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60870" w14:textId="77777777" w:rsidR="00796037" w:rsidRDefault="00796037" w:rsidP="0079603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s3i210238</w:t>
      </w:r>
      <w:r>
        <w:rPr>
          <w:b/>
          <w:i/>
          <w:noProof/>
          <w:sz w:val="28"/>
        </w:rPr>
        <w:fldChar w:fldCharType="end"/>
      </w:r>
    </w:p>
    <w:p w14:paraId="333E9DEF" w14:textId="77777777" w:rsidR="00796037" w:rsidRDefault="00796037" w:rsidP="0079603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C871C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96037" w14:paraId="4D2B1D8D" w14:textId="77777777" w:rsidTr="005B2A74">
        <w:tc>
          <w:tcPr>
            <w:tcW w:w="9641" w:type="dxa"/>
            <w:gridSpan w:val="9"/>
            <w:tcBorders>
              <w:top w:val="single" w:sz="4" w:space="0" w:color="auto"/>
              <w:left w:val="single" w:sz="4" w:space="0" w:color="auto"/>
              <w:bottom w:val="nil"/>
              <w:right w:val="single" w:sz="4" w:space="0" w:color="auto"/>
            </w:tcBorders>
            <w:hideMark/>
          </w:tcPr>
          <w:p w14:paraId="043DAD39" w14:textId="77777777" w:rsidR="00796037" w:rsidRDefault="00796037" w:rsidP="005B2A74">
            <w:pPr>
              <w:pStyle w:val="CRCoverPage"/>
              <w:spacing w:after="0"/>
              <w:jc w:val="right"/>
              <w:rPr>
                <w:i/>
                <w:noProof/>
              </w:rPr>
            </w:pPr>
            <w:r>
              <w:rPr>
                <w:i/>
                <w:noProof/>
                <w:sz w:val="14"/>
              </w:rPr>
              <w:t>CR-Form-v12.1</w:t>
            </w:r>
          </w:p>
        </w:tc>
      </w:tr>
      <w:tr w:rsidR="00796037" w14:paraId="11399C7C" w14:textId="77777777" w:rsidTr="005B2A74">
        <w:tc>
          <w:tcPr>
            <w:tcW w:w="9641" w:type="dxa"/>
            <w:gridSpan w:val="9"/>
            <w:tcBorders>
              <w:top w:val="nil"/>
              <w:left w:val="single" w:sz="4" w:space="0" w:color="auto"/>
              <w:bottom w:val="nil"/>
              <w:right w:val="single" w:sz="4" w:space="0" w:color="auto"/>
            </w:tcBorders>
            <w:hideMark/>
          </w:tcPr>
          <w:p w14:paraId="0A198CC2" w14:textId="77777777" w:rsidR="00796037" w:rsidRDefault="00796037" w:rsidP="005B2A74">
            <w:pPr>
              <w:pStyle w:val="CRCoverPage"/>
              <w:spacing w:after="0"/>
              <w:jc w:val="center"/>
              <w:rPr>
                <w:noProof/>
              </w:rPr>
            </w:pPr>
            <w:r>
              <w:rPr>
                <w:b/>
                <w:noProof/>
                <w:sz w:val="32"/>
              </w:rPr>
              <w:t>CHANGE REQUEST</w:t>
            </w:r>
          </w:p>
        </w:tc>
      </w:tr>
      <w:tr w:rsidR="00796037" w14:paraId="0F9DA770" w14:textId="77777777" w:rsidTr="005B2A74">
        <w:tc>
          <w:tcPr>
            <w:tcW w:w="9641" w:type="dxa"/>
            <w:gridSpan w:val="9"/>
            <w:tcBorders>
              <w:top w:val="nil"/>
              <w:left w:val="single" w:sz="4" w:space="0" w:color="auto"/>
              <w:bottom w:val="nil"/>
              <w:right w:val="single" w:sz="4" w:space="0" w:color="auto"/>
            </w:tcBorders>
          </w:tcPr>
          <w:p w14:paraId="6A3508C0" w14:textId="77777777" w:rsidR="00796037" w:rsidRDefault="00796037" w:rsidP="005B2A74">
            <w:pPr>
              <w:pStyle w:val="CRCoverPage"/>
              <w:spacing w:after="0"/>
              <w:rPr>
                <w:noProof/>
                <w:sz w:val="8"/>
                <w:szCs w:val="8"/>
              </w:rPr>
            </w:pPr>
          </w:p>
        </w:tc>
      </w:tr>
      <w:tr w:rsidR="00796037" w14:paraId="52DB0061" w14:textId="77777777" w:rsidTr="005B2A74">
        <w:tc>
          <w:tcPr>
            <w:tcW w:w="142" w:type="dxa"/>
            <w:tcBorders>
              <w:top w:val="nil"/>
              <w:left w:val="single" w:sz="4" w:space="0" w:color="auto"/>
              <w:bottom w:val="nil"/>
              <w:right w:val="nil"/>
            </w:tcBorders>
          </w:tcPr>
          <w:p w14:paraId="2E2D2691" w14:textId="77777777" w:rsidR="00796037" w:rsidRDefault="00796037" w:rsidP="005B2A74">
            <w:pPr>
              <w:pStyle w:val="CRCoverPage"/>
              <w:spacing w:after="0"/>
              <w:jc w:val="right"/>
              <w:rPr>
                <w:noProof/>
              </w:rPr>
            </w:pPr>
          </w:p>
        </w:tc>
        <w:tc>
          <w:tcPr>
            <w:tcW w:w="1559" w:type="dxa"/>
            <w:shd w:val="pct30" w:color="FFFF00" w:fill="auto"/>
            <w:hideMark/>
          </w:tcPr>
          <w:p w14:paraId="152D48F8" w14:textId="77777777" w:rsidR="00796037" w:rsidRDefault="00796037" w:rsidP="005B2A7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33.128</w:t>
            </w:r>
            <w:r>
              <w:rPr>
                <w:b/>
                <w:noProof/>
                <w:sz w:val="28"/>
              </w:rPr>
              <w:fldChar w:fldCharType="end"/>
            </w:r>
          </w:p>
        </w:tc>
        <w:tc>
          <w:tcPr>
            <w:tcW w:w="709" w:type="dxa"/>
            <w:hideMark/>
          </w:tcPr>
          <w:p w14:paraId="0554FFBB" w14:textId="77777777" w:rsidR="00796037" w:rsidRDefault="00796037" w:rsidP="005B2A74">
            <w:pPr>
              <w:pStyle w:val="CRCoverPage"/>
              <w:spacing w:after="0"/>
              <w:jc w:val="center"/>
              <w:rPr>
                <w:noProof/>
              </w:rPr>
            </w:pPr>
            <w:r>
              <w:rPr>
                <w:b/>
                <w:noProof/>
                <w:sz w:val="28"/>
              </w:rPr>
              <w:t>CR</w:t>
            </w:r>
          </w:p>
        </w:tc>
        <w:tc>
          <w:tcPr>
            <w:tcW w:w="1276" w:type="dxa"/>
            <w:shd w:val="pct30" w:color="FFFF00" w:fill="auto"/>
            <w:hideMark/>
          </w:tcPr>
          <w:p w14:paraId="28E34DCD" w14:textId="77777777" w:rsidR="00796037" w:rsidRDefault="00796037" w:rsidP="005B2A74">
            <w:pPr>
              <w:pStyle w:val="CRCoverPage"/>
              <w:spacing w:after="0"/>
              <w:rPr>
                <w:noProof/>
              </w:rPr>
            </w:pPr>
            <w:r>
              <w:rPr>
                <w:b/>
                <w:noProof/>
                <w:sz w:val="28"/>
              </w:rPr>
              <w:t>0183</w:t>
            </w:r>
          </w:p>
        </w:tc>
        <w:tc>
          <w:tcPr>
            <w:tcW w:w="709" w:type="dxa"/>
            <w:hideMark/>
          </w:tcPr>
          <w:p w14:paraId="332C7309" w14:textId="77777777" w:rsidR="00796037" w:rsidRDefault="00796037" w:rsidP="005B2A74">
            <w:pPr>
              <w:pStyle w:val="CRCoverPage"/>
              <w:tabs>
                <w:tab w:val="right" w:pos="625"/>
              </w:tabs>
              <w:spacing w:after="0"/>
              <w:jc w:val="center"/>
              <w:rPr>
                <w:noProof/>
              </w:rPr>
            </w:pPr>
            <w:r>
              <w:rPr>
                <w:b/>
                <w:bCs/>
                <w:noProof/>
                <w:sz w:val="28"/>
              </w:rPr>
              <w:t>Rev</w:t>
            </w:r>
          </w:p>
        </w:tc>
        <w:tc>
          <w:tcPr>
            <w:tcW w:w="992" w:type="dxa"/>
            <w:shd w:val="pct30" w:color="FFFF00" w:fill="auto"/>
            <w:hideMark/>
          </w:tcPr>
          <w:p w14:paraId="4B45F7A3" w14:textId="423A622A" w:rsidR="00796037" w:rsidRDefault="00DE0FFC" w:rsidP="005B2A74">
            <w:pPr>
              <w:pStyle w:val="CRCoverPage"/>
              <w:spacing w:after="0"/>
              <w:jc w:val="center"/>
              <w:rPr>
                <w:b/>
                <w:noProof/>
              </w:rPr>
            </w:pPr>
            <w:r>
              <w:rPr>
                <w:b/>
                <w:noProof/>
                <w:sz w:val="28"/>
              </w:rPr>
              <w:t>1</w:t>
            </w:r>
          </w:p>
        </w:tc>
        <w:tc>
          <w:tcPr>
            <w:tcW w:w="2410" w:type="dxa"/>
            <w:hideMark/>
          </w:tcPr>
          <w:p w14:paraId="5639FA1C" w14:textId="77777777" w:rsidR="00796037" w:rsidRDefault="00796037" w:rsidP="005B2A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93CF278" w14:textId="77777777" w:rsidR="00796037" w:rsidRPr="003A2F2D" w:rsidRDefault="00796037" w:rsidP="005B2A74">
            <w:pPr>
              <w:pStyle w:val="CRCoverPage"/>
              <w:spacing w:after="0"/>
              <w:rPr>
                <w:b/>
                <w:bCs/>
                <w:noProof/>
                <w:sz w:val="28"/>
              </w:rPr>
            </w:pPr>
            <w:r>
              <w:rPr>
                <w:b/>
                <w:bCs/>
                <w:noProof/>
                <w:sz w:val="28"/>
              </w:rPr>
              <w:t xml:space="preserve">   </w:t>
            </w:r>
            <w:r w:rsidRPr="003A2F2D">
              <w:rPr>
                <w:b/>
                <w:bCs/>
                <w:noProof/>
                <w:sz w:val="28"/>
              </w:rPr>
              <w:t>17.0.0</w:t>
            </w:r>
            <w:r>
              <w:rPr>
                <w:b/>
                <w:bCs/>
                <w:noProof/>
                <w:sz w:val="28"/>
              </w:rPr>
              <w:t>.</w:t>
            </w:r>
          </w:p>
        </w:tc>
        <w:tc>
          <w:tcPr>
            <w:tcW w:w="143" w:type="dxa"/>
            <w:tcBorders>
              <w:top w:val="nil"/>
              <w:left w:val="nil"/>
              <w:bottom w:val="nil"/>
              <w:right w:val="single" w:sz="4" w:space="0" w:color="auto"/>
            </w:tcBorders>
          </w:tcPr>
          <w:p w14:paraId="022EA776" w14:textId="77777777" w:rsidR="00796037" w:rsidRDefault="00796037" w:rsidP="005B2A74">
            <w:pPr>
              <w:pStyle w:val="CRCoverPage"/>
              <w:spacing w:after="0"/>
              <w:rPr>
                <w:noProof/>
              </w:rPr>
            </w:pPr>
          </w:p>
        </w:tc>
      </w:tr>
      <w:tr w:rsidR="00796037" w14:paraId="43BE86E3" w14:textId="77777777" w:rsidTr="005B2A74">
        <w:tc>
          <w:tcPr>
            <w:tcW w:w="9641" w:type="dxa"/>
            <w:gridSpan w:val="9"/>
            <w:tcBorders>
              <w:top w:val="nil"/>
              <w:left w:val="single" w:sz="4" w:space="0" w:color="auto"/>
              <w:bottom w:val="nil"/>
              <w:right w:val="single" w:sz="4" w:space="0" w:color="auto"/>
            </w:tcBorders>
          </w:tcPr>
          <w:p w14:paraId="36AA7104" w14:textId="77777777" w:rsidR="00796037" w:rsidRDefault="00796037" w:rsidP="005B2A74">
            <w:pPr>
              <w:pStyle w:val="CRCoverPage"/>
              <w:spacing w:after="0"/>
              <w:rPr>
                <w:noProof/>
              </w:rPr>
            </w:pPr>
          </w:p>
        </w:tc>
      </w:tr>
      <w:tr w:rsidR="00796037" w:rsidRPr="00DE0FFC" w14:paraId="42480D24" w14:textId="77777777" w:rsidTr="005B2A74">
        <w:tc>
          <w:tcPr>
            <w:tcW w:w="9641" w:type="dxa"/>
            <w:gridSpan w:val="9"/>
            <w:tcBorders>
              <w:top w:val="single" w:sz="4" w:space="0" w:color="auto"/>
              <w:left w:val="nil"/>
              <w:bottom w:val="nil"/>
              <w:right w:val="nil"/>
            </w:tcBorders>
            <w:hideMark/>
          </w:tcPr>
          <w:p w14:paraId="7F498389" w14:textId="77777777" w:rsidR="00796037" w:rsidRDefault="00796037" w:rsidP="005B2A74">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796037" w:rsidRPr="00DE0FFC" w14:paraId="12A62146" w14:textId="77777777" w:rsidTr="005B2A74">
        <w:tc>
          <w:tcPr>
            <w:tcW w:w="9641" w:type="dxa"/>
            <w:gridSpan w:val="9"/>
          </w:tcPr>
          <w:p w14:paraId="612CE6FB" w14:textId="77777777" w:rsidR="00796037" w:rsidRDefault="00796037" w:rsidP="005B2A74">
            <w:pPr>
              <w:pStyle w:val="CRCoverPage"/>
              <w:spacing w:after="0"/>
              <w:rPr>
                <w:noProof/>
                <w:sz w:val="8"/>
                <w:szCs w:val="8"/>
              </w:rPr>
            </w:pPr>
          </w:p>
        </w:tc>
      </w:tr>
    </w:tbl>
    <w:p w14:paraId="0A573819"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96037" w14:paraId="47FF9FFA" w14:textId="77777777" w:rsidTr="005B2A74">
        <w:tc>
          <w:tcPr>
            <w:tcW w:w="2835" w:type="dxa"/>
            <w:hideMark/>
          </w:tcPr>
          <w:p w14:paraId="4F0FDD5D" w14:textId="77777777" w:rsidR="00796037" w:rsidRDefault="00796037" w:rsidP="005B2A74">
            <w:pPr>
              <w:pStyle w:val="CRCoverPage"/>
              <w:tabs>
                <w:tab w:val="right" w:pos="2751"/>
              </w:tabs>
              <w:spacing w:after="0"/>
              <w:rPr>
                <w:b/>
                <w:i/>
                <w:noProof/>
              </w:rPr>
            </w:pPr>
            <w:r>
              <w:rPr>
                <w:b/>
                <w:i/>
                <w:noProof/>
              </w:rPr>
              <w:t>Proposed change affects:</w:t>
            </w:r>
          </w:p>
        </w:tc>
        <w:tc>
          <w:tcPr>
            <w:tcW w:w="1418" w:type="dxa"/>
            <w:hideMark/>
          </w:tcPr>
          <w:p w14:paraId="2EAC2129" w14:textId="77777777" w:rsidR="00796037" w:rsidRDefault="00796037" w:rsidP="005B2A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80FCB6" w14:textId="77777777" w:rsidR="00796037" w:rsidRDefault="00796037" w:rsidP="005B2A74">
            <w:pPr>
              <w:pStyle w:val="CRCoverPage"/>
              <w:spacing w:after="0"/>
              <w:jc w:val="center"/>
              <w:rPr>
                <w:b/>
                <w:caps/>
                <w:noProof/>
              </w:rPr>
            </w:pPr>
          </w:p>
        </w:tc>
        <w:tc>
          <w:tcPr>
            <w:tcW w:w="709" w:type="dxa"/>
            <w:tcBorders>
              <w:top w:val="nil"/>
              <w:left w:val="single" w:sz="4" w:space="0" w:color="auto"/>
              <w:bottom w:val="nil"/>
              <w:right w:val="nil"/>
            </w:tcBorders>
            <w:hideMark/>
          </w:tcPr>
          <w:p w14:paraId="1B6B8B4A" w14:textId="77777777" w:rsidR="00796037" w:rsidRDefault="00796037" w:rsidP="005B2A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CB6011" w14:textId="77777777" w:rsidR="00796037" w:rsidRDefault="00796037" w:rsidP="005B2A74">
            <w:pPr>
              <w:pStyle w:val="CRCoverPage"/>
              <w:spacing w:after="0"/>
              <w:jc w:val="center"/>
              <w:rPr>
                <w:b/>
                <w:caps/>
                <w:noProof/>
              </w:rPr>
            </w:pPr>
          </w:p>
        </w:tc>
        <w:tc>
          <w:tcPr>
            <w:tcW w:w="2126" w:type="dxa"/>
            <w:hideMark/>
          </w:tcPr>
          <w:p w14:paraId="203118E9" w14:textId="77777777" w:rsidR="00796037" w:rsidRDefault="00796037" w:rsidP="005B2A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566FB" w14:textId="77777777" w:rsidR="00796037" w:rsidRDefault="00796037" w:rsidP="005B2A74">
            <w:pPr>
              <w:pStyle w:val="CRCoverPage"/>
              <w:spacing w:after="0"/>
              <w:jc w:val="center"/>
              <w:rPr>
                <w:b/>
                <w:caps/>
                <w:noProof/>
              </w:rPr>
            </w:pPr>
          </w:p>
        </w:tc>
        <w:tc>
          <w:tcPr>
            <w:tcW w:w="1418" w:type="dxa"/>
            <w:hideMark/>
          </w:tcPr>
          <w:p w14:paraId="7C9C77D5" w14:textId="77777777" w:rsidR="00796037" w:rsidRDefault="00796037" w:rsidP="005B2A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AE1F9E" w14:textId="77777777" w:rsidR="00796037" w:rsidRDefault="00796037" w:rsidP="005B2A74">
            <w:pPr>
              <w:pStyle w:val="CRCoverPage"/>
              <w:spacing w:after="0"/>
              <w:jc w:val="center"/>
              <w:rPr>
                <w:b/>
                <w:bCs/>
                <w:caps/>
                <w:noProof/>
              </w:rPr>
            </w:pPr>
            <w:r>
              <w:rPr>
                <w:b/>
                <w:bCs/>
                <w:caps/>
                <w:noProof/>
              </w:rPr>
              <w:t>X</w:t>
            </w:r>
          </w:p>
        </w:tc>
      </w:tr>
    </w:tbl>
    <w:p w14:paraId="34A920C6"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96037" w14:paraId="5C52246E" w14:textId="77777777" w:rsidTr="005B2A74">
        <w:tc>
          <w:tcPr>
            <w:tcW w:w="9645" w:type="dxa"/>
            <w:gridSpan w:val="11"/>
          </w:tcPr>
          <w:p w14:paraId="575B156F" w14:textId="77777777" w:rsidR="00796037" w:rsidRDefault="00796037" w:rsidP="005B2A74">
            <w:pPr>
              <w:pStyle w:val="CRCoverPage"/>
              <w:spacing w:after="0"/>
              <w:rPr>
                <w:noProof/>
                <w:sz w:val="8"/>
                <w:szCs w:val="8"/>
              </w:rPr>
            </w:pPr>
          </w:p>
        </w:tc>
      </w:tr>
      <w:tr w:rsidR="00796037" w:rsidRPr="00DE0FFC" w14:paraId="0C190118" w14:textId="77777777" w:rsidTr="005B2A74">
        <w:tc>
          <w:tcPr>
            <w:tcW w:w="1845" w:type="dxa"/>
            <w:tcBorders>
              <w:top w:val="single" w:sz="4" w:space="0" w:color="auto"/>
              <w:left w:val="single" w:sz="4" w:space="0" w:color="auto"/>
              <w:bottom w:val="nil"/>
              <w:right w:val="nil"/>
            </w:tcBorders>
            <w:hideMark/>
          </w:tcPr>
          <w:p w14:paraId="564C7962" w14:textId="77777777" w:rsidR="00796037" w:rsidRDefault="00796037" w:rsidP="005B2A74">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4ED9943E" w14:textId="77777777" w:rsidR="00796037" w:rsidRDefault="00DE0FFC" w:rsidP="005B2A74">
            <w:pPr>
              <w:pStyle w:val="CRCoverPage"/>
              <w:spacing w:after="0"/>
              <w:ind w:left="100"/>
              <w:rPr>
                <w:noProof/>
              </w:rPr>
            </w:pPr>
            <w:fldSimple w:instr=" DOCPROPERTY  CrTitle  \* MERGEFORMAT ">
              <w:r w:rsidR="00796037">
                <w:t>LI for NIDD in EPS in TS 33.128</w:t>
              </w:r>
            </w:fldSimple>
          </w:p>
        </w:tc>
      </w:tr>
      <w:tr w:rsidR="00796037" w:rsidRPr="00DE0FFC" w14:paraId="2938D055" w14:textId="77777777" w:rsidTr="005B2A74">
        <w:tc>
          <w:tcPr>
            <w:tcW w:w="1845" w:type="dxa"/>
            <w:tcBorders>
              <w:top w:val="nil"/>
              <w:left w:val="single" w:sz="4" w:space="0" w:color="auto"/>
              <w:bottom w:val="nil"/>
              <w:right w:val="nil"/>
            </w:tcBorders>
          </w:tcPr>
          <w:p w14:paraId="364B9EC8"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E1726D1" w14:textId="77777777" w:rsidR="00796037" w:rsidRDefault="00796037" w:rsidP="005B2A74">
            <w:pPr>
              <w:pStyle w:val="CRCoverPage"/>
              <w:spacing w:after="0"/>
              <w:rPr>
                <w:noProof/>
                <w:sz w:val="8"/>
                <w:szCs w:val="8"/>
              </w:rPr>
            </w:pPr>
          </w:p>
        </w:tc>
      </w:tr>
      <w:tr w:rsidR="00796037" w14:paraId="141DFC4D" w14:textId="77777777" w:rsidTr="005B2A74">
        <w:tc>
          <w:tcPr>
            <w:tcW w:w="1845" w:type="dxa"/>
            <w:tcBorders>
              <w:top w:val="nil"/>
              <w:left w:val="single" w:sz="4" w:space="0" w:color="auto"/>
              <w:bottom w:val="nil"/>
              <w:right w:val="nil"/>
            </w:tcBorders>
            <w:hideMark/>
          </w:tcPr>
          <w:p w14:paraId="039D0D65" w14:textId="77777777" w:rsidR="00796037" w:rsidRDefault="00796037" w:rsidP="005B2A74">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B179E3A" w14:textId="77777777" w:rsidR="00796037" w:rsidRPr="00E44032" w:rsidRDefault="00E44032" w:rsidP="005B2A74">
            <w:pPr>
              <w:pStyle w:val="CRCoverPage"/>
              <w:spacing w:after="0"/>
              <w:ind w:left="100"/>
              <w:rPr>
                <w:noProof/>
                <w:lang w:val="fr-FR"/>
              </w:rPr>
            </w:pPr>
            <w:r w:rsidRPr="00E44032">
              <w:rPr>
                <w:noProof/>
                <w:lang w:val="fr-FR"/>
              </w:rPr>
              <w:t xml:space="preserve">SA3LI </w:t>
            </w:r>
            <w:r>
              <w:rPr>
                <w:noProof/>
                <w:lang w:val="fr-FR"/>
              </w:rPr>
              <w:t>(</w:t>
            </w:r>
            <w:r w:rsidR="00796037">
              <w:rPr>
                <w:noProof/>
              </w:rPr>
              <w:fldChar w:fldCharType="begin"/>
            </w:r>
            <w:r w:rsidR="00796037" w:rsidRPr="00E44032">
              <w:rPr>
                <w:noProof/>
                <w:lang w:val="fr-FR"/>
              </w:rPr>
              <w:instrText xml:space="preserve"> DOCPROPERTY  SourceIfWg  \* MERGEFORMAT </w:instrText>
            </w:r>
            <w:r w:rsidR="00796037">
              <w:rPr>
                <w:noProof/>
              </w:rPr>
              <w:fldChar w:fldCharType="separate"/>
            </w:r>
            <w:r w:rsidR="00796037" w:rsidRPr="00E44032">
              <w:rPr>
                <w:noProof/>
                <w:lang w:val="fr-FR"/>
              </w:rPr>
              <w:t>Ministère Economie et Finances</w:t>
            </w:r>
            <w:r w:rsidR="00796037">
              <w:rPr>
                <w:noProof/>
              </w:rPr>
              <w:fldChar w:fldCharType="end"/>
            </w:r>
            <w:r w:rsidRPr="00E44032">
              <w:rPr>
                <w:noProof/>
                <w:lang w:val="fr-FR"/>
              </w:rPr>
              <w:t>)</w:t>
            </w:r>
          </w:p>
        </w:tc>
      </w:tr>
      <w:tr w:rsidR="00796037" w14:paraId="105396FA" w14:textId="77777777" w:rsidTr="005B2A74">
        <w:tc>
          <w:tcPr>
            <w:tcW w:w="1845" w:type="dxa"/>
            <w:tcBorders>
              <w:top w:val="nil"/>
              <w:left w:val="single" w:sz="4" w:space="0" w:color="auto"/>
              <w:bottom w:val="nil"/>
              <w:right w:val="nil"/>
            </w:tcBorders>
            <w:hideMark/>
          </w:tcPr>
          <w:p w14:paraId="5D64D8A8" w14:textId="77777777" w:rsidR="00796037" w:rsidRDefault="00796037" w:rsidP="005B2A74">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0D89833" w14:textId="77777777" w:rsidR="00796037" w:rsidRDefault="00E44032" w:rsidP="005B2A74">
            <w:pPr>
              <w:pStyle w:val="CRCoverPage"/>
              <w:spacing w:after="0"/>
              <w:ind w:left="100"/>
              <w:rPr>
                <w:noProof/>
              </w:rPr>
            </w:pPr>
            <w:r>
              <w:t>SA</w:t>
            </w:r>
            <w:r w:rsidR="00796037">
              <w:fldChar w:fldCharType="begin"/>
            </w:r>
            <w:r w:rsidR="00796037">
              <w:instrText xml:space="preserve"> DOCPROPERTY  SourceIfTsg  \* MERGEFORMAT </w:instrText>
            </w:r>
            <w:r w:rsidR="00796037">
              <w:fldChar w:fldCharType="end"/>
            </w:r>
          </w:p>
        </w:tc>
      </w:tr>
      <w:tr w:rsidR="00796037" w14:paraId="619532A9" w14:textId="77777777" w:rsidTr="005B2A74">
        <w:tc>
          <w:tcPr>
            <w:tcW w:w="1845" w:type="dxa"/>
            <w:tcBorders>
              <w:top w:val="nil"/>
              <w:left w:val="single" w:sz="4" w:space="0" w:color="auto"/>
              <w:bottom w:val="nil"/>
              <w:right w:val="nil"/>
            </w:tcBorders>
          </w:tcPr>
          <w:p w14:paraId="71D39C02"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E14DDFE" w14:textId="77777777" w:rsidR="00796037" w:rsidRDefault="00796037" w:rsidP="005B2A74">
            <w:pPr>
              <w:pStyle w:val="CRCoverPage"/>
              <w:spacing w:after="0"/>
              <w:rPr>
                <w:noProof/>
                <w:sz w:val="8"/>
                <w:szCs w:val="8"/>
              </w:rPr>
            </w:pPr>
          </w:p>
        </w:tc>
      </w:tr>
      <w:tr w:rsidR="00796037" w14:paraId="34811527" w14:textId="77777777" w:rsidTr="005B2A74">
        <w:tc>
          <w:tcPr>
            <w:tcW w:w="1845" w:type="dxa"/>
            <w:tcBorders>
              <w:top w:val="nil"/>
              <w:left w:val="single" w:sz="4" w:space="0" w:color="auto"/>
              <w:bottom w:val="nil"/>
              <w:right w:val="nil"/>
            </w:tcBorders>
            <w:hideMark/>
          </w:tcPr>
          <w:p w14:paraId="33C571FC" w14:textId="77777777" w:rsidR="00796037" w:rsidRDefault="00796037" w:rsidP="005B2A74">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8B29C4D" w14:textId="77777777" w:rsidR="00796037" w:rsidRDefault="00796037" w:rsidP="005B2A74">
            <w:pPr>
              <w:pStyle w:val="CRCoverPage"/>
              <w:spacing w:after="0"/>
              <w:ind w:left="100"/>
              <w:rPr>
                <w:noProof/>
              </w:rPr>
            </w:pPr>
            <w:r>
              <w:rPr>
                <w:noProof/>
              </w:rPr>
              <w:t>LI17</w:t>
            </w:r>
          </w:p>
        </w:tc>
        <w:tc>
          <w:tcPr>
            <w:tcW w:w="567" w:type="dxa"/>
          </w:tcPr>
          <w:p w14:paraId="372301F3" w14:textId="77777777" w:rsidR="00796037" w:rsidRDefault="00796037" w:rsidP="005B2A74">
            <w:pPr>
              <w:pStyle w:val="CRCoverPage"/>
              <w:spacing w:after="0"/>
              <w:ind w:right="100"/>
              <w:rPr>
                <w:noProof/>
              </w:rPr>
            </w:pPr>
          </w:p>
        </w:tc>
        <w:tc>
          <w:tcPr>
            <w:tcW w:w="1418" w:type="dxa"/>
            <w:gridSpan w:val="3"/>
            <w:hideMark/>
          </w:tcPr>
          <w:p w14:paraId="550EA829" w14:textId="77777777" w:rsidR="00796037" w:rsidRDefault="00796037" w:rsidP="005B2A74">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E56016A" w14:textId="29DEC80F" w:rsidR="00796037" w:rsidRDefault="00796037" w:rsidP="00DE0FFC">
            <w:pPr>
              <w:pStyle w:val="CRCoverPage"/>
              <w:spacing w:after="0"/>
              <w:rPr>
                <w:noProof/>
              </w:rPr>
            </w:pPr>
            <w:r>
              <w:rPr>
                <w:noProof/>
              </w:rPr>
              <w:t>2021-04-</w:t>
            </w:r>
            <w:r w:rsidR="00DE0FFC">
              <w:rPr>
                <w:noProof/>
              </w:rPr>
              <w:t>08</w:t>
            </w:r>
          </w:p>
        </w:tc>
      </w:tr>
      <w:tr w:rsidR="00796037" w14:paraId="5BB9C949" w14:textId="77777777" w:rsidTr="005B2A74">
        <w:tc>
          <w:tcPr>
            <w:tcW w:w="1845" w:type="dxa"/>
            <w:tcBorders>
              <w:top w:val="nil"/>
              <w:left w:val="single" w:sz="4" w:space="0" w:color="auto"/>
              <w:bottom w:val="nil"/>
              <w:right w:val="nil"/>
            </w:tcBorders>
          </w:tcPr>
          <w:p w14:paraId="5715443F" w14:textId="77777777" w:rsidR="00796037" w:rsidRDefault="00796037" w:rsidP="005B2A74">
            <w:pPr>
              <w:pStyle w:val="CRCoverPage"/>
              <w:spacing w:after="0"/>
              <w:rPr>
                <w:b/>
                <w:i/>
                <w:noProof/>
                <w:sz w:val="8"/>
                <w:szCs w:val="8"/>
              </w:rPr>
            </w:pPr>
          </w:p>
        </w:tc>
        <w:tc>
          <w:tcPr>
            <w:tcW w:w="1986" w:type="dxa"/>
            <w:gridSpan w:val="4"/>
          </w:tcPr>
          <w:p w14:paraId="65E7FEE0" w14:textId="77777777" w:rsidR="00796037" w:rsidRDefault="00796037" w:rsidP="005B2A74">
            <w:pPr>
              <w:pStyle w:val="CRCoverPage"/>
              <w:spacing w:after="0"/>
              <w:rPr>
                <w:noProof/>
                <w:sz w:val="8"/>
                <w:szCs w:val="8"/>
              </w:rPr>
            </w:pPr>
          </w:p>
        </w:tc>
        <w:tc>
          <w:tcPr>
            <w:tcW w:w="2268" w:type="dxa"/>
            <w:gridSpan w:val="2"/>
          </w:tcPr>
          <w:p w14:paraId="1029B6FD" w14:textId="77777777" w:rsidR="00796037" w:rsidRDefault="00796037" w:rsidP="005B2A74">
            <w:pPr>
              <w:pStyle w:val="CRCoverPage"/>
              <w:spacing w:after="0"/>
              <w:rPr>
                <w:noProof/>
                <w:sz w:val="8"/>
                <w:szCs w:val="8"/>
              </w:rPr>
            </w:pPr>
          </w:p>
        </w:tc>
        <w:tc>
          <w:tcPr>
            <w:tcW w:w="1418" w:type="dxa"/>
            <w:gridSpan w:val="3"/>
          </w:tcPr>
          <w:p w14:paraId="2B5DB2B2" w14:textId="77777777" w:rsidR="00796037" w:rsidRDefault="00796037" w:rsidP="005B2A74">
            <w:pPr>
              <w:pStyle w:val="CRCoverPage"/>
              <w:spacing w:after="0"/>
              <w:rPr>
                <w:noProof/>
                <w:sz w:val="8"/>
                <w:szCs w:val="8"/>
              </w:rPr>
            </w:pPr>
          </w:p>
        </w:tc>
        <w:tc>
          <w:tcPr>
            <w:tcW w:w="2128" w:type="dxa"/>
            <w:tcBorders>
              <w:top w:val="nil"/>
              <w:left w:val="nil"/>
              <w:bottom w:val="nil"/>
              <w:right w:val="single" w:sz="4" w:space="0" w:color="auto"/>
            </w:tcBorders>
          </w:tcPr>
          <w:p w14:paraId="449D25A3" w14:textId="77777777" w:rsidR="00796037" w:rsidRDefault="00796037" w:rsidP="005B2A74">
            <w:pPr>
              <w:pStyle w:val="CRCoverPage"/>
              <w:spacing w:after="0"/>
              <w:rPr>
                <w:noProof/>
                <w:sz w:val="8"/>
                <w:szCs w:val="8"/>
              </w:rPr>
            </w:pPr>
          </w:p>
        </w:tc>
      </w:tr>
      <w:tr w:rsidR="00796037" w14:paraId="01A4835C" w14:textId="77777777" w:rsidTr="005B2A74">
        <w:trPr>
          <w:cantSplit/>
        </w:trPr>
        <w:tc>
          <w:tcPr>
            <w:tcW w:w="1845" w:type="dxa"/>
            <w:tcBorders>
              <w:top w:val="nil"/>
              <w:left w:val="single" w:sz="4" w:space="0" w:color="auto"/>
              <w:bottom w:val="nil"/>
              <w:right w:val="nil"/>
            </w:tcBorders>
            <w:hideMark/>
          </w:tcPr>
          <w:p w14:paraId="016BE504" w14:textId="77777777" w:rsidR="00796037" w:rsidRDefault="00796037" w:rsidP="005B2A74">
            <w:pPr>
              <w:pStyle w:val="CRCoverPage"/>
              <w:tabs>
                <w:tab w:val="right" w:pos="1759"/>
              </w:tabs>
              <w:spacing w:after="0"/>
              <w:rPr>
                <w:b/>
                <w:i/>
                <w:noProof/>
              </w:rPr>
            </w:pPr>
            <w:r>
              <w:rPr>
                <w:b/>
                <w:i/>
                <w:noProof/>
              </w:rPr>
              <w:t>Category:</w:t>
            </w:r>
          </w:p>
        </w:tc>
        <w:tc>
          <w:tcPr>
            <w:tcW w:w="851" w:type="dxa"/>
            <w:shd w:val="pct30" w:color="FFFF00" w:fill="auto"/>
            <w:hideMark/>
          </w:tcPr>
          <w:p w14:paraId="233D88B8" w14:textId="77777777" w:rsidR="00796037" w:rsidRDefault="00796037" w:rsidP="005B2A7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0AB2D284" w14:textId="77777777" w:rsidR="00796037" w:rsidRDefault="00796037" w:rsidP="005B2A74">
            <w:pPr>
              <w:pStyle w:val="CRCoverPage"/>
              <w:spacing w:after="0"/>
              <w:rPr>
                <w:noProof/>
              </w:rPr>
            </w:pPr>
          </w:p>
        </w:tc>
        <w:tc>
          <w:tcPr>
            <w:tcW w:w="1418" w:type="dxa"/>
            <w:gridSpan w:val="3"/>
            <w:hideMark/>
          </w:tcPr>
          <w:p w14:paraId="0942BE80" w14:textId="77777777" w:rsidR="00796037" w:rsidRDefault="00796037" w:rsidP="005B2A74">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092FA98" w14:textId="77777777" w:rsidR="00796037" w:rsidRDefault="00796037" w:rsidP="005B2A74">
            <w:pPr>
              <w:pStyle w:val="CRCoverPage"/>
              <w:spacing w:after="0"/>
              <w:ind w:left="100"/>
              <w:rPr>
                <w:noProof/>
              </w:rPr>
            </w:pPr>
            <w:r>
              <w:rPr>
                <w:noProof/>
              </w:rPr>
              <w:t>Rel-17</w:t>
            </w:r>
          </w:p>
        </w:tc>
      </w:tr>
      <w:tr w:rsidR="00796037" w14:paraId="4FB4D002" w14:textId="77777777" w:rsidTr="005B2A74">
        <w:tc>
          <w:tcPr>
            <w:tcW w:w="1845" w:type="dxa"/>
            <w:tcBorders>
              <w:top w:val="nil"/>
              <w:left w:val="single" w:sz="4" w:space="0" w:color="auto"/>
              <w:bottom w:val="single" w:sz="4" w:space="0" w:color="auto"/>
              <w:right w:val="nil"/>
            </w:tcBorders>
          </w:tcPr>
          <w:p w14:paraId="1F500C08" w14:textId="77777777" w:rsidR="00796037" w:rsidRDefault="00796037" w:rsidP="005B2A74">
            <w:pPr>
              <w:pStyle w:val="CRCoverPage"/>
              <w:spacing w:after="0"/>
              <w:rPr>
                <w:b/>
                <w:i/>
                <w:noProof/>
              </w:rPr>
            </w:pPr>
          </w:p>
        </w:tc>
        <w:tc>
          <w:tcPr>
            <w:tcW w:w="4678" w:type="dxa"/>
            <w:gridSpan w:val="8"/>
            <w:tcBorders>
              <w:top w:val="nil"/>
              <w:left w:val="nil"/>
              <w:bottom w:val="single" w:sz="4" w:space="0" w:color="auto"/>
              <w:right w:val="nil"/>
            </w:tcBorders>
            <w:hideMark/>
          </w:tcPr>
          <w:p w14:paraId="5CEA5DCE" w14:textId="77777777" w:rsidR="00796037" w:rsidRDefault="00796037" w:rsidP="005B2A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1D9772" w14:textId="77777777" w:rsidR="00796037" w:rsidRDefault="00796037" w:rsidP="005B2A74">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5847A5E9" w14:textId="77777777" w:rsidR="00796037" w:rsidRDefault="00796037" w:rsidP="005B2A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96037" w14:paraId="07388ECE" w14:textId="77777777" w:rsidTr="005B2A74">
        <w:tc>
          <w:tcPr>
            <w:tcW w:w="1845" w:type="dxa"/>
          </w:tcPr>
          <w:p w14:paraId="669CB9EF" w14:textId="77777777" w:rsidR="00796037" w:rsidRDefault="00796037" w:rsidP="005B2A74">
            <w:pPr>
              <w:pStyle w:val="CRCoverPage"/>
              <w:spacing w:after="0"/>
              <w:rPr>
                <w:b/>
                <w:i/>
                <w:noProof/>
                <w:sz w:val="8"/>
                <w:szCs w:val="8"/>
              </w:rPr>
            </w:pPr>
          </w:p>
        </w:tc>
        <w:tc>
          <w:tcPr>
            <w:tcW w:w="7800" w:type="dxa"/>
            <w:gridSpan w:val="10"/>
          </w:tcPr>
          <w:p w14:paraId="25960488" w14:textId="77777777" w:rsidR="00796037" w:rsidRDefault="00796037" w:rsidP="005B2A74">
            <w:pPr>
              <w:pStyle w:val="CRCoverPage"/>
              <w:spacing w:after="0"/>
              <w:rPr>
                <w:noProof/>
                <w:sz w:val="8"/>
                <w:szCs w:val="8"/>
              </w:rPr>
            </w:pPr>
          </w:p>
        </w:tc>
      </w:tr>
      <w:tr w:rsidR="00796037" w:rsidRPr="00DE0FFC" w14:paraId="140B3809" w14:textId="77777777" w:rsidTr="005B2A74">
        <w:tc>
          <w:tcPr>
            <w:tcW w:w="2696" w:type="dxa"/>
            <w:gridSpan w:val="2"/>
            <w:tcBorders>
              <w:top w:val="single" w:sz="4" w:space="0" w:color="auto"/>
              <w:left w:val="single" w:sz="4" w:space="0" w:color="auto"/>
              <w:bottom w:val="nil"/>
              <w:right w:val="nil"/>
            </w:tcBorders>
            <w:hideMark/>
          </w:tcPr>
          <w:p w14:paraId="1FCB2D8F" w14:textId="77777777" w:rsidR="00796037" w:rsidRDefault="00796037" w:rsidP="005B2A74">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509F8DAE" w14:textId="77777777" w:rsidR="00796037" w:rsidRDefault="00796037" w:rsidP="005B2A74">
            <w:pPr>
              <w:pStyle w:val="CRCoverPage"/>
              <w:spacing w:after="0"/>
              <w:ind w:left="100"/>
              <w:rPr>
                <w:noProof/>
              </w:rPr>
            </w:pPr>
            <w:r>
              <w:rPr>
                <w:noProof/>
              </w:rPr>
              <w:t>NIDD (Non-IP Data Delivery) service cannot be intercepted in EPS</w:t>
            </w:r>
          </w:p>
        </w:tc>
      </w:tr>
      <w:tr w:rsidR="00796037" w:rsidRPr="00DE0FFC" w14:paraId="00615286" w14:textId="77777777" w:rsidTr="005B2A74">
        <w:tc>
          <w:tcPr>
            <w:tcW w:w="2696" w:type="dxa"/>
            <w:gridSpan w:val="2"/>
            <w:tcBorders>
              <w:top w:val="nil"/>
              <w:left w:val="single" w:sz="4" w:space="0" w:color="auto"/>
              <w:bottom w:val="nil"/>
              <w:right w:val="nil"/>
            </w:tcBorders>
          </w:tcPr>
          <w:p w14:paraId="0D71735C"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54634BD7" w14:textId="77777777" w:rsidR="00796037" w:rsidRDefault="00796037" w:rsidP="005B2A74">
            <w:pPr>
              <w:pStyle w:val="CRCoverPage"/>
              <w:spacing w:after="0"/>
              <w:rPr>
                <w:noProof/>
                <w:sz w:val="8"/>
                <w:szCs w:val="8"/>
              </w:rPr>
            </w:pPr>
          </w:p>
        </w:tc>
      </w:tr>
      <w:tr w:rsidR="00796037" w:rsidRPr="00DE0FFC" w14:paraId="340982F9" w14:textId="77777777" w:rsidTr="005B2A74">
        <w:tc>
          <w:tcPr>
            <w:tcW w:w="2696" w:type="dxa"/>
            <w:gridSpan w:val="2"/>
            <w:tcBorders>
              <w:top w:val="nil"/>
              <w:left w:val="single" w:sz="4" w:space="0" w:color="auto"/>
              <w:bottom w:val="nil"/>
              <w:right w:val="nil"/>
            </w:tcBorders>
            <w:hideMark/>
          </w:tcPr>
          <w:p w14:paraId="30A782DF" w14:textId="77777777" w:rsidR="00796037" w:rsidRDefault="00796037" w:rsidP="005B2A74">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25547497" w14:textId="77777777" w:rsidR="00796037" w:rsidRDefault="00796037" w:rsidP="005B2A74">
            <w:pPr>
              <w:pStyle w:val="CRCoverPage"/>
              <w:spacing w:after="0"/>
              <w:ind w:left="100"/>
              <w:rPr>
                <w:noProof/>
              </w:rPr>
            </w:pPr>
            <w:r>
              <w:rPr>
                <w:noProof/>
              </w:rPr>
              <w:t>Adds Stage 3 for NIDD service in EPS</w:t>
            </w:r>
          </w:p>
        </w:tc>
      </w:tr>
      <w:tr w:rsidR="00796037" w:rsidRPr="00DE0FFC" w14:paraId="3EC27A21" w14:textId="77777777" w:rsidTr="005B2A74">
        <w:tc>
          <w:tcPr>
            <w:tcW w:w="2696" w:type="dxa"/>
            <w:gridSpan w:val="2"/>
            <w:tcBorders>
              <w:top w:val="nil"/>
              <w:left w:val="single" w:sz="4" w:space="0" w:color="auto"/>
              <w:bottom w:val="nil"/>
              <w:right w:val="nil"/>
            </w:tcBorders>
          </w:tcPr>
          <w:p w14:paraId="6BF2542F"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48516" w14:textId="77777777" w:rsidR="00796037" w:rsidRDefault="00796037" w:rsidP="005B2A74">
            <w:pPr>
              <w:pStyle w:val="CRCoverPage"/>
              <w:spacing w:after="0"/>
              <w:rPr>
                <w:noProof/>
                <w:sz w:val="8"/>
                <w:szCs w:val="8"/>
              </w:rPr>
            </w:pPr>
          </w:p>
        </w:tc>
      </w:tr>
      <w:tr w:rsidR="00796037" w:rsidRPr="00DE0FFC" w14:paraId="7B7CBEAE" w14:textId="77777777" w:rsidTr="005B2A74">
        <w:tc>
          <w:tcPr>
            <w:tcW w:w="2696" w:type="dxa"/>
            <w:gridSpan w:val="2"/>
            <w:tcBorders>
              <w:top w:val="nil"/>
              <w:left w:val="single" w:sz="4" w:space="0" w:color="auto"/>
              <w:bottom w:val="single" w:sz="4" w:space="0" w:color="auto"/>
              <w:right w:val="nil"/>
            </w:tcBorders>
            <w:hideMark/>
          </w:tcPr>
          <w:p w14:paraId="45D4155C" w14:textId="77777777" w:rsidR="00796037" w:rsidRDefault="00796037" w:rsidP="005B2A74">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74444E4C" w14:textId="77777777" w:rsidR="00796037" w:rsidRDefault="00796037" w:rsidP="005B2A74">
            <w:pPr>
              <w:pStyle w:val="CRCoverPage"/>
              <w:spacing w:after="0"/>
              <w:ind w:left="100"/>
              <w:rPr>
                <w:noProof/>
              </w:rPr>
            </w:pPr>
            <w:r>
              <w:rPr>
                <w:noProof/>
              </w:rPr>
              <w:t>NIDD solution would continue to be missing in EPS</w:t>
            </w:r>
          </w:p>
        </w:tc>
      </w:tr>
      <w:tr w:rsidR="00796037" w:rsidRPr="00DE0FFC" w14:paraId="6D9A99C9" w14:textId="77777777" w:rsidTr="005B2A74">
        <w:tc>
          <w:tcPr>
            <w:tcW w:w="2696" w:type="dxa"/>
            <w:gridSpan w:val="2"/>
          </w:tcPr>
          <w:p w14:paraId="7BAC09D3" w14:textId="77777777" w:rsidR="00796037" w:rsidRDefault="00796037" w:rsidP="005B2A74">
            <w:pPr>
              <w:pStyle w:val="CRCoverPage"/>
              <w:spacing w:after="0"/>
              <w:rPr>
                <w:b/>
                <w:i/>
                <w:noProof/>
                <w:sz w:val="8"/>
                <w:szCs w:val="8"/>
              </w:rPr>
            </w:pPr>
          </w:p>
        </w:tc>
        <w:tc>
          <w:tcPr>
            <w:tcW w:w="6949" w:type="dxa"/>
            <w:gridSpan w:val="9"/>
          </w:tcPr>
          <w:p w14:paraId="1201E428" w14:textId="77777777" w:rsidR="00796037" w:rsidRDefault="00796037" w:rsidP="005B2A74">
            <w:pPr>
              <w:pStyle w:val="CRCoverPage"/>
              <w:spacing w:after="0"/>
              <w:rPr>
                <w:noProof/>
                <w:sz w:val="8"/>
                <w:szCs w:val="8"/>
              </w:rPr>
            </w:pPr>
          </w:p>
        </w:tc>
      </w:tr>
      <w:tr w:rsidR="00796037" w:rsidRPr="00E44032" w14:paraId="2541DEEA" w14:textId="77777777" w:rsidTr="005B2A74">
        <w:tc>
          <w:tcPr>
            <w:tcW w:w="2696" w:type="dxa"/>
            <w:gridSpan w:val="2"/>
            <w:tcBorders>
              <w:top w:val="single" w:sz="4" w:space="0" w:color="auto"/>
              <w:left w:val="single" w:sz="4" w:space="0" w:color="auto"/>
              <w:bottom w:val="nil"/>
              <w:right w:val="nil"/>
            </w:tcBorders>
            <w:hideMark/>
          </w:tcPr>
          <w:p w14:paraId="5F0AAA41" w14:textId="77777777" w:rsidR="00796037" w:rsidRDefault="00796037" w:rsidP="005B2A74">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73271BB" w14:textId="77777777" w:rsidR="00796037" w:rsidRDefault="00C871CC" w:rsidP="00E44032">
            <w:pPr>
              <w:pStyle w:val="CRCoverPage"/>
              <w:spacing w:after="0"/>
              <w:ind w:left="100"/>
              <w:rPr>
                <w:noProof/>
              </w:rPr>
            </w:pPr>
            <w:r>
              <w:rPr>
                <w:noProof/>
              </w:rPr>
              <w:t xml:space="preserve">2, </w:t>
            </w:r>
            <w:r w:rsidRPr="00C871CC">
              <w:rPr>
                <w:noProof/>
              </w:rPr>
              <w:t>6.3.X.</w:t>
            </w:r>
            <w:r w:rsidR="00E44032">
              <w:rPr>
                <w:noProof/>
              </w:rPr>
              <w:t xml:space="preserve"> (New)</w:t>
            </w:r>
            <w:r w:rsidR="00C02E04">
              <w:rPr>
                <w:noProof/>
              </w:rPr>
              <w:t>, A</w:t>
            </w:r>
          </w:p>
        </w:tc>
      </w:tr>
      <w:tr w:rsidR="00796037" w:rsidRPr="00E44032" w14:paraId="1E7D95F5" w14:textId="77777777" w:rsidTr="005B2A74">
        <w:tc>
          <w:tcPr>
            <w:tcW w:w="2696" w:type="dxa"/>
            <w:gridSpan w:val="2"/>
            <w:tcBorders>
              <w:top w:val="nil"/>
              <w:left w:val="single" w:sz="4" w:space="0" w:color="auto"/>
              <w:bottom w:val="nil"/>
              <w:right w:val="nil"/>
            </w:tcBorders>
          </w:tcPr>
          <w:p w14:paraId="6B117186"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173D1C91" w14:textId="77777777" w:rsidR="00796037" w:rsidRDefault="00796037" w:rsidP="005B2A74">
            <w:pPr>
              <w:pStyle w:val="CRCoverPage"/>
              <w:spacing w:after="0"/>
              <w:rPr>
                <w:noProof/>
                <w:sz w:val="8"/>
                <w:szCs w:val="8"/>
              </w:rPr>
            </w:pPr>
          </w:p>
        </w:tc>
      </w:tr>
      <w:tr w:rsidR="00796037" w14:paraId="710FBD67" w14:textId="77777777" w:rsidTr="005B2A74">
        <w:tc>
          <w:tcPr>
            <w:tcW w:w="2696" w:type="dxa"/>
            <w:gridSpan w:val="2"/>
            <w:tcBorders>
              <w:top w:val="nil"/>
              <w:left w:val="single" w:sz="4" w:space="0" w:color="auto"/>
              <w:bottom w:val="nil"/>
              <w:right w:val="nil"/>
            </w:tcBorders>
          </w:tcPr>
          <w:p w14:paraId="52EEA315" w14:textId="77777777" w:rsidR="00796037" w:rsidRDefault="00796037" w:rsidP="005B2A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F3369F" w14:textId="77777777" w:rsidR="00796037" w:rsidRDefault="00796037" w:rsidP="005B2A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8832B02" w14:textId="77777777" w:rsidR="00796037" w:rsidRDefault="00796037" w:rsidP="005B2A74">
            <w:pPr>
              <w:pStyle w:val="CRCoverPage"/>
              <w:spacing w:after="0"/>
              <w:jc w:val="center"/>
              <w:rPr>
                <w:b/>
                <w:caps/>
                <w:noProof/>
              </w:rPr>
            </w:pPr>
            <w:r>
              <w:rPr>
                <w:b/>
                <w:caps/>
                <w:noProof/>
              </w:rPr>
              <w:t>N</w:t>
            </w:r>
          </w:p>
        </w:tc>
        <w:tc>
          <w:tcPr>
            <w:tcW w:w="2978" w:type="dxa"/>
            <w:gridSpan w:val="4"/>
          </w:tcPr>
          <w:p w14:paraId="1B15BCE0" w14:textId="77777777" w:rsidR="00796037" w:rsidRDefault="00796037" w:rsidP="005B2A74">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BFBAC5A" w14:textId="77777777" w:rsidR="00796037" w:rsidRDefault="00796037" w:rsidP="005B2A74">
            <w:pPr>
              <w:pStyle w:val="CRCoverPage"/>
              <w:spacing w:after="0"/>
              <w:ind w:left="99"/>
              <w:rPr>
                <w:noProof/>
              </w:rPr>
            </w:pPr>
          </w:p>
        </w:tc>
      </w:tr>
      <w:tr w:rsidR="00796037" w14:paraId="09BF3C12" w14:textId="77777777" w:rsidTr="005B2A74">
        <w:tc>
          <w:tcPr>
            <w:tcW w:w="2696" w:type="dxa"/>
            <w:gridSpan w:val="2"/>
            <w:tcBorders>
              <w:top w:val="nil"/>
              <w:left w:val="single" w:sz="4" w:space="0" w:color="auto"/>
              <w:bottom w:val="nil"/>
              <w:right w:val="nil"/>
            </w:tcBorders>
            <w:hideMark/>
          </w:tcPr>
          <w:p w14:paraId="03E207EA" w14:textId="77777777" w:rsidR="00796037" w:rsidRDefault="00796037" w:rsidP="005B2A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1565A47"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20719" w14:textId="77777777" w:rsidR="00796037" w:rsidRDefault="00C871CC" w:rsidP="005B2A74">
            <w:pPr>
              <w:pStyle w:val="CRCoverPage"/>
              <w:spacing w:after="0"/>
              <w:jc w:val="center"/>
              <w:rPr>
                <w:b/>
                <w:caps/>
                <w:noProof/>
              </w:rPr>
            </w:pPr>
            <w:r>
              <w:rPr>
                <w:b/>
                <w:caps/>
                <w:noProof/>
              </w:rPr>
              <w:t>X</w:t>
            </w:r>
          </w:p>
        </w:tc>
        <w:tc>
          <w:tcPr>
            <w:tcW w:w="2978" w:type="dxa"/>
            <w:gridSpan w:val="4"/>
            <w:hideMark/>
          </w:tcPr>
          <w:p w14:paraId="6C67117C" w14:textId="77777777" w:rsidR="00796037" w:rsidRDefault="00796037" w:rsidP="005B2A74">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4916C638" w14:textId="77777777" w:rsidR="00796037" w:rsidRDefault="00C871CC" w:rsidP="005B2A74">
            <w:pPr>
              <w:pStyle w:val="CRCoverPage"/>
              <w:spacing w:after="0"/>
              <w:ind w:left="99"/>
              <w:rPr>
                <w:noProof/>
              </w:rPr>
            </w:pPr>
            <w:r w:rsidRPr="00C871CC">
              <w:rPr>
                <w:noProof/>
              </w:rPr>
              <w:t>TS/TR ... CR ...</w:t>
            </w:r>
          </w:p>
        </w:tc>
      </w:tr>
      <w:tr w:rsidR="00796037" w14:paraId="48FEA995" w14:textId="77777777" w:rsidTr="005B2A74">
        <w:tc>
          <w:tcPr>
            <w:tcW w:w="2696" w:type="dxa"/>
            <w:gridSpan w:val="2"/>
            <w:tcBorders>
              <w:top w:val="nil"/>
              <w:left w:val="single" w:sz="4" w:space="0" w:color="auto"/>
              <w:bottom w:val="nil"/>
              <w:right w:val="nil"/>
            </w:tcBorders>
            <w:hideMark/>
          </w:tcPr>
          <w:p w14:paraId="08703D55" w14:textId="77777777" w:rsidR="00796037" w:rsidRDefault="00796037" w:rsidP="005B2A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4EDA199"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5D3B81"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02C0A44D" w14:textId="77777777" w:rsidR="00796037" w:rsidRDefault="00796037" w:rsidP="005B2A74">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36BC8AF" w14:textId="77777777" w:rsidR="00796037" w:rsidRDefault="00796037" w:rsidP="005B2A74">
            <w:pPr>
              <w:pStyle w:val="CRCoverPage"/>
              <w:spacing w:after="0"/>
              <w:ind w:left="99"/>
              <w:rPr>
                <w:noProof/>
              </w:rPr>
            </w:pPr>
            <w:r>
              <w:rPr>
                <w:noProof/>
              </w:rPr>
              <w:t xml:space="preserve">TS/TR ... CR ... </w:t>
            </w:r>
          </w:p>
        </w:tc>
      </w:tr>
      <w:tr w:rsidR="00796037" w14:paraId="06FBAD86" w14:textId="77777777" w:rsidTr="005B2A74">
        <w:tc>
          <w:tcPr>
            <w:tcW w:w="2696" w:type="dxa"/>
            <w:gridSpan w:val="2"/>
            <w:tcBorders>
              <w:top w:val="nil"/>
              <w:left w:val="single" w:sz="4" w:space="0" w:color="auto"/>
              <w:bottom w:val="nil"/>
              <w:right w:val="nil"/>
            </w:tcBorders>
            <w:hideMark/>
          </w:tcPr>
          <w:p w14:paraId="6CBC98F6" w14:textId="77777777" w:rsidR="00796037" w:rsidRDefault="00796037" w:rsidP="005B2A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44FB6C"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E20FE"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12F4AA69" w14:textId="77777777" w:rsidR="00796037" w:rsidRDefault="00796037" w:rsidP="005B2A74">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4F3A3478" w14:textId="77777777" w:rsidR="00796037" w:rsidRDefault="00796037" w:rsidP="005B2A74">
            <w:pPr>
              <w:pStyle w:val="CRCoverPage"/>
              <w:spacing w:after="0"/>
              <w:ind w:left="99"/>
              <w:rPr>
                <w:noProof/>
              </w:rPr>
            </w:pPr>
            <w:r>
              <w:rPr>
                <w:noProof/>
              </w:rPr>
              <w:t xml:space="preserve">TS/TR ... CR ... </w:t>
            </w:r>
          </w:p>
        </w:tc>
      </w:tr>
      <w:tr w:rsidR="00796037" w14:paraId="200DC288" w14:textId="77777777" w:rsidTr="005B2A74">
        <w:tc>
          <w:tcPr>
            <w:tcW w:w="2696" w:type="dxa"/>
            <w:gridSpan w:val="2"/>
            <w:tcBorders>
              <w:top w:val="nil"/>
              <w:left w:val="single" w:sz="4" w:space="0" w:color="auto"/>
              <w:bottom w:val="nil"/>
              <w:right w:val="nil"/>
            </w:tcBorders>
          </w:tcPr>
          <w:p w14:paraId="003C9D90" w14:textId="77777777" w:rsidR="00796037" w:rsidRDefault="00796037" w:rsidP="005B2A74">
            <w:pPr>
              <w:pStyle w:val="CRCoverPage"/>
              <w:spacing w:after="0"/>
              <w:rPr>
                <w:b/>
                <w:i/>
                <w:noProof/>
              </w:rPr>
            </w:pPr>
          </w:p>
        </w:tc>
        <w:tc>
          <w:tcPr>
            <w:tcW w:w="6949" w:type="dxa"/>
            <w:gridSpan w:val="9"/>
            <w:tcBorders>
              <w:top w:val="nil"/>
              <w:left w:val="nil"/>
              <w:bottom w:val="nil"/>
              <w:right w:val="single" w:sz="4" w:space="0" w:color="auto"/>
            </w:tcBorders>
          </w:tcPr>
          <w:p w14:paraId="30755369" w14:textId="77777777" w:rsidR="00796037" w:rsidRDefault="00796037" w:rsidP="005B2A74">
            <w:pPr>
              <w:pStyle w:val="CRCoverPage"/>
              <w:spacing w:after="0"/>
              <w:rPr>
                <w:noProof/>
              </w:rPr>
            </w:pPr>
          </w:p>
        </w:tc>
      </w:tr>
      <w:tr w:rsidR="00796037" w14:paraId="6EA96688" w14:textId="77777777" w:rsidTr="005B2A74">
        <w:tc>
          <w:tcPr>
            <w:tcW w:w="2696" w:type="dxa"/>
            <w:gridSpan w:val="2"/>
            <w:tcBorders>
              <w:top w:val="nil"/>
              <w:left w:val="single" w:sz="4" w:space="0" w:color="auto"/>
              <w:bottom w:val="single" w:sz="4" w:space="0" w:color="auto"/>
              <w:right w:val="nil"/>
            </w:tcBorders>
            <w:hideMark/>
          </w:tcPr>
          <w:p w14:paraId="4AECA609" w14:textId="77777777" w:rsidR="00796037" w:rsidRDefault="00796037" w:rsidP="005B2A74">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73AA7DCF" w14:textId="1B2E561C" w:rsidR="00796037" w:rsidRDefault="00DE0FFC" w:rsidP="005B2A74">
            <w:pPr>
              <w:pStyle w:val="CRCoverPage"/>
              <w:spacing w:after="0"/>
              <w:ind w:left="100"/>
              <w:rPr>
                <w:noProof/>
              </w:rPr>
            </w:pPr>
            <w:r>
              <w:rPr>
                <w:noProof/>
              </w:rPr>
              <w:t xml:space="preserve">Linked to </w:t>
            </w:r>
            <w:r w:rsidRPr="00717323">
              <w:rPr>
                <w:noProof/>
              </w:rPr>
              <w:t>CR s3i210237</w:t>
            </w:r>
          </w:p>
        </w:tc>
      </w:tr>
      <w:tr w:rsidR="00796037" w14:paraId="32E4AA0D" w14:textId="77777777" w:rsidTr="005B2A74">
        <w:tc>
          <w:tcPr>
            <w:tcW w:w="2696" w:type="dxa"/>
            <w:gridSpan w:val="2"/>
            <w:tcBorders>
              <w:top w:val="single" w:sz="4" w:space="0" w:color="auto"/>
              <w:left w:val="nil"/>
              <w:bottom w:val="single" w:sz="4" w:space="0" w:color="auto"/>
              <w:right w:val="nil"/>
            </w:tcBorders>
          </w:tcPr>
          <w:p w14:paraId="73CF64D1" w14:textId="77777777" w:rsidR="00796037" w:rsidRDefault="00796037" w:rsidP="005B2A74">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65B980A" w14:textId="77777777" w:rsidR="00796037" w:rsidRDefault="00796037" w:rsidP="005B2A74">
            <w:pPr>
              <w:pStyle w:val="CRCoverPage"/>
              <w:spacing w:after="0"/>
              <w:ind w:left="100"/>
              <w:rPr>
                <w:noProof/>
                <w:sz w:val="8"/>
                <w:szCs w:val="8"/>
              </w:rPr>
            </w:pPr>
          </w:p>
        </w:tc>
      </w:tr>
      <w:tr w:rsidR="00455CBC" w:rsidRPr="00DE0FFC" w14:paraId="2112C75D" w14:textId="77777777" w:rsidTr="005B2A74">
        <w:tc>
          <w:tcPr>
            <w:tcW w:w="2696" w:type="dxa"/>
            <w:gridSpan w:val="2"/>
            <w:tcBorders>
              <w:top w:val="single" w:sz="4" w:space="0" w:color="auto"/>
              <w:left w:val="single" w:sz="4" w:space="0" w:color="auto"/>
              <w:bottom w:val="single" w:sz="4" w:space="0" w:color="auto"/>
              <w:right w:val="nil"/>
            </w:tcBorders>
            <w:hideMark/>
          </w:tcPr>
          <w:p w14:paraId="095C764A" w14:textId="77777777" w:rsidR="00455CBC" w:rsidRDefault="00455CBC" w:rsidP="00455CBC">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B32A5E3" w14:textId="2D3CB9E7" w:rsidR="00455CBC" w:rsidRDefault="00DE0FFC" w:rsidP="00455CBC">
            <w:pPr>
              <w:pStyle w:val="CRCoverPage"/>
              <w:spacing w:after="0"/>
              <w:ind w:left="100"/>
              <w:rPr>
                <w:noProof/>
              </w:rPr>
            </w:pPr>
            <w:r w:rsidRPr="00DE0FFC">
              <w:rPr>
                <w:noProof/>
              </w:rPr>
              <w:t>s3i210238</w:t>
            </w:r>
          </w:p>
        </w:tc>
      </w:tr>
    </w:tbl>
    <w:p w14:paraId="687702B7" w14:textId="77777777" w:rsidR="00796037" w:rsidRPr="00DE0FFC" w:rsidRDefault="00796037">
      <w:pPr>
        <w:rPr>
          <w:lang w:val="en-GB"/>
        </w:rPr>
      </w:pPr>
    </w:p>
    <w:p w14:paraId="38B00EB5" w14:textId="77777777" w:rsidR="00796037" w:rsidRPr="00DE0FFC" w:rsidRDefault="00796037">
      <w:pPr>
        <w:rPr>
          <w:lang w:val="en-GB"/>
        </w:rPr>
      </w:pPr>
      <w:r w:rsidRPr="00DE0FFC">
        <w:rPr>
          <w:lang w:val="en-GB"/>
        </w:rPr>
        <w:br w:type="page"/>
      </w:r>
    </w:p>
    <w:p w14:paraId="553102A1" w14:textId="77777777" w:rsidR="00796037" w:rsidRPr="00706FBE" w:rsidRDefault="00796037"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lastRenderedPageBreak/>
        <w:t>First change</w:t>
      </w:r>
    </w:p>
    <w:p w14:paraId="543EC243" w14:textId="77777777" w:rsidR="00660F41" w:rsidRPr="00BF3DAD" w:rsidRDefault="00660F41" w:rsidP="00660F4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1" w:name="_Toc65946567"/>
      <w:bookmarkStart w:id="2" w:name="_Hlk66650401"/>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1"/>
    </w:p>
    <w:p w14:paraId="06AF7423" w14:textId="77777777" w:rsidR="00660F41" w:rsidRPr="00BF3DAD" w:rsidRDefault="00660F41" w:rsidP="00660F4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1407167E"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6EF6A6F4"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076FCDEA"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3"/>
    <w:bookmarkEnd w:id="4"/>
    <w:bookmarkEnd w:id="5"/>
    <w:bookmarkEnd w:id="6"/>
    <w:p w14:paraId="673B337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6531610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3264F1E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65A053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52BDA97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511BEB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372034A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6990F8E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79A8C67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5AD3F28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100B9FE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290119C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2A4608F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5BD284E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3641935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0CBD7ED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5CB8C87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37EF517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731488E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75D52E3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0E5A7FE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[21]</w:t>
      </w:r>
      <w:r w:rsidRPr="00BF3DAD">
        <w:rPr>
          <w:rFonts w:ascii="Times New Roman" w:eastAsia="Times New Roman" w:hAnsi="Times New Roman"/>
          <w:sz w:val="20"/>
          <w:szCs w:val="20"/>
          <w:lang w:val="en-GB"/>
        </w:rPr>
        <w:tab/>
        <w:t>3GPP TS 29.540: "5G System; SMS Services; Stage 3".</w:t>
      </w:r>
    </w:p>
    <w:p w14:paraId="40E9498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[22]</w:t>
      </w:r>
      <w:r w:rsidRPr="00BF3DAD">
        <w:rPr>
          <w:rFonts w:ascii="Times New Roman" w:eastAsia="Times New Roman" w:hAnsi="Times New Roman"/>
          <w:sz w:val="20"/>
          <w:szCs w:val="20"/>
          <w:lang w:val="en-GB"/>
        </w:rPr>
        <w:tab/>
        <w:t>3GPP TS 29.518: "5G System; Access and Mobility Management Services; Stage 3".</w:t>
      </w:r>
    </w:p>
    <w:p w14:paraId="50B6E2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1315E7B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4A67359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747FC11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641F640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234D1DE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6081446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5A2A8F5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2DCAE27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5B5EB67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5B8BA94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17EA212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0C0586A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Open Geospatial Consortium OGC 05-010: "URNs of definitions in ogc namespace".</w:t>
      </w:r>
    </w:p>
    <w:p w14:paraId="4B0C10E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28F081E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2DB324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4C93B4F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5991CAE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49211C9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16519F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5468524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[43]</w:t>
      </w:r>
      <w:r w:rsidRPr="00BF3DAD">
        <w:rPr>
          <w:rFonts w:ascii="Times New Roman" w:eastAsia="Times New Roman" w:hAnsi="Times New Roman"/>
          <w:sz w:val="20"/>
          <w:szCs w:val="20"/>
          <w:lang w:val="en-GB"/>
        </w:rPr>
        <w:tab/>
        <w:t>IETF RFC 4566: "SDP: Session Description Protocol".</w:t>
      </w:r>
    </w:p>
    <w:p w14:paraId="4128FC6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5C67E55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18D71A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0F2DA63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654D517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623BD7EA" w14:textId="77777777" w:rsidR="00660F41" w:rsidRDefault="00660F41" w:rsidP="00660F41">
      <w:pPr>
        <w:keepLines/>
        <w:overflowPunct w:val="0"/>
        <w:autoSpaceDE w:val="0"/>
        <w:autoSpaceDN w:val="0"/>
        <w:adjustRightInd w:val="0"/>
        <w:spacing w:after="180" w:line="240" w:lineRule="auto"/>
        <w:ind w:left="1702" w:hanging="1418"/>
        <w:textAlignment w:val="baseline"/>
        <w:rPr>
          <w:ins w:id="7" w:author="COURBON Pierre" w:date="2021-04-06T19:40: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p>
    <w:p w14:paraId="2CD70BFE" w14:textId="77777777" w:rsidR="00E44032" w:rsidRPr="00BF3DAD" w:rsidRDefault="00E44032" w:rsidP="00E44032">
      <w:pPr>
        <w:keepLines/>
        <w:overflowPunct w:val="0"/>
        <w:autoSpaceDE w:val="0"/>
        <w:autoSpaceDN w:val="0"/>
        <w:adjustRightInd w:val="0"/>
        <w:spacing w:after="180" w:line="240" w:lineRule="auto"/>
        <w:ind w:left="1702" w:hanging="1418"/>
        <w:textAlignment w:val="baseline"/>
        <w:rPr>
          <w:ins w:id="8" w:author="COURBON Pierre" w:date="2021-04-06T19:40:00Z"/>
          <w:rFonts w:ascii="Times New Roman" w:eastAsia="Times New Roman" w:hAnsi="Times New Roman"/>
          <w:sz w:val="20"/>
          <w:szCs w:val="20"/>
          <w:lang w:val="en-GB"/>
        </w:rPr>
      </w:pPr>
      <w:ins w:id="9" w:author="COURBON Pierre" w:date="2021-04-06T19:40: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sidRPr="00BF3DAD">
          <w:rPr>
            <w:rFonts w:ascii="Times New Roman" w:eastAsia="Times New Roman" w:hAnsi="Times New Roman"/>
            <w:sz w:val="20"/>
            <w:szCs w:val="20"/>
            <w:lang w:val="en-GB"/>
          </w:rPr>
          <w:t>: "</w:t>
        </w:r>
        <w:r w:rsidRPr="00D4639A">
          <w:rPr>
            <w:rFonts w:ascii="Times New Roman" w:eastAsia="Times New Roman" w:hAnsi="Times New Roman"/>
            <w:sz w:val="20"/>
            <w:szCs w:val="20"/>
            <w:lang w:val="en-GB"/>
          </w:rPr>
          <w:t>Mobility Management Entity (MME) and Serving GPRS Support Node (SGSN) interfaces for interworking with packet data networks and applications</w:t>
        </w:r>
        <w:r>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 Stage</w:t>
        </w:r>
        <w:r>
          <w:rPr>
            <w:rFonts w:ascii="Times New Roman" w:eastAsia="Times New Roman" w:hAnsi="Times New Roman"/>
            <w:sz w:val="20"/>
            <w:szCs w:val="20"/>
            <w:lang w:val="en-GB"/>
          </w:rPr>
          <w:t xml:space="preserve"> 3”.</w:t>
        </w:r>
      </w:ins>
    </w:p>
    <w:p w14:paraId="50F3DCE6" w14:textId="77777777" w:rsidR="00E44032" w:rsidRDefault="00E44032"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366E444A" w14:textId="77777777" w:rsidR="00660F41" w:rsidRPr="00706FBE" w:rsidRDefault="00660F41" w:rsidP="00660F4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w:t>
      </w:r>
      <w:r w:rsidRPr="00706FBE">
        <w:rPr>
          <w:rFonts w:ascii="Arial" w:hAnsi="Arial" w:cs="Arial"/>
          <w:color w:val="FF0000"/>
          <w:sz w:val="28"/>
          <w:szCs w:val="28"/>
          <w:lang w:val="en-US"/>
        </w:rPr>
        <w:t xml:space="preserve"> change</w:t>
      </w:r>
    </w:p>
    <w:p w14:paraId="3F3E9177" w14:textId="77777777" w:rsidR="00660F41" w:rsidRPr="00BF3DAD" w:rsidRDefault="00660F41" w:rsidP="00C871CC">
      <w:pPr>
        <w:keepLines/>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p>
    <w:bookmarkEnd w:id="2"/>
    <w:p w14:paraId="5E5F601D" w14:textId="77777777" w:rsidR="00E44032" w:rsidRPr="00C871CC" w:rsidRDefault="00E44032" w:rsidP="00E44032">
      <w:pPr>
        <w:pStyle w:val="Paragraphedeliste"/>
        <w:ind w:left="0"/>
        <w:rPr>
          <w:ins w:id="10" w:author="COURBON Pierre" w:date="2021-04-06T19:41:00Z"/>
          <w:rFonts w:ascii="Arial" w:hAnsi="Arial" w:cs="Arial"/>
          <w:sz w:val="28"/>
          <w:szCs w:val="28"/>
          <w:lang w:val="en-GB"/>
        </w:rPr>
      </w:pPr>
      <w:ins w:id="11" w:author="COURBON Pierre" w:date="2021-04-06T19:41:00Z">
        <w:r w:rsidRPr="00C871CC">
          <w:rPr>
            <w:rFonts w:ascii="Arial" w:hAnsi="Arial" w:cs="Arial"/>
            <w:sz w:val="28"/>
            <w:szCs w:val="28"/>
            <w:lang w:val="en-GB"/>
          </w:rPr>
          <w:t>6.3.X. LI at SCEF</w:t>
        </w:r>
      </w:ins>
    </w:p>
    <w:p w14:paraId="0BF7293B" w14:textId="77777777" w:rsidR="00E44032" w:rsidRPr="00C871CC" w:rsidRDefault="00E44032" w:rsidP="00E44032">
      <w:pPr>
        <w:pStyle w:val="Paragraphedeliste"/>
        <w:ind w:left="0"/>
        <w:rPr>
          <w:ins w:id="12" w:author="COURBON Pierre" w:date="2021-04-06T19:41:00Z"/>
          <w:rFonts w:ascii="Arial" w:hAnsi="Arial" w:cs="Arial"/>
          <w:sz w:val="24"/>
          <w:szCs w:val="24"/>
          <w:lang w:val="en-GB"/>
        </w:rPr>
      </w:pPr>
      <w:ins w:id="13" w:author="COURBON Pierre" w:date="2021-04-06T19:41:00Z">
        <w:r w:rsidRPr="00C871CC">
          <w:rPr>
            <w:rFonts w:ascii="Arial" w:hAnsi="Arial" w:cs="Arial"/>
            <w:sz w:val="24"/>
            <w:szCs w:val="24"/>
            <w:lang w:val="en-GB"/>
          </w:rPr>
          <w:t>6.3.X.1. Provisioning over LI_X1</w:t>
        </w:r>
      </w:ins>
    </w:p>
    <w:p w14:paraId="23F5771B" w14:textId="77777777" w:rsidR="00E44032" w:rsidRPr="00A232CF" w:rsidRDefault="00E44032" w:rsidP="00E44032">
      <w:pPr>
        <w:autoSpaceDE w:val="0"/>
        <w:autoSpaceDN w:val="0"/>
        <w:adjustRightInd w:val="0"/>
        <w:spacing w:after="0" w:line="240" w:lineRule="auto"/>
        <w:rPr>
          <w:ins w:id="14" w:author="COURBON Pierre" w:date="2021-04-06T19:41:00Z"/>
          <w:rFonts w:ascii="Times New Roman" w:hAnsi="Times New Roman"/>
          <w:sz w:val="20"/>
          <w:szCs w:val="20"/>
          <w:lang w:val="en-GB"/>
        </w:rPr>
      </w:pPr>
      <w:ins w:id="15" w:author="COURBON Pierre" w:date="2021-04-06T19:41:00Z">
        <w:r w:rsidRPr="00A232CF">
          <w:rPr>
            <w:rFonts w:ascii="Times New Roman" w:hAnsi="Times New Roman"/>
            <w:sz w:val="20"/>
            <w:szCs w:val="20"/>
            <w:lang w:val="en-GB"/>
          </w:rPr>
          <w:t>The IRI-POI present in the SCEF is provisioned over LI_X1 by the LIPF using the X1 protocol as described in clause 5.2.2. The POI in the SCEF shall support the following target identifier formats in the ETSI TS 103 221-1 messages (or equivalent if ETSI TS 103 221-1 is not used):</w:t>
        </w:r>
      </w:ins>
    </w:p>
    <w:p w14:paraId="1AE702E7" w14:textId="77777777" w:rsidR="00E44032" w:rsidRPr="00A232CF" w:rsidRDefault="00E44032" w:rsidP="00E44032">
      <w:pPr>
        <w:numPr>
          <w:ilvl w:val="0"/>
          <w:numId w:val="4"/>
        </w:numPr>
        <w:autoSpaceDE w:val="0"/>
        <w:autoSpaceDN w:val="0"/>
        <w:adjustRightInd w:val="0"/>
        <w:spacing w:after="0" w:line="240" w:lineRule="auto"/>
        <w:rPr>
          <w:ins w:id="16" w:author="COURBON Pierre" w:date="2021-04-06T19:41:00Z"/>
          <w:rFonts w:ascii="Times New Roman" w:hAnsi="Times New Roman"/>
          <w:sz w:val="20"/>
          <w:szCs w:val="20"/>
          <w:lang w:val="en-GB"/>
        </w:rPr>
      </w:pPr>
      <w:ins w:id="17" w:author="COURBON Pierre" w:date="2021-04-06T19:41:00Z">
        <w:r w:rsidRPr="00A232CF">
          <w:rPr>
            <w:rFonts w:ascii="Times New Roman" w:hAnsi="Times New Roman"/>
            <w:sz w:val="20"/>
            <w:szCs w:val="20"/>
            <w:lang w:val="en-GB"/>
          </w:rPr>
          <w:t>IMSI</w:t>
        </w:r>
      </w:ins>
    </w:p>
    <w:p w14:paraId="2B672552" w14:textId="77777777" w:rsidR="00E44032" w:rsidRPr="00A232CF" w:rsidRDefault="00E44032" w:rsidP="00E44032">
      <w:pPr>
        <w:numPr>
          <w:ilvl w:val="0"/>
          <w:numId w:val="4"/>
        </w:numPr>
        <w:autoSpaceDE w:val="0"/>
        <w:autoSpaceDN w:val="0"/>
        <w:adjustRightInd w:val="0"/>
        <w:spacing w:after="0" w:line="240" w:lineRule="auto"/>
        <w:rPr>
          <w:ins w:id="18" w:author="COURBON Pierre" w:date="2021-04-06T19:41:00Z"/>
          <w:rFonts w:ascii="Times New Roman" w:hAnsi="Times New Roman"/>
          <w:sz w:val="20"/>
          <w:szCs w:val="20"/>
          <w:lang w:val="en-GB"/>
        </w:rPr>
      </w:pPr>
      <w:ins w:id="19" w:author="COURBON Pierre" w:date="2021-04-06T19:41:00Z">
        <w:r w:rsidRPr="00A232CF">
          <w:rPr>
            <w:rFonts w:ascii="Times New Roman" w:hAnsi="Times New Roman"/>
            <w:sz w:val="20"/>
            <w:szCs w:val="20"/>
            <w:lang w:val="en-GB"/>
          </w:rPr>
          <w:t>MSISDN</w:t>
        </w:r>
      </w:ins>
    </w:p>
    <w:p w14:paraId="2F0F869E" w14:textId="77777777" w:rsidR="00E44032" w:rsidRPr="00A232CF" w:rsidRDefault="00E44032" w:rsidP="00E44032">
      <w:pPr>
        <w:numPr>
          <w:ilvl w:val="0"/>
          <w:numId w:val="4"/>
        </w:numPr>
        <w:autoSpaceDE w:val="0"/>
        <w:autoSpaceDN w:val="0"/>
        <w:adjustRightInd w:val="0"/>
        <w:spacing w:after="0" w:line="240" w:lineRule="auto"/>
        <w:rPr>
          <w:ins w:id="20" w:author="COURBON Pierre" w:date="2021-04-06T19:41:00Z"/>
          <w:rFonts w:ascii="Times New Roman" w:hAnsi="Times New Roman"/>
          <w:sz w:val="20"/>
          <w:szCs w:val="20"/>
          <w:lang w:val="en-GB"/>
        </w:rPr>
      </w:pPr>
      <w:ins w:id="21" w:author="COURBON Pierre" w:date="2021-04-06T19:41:00Z">
        <w:r w:rsidRPr="00A232CF">
          <w:rPr>
            <w:rFonts w:ascii="Times New Roman" w:hAnsi="Times New Roman"/>
            <w:sz w:val="20"/>
            <w:szCs w:val="20"/>
            <w:lang w:val="en-GB"/>
          </w:rPr>
          <w:t>External Identifier.</w:t>
        </w:r>
      </w:ins>
    </w:p>
    <w:p w14:paraId="01AC2E59" w14:textId="77777777" w:rsidR="00E44032" w:rsidRPr="00A232CF" w:rsidRDefault="00E44032" w:rsidP="00E44032">
      <w:pPr>
        <w:autoSpaceDE w:val="0"/>
        <w:autoSpaceDN w:val="0"/>
        <w:adjustRightInd w:val="0"/>
        <w:spacing w:after="0" w:line="240" w:lineRule="auto"/>
        <w:rPr>
          <w:ins w:id="22" w:author="COURBON Pierre" w:date="2021-04-06T19:41:00Z"/>
          <w:rFonts w:ascii="Times New Roman" w:hAnsi="Times New Roman"/>
          <w:sz w:val="20"/>
          <w:szCs w:val="20"/>
          <w:lang w:val="en-GB"/>
        </w:rPr>
      </w:pPr>
    </w:p>
    <w:p w14:paraId="457AC2BB" w14:textId="77777777" w:rsidR="00E44032" w:rsidRPr="00C871CC" w:rsidRDefault="00E44032" w:rsidP="00E44032">
      <w:pPr>
        <w:pStyle w:val="B1"/>
        <w:ind w:left="0" w:firstLine="0"/>
        <w:rPr>
          <w:ins w:id="23" w:author="COURBON Pierre" w:date="2021-04-06T19:41:00Z"/>
          <w:rFonts w:ascii="Times New Roman" w:hAnsi="Times New Roman"/>
          <w:sz w:val="20"/>
          <w:szCs w:val="20"/>
        </w:rPr>
      </w:pPr>
      <w:ins w:id="24" w:author="COURBON Pierre" w:date="2021-04-06T19:41:00Z">
        <w:r w:rsidRPr="00C871CC">
          <w:rPr>
            <w:rFonts w:ascii="Times New Roman" w:hAnsi="Times New Roman"/>
            <w:sz w:val="20"/>
            <w:szCs w:val="20"/>
          </w:rPr>
          <w:t xml:space="preserve">The SCEF uses the MSISDN or External Identifier of the UE over the T8 interface towards the AF. It uses the IMSI when over the interfaces of the EPC internal network functions. </w:t>
        </w:r>
      </w:ins>
    </w:p>
    <w:p w14:paraId="118D54D5" w14:textId="77777777" w:rsidR="00E44032" w:rsidRPr="00C871CC" w:rsidRDefault="00E44032" w:rsidP="00E44032">
      <w:pPr>
        <w:pStyle w:val="Paragraphedeliste"/>
        <w:ind w:left="0"/>
        <w:rPr>
          <w:ins w:id="25" w:author="COURBON Pierre" w:date="2021-04-06T19:41:00Z"/>
          <w:rFonts w:ascii="Arial" w:hAnsi="Arial" w:cs="Arial"/>
          <w:sz w:val="24"/>
          <w:szCs w:val="24"/>
          <w:lang w:val="en-GB"/>
        </w:rPr>
      </w:pPr>
      <w:ins w:id="26" w:author="COURBON Pierre" w:date="2021-04-06T19:41:00Z">
        <w:r w:rsidRPr="00C871CC">
          <w:rPr>
            <w:rFonts w:ascii="Arial" w:hAnsi="Arial" w:cs="Arial"/>
            <w:sz w:val="24"/>
            <w:szCs w:val="24"/>
            <w:lang w:val="en-GB"/>
          </w:rPr>
          <w:t>6.3.X.2. LI for NIDD using SCEF</w:t>
        </w:r>
      </w:ins>
    </w:p>
    <w:p w14:paraId="75FC3223" w14:textId="77777777" w:rsidR="00E44032" w:rsidRPr="00C871CC" w:rsidRDefault="00E44032" w:rsidP="00E44032">
      <w:pPr>
        <w:pStyle w:val="Paragraphedeliste"/>
        <w:ind w:left="0"/>
        <w:rPr>
          <w:ins w:id="27" w:author="COURBON Pierre" w:date="2021-04-06T19:41:00Z"/>
          <w:rFonts w:ascii="Arial" w:hAnsi="Arial" w:cs="Arial"/>
          <w:sz w:val="24"/>
          <w:szCs w:val="24"/>
          <w:lang w:val="en-GB"/>
        </w:rPr>
      </w:pPr>
    </w:p>
    <w:p w14:paraId="671C62D9" w14:textId="77777777" w:rsidR="00E44032" w:rsidRPr="00C871CC" w:rsidRDefault="00E44032" w:rsidP="00E44032">
      <w:pPr>
        <w:pStyle w:val="Paragraphedeliste"/>
        <w:ind w:left="0"/>
        <w:rPr>
          <w:ins w:id="28" w:author="COURBON Pierre" w:date="2021-04-06T19:41:00Z"/>
          <w:rFonts w:ascii="Arial" w:hAnsi="Arial" w:cs="Arial"/>
          <w:lang w:val="en-GB"/>
        </w:rPr>
      </w:pPr>
      <w:ins w:id="29" w:author="COURBON Pierre" w:date="2021-04-06T19:41:00Z">
        <w:r w:rsidRPr="00C871CC">
          <w:rPr>
            <w:rFonts w:ascii="Arial" w:hAnsi="Arial" w:cs="Arial"/>
            <w:lang w:val="en-GB"/>
          </w:rPr>
          <w:t>6.3.X.2.1. Generation of xIRI LI_X2 at IRI-POI in SCEF over LI_X2</w:t>
        </w:r>
        <w:bookmarkStart w:id="30" w:name="_Toc57806951"/>
      </w:ins>
    </w:p>
    <w:p w14:paraId="4708FBAB" w14:textId="77777777" w:rsidR="00E44032" w:rsidRPr="00706FBE" w:rsidRDefault="00E44032" w:rsidP="00E44032">
      <w:pPr>
        <w:pStyle w:val="Paragraphedeliste"/>
        <w:ind w:left="1080"/>
        <w:rPr>
          <w:ins w:id="31" w:author="COURBON Pierre" w:date="2021-04-06T19:41:00Z"/>
          <w:rFonts w:ascii="Arial" w:hAnsi="Arial" w:cs="Arial"/>
          <w:sz w:val="24"/>
          <w:szCs w:val="24"/>
          <w:lang w:val="en-GB"/>
        </w:rPr>
      </w:pPr>
    </w:p>
    <w:p w14:paraId="3EABAAFC" w14:textId="77777777" w:rsidR="00E44032" w:rsidRPr="00C871CC" w:rsidRDefault="00E44032" w:rsidP="00E44032">
      <w:pPr>
        <w:pStyle w:val="Paragraphedeliste"/>
        <w:ind w:left="0"/>
        <w:rPr>
          <w:ins w:id="32" w:author="COURBON Pierre" w:date="2021-04-06T19:41:00Z"/>
          <w:rFonts w:ascii="Arial" w:hAnsi="Arial" w:cs="Arial"/>
          <w:sz w:val="20"/>
          <w:szCs w:val="20"/>
          <w:lang w:val="en-GB"/>
        </w:rPr>
      </w:pPr>
      <w:ins w:id="33" w:author="COURBON Pierre" w:date="2021-04-06T19:41:00Z">
        <w:r w:rsidRPr="00C871CC">
          <w:rPr>
            <w:rFonts w:ascii="Arial" w:hAnsi="Arial" w:cs="Arial"/>
            <w:sz w:val="20"/>
            <w:szCs w:val="20"/>
            <w:lang w:val="en-GB"/>
          </w:rPr>
          <w:t>6.3.X.2.1.1. General</w:t>
        </w:r>
        <w:bookmarkEnd w:id="30"/>
      </w:ins>
    </w:p>
    <w:p w14:paraId="5ACB538C" w14:textId="77777777" w:rsidR="00E44032" w:rsidRPr="00706FBE" w:rsidRDefault="00E44032" w:rsidP="00E44032">
      <w:pPr>
        <w:rPr>
          <w:ins w:id="34" w:author="COURBON Pierre" w:date="2021-04-06T19:41:00Z"/>
          <w:rFonts w:ascii="Times New Roman" w:hAnsi="Times New Roman"/>
          <w:sz w:val="20"/>
          <w:szCs w:val="20"/>
          <w:lang w:val="en-GB"/>
        </w:rPr>
      </w:pPr>
      <w:ins w:id="35" w:author="COURBON Pierre" w:date="2021-04-06T19:41:00Z">
        <w:r w:rsidRPr="00706FBE">
          <w:rPr>
            <w:rFonts w:ascii="Times New Roman" w:hAnsi="Times New Roman"/>
            <w:sz w:val="20"/>
            <w:szCs w:val="20"/>
            <w:lang w:val="en-GB"/>
          </w:rPr>
          <w:t xml:space="preserve">The IRI-POI present in the </w:t>
        </w:r>
        <w:r>
          <w:rPr>
            <w:rFonts w:ascii="Times New Roman" w:hAnsi="Times New Roman"/>
            <w:sz w:val="20"/>
            <w:szCs w:val="20"/>
            <w:lang w:val="en-GB"/>
          </w:rPr>
          <w:t>SC</w:t>
        </w:r>
        <w:r w:rsidRPr="00706FBE">
          <w:rPr>
            <w:rFonts w:ascii="Times New Roman" w:hAnsi="Times New Roman"/>
            <w:sz w:val="20"/>
            <w:szCs w:val="20"/>
            <w:lang w:val="en-GB"/>
          </w:rPr>
          <w:t xml:space="preserve">EF </w:t>
        </w:r>
        <w:r>
          <w:rPr>
            <w:rFonts w:ascii="Times New Roman" w:hAnsi="Times New Roman"/>
            <w:sz w:val="20"/>
            <w:szCs w:val="20"/>
            <w:lang w:val="en-GB"/>
          </w:rPr>
          <w:t xml:space="preserve">and IRI-POI present in the IWK-SCEF </w:t>
        </w:r>
        <w:r w:rsidRPr="00706FBE">
          <w:rPr>
            <w:rFonts w:ascii="Times New Roman" w:hAnsi="Times New Roman"/>
            <w:sz w:val="20"/>
            <w:szCs w:val="20"/>
            <w:lang w:val="en-GB"/>
          </w:rPr>
          <w:t>shall send the xIRIs over LI_X2 for each of the events listed in TS 33.127 clause 6.2.8.1, the details of which are described in the following sub-clauses.</w:t>
        </w:r>
      </w:ins>
    </w:p>
    <w:p w14:paraId="4550FF12" w14:textId="77777777" w:rsidR="00E44032" w:rsidRPr="00C871CC" w:rsidRDefault="00E44032" w:rsidP="00E44032">
      <w:pPr>
        <w:pStyle w:val="Paragraphedeliste"/>
        <w:ind w:left="0"/>
        <w:rPr>
          <w:ins w:id="36" w:author="COURBON Pierre" w:date="2021-04-06T19:41:00Z"/>
          <w:rFonts w:ascii="Arial" w:hAnsi="Arial" w:cs="Arial"/>
          <w:sz w:val="20"/>
          <w:szCs w:val="20"/>
          <w:lang w:val="en-GB"/>
        </w:rPr>
      </w:pPr>
      <w:ins w:id="37" w:author="COURBON Pierre" w:date="2021-04-06T19:41:00Z">
        <w:r w:rsidRPr="00C871CC">
          <w:rPr>
            <w:rFonts w:ascii="Arial" w:hAnsi="Arial" w:cs="Arial"/>
            <w:sz w:val="20"/>
            <w:szCs w:val="20"/>
            <w:lang w:val="en-GB"/>
          </w:rPr>
          <w:t>6.3.X.2.1.2. SCEF PDN Connection Establishment</w:t>
        </w:r>
      </w:ins>
    </w:p>
    <w:p w14:paraId="4F562DE1" w14:textId="28DE71F3" w:rsidR="00E44032" w:rsidRPr="00706FBE" w:rsidRDefault="00E44032" w:rsidP="00E44032">
      <w:pPr>
        <w:rPr>
          <w:ins w:id="38" w:author="COURBON Pierre" w:date="2021-04-06T19:41:00Z"/>
          <w:rFonts w:ascii="Times New Roman" w:hAnsi="Times New Roman"/>
          <w:sz w:val="20"/>
          <w:szCs w:val="20"/>
          <w:lang w:val="en-GB"/>
        </w:rPr>
      </w:pPr>
      <w:ins w:id="39" w:author="COURBON Pierre" w:date="2021-04-06T19:41:00Z">
        <w:r w:rsidRPr="00706FBE">
          <w:rPr>
            <w:rFonts w:ascii="Times New Roman" w:hAnsi="Times New Roman"/>
            <w:sz w:val="20"/>
            <w:szCs w:val="20"/>
            <w:lang w:val="en-GB"/>
          </w:rPr>
          <w:t xml:space="preserve">The IRI-POI in the </w:t>
        </w:r>
        <w:r>
          <w:rPr>
            <w:rFonts w:ascii="Times New Roman" w:hAnsi="Times New Roman"/>
            <w:sz w:val="20"/>
            <w:szCs w:val="20"/>
            <w:lang w:val="en-GB"/>
          </w:rPr>
          <w:t xml:space="preserve">SCEF/IWK-SCEF </w:t>
        </w:r>
        <w:r w:rsidRPr="00706FBE">
          <w:rPr>
            <w:rFonts w:ascii="Times New Roman" w:hAnsi="Times New Roman"/>
            <w:sz w:val="20"/>
            <w:szCs w:val="20"/>
            <w:lang w:val="en-GB"/>
          </w:rPr>
          <w:t xml:space="preserve">shall generate an xIRI containing an </w:t>
        </w:r>
        <w:r>
          <w:rPr>
            <w:rFonts w:ascii="Times New Roman" w:hAnsi="Times New Roman"/>
            <w:sz w:val="20"/>
            <w:szCs w:val="20"/>
            <w:lang w:val="en-GB"/>
          </w:rPr>
          <w:t>SCEFPDNConnection</w:t>
        </w:r>
        <w:r w:rsidRPr="00706FBE">
          <w:rPr>
            <w:rFonts w:ascii="Times New Roman" w:hAnsi="Times New Roman"/>
            <w:sz w:val="20"/>
            <w:szCs w:val="20"/>
            <w:lang w:val="en-GB"/>
          </w:rPr>
          <w:t xml:space="preserve">Establishment record when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SCEF</w:t>
        </w:r>
        <w:r w:rsidRPr="00706FBE">
          <w:rPr>
            <w:rFonts w:ascii="Times New Roman" w:hAnsi="Times New Roman"/>
            <w:sz w:val="20"/>
            <w:szCs w:val="20"/>
            <w:lang w:val="en-GB"/>
          </w:rPr>
          <w:t xml:space="preserve"> has been established </w:t>
        </w:r>
        <w:r>
          <w:rPr>
            <w:rFonts w:ascii="Times New Roman" w:hAnsi="Times New Roman"/>
            <w:sz w:val="20"/>
            <w:szCs w:val="20"/>
            <w:lang w:val="en-GB"/>
          </w:rPr>
          <w:t>by</w:t>
        </w:r>
        <w:r w:rsidRPr="00706FBE">
          <w:rPr>
            <w:rFonts w:ascii="Times New Roman" w:hAnsi="Times New Roman"/>
            <w:sz w:val="20"/>
            <w:szCs w:val="20"/>
            <w:lang w:val="en-GB"/>
          </w:rPr>
          <w:t xml:space="preserve">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w:t>
        </w:r>
      </w:ins>
      <w:ins w:id="40" w:author="COURBON Pierre" w:date="2021-04-08T11:57:00Z">
        <w:r w:rsidR="00DE0FFC">
          <w:rPr>
            <w:rFonts w:ascii="Times New Roman" w:hAnsi="Times New Roman"/>
            <w:sz w:val="20"/>
            <w:szCs w:val="20"/>
            <w:lang w:val="en-GB"/>
          </w:rPr>
          <w:t xml:space="preserve"> (see </w:t>
        </w:r>
        <w:r w:rsidR="00DE0FFC" w:rsidRPr="00BF3DAD">
          <w:rPr>
            <w:rFonts w:ascii="Times New Roman" w:eastAsia="Times New Roman" w:hAnsi="Times New Roman"/>
            <w:sz w:val="20"/>
            <w:szCs w:val="20"/>
            <w:lang w:val="en-GB"/>
          </w:rPr>
          <w:t>TS 29.</w:t>
        </w:r>
        <w:r w:rsidR="00DE0FFC">
          <w:rPr>
            <w:rFonts w:ascii="Times New Roman" w:eastAsia="Times New Roman" w:hAnsi="Times New Roman"/>
            <w:sz w:val="20"/>
            <w:szCs w:val="20"/>
            <w:lang w:val="en-GB"/>
          </w:rPr>
          <w:t>128</w:t>
        </w:r>
      </w:ins>
      <w:ins w:id="41" w:author="COURBON Pierre" w:date="2021-04-06T19:41:00Z">
        <w:r>
          <w:rPr>
            <w:rFonts w:ascii="Times New Roman" w:hAnsi="Times New Roman"/>
            <w:sz w:val="20"/>
            <w:szCs w:val="20"/>
            <w:lang w:val="en-GB"/>
          </w:rPr>
          <w:t xml:space="preserve"> [XX]</w:t>
        </w:r>
      </w:ins>
      <w:ins w:id="42" w:author="COURBON Pierre" w:date="2021-04-08T11:57:00Z">
        <w:r w:rsidR="005F7B2B">
          <w:rPr>
            <w:rFonts w:ascii="Times New Roman" w:hAnsi="Times New Roman"/>
            <w:sz w:val="20"/>
            <w:szCs w:val="20"/>
            <w:lang w:val="en-GB"/>
          </w:rPr>
          <w:t>)</w:t>
        </w:r>
        <w:r w:rsidR="005F7B2B" w:rsidRPr="00706FBE">
          <w:rPr>
            <w:rFonts w:ascii="Times New Roman" w:hAnsi="Times New Roman"/>
            <w:sz w:val="20"/>
            <w:szCs w:val="20"/>
            <w:lang w:val="en-GB"/>
          </w:rPr>
          <w:t xml:space="preserve"> :</w:t>
        </w:r>
      </w:ins>
    </w:p>
    <w:p w14:paraId="382AF07F" w14:textId="77777777" w:rsidR="00E44032" w:rsidRDefault="00E44032" w:rsidP="00E44032">
      <w:pPr>
        <w:numPr>
          <w:ilvl w:val="0"/>
          <w:numId w:val="3"/>
        </w:numPr>
        <w:autoSpaceDE w:val="0"/>
        <w:autoSpaceDN w:val="0"/>
        <w:adjustRightInd w:val="0"/>
        <w:spacing w:after="0" w:line="240" w:lineRule="auto"/>
        <w:rPr>
          <w:ins w:id="43" w:author="COURBON Pierre" w:date="2021-04-06T19:41:00Z"/>
          <w:rFonts w:ascii="Times New Roman" w:hAnsi="Times New Roman"/>
          <w:sz w:val="20"/>
          <w:szCs w:val="20"/>
          <w:lang w:val="en-GB"/>
        </w:rPr>
      </w:pPr>
      <w:ins w:id="44" w:author="COURBON Pierre" w:date="2021-04-06T19:41:00Z">
        <w:r w:rsidRPr="00947F7A">
          <w:rPr>
            <w:rFonts w:ascii="Times New Roman" w:hAnsi="Times New Roman"/>
            <w:sz w:val="20"/>
            <w:szCs w:val="20"/>
            <w:lang w:val="en-GB"/>
          </w:rPr>
          <w:t>the SCEF</w:t>
        </w:r>
        <w:r>
          <w:rPr>
            <w:rFonts w:ascii="Times New Roman" w:hAnsi="Times New Roman"/>
            <w:sz w:val="20"/>
            <w:szCs w:val="20"/>
            <w:lang w:val="en-GB"/>
          </w:rPr>
          <w:t>/IWK-SCEF</w:t>
        </w:r>
        <w:r w:rsidRPr="00947F7A">
          <w:rPr>
            <w:rFonts w:ascii="Times New Roman" w:hAnsi="Times New Roman"/>
            <w:sz w:val="20"/>
            <w:szCs w:val="20"/>
            <w:lang w:val="en-GB"/>
          </w:rPr>
          <w:t xml:space="preserve"> receives the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Request</w:t>
        </w:r>
        <w:r w:rsidRPr="00947F7A">
          <w:rPr>
            <w:rFonts w:ascii="Times New Roman" w:hAnsi="Times New Roman"/>
            <w:sz w:val="20"/>
            <w:szCs w:val="20"/>
            <w:lang w:val="en-GB"/>
          </w:rPr>
          <w:t xml:space="preserve"> via Action AVP set to “T6a</w:t>
        </w:r>
        <w:r>
          <w:rPr>
            <w:rFonts w:ascii="Times New Roman" w:hAnsi="Times New Roman"/>
            <w:sz w:val="20"/>
            <w:szCs w:val="20"/>
            <w:lang w:val="en-GB"/>
          </w:rPr>
          <w:t>/T6ai</w:t>
        </w:r>
        <w:r w:rsidRPr="00947F7A">
          <w:rPr>
            <w:rFonts w:ascii="Times New Roman" w:hAnsi="Times New Roman"/>
            <w:sz w:val="20"/>
            <w:szCs w:val="20"/>
            <w:lang w:val="en-GB"/>
          </w:rPr>
          <w:t xml:space="preserve"> </w:t>
        </w:r>
        <w:r>
          <w:rPr>
            <w:rFonts w:ascii="Times New Roman" w:hAnsi="Times New Roman"/>
            <w:sz w:val="20"/>
            <w:szCs w:val="20"/>
            <w:lang w:val="en-GB"/>
          </w:rPr>
          <w:t>C</w:t>
        </w:r>
        <w:r w:rsidRPr="00947F7A">
          <w:rPr>
            <w:rFonts w:ascii="Times New Roman" w:hAnsi="Times New Roman"/>
            <w:sz w:val="20"/>
            <w:szCs w:val="20"/>
            <w:lang w:val="en-GB"/>
          </w:rPr>
          <w:t xml:space="preserve">onnection </w:t>
        </w:r>
        <w:r>
          <w:rPr>
            <w:rFonts w:ascii="Times New Roman" w:hAnsi="Times New Roman"/>
            <w:sz w:val="20"/>
            <w:szCs w:val="20"/>
            <w:lang w:val="en-GB"/>
          </w:rPr>
          <w:t>E</w:t>
        </w:r>
        <w:r w:rsidRPr="00947F7A">
          <w:rPr>
            <w:rFonts w:ascii="Times New Roman" w:hAnsi="Times New Roman"/>
            <w:sz w:val="20"/>
            <w:szCs w:val="20"/>
            <w:lang w:val="en-GB"/>
          </w:rPr>
          <w:t xml:space="preserve">stablishment” from MME </w:t>
        </w:r>
        <w:r w:rsidRPr="00947F7A">
          <w:rPr>
            <w:rFonts w:ascii="Times New Roman" w:hAnsi="Times New Roman"/>
            <w:sz w:val="20"/>
            <w:szCs w:val="20"/>
            <w:lang w:val="en-GB" w:eastAsia="fr-FR"/>
          </w:rPr>
          <w:t>and SCEF</w:t>
        </w:r>
        <w:r>
          <w:rPr>
            <w:rFonts w:ascii="Times New Roman" w:hAnsi="Times New Roman"/>
            <w:sz w:val="20"/>
            <w:szCs w:val="20"/>
            <w:lang w:val="en-GB" w:eastAsia="fr-FR"/>
          </w:rPr>
          <w:t>/IWK-SCEF</w:t>
        </w:r>
        <w:r w:rsidRPr="00947F7A">
          <w:rPr>
            <w:rFonts w:ascii="Times New Roman" w:hAnsi="Times New Roman"/>
            <w:sz w:val="20"/>
            <w:szCs w:val="20"/>
            <w:lang w:val="en-GB" w:eastAsia="fr-FR"/>
          </w:rPr>
          <w:t xml:space="preserve"> returns the 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Answer to confirm the establishment of the connection</w:t>
        </w:r>
        <w:r w:rsidRPr="00947F7A">
          <w:rPr>
            <w:rFonts w:ascii="Times New Roman" w:hAnsi="Times New Roman"/>
            <w:sz w:val="20"/>
            <w:szCs w:val="20"/>
            <w:lang w:val="en-GB"/>
          </w:rPr>
          <w:t>.</w:t>
        </w:r>
      </w:ins>
    </w:p>
    <w:p w14:paraId="62591738" w14:textId="6828CACE" w:rsidR="00E44032" w:rsidRPr="00FF2D4C" w:rsidRDefault="005F7B2B" w:rsidP="00E44032">
      <w:pPr>
        <w:numPr>
          <w:ilvl w:val="0"/>
          <w:numId w:val="3"/>
        </w:numPr>
        <w:autoSpaceDE w:val="0"/>
        <w:autoSpaceDN w:val="0"/>
        <w:adjustRightInd w:val="0"/>
        <w:spacing w:after="0" w:line="240" w:lineRule="auto"/>
        <w:rPr>
          <w:ins w:id="45" w:author="COURBON Pierre" w:date="2021-04-06T19:41:00Z"/>
          <w:rFonts w:ascii="Times New Roman" w:hAnsi="Times New Roman"/>
          <w:sz w:val="20"/>
          <w:szCs w:val="20"/>
          <w:lang w:val="en-GB" w:eastAsia="fr-FR"/>
        </w:rPr>
      </w:pPr>
      <w:ins w:id="46" w:author="COURBON Pierre" w:date="2021-04-08T11:57:00Z">
        <w:r>
          <w:rPr>
            <w:rFonts w:ascii="Times New Roman" w:hAnsi="Times New Roman"/>
            <w:sz w:val="20"/>
            <w:szCs w:val="20"/>
            <w:lang w:val="en-GB" w:eastAsia="fr-FR"/>
          </w:rPr>
          <w:t>i</w:t>
        </w:r>
      </w:ins>
      <w:ins w:id="47" w:author="COURBON Pierre" w:date="2021-04-06T19:41:00Z">
        <w:r w:rsidR="00E44032">
          <w:rPr>
            <w:rFonts w:ascii="Times New Roman" w:hAnsi="Times New Roman"/>
            <w:sz w:val="20"/>
            <w:szCs w:val="20"/>
            <w:lang w:val="en-GB" w:eastAsia="fr-FR"/>
          </w:rPr>
          <w:t>n roaming situation SCEF receives from IWK-SCEF the T7 Connection Management Request with Action AVP set to “T6a/T6ai Connection Establishment”.</w:t>
        </w:r>
        <w:r w:rsidR="00E44032" w:rsidRPr="00FF2D4C">
          <w:rPr>
            <w:rFonts w:ascii="Times New Roman" w:hAnsi="Times New Roman"/>
            <w:sz w:val="20"/>
            <w:szCs w:val="20"/>
            <w:lang w:val="en-GB" w:eastAsia="fr-FR"/>
          </w:rPr>
          <w:t xml:space="preserve">  </w:t>
        </w:r>
      </w:ins>
    </w:p>
    <w:p w14:paraId="0EDCAC71" w14:textId="77777777" w:rsidR="00E44032" w:rsidRPr="00706FBE" w:rsidRDefault="00E44032" w:rsidP="00E44032">
      <w:pPr>
        <w:autoSpaceDE w:val="0"/>
        <w:autoSpaceDN w:val="0"/>
        <w:adjustRightInd w:val="0"/>
        <w:spacing w:after="0" w:line="240" w:lineRule="auto"/>
        <w:ind w:left="720"/>
        <w:rPr>
          <w:ins w:id="48" w:author="COURBON Pierre" w:date="2021-04-06T19:41:00Z"/>
          <w:rFonts w:ascii="Times New Roman" w:hAnsi="Times New Roman"/>
          <w:sz w:val="20"/>
          <w:szCs w:val="20"/>
          <w:lang w:val="en-GB"/>
        </w:rPr>
      </w:pPr>
    </w:p>
    <w:p w14:paraId="42D03082" w14:textId="77777777" w:rsidR="00E44032" w:rsidRPr="00706FBE" w:rsidRDefault="00E44032" w:rsidP="00E44032">
      <w:pPr>
        <w:spacing w:after="0" w:line="240" w:lineRule="auto"/>
        <w:jc w:val="center"/>
        <w:rPr>
          <w:ins w:id="49" w:author="COURBON Pierre" w:date="2021-04-06T19:41:00Z"/>
          <w:rFonts w:ascii="Arial" w:hAnsi="Arial" w:cs="Arial"/>
          <w:lang w:val="en-GB"/>
        </w:rPr>
      </w:pPr>
      <w:ins w:id="50" w:author="COURBON Pierre" w:date="2021-04-06T19:41:00Z">
        <w:r w:rsidRPr="00706FBE">
          <w:rPr>
            <w:rFonts w:ascii="Arial" w:hAnsi="Arial" w:cs="Arial"/>
            <w:lang w:val="en-GB"/>
          </w:rPr>
          <w:t>Table 6.</w:t>
        </w:r>
        <w:r>
          <w:rPr>
            <w:rFonts w:ascii="Arial" w:hAnsi="Arial" w:cs="Arial"/>
            <w:lang w:val="en-GB"/>
          </w:rPr>
          <w:t>3</w:t>
        </w:r>
        <w:r w:rsidRPr="00706FBE">
          <w:rPr>
            <w:rFonts w:ascii="Arial" w:hAnsi="Arial" w:cs="Arial"/>
            <w:lang w:val="en-GB"/>
          </w:rPr>
          <w:t>.</w:t>
        </w:r>
        <w:r>
          <w:rPr>
            <w:rFonts w:ascii="Arial" w:hAnsi="Arial" w:cs="Arial"/>
            <w:lang w:val="en-GB"/>
          </w:rPr>
          <w:t>X</w:t>
        </w:r>
        <w:r w:rsidRPr="00706FBE">
          <w:rPr>
            <w:rFonts w:ascii="Arial" w:hAnsi="Arial" w:cs="Arial"/>
            <w:lang w:val="en-GB"/>
          </w:rPr>
          <w:t xml:space="preserve">-1: </w:t>
        </w:r>
        <w:r>
          <w:rPr>
            <w:rFonts w:ascii="Arial" w:hAnsi="Arial" w:cs="Arial"/>
            <w:lang w:val="en-GB"/>
          </w:rPr>
          <w:t>SCEF</w:t>
        </w:r>
        <w:r w:rsidRPr="00706FBE">
          <w:rPr>
            <w:rFonts w:ascii="Arial" w:hAnsi="Arial" w:cs="Arial"/>
            <w:lang w:val="en-GB"/>
          </w:rPr>
          <w:t>PD</w:t>
        </w:r>
        <w:r>
          <w:rPr>
            <w:rFonts w:ascii="Arial" w:hAnsi="Arial" w:cs="Arial"/>
            <w:lang w:val="en-GB"/>
          </w:rPr>
          <w:t>NConnection</w:t>
        </w:r>
        <w:r w:rsidRPr="00706FBE">
          <w:rPr>
            <w:rFonts w:ascii="Arial" w:hAnsi="Arial" w:cs="Arial"/>
            <w:lang w:val="en-GB"/>
          </w:rPr>
          <w:t>Establishment Record</w:t>
        </w:r>
      </w:ins>
    </w:p>
    <w:p w14:paraId="47E1D3AD" w14:textId="77777777" w:rsidR="00E44032" w:rsidRPr="00706FBE" w:rsidRDefault="00E44032" w:rsidP="00E44032">
      <w:pPr>
        <w:spacing w:after="0" w:line="240" w:lineRule="auto"/>
        <w:rPr>
          <w:ins w:id="51" w:author="COURBON Pierre" w:date="2021-04-06T19:4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E44032" w:rsidRPr="00706FBE" w14:paraId="75141587" w14:textId="77777777" w:rsidTr="00DE0FFC">
        <w:trPr>
          <w:ins w:id="52" w:author="COURBON Pierre" w:date="2021-04-06T19:41:00Z"/>
        </w:trPr>
        <w:tc>
          <w:tcPr>
            <w:tcW w:w="1677" w:type="dxa"/>
            <w:shd w:val="clear" w:color="auto" w:fill="auto"/>
          </w:tcPr>
          <w:p w14:paraId="3D8275A1" w14:textId="77777777" w:rsidR="00E44032" w:rsidRPr="00706FBE" w:rsidRDefault="00E44032" w:rsidP="00DE0FFC">
            <w:pPr>
              <w:spacing w:after="0"/>
              <w:rPr>
                <w:ins w:id="53" w:author="COURBON Pierre" w:date="2021-04-06T19:41:00Z"/>
                <w:rFonts w:ascii="Arial" w:hAnsi="Arial" w:cs="Arial"/>
                <w:sz w:val="18"/>
                <w:szCs w:val="18"/>
                <w:lang w:val="en-GB"/>
              </w:rPr>
            </w:pPr>
            <w:ins w:id="54" w:author="COURBON Pierre" w:date="2021-04-06T19:41:00Z">
              <w:r w:rsidRPr="00706FBE">
                <w:rPr>
                  <w:rFonts w:ascii="Arial" w:hAnsi="Arial" w:cs="Arial"/>
                  <w:sz w:val="18"/>
                  <w:szCs w:val="18"/>
                  <w:lang w:val="en-GB"/>
                </w:rPr>
                <w:t>Field name</w:t>
              </w:r>
            </w:ins>
          </w:p>
        </w:tc>
        <w:tc>
          <w:tcPr>
            <w:tcW w:w="6655" w:type="dxa"/>
            <w:shd w:val="clear" w:color="auto" w:fill="auto"/>
          </w:tcPr>
          <w:p w14:paraId="50E77CE6" w14:textId="77777777" w:rsidR="00E44032" w:rsidRPr="00706FBE" w:rsidRDefault="00E44032" w:rsidP="00DE0FFC">
            <w:pPr>
              <w:spacing w:after="0"/>
              <w:rPr>
                <w:ins w:id="55" w:author="COURBON Pierre" w:date="2021-04-06T19:41:00Z"/>
                <w:rFonts w:ascii="Arial" w:hAnsi="Arial" w:cs="Arial"/>
                <w:sz w:val="18"/>
                <w:szCs w:val="18"/>
                <w:lang w:val="en-GB"/>
              </w:rPr>
            </w:pPr>
            <w:ins w:id="56" w:author="COURBON Pierre" w:date="2021-04-06T19:41:00Z">
              <w:r w:rsidRPr="00706FBE">
                <w:rPr>
                  <w:rFonts w:ascii="Arial" w:hAnsi="Arial" w:cs="Arial"/>
                  <w:sz w:val="18"/>
                  <w:szCs w:val="18"/>
                  <w:lang w:val="en-GB"/>
                </w:rPr>
                <w:t>Description</w:t>
              </w:r>
            </w:ins>
          </w:p>
        </w:tc>
        <w:tc>
          <w:tcPr>
            <w:tcW w:w="852" w:type="dxa"/>
            <w:shd w:val="clear" w:color="auto" w:fill="auto"/>
          </w:tcPr>
          <w:p w14:paraId="5BAF7478" w14:textId="77777777" w:rsidR="00E44032" w:rsidRPr="00706FBE" w:rsidRDefault="00E44032" w:rsidP="00DE0FFC">
            <w:pPr>
              <w:spacing w:after="0"/>
              <w:rPr>
                <w:ins w:id="57" w:author="COURBON Pierre" w:date="2021-04-06T19:41:00Z"/>
                <w:rFonts w:ascii="Arial" w:hAnsi="Arial" w:cs="Arial"/>
                <w:sz w:val="18"/>
                <w:szCs w:val="18"/>
                <w:lang w:val="en-GB"/>
              </w:rPr>
            </w:pPr>
            <w:ins w:id="58" w:author="COURBON Pierre" w:date="2021-04-06T19:41:00Z">
              <w:r w:rsidRPr="00706FBE">
                <w:rPr>
                  <w:rFonts w:ascii="Arial" w:hAnsi="Arial" w:cs="Arial"/>
                  <w:sz w:val="18"/>
                  <w:szCs w:val="18"/>
                  <w:lang w:val="en-GB"/>
                </w:rPr>
                <w:t>M/C/O</w:t>
              </w:r>
            </w:ins>
          </w:p>
        </w:tc>
      </w:tr>
      <w:tr w:rsidR="00E44032" w:rsidRPr="00706FBE" w14:paraId="30408096" w14:textId="77777777" w:rsidTr="00DE0FFC">
        <w:trPr>
          <w:ins w:id="59" w:author="COURBON Pierre" w:date="2021-04-06T19:41:00Z"/>
        </w:trPr>
        <w:tc>
          <w:tcPr>
            <w:tcW w:w="1677" w:type="dxa"/>
            <w:shd w:val="clear" w:color="auto" w:fill="auto"/>
          </w:tcPr>
          <w:p w14:paraId="1E8AD880" w14:textId="77777777" w:rsidR="00E44032" w:rsidRPr="00706FBE" w:rsidRDefault="00E44032" w:rsidP="00DE0FFC">
            <w:pPr>
              <w:spacing w:after="0"/>
              <w:rPr>
                <w:ins w:id="60" w:author="COURBON Pierre" w:date="2021-04-06T19:41:00Z"/>
                <w:rFonts w:ascii="Arial" w:hAnsi="Arial" w:cs="Arial"/>
                <w:sz w:val="18"/>
                <w:szCs w:val="18"/>
                <w:lang w:val="en-GB"/>
              </w:rPr>
            </w:pPr>
            <w:ins w:id="61" w:author="COURBON Pierre" w:date="2021-04-06T19:41:00Z">
              <w:r>
                <w:rPr>
                  <w:rFonts w:ascii="Arial" w:hAnsi="Arial" w:cs="Arial"/>
                  <w:sz w:val="18"/>
                  <w:szCs w:val="18"/>
                  <w:lang w:val="en-GB"/>
                </w:rPr>
                <w:t>iMSI</w:t>
              </w:r>
            </w:ins>
          </w:p>
        </w:tc>
        <w:tc>
          <w:tcPr>
            <w:tcW w:w="6655" w:type="dxa"/>
            <w:shd w:val="clear" w:color="auto" w:fill="auto"/>
          </w:tcPr>
          <w:p w14:paraId="4FA07519" w14:textId="77777777" w:rsidR="00E44032" w:rsidRPr="00706FBE" w:rsidRDefault="00E44032" w:rsidP="00DE0FFC">
            <w:pPr>
              <w:spacing w:after="0"/>
              <w:rPr>
                <w:ins w:id="62" w:author="COURBON Pierre" w:date="2021-04-06T19:41:00Z"/>
                <w:rFonts w:ascii="Arial" w:hAnsi="Arial" w:cs="Arial"/>
                <w:sz w:val="18"/>
                <w:szCs w:val="18"/>
                <w:lang w:val="en-GB"/>
              </w:rPr>
            </w:pPr>
            <w:ins w:id="63" w:author="COURBON Pierre" w:date="2021-04-06T19:41: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59B92EAD" w14:textId="77777777" w:rsidR="00E44032" w:rsidRPr="00706FBE" w:rsidRDefault="00E44032" w:rsidP="00DE0FFC">
            <w:pPr>
              <w:spacing w:after="0"/>
              <w:rPr>
                <w:ins w:id="64" w:author="COURBON Pierre" w:date="2021-04-06T19:41:00Z"/>
                <w:rFonts w:ascii="Arial" w:hAnsi="Arial" w:cs="Arial"/>
                <w:sz w:val="18"/>
                <w:szCs w:val="18"/>
                <w:lang w:val="en-GB"/>
              </w:rPr>
            </w:pPr>
            <w:ins w:id="65" w:author="COURBON Pierre" w:date="2021-04-06T19:41:00Z">
              <w:r w:rsidRPr="00706FBE">
                <w:rPr>
                  <w:rFonts w:ascii="Arial" w:hAnsi="Arial" w:cs="Arial"/>
                  <w:sz w:val="18"/>
                  <w:szCs w:val="18"/>
                  <w:lang w:val="en-GB"/>
                </w:rPr>
                <w:t>C</w:t>
              </w:r>
            </w:ins>
          </w:p>
        </w:tc>
      </w:tr>
      <w:tr w:rsidR="00E44032" w:rsidRPr="00706FBE" w14:paraId="3DD0A993" w14:textId="77777777" w:rsidTr="00DE0FFC">
        <w:trPr>
          <w:ins w:id="66" w:author="COURBON Pierre" w:date="2021-04-06T19:41:00Z"/>
        </w:trPr>
        <w:tc>
          <w:tcPr>
            <w:tcW w:w="1677" w:type="dxa"/>
            <w:shd w:val="clear" w:color="auto" w:fill="auto"/>
          </w:tcPr>
          <w:p w14:paraId="3591B6E3" w14:textId="77777777" w:rsidR="00E44032" w:rsidRPr="00706FBE" w:rsidRDefault="00E44032" w:rsidP="00DE0FFC">
            <w:pPr>
              <w:spacing w:after="0"/>
              <w:rPr>
                <w:ins w:id="67" w:author="COURBON Pierre" w:date="2021-04-06T19:41:00Z"/>
                <w:rFonts w:ascii="Arial" w:hAnsi="Arial" w:cs="Arial"/>
                <w:sz w:val="18"/>
                <w:szCs w:val="18"/>
                <w:lang w:val="en-GB"/>
              </w:rPr>
            </w:pPr>
            <w:ins w:id="68" w:author="COURBON Pierre" w:date="2021-04-06T19:41:00Z">
              <w:r>
                <w:rPr>
                  <w:rFonts w:ascii="Arial" w:hAnsi="Arial" w:cs="Arial"/>
                  <w:sz w:val="18"/>
                  <w:szCs w:val="18"/>
                  <w:lang w:val="en-GB"/>
                </w:rPr>
                <w:t>mSISDN</w:t>
              </w:r>
            </w:ins>
          </w:p>
        </w:tc>
        <w:tc>
          <w:tcPr>
            <w:tcW w:w="6655" w:type="dxa"/>
            <w:shd w:val="clear" w:color="auto" w:fill="auto"/>
          </w:tcPr>
          <w:p w14:paraId="3221E561" w14:textId="77777777" w:rsidR="00E44032" w:rsidRPr="00706FBE" w:rsidRDefault="00E44032" w:rsidP="00DE0FFC">
            <w:pPr>
              <w:spacing w:after="0"/>
              <w:rPr>
                <w:ins w:id="69" w:author="COURBON Pierre" w:date="2021-04-06T19:41:00Z"/>
                <w:rFonts w:ascii="Arial" w:hAnsi="Arial" w:cs="Arial"/>
                <w:sz w:val="18"/>
                <w:szCs w:val="18"/>
                <w:lang w:val="en-GB"/>
              </w:rPr>
            </w:pPr>
            <w:ins w:id="70" w:author="COURBON Pierre" w:date="2021-04-06T19:41: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59697595" w14:textId="77777777" w:rsidR="00E44032" w:rsidRPr="00706FBE" w:rsidRDefault="00E44032" w:rsidP="00DE0FFC">
            <w:pPr>
              <w:spacing w:after="0"/>
              <w:rPr>
                <w:ins w:id="71" w:author="COURBON Pierre" w:date="2021-04-06T19:41:00Z"/>
                <w:rFonts w:ascii="Arial" w:hAnsi="Arial" w:cs="Arial"/>
                <w:sz w:val="18"/>
                <w:szCs w:val="18"/>
                <w:lang w:val="en-GB"/>
              </w:rPr>
            </w:pPr>
            <w:ins w:id="72" w:author="COURBON Pierre" w:date="2021-04-06T19:41:00Z">
              <w:r w:rsidRPr="00706FBE">
                <w:rPr>
                  <w:rFonts w:ascii="Arial" w:hAnsi="Arial" w:cs="Arial"/>
                  <w:sz w:val="18"/>
                  <w:szCs w:val="18"/>
                  <w:lang w:val="en-GB"/>
                </w:rPr>
                <w:t>C</w:t>
              </w:r>
            </w:ins>
          </w:p>
        </w:tc>
      </w:tr>
      <w:tr w:rsidR="00E44032" w:rsidRPr="00706FBE" w14:paraId="4BDC5C99" w14:textId="77777777" w:rsidTr="00DE0FFC">
        <w:trPr>
          <w:ins w:id="73" w:author="COURBON Pierre" w:date="2021-04-06T19:41:00Z"/>
        </w:trPr>
        <w:tc>
          <w:tcPr>
            <w:tcW w:w="1677" w:type="dxa"/>
            <w:shd w:val="clear" w:color="auto" w:fill="auto"/>
          </w:tcPr>
          <w:p w14:paraId="09063B15" w14:textId="139104BB" w:rsidR="00E44032" w:rsidRPr="00706FBE" w:rsidRDefault="00DE0FFC" w:rsidP="00DE0FFC">
            <w:pPr>
              <w:spacing w:after="0"/>
              <w:rPr>
                <w:ins w:id="74" w:author="COURBON Pierre" w:date="2021-04-06T19:41:00Z"/>
                <w:rFonts w:ascii="Arial" w:hAnsi="Arial" w:cs="Arial"/>
                <w:sz w:val="18"/>
                <w:szCs w:val="18"/>
                <w:lang w:val="en-GB"/>
              </w:rPr>
            </w:pPr>
            <w:ins w:id="75" w:author="COURBON Pierre" w:date="2021-04-06T19:41:00Z">
              <w:r>
                <w:rPr>
                  <w:rFonts w:ascii="Arial" w:hAnsi="Arial" w:cs="Arial"/>
                  <w:sz w:val="18"/>
                  <w:szCs w:val="18"/>
                  <w:lang w:val="en-GB"/>
                </w:rPr>
                <w:t>external</w:t>
              </w:r>
            </w:ins>
            <w:ins w:id="76" w:author="COURBON Pierre" w:date="2021-04-08T12:06:00Z">
              <w:r w:rsidR="00EB6FE8">
                <w:rPr>
                  <w:rFonts w:ascii="Arial" w:hAnsi="Arial" w:cs="Arial"/>
                  <w:sz w:val="18"/>
                  <w:szCs w:val="18"/>
                  <w:lang w:val="en-GB"/>
                </w:rPr>
                <w:t>I</w:t>
              </w:r>
            </w:ins>
            <w:ins w:id="77" w:author="COURBON Pierre" w:date="2021-04-08T12:20:00Z">
              <w:r w:rsidR="00EB6FE8">
                <w:rPr>
                  <w:rFonts w:ascii="Arial" w:hAnsi="Arial" w:cs="Arial"/>
                  <w:sz w:val="18"/>
                  <w:szCs w:val="18"/>
                  <w:lang w:val="en-GB"/>
                </w:rPr>
                <w:t>D</w:t>
              </w:r>
            </w:ins>
            <w:ins w:id="78" w:author="COURBON Pierre" w:date="2021-04-06T19:41:00Z">
              <w:r w:rsidR="00E44032">
                <w:rPr>
                  <w:rFonts w:ascii="Arial" w:hAnsi="Arial" w:cs="Arial"/>
                  <w:sz w:val="18"/>
                  <w:szCs w:val="18"/>
                  <w:lang w:val="en-GB"/>
                </w:rPr>
                <w:t xml:space="preserve"> </w:t>
              </w:r>
            </w:ins>
          </w:p>
        </w:tc>
        <w:tc>
          <w:tcPr>
            <w:tcW w:w="6655" w:type="dxa"/>
            <w:shd w:val="clear" w:color="auto" w:fill="auto"/>
          </w:tcPr>
          <w:p w14:paraId="4F153D77" w14:textId="77777777" w:rsidR="00E44032" w:rsidRPr="00706FBE" w:rsidRDefault="00E44032" w:rsidP="00DE0FFC">
            <w:pPr>
              <w:spacing w:after="0"/>
              <w:rPr>
                <w:ins w:id="79" w:author="COURBON Pierre" w:date="2021-04-06T19:41:00Z"/>
                <w:rFonts w:ascii="Arial" w:hAnsi="Arial" w:cs="Arial"/>
                <w:sz w:val="18"/>
                <w:szCs w:val="18"/>
                <w:lang w:val="en-GB"/>
              </w:rPr>
            </w:pPr>
            <w:ins w:id="80" w:author="COURBON Pierre" w:date="2021-04-06T19:41: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7CE3D7D7" w14:textId="77777777" w:rsidR="00E44032" w:rsidRPr="00706FBE" w:rsidRDefault="00E44032" w:rsidP="00DE0FFC">
            <w:pPr>
              <w:spacing w:after="0"/>
              <w:rPr>
                <w:ins w:id="81" w:author="COURBON Pierre" w:date="2021-04-06T19:41:00Z"/>
                <w:rFonts w:ascii="Arial" w:hAnsi="Arial" w:cs="Arial"/>
                <w:sz w:val="18"/>
                <w:szCs w:val="18"/>
                <w:lang w:val="en-GB"/>
              </w:rPr>
            </w:pPr>
            <w:ins w:id="82" w:author="COURBON Pierre" w:date="2021-04-06T19:41:00Z">
              <w:r w:rsidRPr="00706FBE">
                <w:rPr>
                  <w:rFonts w:ascii="Arial" w:hAnsi="Arial" w:cs="Arial"/>
                  <w:sz w:val="18"/>
                  <w:szCs w:val="18"/>
                  <w:lang w:val="en-GB"/>
                </w:rPr>
                <w:t>C</w:t>
              </w:r>
            </w:ins>
          </w:p>
        </w:tc>
      </w:tr>
      <w:tr w:rsidR="00E44032" w:rsidRPr="00706FBE" w14:paraId="674DBD26" w14:textId="77777777" w:rsidTr="00DE0FFC">
        <w:trPr>
          <w:ins w:id="83" w:author="COURBON Pierre" w:date="2021-04-06T19:41:00Z"/>
        </w:trPr>
        <w:tc>
          <w:tcPr>
            <w:tcW w:w="1677" w:type="dxa"/>
            <w:shd w:val="clear" w:color="auto" w:fill="auto"/>
          </w:tcPr>
          <w:p w14:paraId="5FD93F68" w14:textId="77777777" w:rsidR="00E44032" w:rsidRPr="00706FBE" w:rsidRDefault="00E44032" w:rsidP="00DE0FFC">
            <w:pPr>
              <w:spacing w:after="0"/>
              <w:rPr>
                <w:ins w:id="84" w:author="COURBON Pierre" w:date="2021-04-06T19:41:00Z"/>
                <w:rFonts w:ascii="Arial" w:hAnsi="Arial" w:cs="Arial"/>
                <w:sz w:val="18"/>
                <w:szCs w:val="18"/>
                <w:lang w:val="en-GB"/>
              </w:rPr>
            </w:pPr>
            <w:ins w:id="85" w:author="COURBON Pierre" w:date="2021-04-06T19:41:00Z">
              <w:r>
                <w:rPr>
                  <w:rFonts w:ascii="Arial" w:hAnsi="Arial" w:cs="Arial"/>
                  <w:sz w:val="18"/>
                  <w:szCs w:val="18"/>
                  <w:lang w:val="en-GB"/>
                </w:rPr>
                <w:t xml:space="preserve">iMEI </w:t>
              </w:r>
            </w:ins>
          </w:p>
        </w:tc>
        <w:tc>
          <w:tcPr>
            <w:tcW w:w="6655" w:type="dxa"/>
            <w:shd w:val="clear" w:color="auto" w:fill="auto"/>
          </w:tcPr>
          <w:p w14:paraId="2C627337" w14:textId="77777777" w:rsidR="00E44032" w:rsidRPr="00706FBE" w:rsidRDefault="00E44032" w:rsidP="00DE0FFC">
            <w:pPr>
              <w:spacing w:after="0"/>
              <w:rPr>
                <w:ins w:id="86" w:author="COURBON Pierre" w:date="2021-04-06T19:41:00Z"/>
                <w:rFonts w:ascii="Arial" w:hAnsi="Arial" w:cs="Arial"/>
                <w:sz w:val="18"/>
                <w:szCs w:val="18"/>
                <w:lang w:val="en-GB"/>
              </w:rPr>
            </w:pPr>
            <w:ins w:id="87" w:author="COURBON Pierre" w:date="2021-04-06T19:41: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57EAD72D" w14:textId="77777777" w:rsidR="00E44032" w:rsidRPr="00706FBE" w:rsidRDefault="00E44032" w:rsidP="00DE0FFC">
            <w:pPr>
              <w:spacing w:after="0"/>
              <w:rPr>
                <w:ins w:id="88" w:author="COURBON Pierre" w:date="2021-04-06T19:41:00Z"/>
                <w:rFonts w:ascii="Arial" w:hAnsi="Arial" w:cs="Arial"/>
                <w:sz w:val="18"/>
                <w:szCs w:val="18"/>
                <w:lang w:val="en-GB"/>
              </w:rPr>
            </w:pPr>
            <w:ins w:id="89" w:author="COURBON Pierre" w:date="2021-04-06T19:41:00Z">
              <w:r w:rsidRPr="00706FBE">
                <w:rPr>
                  <w:rFonts w:ascii="Arial" w:hAnsi="Arial" w:cs="Arial"/>
                  <w:sz w:val="18"/>
                  <w:szCs w:val="18"/>
                  <w:lang w:val="en-GB"/>
                </w:rPr>
                <w:t>C</w:t>
              </w:r>
            </w:ins>
          </w:p>
        </w:tc>
      </w:tr>
      <w:tr w:rsidR="00E44032" w:rsidRPr="00F324C8" w14:paraId="296BCCF7" w14:textId="77777777" w:rsidTr="00DE0FFC">
        <w:trPr>
          <w:ins w:id="90" w:author="COURBON Pierre" w:date="2021-04-06T19:41:00Z"/>
        </w:trPr>
        <w:tc>
          <w:tcPr>
            <w:tcW w:w="1677" w:type="dxa"/>
            <w:shd w:val="clear" w:color="auto" w:fill="auto"/>
          </w:tcPr>
          <w:p w14:paraId="2C5E58E9" w14:textId="308EE39B" w:rsidR="00E44032" w:rsidRPr="00F324C8" w:rsidRDefault="005F7B2B" w:rsidP="00DE0FFC">
            <w:pPr>
              <w:spacing w:after="0"/>
              <w:rPr>
                <w:ins w:id="91" w:author="COURBON Pierre" w:date="2021-04-06T19:41:00Z"/>
                <w:rFonts w:ascii="Arial" w:hAnsi="Arial" w:cs="Arial"/>
                <w:sz w:val="18"/>
                <w:szCs w:val="18"/>
                <w:lang w:val="en-GB"/>
              </w:rPr>
            </w:pPr>
            <w:ins w:id="92" w:author="COURBON Pierre" w:date="2021-04-06T19:41:00Z">
              <w:r>
                <w:rPr>
                  <w:rFonts w:ascii="Arial" w:hAnsi="Arial" w:cs="Arial"/>
                  <w:sz w:val="18"/>
                  <w:szCs w:val="18"/>
                  <w:lang w:val="en-GB"/>
                </w:rPr>
                <w:t>ePSBearerI</w:t>
              </w:r>
            </w:ins>
            <w:ins w:id="93" w:author="COURBON Pierre" w:date="2021-04-08T12:07:00Z">
              <w:r>
                <w:rPr>
                  <w:rFonts w:ascii="Arial" w:hAnsi="Arial" w:cs="Arial"/>
                  <w:sz w:val="18"/>
                  <w:szCs w:val="18"/>
                  <w:lang w:val="en-GB"/>
                </w:rPr>
                <w:t>D</w:t>
              </w:r>
            </w:ins>
          </w:p>
        </w:tc>
        <w:tc>
          <w:tcPr>
            <w:tcW w:w="6655" w:type="dxa"/>
            <w:shd w:val="clear" w:color="auto" w:fill="auto"/>
          </w:tcPr>
          <w:p w14:paraId="3A85B105" w14:textId="77777777" w:rsidR="00E44032" w:rsidRPr="00F324C8" w:rsidRDefault="00E44032" w:rsidP="00DE0FFC">
            <w:pPr>
              <w:spacing w:after="0"/>
              <w:rPr>
                <w:ins w:id="94" w:author="COURBON Pierre" w:date="2021-04-06T19:41:00Z"/>
                <w:rFonts w:ascii="Arial" w:hAnsi="Arial" w:cs="Arial"/>
                <w:sz w:val="18"/>
                <w:szCs w:val="18"/>
                <w:lang w:val="en-GB"/>
              </w:rPr>
            </w:pPr>
            <w:ins w:id="95" w:author="COURBON Pierre" w:date="2021-04-06T19:41: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35E4E682" w14:textId="77777777" w:rsidR="00E44032" w:rsidRPr="00F324C8" w:rsidRDefault="00E44032" w:rsidP="00DE0FFC">
            <w:pPr>
              <w:spacing w:after="0"/>
              <w:rPr>
                <w:ins w:id="96" w:author="COURBON Pierre" w:date="2021-04-06T19:41:00Z"/>
                <w:rFonts w:ascii="Arial" w:hAnsi="Arial" w:cs="Arial"/>
                <w:sz w:val="18"/>
                <w:szCs w:val="18"/>
                <w:lang w:val="en-GB"/>
              </w:rPr>
            </w:pPr>
            <w:ins w:id="97" w:author="COURBON Pierre" w:date="2021-04-06T19:41:00Z">
              <w:r w:rsidRPr="00F324C8">
                <w:rPr>
                  <w:rFonts w:ascii="Arial" w:hAnsi="Arial" w:cs="Arial"/>
                  <w:sz w:val="18"/>
                  <w:szCs w:val="18"/>
                  <w:lang w:val="en-GB"/>
                </w:rPr>
                <w:t>M</w:t>
              </w:r>
            </w:ins>
          </w:p>
        </w:tc>
      </w:tr>
      <w:tr w:rsidR="00E44032" w:rsidRPr="00706FBE" w14:paraId="390C58B9" w14:textId="77777777" w:rsidTr="00DE0FFC">
        <w:trPr>
          <w:ins w:id="98" w:author="COURBON Pierre" w:date="2021-04-06T19:41:00Z"/>
        </w:trPr>
        <w:tc>
          <w:tcPr>
            <w:tcW w:w="1677" w:type="dxa"/>
            <w:shd w:val="clear" w:color="auto" w:fill="auto"/>
          </w:tcPr>
          <w:p w14:paraId="27A2DB00" w14:textId="128A574B" w:rsidR="00E44032" w:rsidRPr="00706FBE" w:rsidRDefault="00BC1EB6" w:rsidP="00DE0FFC">
            <w:pPr>
              <w:spacing w:after="0"/>
              <w:rPr>
                <w:ins w:id="99" w:author="COURBON Pierre" w:date="2021-04-06T19:41:00Z"/>
                <w:rFonts w:ascii="Arial" w:hAnsi="Arial" w:cs="Arial"/>
                <w:sz w:val="18"/>
                <w:szCs w:val="18"/>
                <w:lang w:val="en-GB"/>
              </w:rPr>
            </w:pPr>
            <w:ins w:id="100" w:author="COURBON Pierre" w:date="2021-04-06T19:41:00Z">
              <w:r>
                <w:rPr>
                  <w:rFonts w:ascii="Arial" w:hAnsi="Arial" w:cs="Arial"/>
                  <w:sz w:val="18"/>
                  <w:szCs w:val="18"/>
                  <w:lang w:val="en-GB"/>
                </w:rPr>
                <w:t>sCEFI</w:t>
              </w:r>
            </w:ins>
            <w:ins w:id="101" w:author="COURBON Pierre" w:date="2021-04-08T12:10:00Z">
              <w:r>
                <w:rPr>
                  <w:rFonts w:ascii="Arial" w:hAnsi="Arial" w:cs="Arial"/>
                  <w:sz w:val="18"/>
                  <w:szCs w:val="18"/>
                  <w:lang w:val="en-GB"/>
                </w:rPr>
                <w:t>D</w:t>
              </w:r>
            </w:ins>
          </w:p>
        </w:tc>
        <w:tc>
          <w:tcPr>
            <w:tcW w:w="6655" w:type="dxa"/>
            <w:shd w:val="clear" w:color="auto" w:fill="auto"/>
          </w:tcPr>
          <w:p w14:paraId="2DB85C7A" w14:textId="77777777" w:rsidR="00E44032" w:rsidRPr="00706FBE" w:rsidRDefault="00E44032" w:rsidP="00DE0FFC">
            <w:pPr>
              <w:spacing w:after="0"/>
              <w:rPr>
                <w:ins w:id="102" w:author="COURBON Pierre" w:date="2021-04-06T19:41:00Z"/>
                <w:rFonts w:ascii="Arial" w:hAnsi="Arial" w:cs="Arial"/>
                <w:sz w:val="18"/>
                <w:szCs w:val="18"/>
                <w:lang w:val="en-GB"/>
              </w:rPr>
            </w:pPr>
            <w:ins w:id="103" w:author="COURBON Pierre" w:date="2021-04-06T19:41: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14C0871E" w14:textId="77777777" w:rsidR="00E44032" w:rsidRPr="00706FBE" w:rsidRDefault="00E44032" w:rsidP="00DE0FFC">
            <w:pPr>
              <w:spacing w:after="0"/>
              <w:rPr>
                <w:ins w:id="104" w:author="COURBON Pierre" w:date="2021-04-06T19:41:00Z"/>
                <w:rFonts w:ascii="Arial" w:hAnsi="Arial" w:cs="Arial"/>
                <w:sz w:val="18"/>
                <w:szCs w:val="18"/>
                <w:lang w:val="en-GB"/>
              </w:rPr>
            </w:pPr>
            <w:ins w:id="105" w:author="COURBON Pierre" w:date="2021-04-06T19:41:00Z">
              <w:r>
                <w:rPr>
                  <w:rFonts w:ascii="Arial" w:hAnsi="Arial" w:cs="Arial"/>
                  <w:sz w:val="18"/>
                  <w:szCs w:val="18"/>
                  <w:lang w:val="en-GB"/>
                </w:rPr>
                <w:t>M</w:t>
              </w:r>
            </w:ins>
          </w:p>
        </w:tc>
      </w:tr>
      <w:tr w:rsidR="00E44032" w:rsidRPr="00706FBE" w14:paraId="6F571BC1" w14:textId="77777777" w:rsidTr="00DE0FFC">
        <w:trPr>
          <w:ins w:id="106" w:author="COURBON Pierre" w:date="2021-04-06T19:41:00Z"/>
        </w:trPr>
        <w:tc>
          <w:tcPr>
            <w:tcW w:w="1677" w:type="dxa"/>
            <w:shd w:val="clear" w:color="auto" w:fill="auto"/>
          </w:tcPr>
          <w:p w14:paraId="29B48E58" w14:textId="77777777" w:rsidR="00E44032" w:rsidRPr="00706FBE" w:rsidRDefault="00E44032" w:rsidP="00DE0FFC">
            <w:pPr>
              <w:spacing w:after="0"/>
              <w:rPr>
                <w:ins w:id="107" w:author="COURBON Pierre" w:date="2021-04-06T19:41:00Z"/>
                <w:rFonts w:ascii="Arial" w:hAnsi="Arial" w:cs="Arial"/>
                <w:sz w:val="18"/>
                <w:szCs w:val="18"/>
                <w:lang w:val="en-GB"/>
              </w:rPr>
            </w:pPr>
            <w:ins w:id="108" w:author="COURBON Pierre" w:date="2021-04-06T19:41:00Z">
              <w:r>
                <w:rPr>
                  <w:rFonts w:ascii="Arial" w:hAnsi="Arial" w:cs="Arial"/>
                  <w:sz w:val="18"/>
                  <w:szCs w:val="18"/>
                  <w:lang w:val="en-GB"/>
                </w:rPr>
                <w:t>aPN</w:t>
              </w:r>
            </w:ins>
          </w:p>
        </w:tc>
        <w:tc>
          <w:tcPr>
            <w:tcW w:w="6655" w:type="dxa"/>
            <w:shd w:val="clear" w:color="auto" w:fill="auto"/>
          </w:tcPr>
          <w:p w14:paraId="0EC59758" w14:textId="77777777" w:rsidR="00E44032" w:rsidRPr="00706FBE" w:rsidRDefault="00E44032" w:rsidP="00DE0FFC">
            <w:pPr>
              <w:spacing w:after="0"/>
              <w:rPr>
                <w:ins w:id="109" w:author="COURBON Pierre" w:date="2021-04-06T19:41:00Z"/>
                <w:rFonts w:ascii="Arial" w:hAnsi="Arial" w:cs="Arial"/>
                <w:sz w:val="18"/>
                <w:szCs w:val="18"/>
                <w:lang w:val="en-GB"/>
              </w:rPr>
            </w:pPr>
            <w:ins w:id="110" w:author="COURBON Pierre" w:date="2021-04-06T19:41: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4D4BC87C" w14:textId="77777777" w:rsidR="00E44032" w:rsidRPr="00706FBE" w:rsidRDefault="00E44032" w:rsidP="00DE0FFC">
            <w:pPr>
              <w:spacing w:after="0"/>
              <w:rPr>
                <w:ins w:id="111" w:author="COURBON Pierre" w:date="2021-04-06T19:41:00Z"/>
                <w:rFonts w:ascii="Arial" w:hAnsi="Arial" w:cs="Arial"/>
                <w:sz w:val="18"/>
                <w:szCs w:val="18"/>
                <w:lang w:val="en-GB"/>
              </w:rPr>
            </w:pPr>
            <w:ins w:id="112" w:author="COURBON Pierre" w:date="2021-04-06T19:41:00Z">
              <w:r w:rsidRPr="00706FBE">
                <w:rPr>
                  <w:rFonts w:ascii="Arial" w:hAnsi="Arial" w:cs="Arial"/>
                  <w:sz w:val="18"/>
                  <w:szCs w:val="18"/>
                  <w:lang w:val="en-GB"/>
                </w:rPr>
                <w:t>M</w:t>
              </w:r>
            </w:ins>
          </w:p>
        </w:tc>
      </w:tr>
      <w:tr w:rsidR="00E44032" w:rsidRPr="00706FBE" w14:paraId="43A34BC5" w14:textId="77777777" w:rsidTr="00DE0FFC">
        <w:trPr>
          <w:ins w:id="113" w:author="COURBON Pierre" w:date="2021-04-06T19:41:00Z"/>
        </w:trPr>
        <w:tc>
          <w:tcPr>
            <w:tcW w:w="1677" w:type="dxa"/>
            <w:shd w:val="clear" w:color="auto" w:fill="auto"/>
          </w:tcPr>
          <w:p w14:paraId="7BD0ABBA" w14:textId="77777777" w:rsidR="00E44032" w:rsidRPr="00706FBE" w:rsidRDefault="00E44032" w:rsidP="00DE0FFC">
            <w:pPr>
              <w:spacing w:after="0"/>
              <w:rPr>
                <w:ins w:id="114" w:author="COURBON Pierre" w:date="2021-04-06T19:41:00Z"/>
                <w:rFonts w:ascii="Arial" w:hAnsi="Arial" w:cs="Arial"/>
                <w:sz w:val="18"/>
                <w:szCs w:val="18"/>
                <w:lang w:val="en-GB"/>
              </w:rPr>
            </w:pPr>
            <w:ins w:id="115" w:author="COURBON Pierre" w:date="2021-04-06T19:41: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0F58FF13" w14:textId="77777777" w:rsidR="00E44032" w:rsidRPr="00706FBE" w:rsidRDefault="00E44032" w:rsidP="00DE0FFC">
            <w:pPr>
              <w:spacing w:after="0"/>
              <w:rPr>
                <w:ins w:id="116" w:author="COURBON Pierre" w:date="2021-04-06T19:41:00Z"/>
                <w:rFonts w:ascii="Arial" w:hAnsi="Arial" w:cs="Arial"/>
                <w:sz w:val="18"/>
                <w:szCs w:val="18"/>
                <w:lang w:val="en-GB"/>
              </w:rPr>
            </w:pPr>
            <w:ins w:id="117" w:author="COURBON Pierre" w:date="2021-04-06T19:41: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643E4328" w14:textId="77777777" w:rsidR="00E44032" w:rsidRPr="00706FBE" w:rsidRDefault="00E44032" w:rsidP="00DE0FFC">
            <w:pPr>
              <w:spacing w:after="0"/>
              <w:rPr>
                <w:ins w:id="118" w:author="COURBON Pierre" w:date="2021-04-06T19:41:00Z"/>
                <w:rFonts w:ascii="Arial" w:hAnsi="Arial" w:cs="Arial"/>
                <w:sz w:val="18"/>
                <w:szCs w:val="18"/>
                <w:lang w:val="en-GB"/>
              </w:rPr>
            </w:pPr>
            <w:ins w:id="119" w:author="COURBON Pierre" w:date="2021-04-06T19:41:00Z">
              <w:r>
                <w:rPr>
                  <w:rFonts w:ascii="Arial" w:hAnsi="Arial" w:cs="Arial"/>
                  <w:sz w:val="18"/>
                  <w:szCs w:val="18"/>
                  <w:lang w:val="en-GB"/>
                </w:rPr>
                <w:t>M</w:t>
              </w:r>
            </w:ins>
          </w:p>
        </w:tc>
      </w:tr>
      <w:tr w:rsidR="00E44032" w:rsidRPr="00706FBE" w14:paraId="541C0D1B" w14:textId="77777777" w:rsidTr="00DE0FFC">
        <w:trPr>
          <w:ins w:id="120" w:author="COURBON Pierre" w:date="2021-04-06T19:41:00Z"/>
        </w:trPr>
        <w:tc>
          <w:tcPr>
            <w:tcW w:w="1677" w:type="dxa"/>
            <w:shd w:val="clear" w:color="auto" w:fill="auto"/>
          </w:tcPr>
          <w:p w14:paraId="6A9E902B" w14:textId="1AEF42E6" w:rsidR="00E44032" w:rsidRPr="00706FBE" w:rsidRDefault="00DE0FFC" w:rsidP="00DE0FFC">
            <w:pPr>
              <w:spacing w:after="0"/>
              <w:rPr>
                <w:ins w:id="121" w:author="COURBON Pierre" w:date="2021-04-06T19:41:00Z"/>
                <w:rFonts w:ascii="Arial" w:hAnsi="Arial" w:cs="Arial"/>
                <w:sz w:val="18"/>
                <w:szCs w:val="18"/>
                <w:lang w:val="en-GB"/>
              </w:rPr>
            </w:pPr>
            <w:ins w:id="122" w:author="COURBON Pierre" w:date="2021-04-08T11:48:00Z">
              <w:r>
                <w:rPr>
                  <w:rFonts w:ascii="Arial" w:hAnsi="Arial" w:cs="Arial"/>
                  <w:sz w:val="18"/>
                  <w:szCs w:val="18"/>
                  <w:lang w:val="en-GB"/>
                </w:rPr>
                <w:t>sCSAS</w:t>
              </w:r>
            </w:ins>
            <w:ins w:id="123" w:author="COURBON Pierre" w:date="2021-04-06T19:41:00Z">
              <w:r w:rsidR="00E44032" w:rsidRPr="00706FBE">
                <w:rPr>
                  <w:rFonts w:ascii="Arial" w:hAnsi="Arial" w:cs="Arial"/>
                  <w:sz w:val="18"/>
                  <w:szCs w:val="18"/>
                  <w:lang w:val="en-GB"/>
                </w:rPr>
                <w:t>I</w:t>
              </w:r>
            </w:ins>
            <w:ins w:id="124" w:author="COURBON Pierre" w:date="2021-04-08T12:10:00Z">
              <w:r w:rsidR="00BC1EB6">
                <w:rPr>
                  <w:rFonts w:ascii="Arial" w:hAnsi="Arial" w:cs="Arial"/>
                  <w:sz w:val="18"/>
                  <w:szCs w:val="18"/>
                  <w:lang w:val="en-GB"/>
                </w:rPr>
                <w:t>D</w:t>
              </w:r>
            </w:ins>
          </w:p>
        </w:tc>
        <w:tc>
          <w:tcPr>
            <w:tcW w:w="6655" w:type="dxa"/>
            <w:shd w:val="clear" w:color="auto" w:fill="auto"/>
          </w:tcPr>
          <w:p w14:paraId="600DA606" w14:textId="77777777" w:rsidR="00E44032" w:rsidRPr="00706FBE" w:rsidRDefault="00E44032" w:rsidP="00DE0FFC">
            <w:pPr>
              <w:spacing w:after="0"/>
              <w:rPr>
                <w:ins w:id="125" w:author="COURBON Pierre" w:date="2021-04-06T19:41:00Z"/>
                <w:rFonts w:ascii="Arial" w:hAnsi="Arial" w:cs="Arial"/>
                <w:sz w:val="18"/>
                <w:szCs w:val="18"/>
                <w:lang w:val="en-GB"/>
              </w:rPr>
            </w:pPr>
            <w:ins w:id="126" w:author="COURBON Pierre" w:date="2021-04-06T19:41:00Z">
              <w:r w:rsidRPr="00706FBE">
                <w:rPr>
                  <w:rFonts w:ascii="Arial" w:hAnsi="Arial" w:cs="Arial"/>
                  <w:sz w:val="18"/>
                  <w:szCs w:val="18"/>
                  <w:lang w:val="en-GB"/>
                </w:rPr>
                <w:t>String Identifying the AF the traffic will be delivered to</w:t>
              </w:r>
            </w:ins>
          </w:p>
        </w:tc>
        <w:tc>
          <w:tcPr>
            <w:tcW w:w="852" w:type="dxa"/>
            <w:shd w:val="clear" w:color="auto" w:fill="auto"/>
          </w:tcPr>
          <w:p w14:paraId="06A71D4F" w14:textId="77777777" w:rsidR="00E44032" w:rsidRPr="00706FBE" w:rsidRDefault="00E44032" w:rsidP="00DE0FFC">
            <w:pPr>
              <w:spacing w:after="0"/>
              <w:rPr>
                <w:ins w:id="127" w:author="COURBON Pierre" w:date="2021-04-06T19:41:00Z"/>
                <w:rFonts w:ascii="Arial" w:hAnsi="Arial" w:cs="Arial"/>
                <w:sz w:val="18"/>
                <w:szCs w:val="18"/>
                <w:lang w:val="en-GB"/>
              </w:rPr>
            </w:pPr>
            <w:ins w:id="128" w:author="COURBON Pierre" w:date="2021-04-06T19:41:00Z">
              <w:r>
                <w:rPr>
                  <w:rFonts w:ascii="Arial" w:hAnsi="Arial" w:cs="Arial"/>
                  <w:sz w:val="18"/>
                  <w:szCs w:val="18"/>
                  <w:lang w:val="en-GB"/>
                </w:rPr>
                <w:t>M</w:t>
              </w:r>
            </w:ins>
          </w:p>
        </w:tc>
      </w:tr>
    </w:tbl>
    <w:p w14:paraId="532FA17E" w14:textId="77777777" w:rsidR="00E44032" w:rsidRDefault="00E44032" w:rsidP="00E44032">
      <w:pPr>
        <w:pStyle w:val="Paragraphedeliste"/>
        <w:ind w:left="0"/>
        <w:rPr>
          <w:ins w:id="129" w:author="COURBON Pierre" w:date="2021-04-06T19:41:00Z"/>
          <w:rFonts w:ascii="Arial" w:hAnsi="Arial" w:cs="Arial"/>
          <w:sz w:val="24"/>
          <w:szCs w:val="24"/>
          <w:lang w:val="en-GB"/>
        </w:rPr>
      </w:pPr>
    </w:p>
    <w:p w14:paraId="6553530F" w14:textId="77777777" w:rsidR="00E44032" w:rsidRPr="005A205F" w:rsidRDefault="00E44032" w:rsidP="00E44032">
      <w:pPr>
        <w:pStyle w:val="Paragraphedeliste"/>
        <w:ind w:left="0"/>
        <w:rPr>
          <w:ins w:id="130" w:author="COURBON Pierre" w:date="2021-04-06T19:41:00Z"/>
          <w:rFonts w:ascii="Arial" w:hAnsi="Arial" w:cs="Arial"/>
          <w:sz w:val="24"/>
          <w:szCs w:val="24"/>
          <w:lang w:val="en-GB"/>
        </w:rPr>
      </w:pPr>
      <w:ins w:id="131" w:author="COURBON Pierre" w:date="2021-04-06T19:41:00Z">
        <w:r>
          <w:rPr>
            <w:rFonts w:ascii="Arial" w:hAnsi="Arial" w:cs="Arial"/>
            <w:sz w:val="24"/>
            <w:szCs w:val="24"/>
            <w:lang w:val="en-GB"/>
          </w:rPr>
          <w:t>6.3.X.2.1.3. SCEF PDN Connection</w:t>
        </w:r>
        <w:r w:rsidRPr="005A205F">
          <w:rPr>
            <w:rFonts w:ascii="Arial" w:hAnsi="Arial" w:cs="Arial"/>
            <w:sz w:val="24"/>
            <w:szCs w:val="24"/>
            <w:lang w:val="en-GB"/>
          </w:rPr>
          <w:t xml:space="preserve"> </w:t>
        </w:r>
        <w:r>
          <w:rPr>
            <w:rFonts w:ascii="Arial" w:hAnsi="Arial" w:cs="Arial"/>
            <w:sz w:val="24"/>
            <w:szCs w:val="24"/>
            <w:lang w:val="en-GB"/>
          </w:rPr>
          <w:t>Update</w:t>
        </w:r>
      </w:ins>
    </w:p>
    <w:p w14:paraId="48A6630E" w14:textId="4919BEEF" w:rsidR="00E44032" w:rsidRPr="00706FBE" w:rsidRDefault="00E44032" w:rsidP="00E44032">
      <w:pPr>
        <w:rPr>
          <w:ins w:id="132" w:author="COURBON Pierre" w:date="2021-04-06T19:41:00Z"/>
          <w:rFonts w:ascii="Times New Roman" w:hAnsi="Times New Roman"/>
          <w:sz w:val="20"/>
          <w:szCs w:val="20"/>
          <w:lang w:val="en-GB"/>
        </w:rPr>
      </w:pPr>
      <w:ins w:id="133" w:author="COURBON Pierre" w:date="2021-04-06T19:41: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/IWK-SCEF </w:t>
        </w:r>
        <w:r w:rsidRPr="00706FBE">
          <w:rPr>
            <w:rFonts w:ascii="Times New Roman" w:hAnsi="Times New Roman"/>
            <w:sz w:val="20"/>
            <w:szCs w:val="20"/>
            <w:lang w:val="en-GB"/>
          </w:rPr>
          <w:t>shall generate an xIRI containing an NEFPDUSession</w:t>
        </w:r>
        <w:r>
          <w:rPr>
            <w:rFonts w:ascii="Times New Roman" w:hAnsi="Times New Roman"/>
            <w:sz w:val="20"/>
            <w:szCs w:val="20"/>
            <w:lang w:val="en-GB"/>
          </w:rPr>
          <w:t>Update</w:t>
        </w:r>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/IWK-SCF </w:t>
        </w:r>
        <w:r w:rsidRPr="00706FBE">
          <w:rPr>
            <w:rFonts w:ascii="Times New Roman" w:hAnsi="Times New Roman"/>
            <w:sz w:val="20"/>
            <w:szCs w:val="20"/>
            <w:lang w:val="en-GB"/>
          </w:rPr>
          <w:t>detect</w:t>
        </w:r>
        <w:r>
          <w:rPr>
            <w:rFonts w:ascii="Times New Roman" w:hAnsi="Times New Roman"/>
            <w:sz w:val="20"/>
            <w:szCs w:val="20"/>
            <w:lang w:val="en-GB"/>
          </w:rPr>
          <w:t>s</w:t>
        </w:r>
        <w:r w:rsidRPr="00706FBE">
          <w:rPr>
            <w:rFonts w:ascii="Times New Roman" w:hAnsi="Times New Roman"/>
            <w:sz w:val="20"/>
            <w:szCs w:val="20"/>
            <w:lang w:val="en-GB"/>
          </w:rPr>
          <w:t xml:space="preserve">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has been</w:t>
        </w:r>
        <w:r>
          <w:rPr>
            <w:rFonts w:ascii="Times New Roman" w:hAnsi="Times New Roman"/>
            <w:sz w:val="20"/>
            <w:szCs w:val="20"/>
            <w:lang w:val="en-GB"/>
          </w:rPr>
          <w:t xml:space="preserve"> updated</w:t>
        </w:r>
        <w:r w:rsidRPr="00706FBE">
          <w:rPr>
            <w:rFonts w:ascii="Times New Roman" w:hAnsi="Times New Roman"/>
            <w:sz w:val="20"/>
            <w:szCs w:val="20"/>
            <w:lang w:val="en-GB"/>
          </w:rPr>
          <w:t xml:space="preserve">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w:t>
        </w:r>
      </w:ins>
      <w:ins w:id="134" w:author="COURBON Pierre" w:date="2021-04-08T11:58:00Z">
        <w:r w:rsidR="005F7B2B">
          <w:rPr>
            <w:rFonts w:ascii="Times New Roman" w:hAnsi="Times New Roman"/>
            <w:sz w:val="20"/>
            <w:szCs w:val="20"/>
            <w:lang w:val="en-GB"/>
          </w:rPr>
          <w:t>(see TS 29.128 [XX]):</w:t>
        </w:r>
      </w:ins>
    </w:p>
    <w:p w14:paraId="3232EC8C" w14:textId="77777777" w:rsidR="00E44032" w:rsidRDefault="00E44032" w:rsidP="00E44032">
      <w:pPr>
        <w:numPr>
          <w:ilvl w:val="0"/>
          <w:numId w:val="2"/>
        </w:numPr>
        <w:autoSpaceDE w:val="0"/>
        <w:autoSpaceDN w:val="0"/>
        <w:adjustRightInd w:val="0"/>
        <w:spacing w:after="0" w:line="240" w:lineRule="auto"/>
        <w:rPr>
          <w:ins w:id="135" w:author="COURBON Pierre" w:date="2021-04-06T19:41:00Z"/>
          <w:rFonts w:ascii="Times New Roman" w:hAnsi="Times New Roman"/>
          <w:sz w:val="20"/>
          <w:szCs w:val="20"/>
          <w:lang w:val="en-GB" w:eastAsia="fr-FR"/>
        </w:rPr>
      </w:pPr>
      <w:ins w:id="136" w:author="COURBON Pierre" w:date="2021-04-06T19:41:00Z">
        <w:r>
          <w:rPr>
            <w:rFonts w:ascii="Times New Roman" w:hAnsi="Times New Roman"/>
            <w:sz w:val="20"/>
            <w:szCs w:val="20"/>
            <w:lang w:val="en-GB" w:eastAsia="fr-FR"/>
          </w:rPr>
          <w:lastRenderedPageBreak/>
          <w:t>SCEF/IWK-SCEF</w:t>
        </w:r>
        <w:r w:rsidRPr="00706FBE">
          <w:rPr>
            <w:rFonts w:ascii="Times New Roman" w:hAnsi="Times New Roman"/>
            <w:sz w:val="20"/>
            <w:szCs w:val="20"/>
            <w:lang w:val="en-GB" w:eastAsia="fr-FR"/>
          </w:rPr>
          <w:t xml:space="preserve"> receives from </w:t>
        </w:r>
        <w:r>
          <w:rPr>
            <w:rFonts w:ascii="Times New Roman" w:hAnsi="Times New Roman"/>
            <w:sz w:val="20"/>
            <w:szCs w:val="20"/>
            <w:lang w:val="en-GB" w:eastAsia="fr-FR"/>
          </w:rPr>
          <w:t xml:space="preserve">MME </w:t>
        </w:r>
        <w:r w:rsidRPr="00706FBE">
          <w:rPr>
            <w:rFonts w:ascii="Times New Roman" w:hAnsi="Times New Roman"/>
            <w:sz w:val="20"/>
            <w:szCs w:val="20"/>
            <w:lang w:val="en-GB" w:eastAsia="fr-FR"/>
          </w:rPr>
          <w:t xml:space="preserve">the </w:t>
        </w:r>
        <w:r>
          <w:rPr>
            <w:rFonts w:ascii="Times New Roman" w:hAnsi="Times New Roman"/>
            <w:sz w:val="20"/>
            <w:szCs w:val="20"/>
            <w:lang w:val="en-GB" w:eastAsia="fr-FR"/>
          </w:rPr>
          <w:t>T6a/T6ai Connection Management Request with Action AVP set to “T6a/T6ai Connection Update”.</w:t>
        </w:r>
      </w:ins>
    </w:p>
    <w:p w14:paraId="66A9963E" w14:textId="5E163538" w:rsidR="00E44032" w:rsidRPr="00FF2D4C" w:rsidRDefault="005F7B2B" w:rsidP="00E44032">
      <w:pPr>
        <w:numPr>
          <w:ilvl w:val="0"/>
          <w:numId w:val="2"/>
        </w:numPr>
        <w:autoSpaceDE w:val="0"/>
        <w:autoSpaceDN w:val="0"/>
        <w:adjustRightInd w:val="0"/>
        <w:spacing w:after="0" w:line="240" w:lineRule="auto"/>
        <w:rPr>
          <w:ins w:id="137" w:author="COURBON Pierre" w:date="2021-04-06T19:41:00Z"/>
          <w:rFonts w:ascii="Times New Roman" w:hAnsi="Times New Roman"/>
          <w:sz w:val="20"/>
          <w:szCs w:val="20"/>
          <w:lang w:val="en-GB" w:eastAsia="fr-FR"/>
        </w:rPr>
      </w:pPr>
      <w:ins w:id="138" w:author="COURBON Pierre" w:date="2021-04-08T11:58:00Z">
        <w:r>
          <w:rPr>
            <w:rFonts w:ascii="Times New Roman" w:hAnsi="Times New Roman"/>
            <w:sz w:val="20"/>
            <w:szCs w:val="20"/>
            <w:lang w:val="en-GB" w:eastAsia="fr-FR"/>
          </w:rPr>
          <w:t>i</w:t>
        </w:r>
      </w:ins>
      <w:ins w:id="139" w:author="COURBON Pierre" w:date="2021-04-06T19:41:00Z">
        <w:r w:rsidR="00E44032">
          <w:rPr>
            <w:rFonts w:ascii="Times New Roman" w:hAnsi="Times New Roman"/>
            <w:sz w:val="20"/>
            <w:szCs w:val="20"/>
            <w:lang w:val="en-GB" w:eastAsia="fr-FR"/>
          </w:rPr>
          <w:t>n roaming situation SCEF receives from IWK-SCEF the T7 Connection Management Request with Action AVP set to “T7 Connection Update”.</w:t>
        </w:r>
        <w:r w:rsidR="00E44032" w:rsidRPr="00FF2D4C">
          <w:rPr>
            <w:rFonts w:ascii="Times New Roman" w:hAnsi="Times New Roman"/>
            <w:sz w:val="20"/>
            <w:szCs w:val="20"/>
            <w:lang w:val="en-GB" w:eastAsia="fr-FR"/>
          </w:rPr>
          <w:t xml:space="preserve">  </w:t>
        </w:r>
      </w:ins>
    </w:p>
    <w:p w14:paraId="12F5AB22" w14:textId="77777777" w:rsidR="00E44032" w:rsidRPr="00706FBE" w:rsidRDefault="00E44032" w:rsidP="00E44032">
      <w:pPr>
        <w:spacing w:after="0" w:line="240" w:lineRule="auto"/>
        <w:rPr>
          <w:ins w:id="140" w:author="COURBON Pierre" w:date="2021-04-06T19:41:00Z"/>
          <w:rFonts w:ascii="Arial" w:hAnsi="Arial" w:cs="Arial"/>
          <w:lang w:val="en-GB"/>
        </w:rPr>
      </w:pPr>
    </w:p>
    <w:p w14:paraId="75B2EC53" w14:textId="77777777" w:rsidR="00E44032" w:rsidRPr="00706FBE" w:rsidRDefault="00E44032" w:rsidP="00E44032">
      <w:pPr>
        <w:spacing w:after="0" w:line="240" w:lineRule="auto"/>
        <w:jc w:val="center"/>
        <w:rPr>
          <w:ins w:id="141" w:author="COURBON Pierre" w:date="2021-04-06T19:41:00Z"/>
          <w:rFonts w:ascii="Arial" w:hAnsi="Arial" w:cs="Arial"/>
          <w:sz w:val="20"/>
          <w:szCs w:val="20"/>
          <w:lang w:val="en-GB"/>
        </w:rPr>
      </w:pPr>
      <w:ins w:id="142" w:author="COURBON Pierre" w:date="2021-04-06T19:41: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-2: </w:t>
        </w:r>
        <w:r>
          <w:rPr>
            <w:rFonts w:ascii="Arial" w:hAnsi="Arial" w:cs="Arial"/>
            <w:sz w:val="20"/>
            <w:szCs w:val="20"/>
            <w:lang w:val="en-GB"/>
          </w:rPr>
          <w:t>SCEFPDNConnectionUpdate</w:t>
        </w:r>
        <w:r w:rsidRPr="00706FBE">
          <w:rPr>
            <w:rFonts w:ascii="Arial" w:hAnsi="Arial" w:cs="Arial"/>
            <w:sz w:val="20"/>
            <w:szCs w:val="20"/>
            <w:lang w:val="en-GB"/>
          </w:rPr>
          <w:t xml:space="preserve"> Record</w:t>
        </w:r>
      </w:ins>
    </w:p>
    <w:p w14:paraId="6C211619" w14:textId="77777777" w:rsidR="00E44032" w:rsidRPr="00706FBE" w:rsidRDefault="00E44032" w:rsidP="00E44032">
      <w:pPr>
        <w:spacing w:after="0" w:line="240" w:lineRule="auto"/>
        <w:rPr>
          <w:ins w:id="143" w:author="COURBON Pierre" w:date="2021-04-06T19:4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E44032" w:rsidRPr="00706FBE" w14:paraId="45674FB2" w14:textId="77777777" w:rsidTr="00DE0FFC">
        <w:trPr>
          <w:ins w:id="144" w:author="COURBON Pierre" w:date="2021-04-06T19:41:00Z"/>
        </w:trPr>
        <w:tc>
          <w:tcPr>
            <w:tcW w:w="1659" w:type="dxa"/>
            <w:shd w:val="clear" w:color="auto" w:fill="auto"/>
          </w:tcPr>
          <w:p w14:paraId="4C59B74A" w14:textId="77777777" w:rsidR="00E44032" w:rsidRPr="00706FBE" w:rsidRDefault="00E44032" w:rsidP="00DE0FFC">
            <w:pPr>
              <w:spacing w:after="0"/>
              <w:rPr>
                <w:ins w:id="145" w:author="COURBON Pierre" w:date="2021-04-06T19:41:00Z"/>
                <w:rFonts w:ascii="Arial" w:hAnsi="Arial" w:cs="Arial"/>
                <w:sz w:val="18"/>
                <w:szCs w:val="18"/>
                <w:lang w:val="en-GB"/>
              </w:rPr>
            </w:pPr>
            <w:ins w:id="146" w:author="COURBON Pierre" w:date="2021-04-06T19:41:00Z">
              <w:r w:rsidRPr="00706FBE">
                <w:rPr>
                  <w:rFonts w:ascii="Arial" w:hAnsi="Arial" w:cs="Arial"/>
                  <w:sz w:val="18"/>
                  <w:szCs w:val="18"/>
                  <w:lang w:val="en-GB"/>
                </w:rPr>
                <w:t>Field name</w:t>
              </w:r>
            </w:ins>
          </w:p>
        </w:tc>
        <w:tc>
          <w:tcPr>
            <w:tcW w:w="6551" w:type="dxa"/>
            <w:shd w:val="clear" w:color="auto" w:fill="auto"/>
          </w:tcPr>
          <w:p w14:paraId="28D9759D" w14:textId="77777777" w:rsidR="00E44032" w:rsidRPr="00706FBE" w:rsidRDefault="00E44032" w:rsidP="00DE0FFC">
            <w:pPr>
              <w:spacing w:after="0"/>
              <w:rPr>
                <w:ins w:id="147" w:author="COURBON Pierre" w:date="2021-04-06T19:41:00Z"/>
                <w:rFonts w:ascii="Arial" w:hAnsi="Arial" w:cs="Arial"/>
                <w:sz w:val="18"/>
                <w:szCs w:val="18"/>
                <w:lang w:val="en-GB"/>
              </w:rPr>
            </w:pPr>
            <w:ins w:id="148" w:author="COURBON Pierre" w:date="2021-04-06T19:41:00Z">
              <w:r w:rsidRPr="00706FBE">
                <w:rPr>
                  <w:rFonts w:ascii="Arial" w:hAnsi="Arial" w:cs="Arial"/>
                  <w:sz w:val="18"/>
                  <w:szCs w:val="18"/>
                  <w:lang w:val="en-GB"/>
                </w:rPr>
                <w:t>Description</w:t>
              </w:r>
            </w:ins>
          </w:p>
        </w:tc>
        <w:tc>
          <w:tcPr>
            <w:tcW w:w="852" w:type="dxa"/>
            <w:shd w:val="clear" w:color="auto" w:fill="auto"/>
          </w:tcPr>
          <w:p w14:paraId="3981D8CF" w14:textId="77777777" w:rsidR="00E44032" w:rsidRPr="00706FBE" w:rsidRDefault="00E44032" w:rsidP="00DE0FFC">
            <w:pPr>
              <w:spacing w:after="0"/>
              <w:rPr>
                <w:ins w:id="149" w:author="COURBON Pierre" w:date="2021-04-06T19:41:00Z"/>
                <w:rFonts w:ascii="Arial" w:hAnsi="Arial" w:cs="Arial"/>
                <w:sz w:val="18"/>
                <w:szCs w:val="18"/>
                <w:lang w:val="en-GB"/>
              </w:rPr>
            </w:pPr>
            <w:ins w:id="150" w:author="COURBON Pierre" w:date="2021-04-06T19:41:00Z">
              <w:r w:rsidRPr="00706FBE">
                <w:rPr>
                  <w:rFonts w:ascii="Arial" w:hAnsi="Arial" w:cs="Arial"/>
                  <w:sz w:val="18"/>
                  <w:szCs w:val="18"/>
                  <w:lang w:val="en-GB"/>
                </w:rPr>
                <w:t>M/C/O</w:t>
              </w:r>
            </w:ins>
          </w:p>
        </w:tc>
      </w:tr>
      <w:tr w:rsidR="00E44032" w:rsidRPr="00706FBE" w14:paraId="2A64F1B4" w14:textId="77777777" w:rsidTr="00DE0FFC">
        <w:trPr>
          <w:ins w:id="151" w:author="COURBON Pierre" w:date="2021-04-06T19:41:00Z"/>
        </w:trPr>
        <w:tc>
          <w:tcPr>
            <w:tcW w:w="1659" w:type="dxa"/>
            <w:shd w:val="clear" w:color="auto" w:fill="auto"/>
          </w:tcPr>
          <w:p w14:paraId="276938FB" w14:textId="77777777" w:rsidR="00E44032" w:rsidRPr="00706FBE" w:rsidRDefault="00E44032" w:rsidP="00DE0FFC">
            <w:pPr>
              <w:spacing w:after="0"/>
              <w:rPr>
                <w:ins w:id="152" w:author="COURBON Pierre" w:date="2021-04-06T19:41:00Z"/>
                <w:rFonts w:ascii="Arial" w:hAnsi="Arial" w:cs="Arial"/>
                <w:sz w:val="18"/>
                <w:szCs w:val="18"/>
                <w:lang w:val="en-GB"/>
              </w:rPr>
            </w:pPr>
            <w:ins w:id="153" w:author="COURBON Pierre" w:date="2021-04-06T19:41:00Z">
              <w:r>
                <w:rPr>
                  <w:rFonts w:ascii="Arial" w:hAnsi="Arial" w:cs="Arial"/>
                  <w:sz w:val="18"/>
                  <w:szCs w:val="18"/>
                  <w:lang w:val="en-GB"/>
                </w:rPr>
                <w:t>iMSI</w:t>
              </w:r>
            </w:ins>
          </w:p>
        </w:tc>
        <w:tc>
          <w:tcPr>
            <w:tcW w:w="6551" w:type="dxa"/>
            <w:shd w:val="clear" w:color="auto" w:fill="auto"/>
          </w:tcPr>
          <w:p w14:paraId="0ABBBC72" w14:textId="77777777" w:rsidR="00E44032" w:rsidRPr="00706FBE" w:rsidRDefault="00E44032" w:rsidP="00DE0FFC">
            <w:pPr>
              <w:spacing w:after="0"/>
              <w:rPr>
                <w:ins w:id="154" w:author="COURBON Pierre" w:date="2021-04-06T19:41:00Z"/>
                <w:rFonts w:ascii="Arial" w:hAnsi="Arial" w:cs="Arial"/>
                <w:sz w:val="18"/>
                <w:szCs w:val="18"/>
                <w:lang w:val="en-GB"/>
              </w:rPr>
            </w:pPr>
            <w:ins w:id="155" w:author="COURBON Pierre" w:date="2021-04-06T19:41: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5F390AEC" w14:textId="77777777" w:rsidR="00E44032" w:rsidRPr="00706FBE" w:rsidRDefault="00E44032" w:rsidP="00DE0FFC">
            <w:pPr>
              <w:spacing w:after="0"/>
              <w:rPr>
                <w:ins w:id="156" w:author="COURBON Pierre" w:date="2021-04-06T19:41:00Z"/>
                <w:rFonts w:ascii="Arial" w:hAnsi="Arial" w:cs="Arial"/>
                <w:sz w:val="18"/>
                <w:szCs w:val="18"/>
                <w:lang w:val="en-GB"/>
              </w:rPr>
            </w:pPr>
            <w:ins w:id="157" w:author="COURBON Pierre" w:date="2021-04-06T19:41:00Z">
              <w:r w:rsidRPr="00706FBE">
                <w:rPr>
                  <w:rFonts w:ascii="Arial" w:hAnsi="Arial" w:cs="Arial"/>
                  <w:sz w:val="18"/>
                  <w:szCs w:val="18"/>
                  <w:lang w:val="en-GB"/>
                </w:rPr>
                <w:t>C</w:t>
              </w:r>
            </w:ins>
          </w:p>
        </w:tc>
      </w:tr>
      <w:tr w:rsidR="00E44032" w:rsidRPr="00706FBE" w14:paraId="6A65D978" w14:textId="77777777" w:rsidTr="00DE0FFC">
        <w:trPr>
          <w:ins w:id="158" w:author="COURBON Pierre" w:date="2021-04-06T19:41:00Z"/>
        </w:trPr>
        <w:tc>
          <w:tcPr>
            <w:tcW w:w="1659" w:type="dxa"/>
            <w:shd w:val="clear" w:color="auto" w:fill="auto"/>
          </w:tcPr>
          <w:p w14:paraId="7D99446E" w14:textId="77777777" w:rsidR="00E44032" w:rsidRPr="00706FBE" w:rsidRDefault="00E44032" w:rsidP="00DE0FFC">
            <w:pPr>
              <w:spacing w:after="0"/>
              <w:rPr>
                <w:ins w:id="159" w:author="COURBON Pierre" w:date="2021-04-06T19:41:00Z"/>
                <w:rFonts w:ascii="Arial" w:hAnsi="Arial" w:cs="Arial"/>
                <w:sz w:val="18"/>
                <w:szCs w:val="18"/>
                <w:lang w:val="en-GB"/>
              </w:rPr>
            </w:pPr>
            <w:ins w:id="160" w:author="COURBON Pierre" w:date="2021-04-06T19:41:00Z">
              <w:r>
                <w:rPr>
                  <w:rFonts w:ascii="Arial" w:hAnsi="Arial" w:cs="Arial"/>
                  <w:sz w:val="18"/>
                  <w:szCs w:val="18"/>
                  <w:lang w:val="en-GB"/>
                </w:rPr>
                <w:t>mSISDN</w:t>
              </w:r>
            </w:ins>
          </w:p>
        </w:tc>
        <w:tc>
          <w:tcPr>
            <w:tcW w:w="6551" w:type="dxa"/>
            <w:shd w:val="clear" w:color="auto" w:fill="auto"/>
          </w:tcPr>
          <w:p w14:paraId="7BE31915" w14:textId="77777777" w:rsidR="00E44032" w:rsidRPr="00706FBE" w:rsidRDefault="00E44032" w:rsidP="00DE0FFC">
            <w:pPr>
              <w:spacing w:after="0"/>
              <w:rPr>
                <w:ins w:id="161" w:author="COURBON Pierre" w:date="2021-04-06T19:41:00Z"/>
                <w:rFonts w:ascii="Arial" w:hAnsi="Arial" w:cs="Arial"/>
                <w:sz w:val="18"/>
                <w:szCs w:val="18"/>
                <w:lang w:val="en-GB"/>
              </w:rPr>
            </w:pPr>
            <w:ins w:id="162" w:author="COURBON Pierre" w:date="2021-04-06T19:41: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524634D6" w14:textId="77777777" w:rsidR="00E44032" w:rsidRPr="00706FBE" w:rsidRDefault="00E44032" w:rsidP="00DE0FFC">
            <w:pPr>
              <w:spacing w:after="0"/>
              <w:rPr>
                <w:ins w:id="163" w:author="COURBON Pierre" w:date="2021-04-06T19:41:00Z"/>
                <w:rFonts w:ascii="Arial" w:hAnsi="Arial" w:cs="Arial"/>
                <w:sz w:val="18"/>
                <w:szCs w:val="18"/>
                <w:lang w:val="en-GB"/>
              </w:rPr>
            </w:pPr>
            <w:ins w:id="164" w:author="COURBON Pierre" w:date="2021-04-06T19:41:00Z">
              <w:r w:rsidRPr="00706FBE">
                <w:rPr>
                  <w:rFonts w:ascii="Arial" w:hAnsi="Arial" w:cs="Arial"/>
                  <w:sz w:val="18"/>
                  <w:szCs w:val="18"/>
                  <w:lang w:val="en-GB"/>
                </w:rPr>
                <w:t>C</w:t>
              </w:r>
            </w:ins>
          </w:p>
        </w:tc>
      </w:tr>
      <w:tr w:rsidR="00E44032" w:rsidRPr="00706FBE" w14:paraId="1406C70E" w14:textId="77777777" w:rsidTr="00DE0FFC">
        <w:trPr>
          <w:ins w:id="165" w:author="COURBON Pierre" w:date="2021-04-06T19:41:00Z"/>
        </w:trPr>
        <w:tc>
          <w:tcPr>
            <w:tcW w:w="1659" w:type="dxa"/>
            <w:shd w:val="clear" w:color="auto" w:fill="auto"/>
          </w:tcPr>
          <w:p w14:paraId="6054C7BA" w14:textId="2BEE8731" w:rsidR="00E44032" w:rsidRPr="00706FBE" w:rsidRDefault="00EB6FE8" w:rsidP="00DE0FFC">
            <w:pPr>
              <w:spacing w:after="0"/>
              <w:rPr>
                <w:ins w:id="166" w:author="COURBON Pierre" w:date="2021-04-06T19:41:00Z"/>
                <w:rFonts w:ascii="Arial" w:hAnsi="Arial" w:cs="Arial"/>
                <w:sz w:val="18"/>
                <w:szCs w:val="18"/>
                <w:lang w:val="en-GB"/>
              </w:rPr>
            </w:pPr>
            <w:ins w:id="167" w:author="COURBON Pierre" w:date="2021-04-06T19:41:00Z">
              <w:r>
                <w:rPr>
                  <w:rFonts w:ascii="Arial" w:hAnsi="Arial" w:cs="Arial"/>
                  <w:sz w:val="18"/>
                  <w:szCs w:val="18"/>
                  <w:lang w:val="en-GB"/>
                </w:rPr>
                <w:t>externalI</w:t>
              </w:r>
            </w:ins>
            <w:ins w:id="168" w:author="COURBON Pierre" w:date="2021-04-08T12:20:00Z">
              <w:r>
                <w:rPr>
                  <w:rFonts w:ascii="Arial" w:hAnsi="Arial" w:cs="Arial"/>
                  <w:sz w:val="18"/>
                  <w:szCs w:val="18"/>
                  <w:lang w:val="en-GB"/>
                </w:rPr>
                <w:t>D</w:t>
              </w:r>
            </w:ins>
          </w:p>
        </w:tc>
        <w:tc>
          <w:tcPr>
            <w:tcW w:w="6551" w:type="dxa"/>
            <w:shd w:val="clear" w:color="auto" w:fill="auto"/>
          </w:tcPr>
          <w:p w14:paraId="2F7F236E" w14:textId="77777777" w:rsidR="00E44032" w:rsidRPr="00706FBE" w:rsidRDefault="00E44032" w:rsidP="00DE0FFC">
            <w:pPr>
              <w:spacing w:after="0"/>
              <w:rPr>
                <w:ins w:id="169" w:author="COURBON Pierre" w:date="2021-04-06T19:41:00Z"/>
                <w:rFonts w:ascii="Arial" w:hAnsi="Arial" w:cs="Arial"/>
                <w:sz w:val="18"/>
                <w:szCs w:val="18"/>
                <w:lang w:val="en-GB"/>
              </w:rPr>
            </w:pPr>
            <w:ins w:id="170" w:author="COURBON Pierre" w:date="2021-04-06T19:41: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3B7F0C47" w14:textId="77777777" w:rsidR="00E44032" w:rsidRPr="00706FBE" w:rsidRDefault="00E44032" w:rsidP="00DE0FFC">
            <w:pPr>
              <w:spacing w:after="0"/>
              <w:rPr>
                <w:ins w:id="171" w:author="COURBON Pierre" w:date="2021-04-06T19:41:00Z"/>
                <w:rFonts w:ascii="Arial" w:hAnsi="Arial" w:cs="Arial"/>
                <w:sz w:val="18"/>
                <w:szCs w:val="18"/>
                <w:lang w:val="en-GB"/>
              </w:rPr>
            </w:pPr>
            <w:ins w:id="172" w:author="COURBON Pierre" w:date="2021-04-06T19:41:00Z">
              <w:r w:rsidRPr="00706FBE">
                <w:rPr>
                  <w:rFonts w:ascii="Arial" w:hAnsi="Arial" w:cs="Arial"/>
                  <w:sz w:val="18"/>
                  <w:szCs w:val="18"/>
                  <w:lang w:val="en-GB"/>
                </w:rPr>
                <w:t>C</w:t>
              </w:r>
            </w:ins>
          </w:p>
        </w:tc>
      </w:tr>
      <w:tr w:rsidR="00E44032" w:rsidRPr="00706FBE" w14:paraId="04EB8673" w14:textId="77777777" w:rsidTr="00DE0FFC">
        <w:trPr>
          <w:ins w:id="173" w:author="COURBON Pierre" w:date="2021-04-06T19:41:00Z"/>
        </w:trPr>
        <w:tc>
          <w:tcPr>
            <w:tcW w:w="1659" w:type="dxa"/>
            <w:shd w:val="clear" w:color="auto" w:fill="auto"/>
          </w:tcPr>
          <w:p w14:paraId="630F0D98" w14:textId="77777777" w:rsidR="00E44032" w:rsidRPr="00706FBE" w:rsidRDefault="00E44032" w:rsidP="00DE0FFC">
            <w:pPr>
              <w:spacing w:after="0"/>
              <w:rPr>
                <w:ins w:id="174" w:author="COURBON Pierre" w:date="2021-04-06T19:41:00Z"/>
                <w:rFonts w:ascii="Arial" w:hAnsi="Arial" w:cs="Arial"/>
                <w:sz w:val="18"/>
                <w:szCs w:val="18"/>
                <w:lang w:val="en-GB"/>
              </w:rPr>
            </w:pPr>
            <w:ins w:id="175" w:author="COURBON Pierre" w:date="2021-04-06T19:41:00Z">
              <w:r>
                <w:rPr>
                  <w:rFonts w:ascii="Arial" w:hAnsi="Arial" w:cs="Arial"/>
                  <w:sz w:val="18"/>
                  <w:szCs w:val="18"/>
                  <w:lang w:val="en-GB"/>
                </w:rPr>
                <w:t>I</w:t>
              </w:r>
              <w:r w:rsidRPr="00706FBE">
                <w:rPr>
                  <w:rFonts w:ascii="Arial" w:hAnsi="Arial" w:cs="Arial"/>
                  <w:sz w:val="18"/>
                  <w:szCs w:val="18"/>
                  <w:lang w:val="en-GB"/>
                </w:rPr>
                <w:t>nitiator</w:t>
              </w:r>
            </w:ins>
          </w:p>
        </w:tc>
        <w:tc>
          <w:tcPr>
            <w:tcW w:w="6551" w:type="dxa"/>
            <w:shd w:val="clear" w:color="auto" w:fill="auto"/>
          </w:tcPr>
          <w:p w14:paraId="5389722F" w14:textId="77777777" w:rsidR="00E44032" w:rsidRPr="00706FBE" w:rsidRDefault="00E44032" w:rsidP="00DE0FFC">
            <w:pPr>
              <w:spacing w:after="0"/>
              <w:rPr>
                <w:ins w:id="176" w:author="COURBON Pierre" w:date="2021-04-06T19:41:00Z"/>
                <w:rFonts w:ascii="Arial" w:hAnsi="Arial" w:cs="Arial"/>
                <w:sz w:val="18"/>
                <w:szCs w:val="18"/>
                <w:lang w:val="en-GB"/>
              </w:rPr>
            </w:pPr>
            <w:ins w:id="177" w:author="COURBON Pierre" w:date="2021-04-06T19:41: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5AEE597A" w14:textId="77777777" w:rsidR="00E44032" w:rsidRPr="00706FBE" w:rsidRDefault="00E44032" w:rsidP="00DE0FFC">
            <w:pPr>
              <w:spacing w:after="0"/>
              <w:rPr>
                <w:ins w:id="178" w:author="COURBON Pierre" w:date="2021-04-06T19:41:00Z"/>
                <w:rFonts w:ascii="Arial" w:hAnsi="Arial" w:cs="Arial"/>
                <w:sz w:val="18"/>
                <w:szCs w:val="18"/>
                <w:lang w:val="en-GB"/>
              </w:rPr>
            </w:pPr>
            <w:ins w:id="179" w:author="COURBON Pierre" w:date="2021-04-06T19:41:00Z">
              <w:r w:rsidRPr="00706FBE">
                <w:rPr>
                  <w:rFonts w:ascii="Arial" w:hAnsi="Arial" w:cs="Arial"/>
                  <w:sz w:val="18"/>
                  <w:szCs w:val="18"/>
                  <w:lang w:val="en-GB"/>
                </w:rPr>
                <w:t>M</w:t>
              </w:r>
            </w:ins>
          </w:p>
        </w:tc>
      </w:tr>
    </w:tbl>
    <w:p w14:paraId="5A91972F" w14:textId="77777777" w:rsidR="00E44032" w:rsidRPr="00706FBE" w:rsidRDefault="00E44032" w:rsidP="00E44032">
      <w:pPr>
        <w:spacing w:after="0" w:line="240" w:lineRule="auto"/>
        <w:rPr>
          <w:ins w:id="180" w:author="COURBON Pierre" w:date="2021-04-06T19:41:00Z"/>
          <w:rFonts w:ascii="Arial" w:hAnsi="Arial" w:cs="Arial"/>
          <w:lang w:val="en-GB"/>
        </w:rPr>
      </w:pPr>
    </w:p>
    <w:p w14:paraId="1E61C2C3" w14:textId="77777777" w:rsidR="00E44032" w:rsidRPr="00C871CC" w:rsidRDefault="00E44032" w:rsidP="00E44032">
      <w:pPr>
        <w:pStyle w:val="Paragraphedeliste"/>
        <w:ind w:left="0"/>
        <w:rPr>
          <w:ins w:id="181" w:author="COURBON Pierre" w:date="2021-04-06T19:41:00Z"/>
          <w:rFonts w:ascii="Arial" w:hAnsi="Arial" w:cs="Arial"/>
          <w:sz w:val="20"/>
          <w:szCs w:val="20"/>
          <w:lang w:val="en-GB"/>
        </w:rPr>
      </w:pPr>
      <w:ins w:id="182" w:author="COURBON Pierre" w:date="2021-04-06T19:41:00Z">
        <w:r w:rsidRPr="00C871CC">
          <w:rPr>
            <w:rFonts w:ascii="Arial" w:hAnsi="Arial" w:cs="Arial"/>
            <w:sz w:val="20"/>
            <w:szCs w:val="20"/>
            <w:lang w:val="en-GB"/>
          </w:rPr>
          <w:t>6.3.X.2.1.4. SCEF PDN Connection Release</w:t>
        </w:r>
      </w:ins>
    </w:p>
    <w:p w14:paraId="277980C4" w14:textId="389E2E12" w:rsidR="00E44032" w:rsidRPr="00706FBE" w:rsidRDefault="00E44032" w:rsidP="00E44032">
      <w:pPr>
        <w:rPr>
          <w:ins w:id="183" w:author="COURBON Pierre" w:date="2021-04-06T19:41:00Z"/>
          <w:rFonts w:ascii="Times New Roman" w:hAnsi="Times New Roman"/>
          <w:sz w:val="20"/>
          <w:szCs w:val="20"/>
          <w:lang w:val="en-GB"/>
        </w:rPr>
      </w:pPr>
      <w:ins w:id="184" w:author="COURBON Pierre" w:date="2021-04-06T19:41:00Z">
        <w:r w:rsidRPr="00706FBE">
          <w:rPr>
            <w:rFonts w:ascii="Times New Roman" w:hAnsi="Times New Roman"/>
            <w:sz w:val="20"/>
            <w:szCs w:val="20"/>
            <w:lang w:val="en-GB"/>
          </w:rPr>
          <w:t xml:space="preserve">The IRI-POI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SCEFPDNConnectionR</w:t>
        </w:r>
        <w:r w:rsidRPr="00706FBE">
          <w:rPr>
            <w:rFonts w:ascii="Times New Roman" w:hAnsi="Times New Roman"/>
            <w:sz w:val="20"/>
            <w:szCs w:val="20"/>
            <w:lang w:val="en-GB"/>
          </w:rPr>
          <w:t xml:space="preserve">elease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detects that a </w:t>
        </w:r>
        <w:r>
          <w:rPr>
            <w:rFonts w:ascii="Times New Roman" w:hAnsi="Times New Roman"/>
            <w:sz w:val="20"/>
            <w:szCs w:val="20"/>
            <w:lang w:val="en-GB"/>
          </w:rPr>
          <w:t>Non-IP PDN Connection</w:t>
        </w:r>
        <w:r w:rsidRPr="00706FBE">
          <w:rPr>
            <w:rFonts w:ascii="Times New Roman" w:hAnsi="Times New Roman"/>
            <w:sz w:val="20"/>
            <w:szCs w:val="20"/>
            <w:lang w:val="en-GB"/>
          </w:rPr>
          <w:t xml:space="preserve"> needs to be released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w:t>
        </w:r>
      </w:ins>
      <w:ins w:id="185" w:author="COURBON Pierre" w:date="2021-04-08T11:58:00Z">
        <w:r w:rsidR="005F7B2B" w:rsidRPr="005F7B2B">
          <w:rPr>
            <w:rFonts w:ascii="Times New Roman" w:hAnsi="Times New Roman"/>
            <w:sz w:val="20"/>
            <w:szCs w:val="20"/>
            <w:lang w:val="en-GB"/>
          </w:rPr>
          <w:t>(see TS 29.128 [XX])</w:t>
        </w:r>
        <w:r w:rsidR="005F7B2B">
          <w:rPr>
            <w:rFonts w:ascii="Times New Roman" w:hAnsi="Times New Roman"/>
            <w:sz w:val="20"/>
            <w:szCs w:val="20"/>
            <w:lang w:val="en-GB"/>
          </w:rPr>
          <w:t>:</w:t>
        </w:r>
      </w:ins>
    </w:p>
    <w:p w14:paraId="7B4DB571" w14:textId="77777777" w:rsidR="00E44032" w:rsidRPr="00947F7A" w:rsidRDefault="00E44032" w:rsidP="00E44032">
      <w:pPr>
        <w:numPr>
          <w:ilvl w:val="0"/>
          <w:numId w:val="2"/>
        </w:numPr>
        <w:autoSpaceDE w:val="0"/>
        <w:autoSpaceDN w:val="0"/>
        <w:adjustRightInd w:val="0"/>
        <w:spacing w:after="0" w:line="240" w:lineRule="auto"/>
        <w:rPr>
          <w:ins w:id="186" w:author="COURBON Pierre" w:date="2021-04-06T19:41:00Z"/>
          <w:rFonts w:ascii="Times New Roman" w:hAnsi="Times New Roman"/>
          <w:sz w:val="20"/>
          <w:szCs w:val="20"/>
          <w:lang w:val="en-GB" w:eastAsia="fr-FR"/>
        </w:rPr>
      </w:pPr>
      <w:ins w:id="187" w:author="COURBON Pierre" w:date="2021-04-06T19:41:00Z">
        <w:r>
          <w:rPr>
            <w:rFonts w:ascii="Times New Roman" w:hAnsi="Times New Roman"/>
            <w:sz w:val="20"/>
            <w:szCs w:val="20"/>
            <w:lang w:val="en-GB" w:eastAsia="fr-FR"/>
          </w:rPr>
          <w:t xml:space="preserve">SCEF/IWK-SCEF informs MME </w:t>
        </w:r>
        <w:r w:rsidRPr="00706FBE">
          <w:rPr>
            <w:rFonts w:ascii="Times New Roman" w:hAnsi="Times New Roman"/>
            <w:sz w:val="20"/>
            <w:szCs w:val="20"/>
            <w:lang w:val="en-GB" w:eastAsia="fr-FR"/>
          </w:rPr>
          <w:t xml:space="preserve">that the </w:t>
        </w:r>
        <w:r>
          <w:rPr>
            <w:rFonts w:ascii="Times New Roman" w:hAnsi="Times New Roman"/>
            <w:sz w:val="20"/>
            <w:szCs w:val="20"/>
            <w:lang w:val="en-GB" w:eastAsia="fr-FR"/>
          </w:rPr>
          <w:t>MME</w:t>
        </w:r>
        <w:r w:rsidRPr="00706FBE">
          <w:rPr>
            <w:rFonts w:ascii="Times New Roman" w:hAnsi="Times New Roman"/>
            <w:sz w:val="20"/>
            <w:szCs w:val="20"/>
            <w:lang w:val="en-GB" w:eastAsia="fr-FR"/>
          </w:rPr>
          <w:t>-</w:t>
        </w:r>
        <w:r>
          <w:rPr>
            <w:rFonts w:ascii="Times New Roman" w:hAnsi="Times New Roman"/>
            <w:sz w:val="20"/>
            <w:szCs w:val="20"/>
            <w:lang w:val="en-GB" w:eastAsia="fr-FR"/>
          </w:rPr>
          <w:t>SC</w:t>
        </w:r>
        <w:r w:rsidRPr="00706FBE">
          <w:rPr>
            <w:rFonts w:ascii="Times New Roman" w:hAnsi="Times New Roman"/>
            <w:sz w:val="20"/>
            <w:szCs w:val="20"/>
            <w:lang w:val="en-GB" w:eastAsia="fr-FR"/>
          </w:rPr>
          <w:t xml:space="preserve">EF Connection for NIDD is no longer valid using </w:t>
        </w:r>
        <w:r>
          <w:rPr>
            <w:rFonts w:ascii="Times New Roman" w:hAnsi="Times New Roman"/>
            <w:sz w:val="20"/>
            <w:szCs w:val="20"/>
            <w:lang w:val="en-GB" w:eastAsia="fr-FR"/>
          </w:rPr>
          <w:t xml:space="preserve">T6a Connection Management Request with Action AVP set to “T6a Connection Release”. SCEF initiates the release of the Non-IP PDN connection when it is notified by the HSS </w:t>
        </w:r>
        <w:r w:rsidRPr="00947F7A">
          <w:rPr>
            <w:rFonts w:ascii="Times New Roman" w:hAnsi="Times New Roman"/>
            <w:sz w:val="20"/>
            <w:szCs w:val="20"/>
            <w:lang w:val="en-GB" w:eastAsia="fr-FR"/>
          </w:rPr>
          <w:t>about the end of NIDD authorization for the UE.</w:t>
        </w:r>
      </w:ins>
    </w:p>
    <w:p w14:paraId="6F36B2DF" w14:textId="77777777" w:rsidR="00E44032" w:rsidRPr="003D4E53" w:rsidRDefault="00E44032" w:rsidP="00E44032">
      <w:pPr>
        <w:numPr>
          <w:ilvl w:val="0"/>
          <w:numId w:val="2"/>
        </w:numPr>
        <w:autoSpaceDE w:val="0"/>
        <w:autoSpaceDN w:val="0"/>
        <w:adjustRightInd w:val="0"/>
        <w:spacing w:after="0" w:line="240" w:lineRule="auto"/>
        <w:rPr>
          <w:ins w:id="188" w:author="COURBON Pierre" w:date="2021-04-06T19:41:00Z"/>
          <w:rFonts w:ascii="Times New Roman" w:hAnsi="Times New Roman"/>
          <w:sz w:val="20"/>
          <w:szCs w:val="20"/>
          <w:lang w:val="en-GB" w:eastAsia="fr-FR"/>
        </w:rPr>
      </w:pPr>
      <w:ins w:id="189" w:author="COURBON Pierre" w:date="2021-04-06T19:41: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receives from </w:t>
        </w:r>
        <w:r>
          <w:rPr>
            <w:rFonts w:ascii="Times New Roman" w:hAnsi="Times New Roman"/>
            <w:sz w:val="20"/>
            <w:szCs w:val="20"/>
            <w:lang w:val="en-GB" w:eastAsia="fr-FR"/>
          </w:rPr>
          <w:t>MME</w:t>
        </w:r>
        <w:r w:rsidRPr="00706FBE">
          <w:rPr>
            <w:rFonts w:ascii="Times New Roman" w:hAnsi="Times New Roman"/>
            <w:sz w:val="20"/>
            <w:szCs w:val="20"/>
            <w:lang w:val="en-GB" w:eastAsia="fr-FR"/>
          </w:rPr>
          <w:t xml:space="preserve"> the </w:t>
        </w:r>
        <w:r>
          <w:rPr>
            <w:rFonts w:ascii="Times New Roman" w:hAnsi="Times New Roman"/>
            <w:sz w:val="20"/>
            <w:szCs w:val="20"/>
            <w:lang w:val="en-GB" w:eastAsia="fr-FR"/>
          </w:rPr>
          <w:t xml:space="preserve">T6a Connection Management Request with Action AVP set to “T6a Connection Release”. </w:t>
        </w:r>
        <w:r w:rsidRPr="00706FBE">
          <w:rPr>
            <w:rFonts w:ascii="Times New Roman" w:hAnsi="Times New Roman"/>
            <w:sz w:val="20"/>
            <w:szCs w:val="20"/>
            <w:lang w:val="en-GB" w:eastAsia="fr-FR"/>
          </w:rPr>
          <w:t xml:space="preserve">to request </w:t>
        </w:r>
        <w:r>
          <w:rPr>
            <w:rFonts w:ascii="Times New Roman" w:hAnsi="Times New Roman"/>
            <w:sz w:val="20"/>
            <w:szCs w:val="20"/>
            <w:lang w:val="en-GB" w:eastAsia="fr-FR"/>
          </w:rPr>
          <w:t>MME</w:t>
        </w:r>
        <w:r w:rsidRPr="00706FBE">
          <w:rPr>
            <w:rFonts w:ascii="Times New Roman" w:hAnsi="Times New Roman"/>
            <w:sz w:val="20"/>
            <w:szCs w:val="20"/>
            <w:lang w:val="en-GB" w:eastAsia="fr-FR"/>
          </w:rPr>
          <w:t>-</w:t>
        </w:r>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Connection release between </w:t>
        </w:r>
        <w:r>
          <w:rPr>
            <w:rFonts w:ascii="Times New Roman" w:hAnsi="Times New Roman"/>
            <w:sz w:val="20"/>
            <w:szCs w:val="20"/>
            <w:lang w:val="en-GB" w:eastAsia="fr-FR"/>
          </w:rPr>
          <w:t>MME</w:t>
        </w:r>
        <w:r w:rsidRPr="00706FBE">
          <w:rPr>
            <w:rFonts w:ascii="Times New Roman" w:hAnsi="Times New Roman"/>
            <w:sz w:val="20"/>
            <w:szCs w:val="20"/>
            <w:lang w:val="en-GB" w:eastAsia="fr-FR"/>
          </w:rPr>
          <w:t xml:space="preserve"> and </w:t>
        </w:r>
        <w:r>
          <w:rPr>
            <w:rFonts w:ascii="Times New Roman" w:hAnsi="Times New Roman"/>
            <w:sz w:val="20"/>
            <w:szCs w:val="20"/>
            <w:lang w:val="en-GB" w:eastAsia="fr-FR"/>
          </w:rPr>
          <w:t>SC</w:t>
        </w:r>
        <w:r w:rsidRPr="00706FBE">
          <w:rPr>
            <w:rFonts w:ascii="Times New Roman" w:hAnsi="Times New Roman"/>
            <w:sz w:val="20"/>
            <w:szCs w:val="20"/>
            <w:lang w:val="en-GB" w:eastAsia="fr-FR"/>
          </w:rPr>
          <w:t>EF.</w:t>
        </w:r>
      </w:ins>
    </w:p>
    <w:p w14:paraId="20791AE9" w14:textId="77777777" w:rsidR="00E44032" w:rsidRPr="00706FBE" w:rsidRDefault="00E44032" w:rsidP="00E44032">
      <w:pPr>
        <w:autoSpaceDE w:val="0"/>
        <w:autoSpaceDN w:val="0"/>
        <w:adjustRightInd w:val="0"/>
        <w:spacing w:after="0" w:line="240" w:lineRule="auto"/>
        <w:ind w:left="720"/>
        <w:rPr>
          <w:ins w:id="190" w:author="COURBON Pierre" w:date="2021-04-06T19:41:00Z"/>
          <w:rFonts w:ascii="Times New Roman" w:hAnsi="Times New Roman"/>
          <w:sz w:val="20"/>
          <w:szCs w:val="20"/>
          <w:lang w:val="en-GB" w:eastAsia="fr-FR"/>
        </w:rPr>
      </w:pPr>
    </w:p>
    <w:p w14:paraId="610A26E6" w14:textId="77777777" w:rsidR="00E44032" w:rsidRPr="00706FBE" w:rsidRDefault="00E44032" w:rsidP="00E44032">
      <w:pPr>
        <w:spacing w:after="0" w:line="240" w:lineRule="auto"/>
        <w:jc w:val="center"/>
        <w:rPr>
          <w:ins w:id="191" w:author="COURBON Pierre" w:date="2021-04-06T19:41:00Z"/>
          <w:rFonts w:ascii="Arial" w:hAnsi="Arial" w:cs="Arial"/>
          <w:sz w:val="20"/>
          <w:szCs w:val="20"/>
          <w:lang w:val="en-GB"/>
        </w:rPr>
      </w:pPr>
      <w:ins w:id="192" w:author="COURBON Pierre" w:date="2021-04-06T19:41:00Z">
        <w:r w:rsidRPr="00706FBE">
          <w:rPr>
            <w:rFonts w:ascii="Arial" w:hAnsi="Arial" w:cs="Arial"/>
            <w:sz w:val="20"/>
            <w:szCs w:val="20"/>
            <w:lang w:val="en-GB"/>
          </w:rPr>
          <w:t>Table 6.</w:t>
        </w:r>
        <w:r>
          <w:rPr>
            <w:rFonts w:ascii="Arial" w:hAnsi="Arial" w:cs="Arial"/>
            <w:sz w:val="20"/>
            <w:szCs w:val="20"/>
            <w:lang w:val="en-GB"/>
          </w:rPr>
          <w:t>3.X</w:t>
        </w:r>
        <w:r w:rsidRPr="00706FBE">
          <w:rPr>
            <w:rFonts w:ascii="Arial" w:hAnsi="Arial" w:cs="Arial"/>
            <w:sz w:val="20"/>
            <w:szCs w:val="20"/>
            <w:lang w:val="en-GB"/>
          </w:rPr>
          <w:t xml:space="preserve">-3: </w:t>
        </w:r>
        <w:r>
          <w:rPr>
            <w:rFonts w:ascii="Arial" w:hAnsi="Arial" w:cs="Arial"/>
            <w:sz w:val="20"/>
            <w:szCs w:val="20"/>
            <w:lang w:val="en-GB"/>
          </w:rPr>
          <w:t>SCEF</w:t>
        </w:r>
        <w:r w:rsidRPr="00706FBE">
          <w:rPr>
            <w:rFonts w:ascii="Arial" w:hAnsi="Arial" w:cs="Arial"/>
            <w:sz w:val="20"/>
            <w:szCs w:val="20"/>
            <w:lang w:val="en-GB"/>
          </w:rPr>
          <w:t>PD</w:t>
        </w:r>
        <w:r>
          <w:rPr>
            <w:rFonts w:ascii="Arial" w:hAnsi="Arial" w:cs="Arial"/>
            <w:sz w:val="20"/>
            <w:szCs w:val="20"/>
            <w:lang w:val="en-GB"/>
          </w:rPr>
          <w:t>NConnection</w:t>
        </w:r>
        <w:r w:rsidRPr="00706FBE">
          <w:rPr>
            <w:rFonts w:ascii="Arial" w:hAnsi="Arial" w:cs="Arial"/>
            <w:sz w:val="20"/>
            <w:szCs w:val="20"/>
            <w:lang w:val="en-GB"/>
          </w:rPr>
          <w:t>Release Record</w:t>
        </w:r>
      </w:ins>
    </w:p>
    <w:p w14:paraId="5D831F9E" w14:textId="77777777" w:rsidR="00E44032" w:rsidRPr="00706FBE" w:rsidRDefault="00E44032" w:rsidP="00E44032">
      <w:pPr>
        <w:spacing w:after="0" w:line="240" w:lineRule="auto"/>
        <w:rPr>
          <w:ins w:id="193" w:author="COURBON Pierre" w:date="2021-04-06T19:4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E44032" w:rsidRPr="00F324C8" w14:paraId="65051943" w14:textId="77777777" w:rsidTr="00DE0FFC">
        <w:trPr>
          <w:ins w:id="194" w:author="COURBON Pierre" w:date="2021-04-06T19:41:00Z"/>
        </w:trPr>
        <w:tc>
          <w:tcPr>
            <w:tcW w:w="1965" w:type="dxa"/>
            <w:shd w:val="clear" w:color="auto" w:fill="auto"/>
          </w:tcPr>
          <w:p w14:paraId="0A60D6FB" w14:textId="77777777" w:rsidR="00E44032" w:rsidRPr="00F324C8" w:rsidRDefault="00E44032" w:rsidP="00DE0FFC">
            <w:pPr>
              <w:spacing w:after="0"/>
              <w:rPr>
                <w:ins w:id="195" w:author="COURBON Pierre" w:date="2021-04-06T19:41:00Z"/>
                <w:rFonts w:ascii="Arial" w:hAnsi="Arial" w:cs="Arial"/>
                <w:sz w:val="18"/>
                <w:szCs w:val="18"/>
                <w:lang w:val="en-GB"/>
              </w:rPr>
            </w:pPr>
            <w:ins w:id="196" w:author="COURBON Pierre" w:date="2021-04-06T19:41:00Z">
              <w:r w:rsidRPr="00F324C8">
                <w:rPr>
                  <w:rFonts w:ascii="Arial" w:hAnsi="Arial" w:cs="Arial"/>
                  <w:sz w:val="18"/>
                  <w:szCs w:val="18"/>
                  <w:lang w:val="en-GB"/>
                </w:rPr>
                <w:t>Field name</w:t>
              </w:r>
            </w:ins>
          </w:p>
        </w:tc>
        <w:tc>
          <w:tcPr>
            <w:tcW w:w="6245" w:type="dxa"/>
            <w:shd w:val="clear" w:color="auto" w:fill="auto"/>
          </w:tcPr>
          <w:p w14:paraId="402401D9" w14:textId="77777777" w:rsidR="00E44032" w:rsidRPr="00F324C8" w:rsidRDefault="00E44032" w:rsidP="00DE0FFC">
            <w:pPr>
              <w:spacing w:after="0"/>
              <w:rPr>
                <w:ins w:id="197" w:author="COURBON Pierre" w:date="2021-04-06T19:41:00Z"/>
                <w:rFonts w:ascii="Arial" w:hAnsi="Arial" w:cs="Arial"/>
                <w:sz w:val="18"/>
                <w:szCs w:val="18"/>
                <w:lang w:val="en-GB"/>
              </w:rPr>
            </w:pPr>
            <w:ins w:id="198" w:author="COURBON Pierre" w:date="2021-04-06T19:41:00Z">
              <w:r w:rsidRPr="00F324C8">
                <w:rPr>
                  <w:rFonts w:ascii="Arial" w:hAnsi="Arial" w:cs="Arial"/>
                  <w:sz w:val="18"/>
                  <w:szCs w:val="18"/>
                  <w:lang w:val="en-GB"/>
                </w:rPr>
                <w:t>Description</w:t>
              </w:r>
            </w:ins>
          </w:p>
        </w:tc>
        <w:tc>
          <w:tcPr>
            <w:tcW w:w="852" w:type="dxa"/>
            <w:shd w:val="clear" w:color="auto" w:fill="auto"/>
          </w:tcPr>
          <w:p w14:paraId="4067B12E" w14:textId="77777777" w:rsidR="00E44032" w:rsidRPr="00F324C8" w:rsidRDefault="00E44032" w:rsidP="00DE0FFC">
            <w:pPr>
              <w:spacing w:after="0"/>
              <w:rPr>
                <w:ins w:id="199" w:author="COURBON Pierre" w:date="2021-04-06T19:41:00Z"/>
                <w:rFonts w:ascii="Arial" w:hAnsi="Arial" w:cs="Arial"/>
                <w:sz w:val="18"/>
                <w:szCs w:val="18"/>
                <w:lang w:val="en-GB"/>
              </w:rPr>
            </w:pPr>
            <w:ins w:id="200" w:author="COURBON Pierre" w:date="2021-04-06T19:41:00Z">
              <w:r w:rsidRPr="00F324C8">
                <w:rPr>
                  <w:rFonts w:ascii="Arial" w:hAnsi="Arial" w:cs="Arial"/>
                  <w:sz w:val="18"/>
                  <w:szCs w:val="18"/>
                  <w:lang w:val="en-GB"/>
                </w:rPr>
                <w:t>M/C/O</w:t>
              </w:r>
            </w:ins>
          </w:p>
        </w:tc>
      </w:tr>
      <w:tr w:rsidR="00E44032" w:rsidRPr="00F324C8" w14:paraId="4E326C56" w14:textId="77777777" w:rsidTr="00DE0FFC">
        <w:trPr>
          <w:ins w:id="201" w:author="COURBON Pierre" w:date="2021-04-06T19:41:00Z"/>
        </w:trPr>
        <w:tc>
          <w:tcPr>
            <w:tcW w:w="1965" w:type="dxa"/>
            <w:shd w:val="clear" w:color="auto" w:fill="auto"/>
          </w:tcPr>
          <w:p w14:paraId="0FA6FA3B" w14:textId="77777777" w:rsidR="00E44032" w:rsidRPr="00F324C8" w:rsidRDefault="00E44032" w:rsidP="00DE0FFC">
            <w:pPr>
              <w:spacing w:after="0"/>
              <w:rPr>
                <w:ins w:id="202" w:author="COURBON Pierre" w:date="2021-04-06T19:41:00Z"/>
                <w:rFonts w:ascii="Arial" w:hAnsi="Arial" w:cs="Arial"/>
                <w:sz w:val="18"/>
                <w:szCs w:val="18"/>
                <w:lang w:val="en-GB"/>
              </w:rPr>
            </w:pPr>
            <w:ins w:id="203" w:author="COURBON Pierre" w:date="2021-04-06T19:41:00Z">
              <w:r w:rsidRPr="00F324C8">
                <w:rPr>
                  <w:rFonts w:ascii="Arial" w:hAnsi="Arial" w:cs="Arial"/>
                  <w:sz w:val="18"/>
                  <w:szCs w:val="18"/>
                  <w:lang w:val="en-GB"/>
                </w:rPr>
                <w:t>iMSI</w:t>
              </w:r>
            </w:ins>
          </w:p>
        </w:tc>
        <w:tc>
          <w:tcPr>
            <w:tcW w:w="6245" w:type="dxa"/>
            <w:shd w:val="clear" w:color="auto" w:fill="auto"/>
          </w:tcPr>
          <w:p w14:paraId="13DA6993" w14:textId="77777777" w:rsidR="00E44032" w:rsidRPr="00F324C8" w:rsidRDefault="00E44032" w:rsidP="00DE0FFC">
            <w:pPr>
              <w:spacing w:after="0"/>
              <w:rPr>
                <w:ins w:id="204" w:author="COURBON Pierre" w:date="2021-04-06T19:41:00Z"/>
                <w:rFonts w:ascii="Arial" w:hAnsi="Arial" w:cs="Arial"/>
                <w:sz w:val="18"/>
                <w:szCs w:val="18"/>
                <w:lang w:val="en-GB"/>
              </w:rPr>
            </w:pPr>
            <w:ins w:id="205" w:author="COURBON Pierre" w:date="2021-04-06T19:41:00Z">
              <w:r w:rsidRPr="00F324C8">
                <w:rPr>
                  <w:rFonts w:ascii="Arial" w:hAnsi="Arial" w:cs="Arial"/>
                  <w:sz w:val="18"/>
                  <w:szCs w:val="18"/>
                  <w:lang w:val="en-GB"/>
                </w:rPr>
                <w:t>IMSI associated with the Non-IP PDN Connection (e.g.</w:t>
              </w:r>
              <w:r>
                <w:rPr>
                  <w:rFonts w:ascii="Arial" w:hAnsi="Arial" w:cs="Arial"/>
                  <w:sz w:val="18"/>
                  <w:szCs w:val="18"/>
                  <w:lang w:val="en-GB"/>
                </w:rPr>
                <w:t>,</w:t>
              </w:r>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3D10F276" w14:textId="77777777" w:rsidR="00E44032" w:rsidRPr="00F324C8" w:rsidRDefault="00E44032" w:rsidP="00DE0FFC">
            <w:pPr>
              <w:spacing w:after="0"/>
              <w:rPr>
                <w:ins w:id="206" w:author="COURBON Pierre" w:date="2021-04-06T19:41:00Z"/>
                <w:rFonts w:ascii="Arial" w:hAnsi="Arial" w:cs="Arial"/>
                <w:sz w:val="18"/>
                <w:szCs w:val="18"/>
                <w:lang w:val="en-GB"/>
              </w:rPr>
            </w:pPr>
            <w:ins w:id="207" w:author="COURBON Pierre" w:date="2021-04-06T19:41:00Z">
              <w:r w:rsidRPr="00F324C8">
                <w:rPr>
                  <w:rFonts w:ascii="Arial" w:hAnsi="Arial" w:cs="Arial"/>
                  <w:sz w:val="18"/>
                  <w:szCs w:val="18"/>
                  <w:lang w:val="en-GB"/>
                </w:rPr>
                <w:t>C</w:t>
              </w:r>
            </w:ins>
          </w:p>
        </w:tc>
      </w:tr>
      <w:tr w:rsidR="00E44032" w:rsidRPr="00F324C8" w14:paraId="3963452E" w14:textId="77777777" w:rsidTr="00DE0FFC">
        <w:trPr>
          <w:ins w:id="208" w:author="COURBON Pierre" w:date="2021-04-06T19:41:00Z"/>
        </w:trPr>
        <w:tc>
          <w:tcPr>
            <w:tcW w:w="1965" w:type="dxa"/>
            <w:shd w:val="clear" w:color="auto" w:fill="auto"/>
          </w:tcPr>
          <w:p w14:paraId="7F73066A" w14:textId="77777777" w:rsidR="00E44032" w:rsidRPr="00F324C8" w:rsidRDefault="00E44032" w:rsidP="00DE0FFC">
            <w:pPr>
              <w:spacing w:after="0"/>
              <w:rPr>
                <w:ins w:id="209" w:author="COURBON Pierre" w:date="2021-04-06T19:41:00Z"/>
                <w:rFonts w:ascii="Arial" w:hAnsi="Arial" w:cs="Arial"/>
                <w:sz w:val="18"/>
                <w:szCs w:val="18"/>
                <w:lang w:val="en-GB"/>
              </w:rPr>
            </w:pPr>
            <w:ins w:id="210" w:author="COURBON Pierre" w:date="2021-04-06T19:41:00Z">
              <w:r w:rsidRPr="00F324C8">
                <w:rPr>
                  <w:rFonts w:ascii="Arial" w:hAnsi="Arial" w:cs="Arial"/>
                  <w:sz w:val="18"/>
                  <w:szCs w:val="18"/>
                  <w:lang w:val="en-GB"/>
                </w:rPr>
                <w:t>mSISDN</w:t>
              </w:r>
            </w:ins>
          </w:p>
        </w:tc>
        <w:tc>
          <w:tcPr>
            <w:tcW w:w="6245" w:type="dxa"/>
            <w:shd w:val="clear" w:color="auto" w:fill="auto"/>
          </w:tcPr>
          <w:p w14:paraId="7ACA1547" w14:textId="77777777" w:rsidR="00E44032" w:rsidRPr="00F324C8" w:rsidRDefault="00E44032" w:rsidP="00DE0FFC">
            <w:pPr>
              <w:spacing w:after="0"/>
              <w:rPr>
                <w:ins w:id="211" w:author="COURBON Pierre" w:date="2021-04-06T19:41:00Z"/>
                <w:rFonts w:ascii="Arial" w:hAnsi="Arial" w:cs="Arial"/>
                <w:sz w:val="18"/>
                <w:szCs w:val="18"/>
                <w:lang w:val="en-GB"/>
              </w:rPr>
            </w:pPr>
            <w:ins w:id="212" w:author="COURBON Pierre" w:date="2021-04-06T19:41:00Z">
              <w:r w:rsidRPr="00F324C8">
                <w:rPr>
                  <w:rFonts w:ascii="Arial" w:hAnsi="Arial" w:cs="Arial"/>
                  <w:sz w:val="18"/>
                  <w:szCs w:val="18"/>
                  <w:lang w:val="en-GB"/>
                </w:rPr>
                <w:t>MSISDN associated with the PDN Connection if available</w:t>
              </w:r>
            </w:ins>
          </w:p>
        </w:tc>
        <w:tc>
          <w:tcPr>
            <w:tcW w:w="852" w:type="dxa"/>
            <w:shd w:val="clear" w:color="auto" w:fill="auto"/>
          </w:tcPr>
          <w:p w14:paraId="359F3FE7" w14:textId="77777777" w:rsidR="00E44032" w:rsidRPr="00F324C8" w:rsidRDefault="00E44032" w:rsidP="00DE0FFC">
            <w:pPr>
              <w:spacing w:after="0"/>
              <w:rPr>
                <w:ins w:id="213" w:author="COURBON Pierre" w:date="2021-04-06T19:41:00Z"/>
                <w:rFonts w:ascii="Arial" w:hAnsi="Arial" w:cs="Arial"/>
                <w:sz w:val="18"/>
                <w:szCs w:val="18"/>
                <w:lang w:val="en-GB"/>
              </w:rPr>
            </w:pPr>
            <w:ins w:id="214" w:author="COURBON Pierre" w:date="2021-04-06T19:41:00Z">
              <w:r w:rsidRPr="00F324C8">
                <w:rPr>
                  <w:rFonts w:ascii="Arial" w:hAnsi="Arial" w:cs="Arial"/>
                  <w:sz w:val="18"/>
                  <w:szCs w:val="18"/>
                  <w:lang w:val="en-GB"/>
                </w:rPr>
                <w:t>C</w:t>
              </w:r>
            </w:ins>
          </w:p>
        </w:tc>
      </w:tr>
      <w:tr w:rsidR="00E44032" w:rsidRPr="00F324C8" w14:paraId="68432ACF" w14:textId="77777777" w:rsidTr="00DE0FFC">
        <w:trPr>
          <w:ins w:id="215" w:author="COURBON Pierre" w:date="2021-04-06T19:41:00Z"/>
        </w:trPr>
        <w:tc>
          <w:tcPr>
            <w:tcW w:w="1965" w:type="dxa"/>
            <w:shd w:val="clear" w:color="auto" w:fill="auto"/>
          </w:tcPr>
          <w:p w14:paraId="3061BB65" w14:textId="30980895" w:rsidR="00E44032" w:rsidRPr="00F324C8" w:rsidRDefault="00EB6FE8" w:rsidP="00DE0FFC">
            <w:pPr>
              <w:spacing w:after="0"/>
              <w:rPr>
                <w:ins w:id="216" w:author="COURBON Pierre" w:date="2021-04-06T19:41:00Z"/>
                <w:rFonts w:ascii="Arial" w:hAnsi="Arial" w:cs="Arial"/>
                <w:sz w:val="18"/>
                <w:szCs w:val="18"/>
                <w:lang w:val="en-GB"/>
              </w:rPr>
            </w:pPr>
            <w:ins w:id="217" w:author="COURBON Pierre" w:date="2021-04-06T19:41:00Z">
              <w:r>
                <w:rPr>
                  <w:rFonts w:ascii="Arial" w:hAnsi="Arial" w:cs="Arial"/>
                  <w:sz w:val="18"/>
                  <w:szCs w:val="18"/>
                  <w:lang w:val="en-GB"/>
                </w:rPr>
                <w:t>externalID</w:t>
              </w:r>
              <w:r w:rsidR="00E44032" w:rsidRPr="00F324C8">
                <w:rPr>
                  <w:rFonts w:ascii="Arial" w:hAnsi="Arial" w:cs="Arial"/>
                  <w:sz w:val="18"/>
                  <w:szCs w:val="18"/>
                  <w:lang w:val="en-GB"/>
                </w:rPr>
                <w:t xml:space="preserve"> </w:t>
              </w:r>
            </w:ins>
          </w:p>
        </w:tc>
        <w:tc>
          <w:tcPr>
            <w:tcW w:w="6245" w:type="dxa"/>
            <w:shd w:val="clear" w:color="auto" w:fill="auto"/>
          </w:tcPr>
          <w:p w14:paraId="305EE8AF" w14:textId="77777777" w:rsidR="00E44032" w:rsidRPr="00F324C8" w:rsidRDefault="00E44032" w:rsidP="00DE0FFC">
            <w:pPr>
              <w:spacing w:after="0"/>
              <w:rPr>
                <w:ins w:id="218" w:author="COURBON Pierre" w:date="2021-04-06T19:41:00Z"/>
                <w:rFonts w:ascii="Arial" w:hAnsi="Arial" w:cs="Arial"/>
                <w:sz w:val="18"/>
                <w:szCs w:val="18"/>
                <w:lang w:val="en-GB"/>
              </w:rPr>
            </w:pPr>
            <w:ins w:id="219" w:author="COURBON Pierre" w:date="2021-04-06T19:41:00Z">
              <w:r w:rsidRPr="00F324C8">
                <w:rPr>
                  <w:rFonts w:ascii="Arial" w:hAnsi="Arial" w:cs="Arial"/>
                  <w:sz w:val="18"/>
                  <w:szCs w:val="18"/>
                  <w:lang w:val="en-GB"/>
                </w:rPr>
                <w:t>External Identifier associated with the PDN Connection if available</w:t>
              </w:r>
            </w:ins>
          </w:p>
        </w:tc>
        <w:tc>
          <w:tcPr>
            <w:tcW w:w="852" w:type="dxa"/>
            <w:shd w:val="clear" w:color="auto" w:fill="auto"/>
          </w:tcPr>
          <w:p w14:paraId="441156FE" w14:textId="77777777" w:rsidR="00E44032" w:rsidRPr="00F324C8" w:rsidRDefault="00E44032" w:rsidP="00DE0FFC">
            <w:pPr>
              <w:spacing w:after="0"/>
              <w:rPr>
                <w:ins w:id="220" w:author="COURBON Pierre" w:date="2021-04-06T19:41:00Z"/>
                <w:rFonts w:ascii="Arial" w:hAnsi="Arial" w:cs="Arial"/>
                <w:sz w:val="18"/>
                <w:szCs w:val="18"/>
                <w:lang w:val="en-GB"/>
              </w:rPr>
            </w:pPr>
            <w:ins w:id="221" w:author="COURBON Pierre" w:date="2021-04-06T19:41:00Z">
              <w:r w:rsidRPr="00F324C8">
                <w:rPr>
                  <w:rFonts w:ascii="Arial" w:hAnsi="Arial" w:cs="Arial"/>
                  <w:sz w:val="18"/>
                  <w:szCs w:val="18"/>
                  <w:lang w:val="en-GB"/>
                </w:rPr>
                <w:t>C</w:t>
              </w:r>
            </w:ins>
          </w:p>
        </w:tc>
      </w:tr>
      <w:tr w:rsidR="00E44032" w:rsidRPr="00F324C8" w14:paraId="7D0CE286" w14:textId="77777777" w:rsidTr="00DE0FFC">
        <w:trPr>
          <w:ins w:id="222" w:author="COURBON Pierre" w:date="2021-04-06T19:41:00Z"/>
        </w:trPr>
        <w:tc>
          <w:tcPr>
            <w:tcW w:w="1965" w:type="dxa"/>
            <w:shd w:val="clear" w:color="auto" w:fill="auto"/>
          </w:tcPr>
          <w:p w14:paraId="73CE2D8C" w14:textId="18CC5E49" w:rsidR="00E44032" w:rsidRPr="00F324C8" w:rsidRDefault="005F7B2B" w:rsidP="00DE0FFC">
            <w:pPr>
              <w:spacing w:after="0"/>
              <w:rPr>
                <w:ins w:id="223" w:author="COURBON Pierre" w:date="2021-04-06T19:41:00Z"/>
                <w:rFonts w:ascii="Arial" w:hAnsi="Arial" w:cs="Arial"/>
                <w:sz w:val="18"/>
                <w:szCs w:val="18"/>
                <w:lang w:val="en-GB"/>
              </w:rPr>
            </w:pPr>
            <w:ins w:id="224" w:author="COURBON Pierre" w:date="2021-04-06T19:41:00Z">
              <w:r>
                <w:rPr>
                  <w:rFonts w:ascii="Arial" w:hAnsi="Arial" w:cs="Arial"/>
                  <w:sz w:val="18"/>
                  <w:szCs w:val="18"/>
                  <w:lang w:val="en-GB"/>
                </w:rPr>
                <w:t>ePSBearerI</w:t>
              </w:r>
            </w:ins>
            <w:ins w:id="225" w:author="COURBON Pierre" w:date="2021-04-08T12:07:00Z">
              <w:r>
                <w:rPr>
                  <w:rFonts w:ascii="Arial" w:hAnsi="Arial" w:cs="Arial"/>
                  <w:sz w:val="18"/>
                  <w:szCs w:val="18"/>
                  <w:lang w:val="en-GB"/>
                </w:rPr>
                <w:t>D</w:t>
              </w:r>
            </w:ins>
          </w:p>
        </w:tc>
        <w:tc>
          <w:tcPr>
            <w:tcW w:w="6245" w:type="dxa"/>
            <w:shd w:val="clear" w:color="auto" w:fill="auto"/>
          </w:tcPr>
          <w:p w14:paraId="47B658B5" w14:textId="77777777" w:rsidR="00E44032" w:rsidRPr="00F324C8" w:rsidRDefault="00E44032" w:rsidP="00DE0FFC">
            <w:pPr>
              <w:spacing w:after="0"/>
              <w:rPr>
                <w:ins w:id="226" w:author="COURBON Pierre" w:date="2021-04-06T19:41:00Z"/>
                <w:rFonts w:ascii="Arial" w:hAnsi="Arial" w:cs="Arial"/>
                <w:sz w:val="18"/>
                <w:szCs w:val="18"/>
                <w:lang w:val="en-GB"/>
              </w:rPr>
            </w:pPr>
            <w:ins w:id="227" w:author="COURBON Pierre" w:date="2021-04-06T19:41: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3975F38B" w14:textId="77777777" w:rsidR="00E44032" w:rsidRPr="00F324C8" w:rsidRDefault="00E44032" w:rsidP="00DE0FFC">
            <w:pPr>
              <w:spacing w:after="0"/>
              <w:rPr>
                <w:ins w:id="228" w:author="COURBON Pierre" w:date="2021-04-06T19:41:00Z"/>
                <w:rFonts w:ascii="Arial" w:hAnsi="Arial" w:cs="Arial"/>
                <w:sz w:val="18"/>
                <w:szCs w:val="18"/>
                <w:lang w:val="en-GB"/>
              </w:rPr>
            </w:pPr>
            <w:ins w:id="229" w:author="COURBON Pierre" w:date="2021-04-06T19:41:00Z">
              <w:r w:rsidRPr="00F324C8">
                <w:rPr>
                  <w:rFonts w:ascii="Arial" w:hAnsi="Arial" w:cs="Arial"/>
                  <w:sz w:val="18"/>
                  <w:szCs w:val="18"/>
                  <w:lang w:val="en-GB"/>
                </w:rPr>
                <w:t>M</w:t>
              </w:r>
            </w:ins>
          </w:p>
        </w:tc>
      </w:tr>
      <w:tr w:rsidR="00E44032" w:rsidRPr="00F324C8" w14:paraId="42F4540D" w14:textId="77777777" w:rsidTr="00DE0FFC">
        <w:trPr>
          <w:ins w:id="230" w:author="COURBON Pierre" w:date="2021-04-06T19:41:00Z"/>
        </w:trPr>
        <w:tc>
          <w:tcPr>
            <w:tcW w:w="1965" w:type="dxa"/>
            <w:shd w:val="clear" w:color="auto" w:fill="auto"/>
          </w:tcPr>
          <w:p w14:paraId="725B365F" w14:textId="77777777" w:rsidR="00E44032" w:rsidRPr="00F324C8" w:rsidRDefault="00E44032" w:rsidP="00DE0FFC">
            <w:pPr>
              <w:spacing w:after="0"/>
              <w:rPr>
                <w:ins w:id="231" w:author="COURBON Pierre" w:date="2021-04-06T19:41:00Z"/>
                <w:rFonts w:ascii="Arial" w:hAnsi="Arial" w:cs="Arial"/>
                <w:sz w:val="18"/>
                <w:szCs w:val="18"/>
                <w:lang w:val="en-GB"/>
              </w:rPr>
            </w:pPr>
            <w:ins w:id="232" w:author="COURBON Pierre" w:date="2021-04-06T19:41:00Z">
              <w:r w:rsidRPr="00F324C8">
                <w:rPr>
                  <w:rFonts w:ascii="Arial" w:hAnsi="Arial" w:cs="Arial"/>
                  <w:sz w:val="18"/>
                  <w:szCs w:val="18"/>
                  <w:lang w:val="en-GB"/>
                </w:rPr>
                <w:t>timeOfFirstPacket</w:t>
              </w:r>
            </w:ins>
          </w:p>
        </w:tc>
        <w:tc>
          <w:tcPr>
            <w:tcW w:w="6245" w:type="dxa"/>
            <w:shd w:val="clear" w:color="auto" w:fill="auto"/>
          </w:tcPr>
          <w:p w14:paraId="3041D8EB" w14:textId="77777777" w:rsidR="00E44032" w:rsidRPr="00F324C8" w:rsidRDefault="00E44032" w:rsidP="00DE0FFC">
            <w:pPr>
              <w:spacing w:after="0"/>
              <w:rPr>
                <w:ins w:id="233" w:author="COURBON Pierre" w:date="2021-04-06T19:41:00Z"/>
                <w:rFonts w:ascii="Arial" w:hAnsi="Arial" w:cs="Arial"/>
                <w:sz w:val="18"/>
                <w:szCs w:val="18"/>
                <w:lang w:val="en-GB"/>
              </w:rPr>
            </w:pPr>
            <w:ins w:id="234" w:author="COURBON Pierre" w:date="2021-04-06T19:41:00Z">
              <w:r w:rsidRPr="00F324C8">
                <w:rPr>
                  <w:rFonts w:ascii="Arial" w:hAnsi="Arial" w:cs="Arial"/>
                  <w:sz w:val="18"/>
                  <w:szCs w:val="18"/>
                  <w:lang w:val="en-GB"/>
                </w:rPr>
                <w:t>Time of first packet for the PDN Connection</w:t>
              </w:r>
            </w:ins>
          </w:p>
        </w:tc>
        <w:tc>
          <w:tcPr>
            <w:tcW w:w="852" w:type="dxa"/>
            <w:shd w:val="clear" w:color="auto" w:fill="auto"/>
          </w:tcPr>
          <w:p w14:paraId="692B7354" w14:textId="77777777" w:rsidR="00E44032" w:rsidRPr="00F324C8" w:rsidRDefault="00E44032" w:rsidP="00DE0FFC">
            <w:pPr>
              <w:spacing w:after="0"/>
              <w:rPr>
                <w:ins w:id="235" w:author="COURBON Pierre" w:date="2021-04-06T19:41:00Z"/>
                <w:rFonts w:ascii="Arial" w:hAnsi="Arial" w:cs="Arial"/>
                <w:sz w:val="18"/>
                <w:szCs w:val="18"/>
                <w:lang w:val="en-GB"/>
              </w:rPr>
            </w:pPr>
            <w:ins w:id="236" w:author="COURBON Pierre" w:date="2021-04-06T19:41:00Z">
              <w:r w:rsidRPr="00F324C8">
                <w:rPr>
                  <w:rFonts w:ascii="Arial" w:hAnsi="Arial" w:cs="Arial"/>
                  <w:sz w:val="18"/>
                  <w:szCs w:val="18"/>
                  <w:lang w:val="en-GB"/>
                </w:rPr>
                <w:t>C</w:t>
              </w:r>
            </w:ins>
          </w:p>
        </w:tc>
      </w:tr>
      <w:tr w:rsidR="00E44032" w:rsidRPr="00F324C8" w14:paraId="177D5352" w14:textId="77777777" w:rsidTr="00DE0FFC">
        <w:trPr>
          <w:ins w:id="237" w:author="COURBON Pierre" w:date="2021-04-06T19:41:00Z"/>
        </w:trPr>
        <w:tc>
          <w:tcPr>
            <w:tcW w:w="1965" w:type="dxa"/>
            <w:shd w:val="clear" w:color="auto" w:fill="auto"/>
          </w:tcPr>
          <w:p w14:paraId="32495E33" w14:textId="77777777" w:rsidR="00E44032" w:rsidRPr="00F324C8" w:rsidRDefault="00E44032" w:rsidP="00DE0FFC">
            <w:pPr>
              <w:spacing w:after="0"/>
              <w:rPr>
                <w:ins w:id="238" w:author="COURBON Pierre" w:date="2021-04-06T19:41:00Z"/>
                <w:rFonts w:ascii="Arial" w:hAnsi="Arial" w:cs="Arial"/>
                <w:sz w:val="18"/>
                <w:szCs w:val="18"/>
                <w:lang w:val="en-GB"/>
              </w:rPr>
            </w:pPr>
            <w:ins w:id="239" w:author="COURBON Pierre" w:date="2021-04-06T19:41:00Z">
              <w:r w:rsidRPr="00F324C8">
                <w:rPr>
                  <w:rFonts w:ascii="Arial" w:hAnsi="Arial" w:cs="Arial"/>
                  <w:sz w:val="18"/>
                  <w:szCs w:val="18"/>
                  <w:lang w:val="en-GB"/>
                </w:rPr>
                <w:t>timeOfLastPacket</w:t>
              </w:r>
            </w:ins>
          </w:p>
        </w:tc>
        <w:tc>
          <w:tcPr>
            <w:tcW w:w="6245" w:type="dxa"/>
            <w:shd w:val="clear" w:color="auto" w:fill="auto"/>
          </w:tcPr>
          <w:p w14:paraId="43AF9E72" w14:textId="77777777" w:rsidR="00E44032" w:rsidRPr="00F324C8" w:rsidRDefault="00E44032" w:rsidP="00DE0FFC">
            <w:pPr>
              <w:spacing w:after="0"/>
              <w:rPr>
                <w:ins w:id="240" w:author="COURBON Pierre" w:date="2021-04-06T19:41:00Z"/>
                <w:rFonts w:ascii="Arial" w:hAnsi="Arial" w:cs="Arial"/>
                <w:sz w:val="18"/>
                <w:szCs w:val="18"/>
                <w:lang w:val="en-GB"/>
              </w:rPr>
            </w:pPr>
            <w:ins w:id="241" w:author="COURBON Pierre" w:date="2021-04-06T19:41:00Z">
              <w:r w:rsidRPr="00F324C8">
                <w:rPr>
                  <w:rFonts w:ascii="Arial" w:hAnsi="Arial" w:cs="Arial"/>
                  <w:sz w:val="18"/>
                  <w:szCs w:val="18"/>
                  <w:lang w:val="en-GB"/>
                </w:rPr>
                <w:t>Time of last packet for the PDN Connection</w:t>
              </w:r>
            </w:ins>
          </w:p>
        </w:tc>
        <w:tc>
          <w:tcPr>
            <w:tcW w:w="852" w:type="dxa"/>
            <w:shd w:val="clear" w:color="auto" w:fill="auto"/>
          </w:tcPr>
          <w:p w14:paraId="435E660A" w14:textId="77777777" w:rsidR="00E44032" w:rsidRPr="00F324C8" w:rsidRDefault="00E44032" w:rsidP="00DE0FFC">
            <w:pPr>
              <w:spacing w:after="0"/>
              <w:rPr>
                <w:ins w:id="242" w:author="COURBON Pierre" w:date="2021-04-06T19:41:00Z"/>
                <w:rFonts w:ascii="Arial" w:hAnsi="Arial" w:cs="Arial"/>
                <w:sz w:val="18"/>
                <w:szCs w:val="18"/>
                <w:lang w:val="en-GB"/>
              </w:rPr>
            </w:pPr>
            <w:ins w:id="243" w:author="COURBON Pierre" w:date="2021-04-06T19:41:00Z">
              <w:r w:rsidRPr="00F324C8">
                <w:rPr>
                  <w:rFonts w:ascii="Arial" w:hAnsi="Arial" w:cs="Arial"/>
                  <w:sz w:val="18"/>
                  <w:szCs w:val="18"/>
                  <w:lang w:val="en-GB"/>
                </w:rPr>
                <w:t>C</w:t>
              </w:r>
            </w:ins>
          </w:p>
        </w:tc>
      </w:tr>
      <w:tr w:rsidR="00E44032" w:rsidRPr="00F324C8" w14:paraId="4EF52939" w14:textId="77777777" w:rsidTr="00DE0FFC">
        <w:trPr>
          <w:ins w:id="244" w:author="COURBON Pierre" w:date="2021-04-06T19:41:00Z"/>
        </w:trPr>
        <w:tc>
          <w:tcPr>
            <w:tcW w:w="1965" w:type="dxa"/>
            <w:shd w:val="clear" w:color="auto" w:fill="auto"/>
          </w:tcPr>
          <w:p w14:paraId="3DF2216B" w14:textId="77777777" w:rsidR="00E44032" w:rsidRPr="00F324C8" w:rsidRDefault="00E44032" w:rsidP="00DE0FFC">
            <w:pPr>
              <w:spacing w:after="0"/>
              <w:rPr>
                <w:ins w:id="245" w:author="COURBON Pierre" w:date="2021-04-06T19:41:00Z"/>
                <w:rFonts w:ascii="Arial" w:hAnsi="Arial" w:cs="Arial"/>
                <w:sz w:val="18"/>
                <w:szCs w:val="18"/>
                <w:lang w:val="en-GB"/>
              </w:rPr>
            </w:pPr>
            <w:ins w:id="246" w:author="COURBON Pierre" w:date="2021-04-06T19:41:00Z">
              <w:r w:rsidRPr="00F324C8">
                <w:rPr>
                  <w:rFonts w:ascii="Arial" w:hAnsi="Arial" w:cs="Arial"/>
                  <w:sz w:val="18"/>
                  <w:szCs w:val="18"/>
                  <w:lang w:val="en-GB"/>
                </w:rPr>
                <w:t>uplinkVolume</w:t>
              </w:r>
            </w:ins>
          </w:p>
        </w:tc>
        <w:tc>
          <w:tcPr>
            <w:tcW w:w="6245" w:type="dxa"/>
            <w:shd w:val="clear" w:color="auto" w:fill="auto"/>
          </w:tcPr>
          <w:p w14:paraId="0CF8DB4B" w14:textId="77777777" w:rsidR="00E44032" w:rsidRPr="00F324C8" w:rsidRDefault="00E44032" w:rsidP="00DE0FFC">
            <w:pPr>
              <w:spacing w:after="0"/>
              <w:rPr>
                <w:ins w:id="247" w:author="COURBON Pierre" w:date="2021-04-06T19:41:00Z"/>
                <w:rFonts w:ascii="Arial" w:hAnsi="Arial" w:cs="Arial"/>
                <w:sz w:val="18"/>
                <w:szCs w:val="18"/>
                <w:lang w:val="en-GB"/>
              </w:rPr>
            </w:pPr>
            <w:ins w:id="248" w:author="COURBON Pierre" w:date="2021-04-06T19:41:00Z">
              <w:r w:rsidRPr="00F324C8">
                <w:rPr>
                  <w:rFonts w:ascii="Arial" w:hAnsi="Arial" w:cs="Arial"/>
                  <w:sz w:val="18"/>
                  <w:szCs w:val="18"/>
                  <w:lang w:val="en-GB"/>
                </w:rPr>
                <w:t>Number of uplink octets for the PDN Connection</w:t>
              </w:r>
            </w:ins>
          </w:p>
        </w:tc>
        <w:tc>
          <w:tcPr>
            <w:tcW w:w="852" w:type="dxa"/>
            <w:shd w:val="clear" w:color="auto" w:fill="auto"/>
          </w:tcPr>
          <w:p w14:paraId="4201826B" w14:textId="77777777" w:rsidR="00E44032" w:rsidRPr="00F324C8" w:rsidRDefault="00E44032" w:rsidP="00DE0FFC">
            <w:pPr>
              <w:spacing w:after="0"/>
              <w:rPr>
                <w:ins w:id="249" w:author="COURBON Pierre" w:date="2021-04-06T19:41:00Z"/>
                <w:rFonts w:ascii="Arial" w:hAnsi="Arial" w:cs="Arial"/>
                <w:sz w:val="18"/>
                <w:szCs w:val="18"/>
                <w:lang w:val="en-GB"/>
              </w:rPr>
            </w:pPr>
            <w:ins w:id="250" w:author="COURBON Pierre" w:date="2021-04-06T19:41:00Z">
              <w:r w:rsidRPr="00F324C8">
                <w:rPr>
                  <w:rFonts w:ascii="Arial" w:hAnsi="Arial" w:cs="Arial"/>
                  <w:sz w:val="18"/>
                  <w:szCs w:val="18"/>
                  <w:lang w:val="en-GB"/>
                </w:rPr>
                <w:t>C</w:t>
              </w:r>
            </w:ins>
          </w:p>
        </w:tc>
      </w:tr>
      <w:tr w:rsidR="00E44032" w:rsidRPr="00F324C8" w14:paraId="09AA77E9" w14:textId="77777777" w:rsidTr="00DE0FFC">
        <w:trPr>
          <w:ins w:id="251" w:author="COURBON Pierre" w:date="2021-04-06T19:41:00Z"/>
        </w:trPr>
        <w:tc>
          <w:tcPr>
            <w:tcW w:w="1965" w:type="dxa"/>
            <w:shd w:val="clear" w:color="auto" w:fill="auto"/>
          </w:tcPr>
          <w:p w14:paraId="2E3B4E31" w14:textId="77777777" w:rsidR="00E44032" w:rsidRPr="00F324C8" w:rsidRDefault="00E44032" w:rsidP="00DE0FFC">
            <w:pPr>
              <w:spacing w:after="0"/>
              <w:rPr>
                <w:ins w:id="252" w:author="COURBON Pierre" w:date="2021-04-06T19:41:00Z"/>
                <w:rFonts w:ascii="Arial" w:hAnsi="Arial" w:cs="Arial"/>
                <w:sz w:val="18"/>
                <w:szCs w:val="18"/>
                <w:lang w:val="en-GB"/>
              </w:rPr>
            </w:pPr>
            <w:ins w:id="253" w:author="COURBON Pierre" w:date="2021-04-06T19:41:00Z">
              <w:r w:rsidRPr="00F324C8">
                <w:rPr>
                  <w:rFonts w:ascii="Arial" w:hAnsi="Arial" w:cs="Arial"/>
                  <w:sz w:val="18"/>
                  <w:szCs w:val="18"/>
                  <w:lang w:val="en-GB"/>
                </w:rPr>
                <w:t>downlinkVolume</w:t>
              </w:r>
            </w:ins>
          </w:p>
        </w:tc>
        <w:tc>
          <w:tcPr>
            <w:tcW w:w="6245" w:type="dxa"/>
            <w:shd w:val="clear" w:color="auto" w:fill="auto"/>
          </w:tcPr>
          <w:p w14:paraId="34338984" w14:textId="77777777" w:rsidR="00E44032" w:rsidRPr="00F324C8" w:rsidRDefault="00E44032" w:rsidP="00DE0FFC">
            <w:pPr>
              <w:spacing w:after="0"/>
              <w:rPr>
                <w:ins w:id="254" w:author="COURBON Pierre" w:date="2021-04-06T19:41:00Z"/>
                <w:rFonts w:ascii="Arial" w:hAnsi="Arial" w:cs="Arial"/>
                <w:sz w:val="18"/>
                <w:szCs w:val="18"/>
                <w:lang w:val="en-GB"/>
              </w:rPr>
            </w:pPr>
            <w:ins w:id="255" w:author="COURBON Pierre" w:date="2021-04-06T19:41:00Z">
              <w:r w:rsidRPr="00F324C8">
                <w:rPr>
                  <w:rFonts w:ascii="Arial" w:hAnsi="Arial" w:cs="Arial"/>
                  <w:sz w:val="18"/>
                  <w:szCs w:val="18"/>
                  <w:lang w:val="en-GB"/>
                </w:rPr>
                <w:t>Number of downlink octets for the PDN Connection</w:t>
              </w:r>
            </w:ins>
          </w:p>
        </w:tc>
        <w:tc>
          <w:tcPr>
            <w:tcW w:w="852" w:type="dxa"/>
            <w:shd w:val="clear" w:color="auto" w:fill="auto"/>
          </w:tcPr>
          <w:p w14:paraId="382F4D05" w14:textId="77777777" w:rsidR="00E44032" w:rsidRPr="00F324C8" w:rsidRDefault="00E44032" w:rsidP="00DE0FFC">
            <w:pPr>
              <w:spacing w:after="0"/>
              <w:rPr>
                <w:ins w:id="256" w:author="COURBON Pierre" w:date="2021-04-06T19:41:00Z"/>
                <w:rFonts w:ascii="Arial" w:hAnsi="Arial" w:cs="Arial"/>
                <w:sz w:val="18"/>
                <w:szCs w:val="18"/>
                <w:lang w:val="en-GB"/>
              </w:rPr>
            </w:pPr>
            <w:ins w:id="257" w:author="COURBON Pierre" w:date="2021-04-06T19:41:00Z">
              <w:r w:rsidRPr="00F324C8">
                <w:rPr>
                  <w:rFonts w:ascii="Arial" w:hAnsi="Arial" w:cs="Arial"/>
                  <w:sz w:val="18"/>
                  <w:szCs w:val="18"/>
                  <w:lang w:val="en-GB"/>
                </w:rPr>
                <w:t>C</w:t>
              </w:r>
            </w:ins>
          </w:p>
        </w:tc>
      </w:tr>
      <w:tr w:rsidR="00E44032" w:rsidRPr="00706FBE" w14:paraId="504B4B1F" w14:textId="77777777" w:rsidTr="00DE0FFC">
        <w:trPr>
          <w:ins w:id="258" w:author="COURBON Pierre" w:date="2021-04-06T19:41:00Z"/>
        </w:trPr>
        <w:tc>
          <w:tcPr>
            <w:tcW w:w="1965" w:type="dxa"/>
            <w:shd w:val="clear" w:color="auto" w:fill="auto"/>
          </w:tcPr>
          <w:p w14:paraId="6BC6D6DF" w14:textId="77777777" w:rsidR="00E44032" w:rsidRPr="00706FBE" w:rsidRDefault="00E44032" w:rsidP="00DE0FFC">
            <w:pPr>
              <w:spacing w:after="0"/>
              <w:rPr>
                <w:ins w:id="259" w:author="COURBON Pierre" w:date="2021-04-06T19:41:00Z"/>
                <w:rFonts w:ascii="Arial" w:hAnsi="Arial" w:cs="Arial"/>
                <w:sz w:val="18"/>
                <w:szCs w:val="18"/>
                <w:lang w:val="en-GB"/>
              </w:rPr>
            </w:pPr>
            <w:ins w:id="260" w:author="COURBON Pierre" w:date="2021-04-06T19:41:00Z">
              <w:r>
                <w:rPr>
                  <w:rFonts w:ascii="Arial" w:hAnsi="Arial" w:cs="Arial"/>
                  <w:sz w:val="18"/>
                  <w:szCs w:val="18"/>
                  <w:lang w:val="en-GB"/>
                </w:rPr>
                <w:t>I</w:t>
              </w:r>
              <w:r w:rsidRPr="00706FBE">
                <w:rPr>
                  <w:rFonts w:ascii="Arial" w:hAnsi="Arial" w:cs="Arial"/>
                  <w:sz w:val="18"/>
                  <w:szCs w:val="18"/>
                  <w:lang w:val="en-GB"/>
                </w:rPr>
                <w:t>nitiator</w:t>
              </w:r>
            </w:ins>
          </w:p>
        </w:tc>
        <w:tc>
          <w:tcPr>
            <w:tcW w:w="6245" w:type="dxa"/>
            <w:shd w:val="clear" w:color="auto" w:fill="auto"/>
          </w:tcPr>
          <w:p w14:paraId="462E0FD0" w14:textId="77777777" w:rsidR="00E44032" w:rsidRPr="00706FBE" w:rsidRDefault="00E44032" w:rsidP="00DE0FFC">
            <w:pPr>
              <w:spacing w:after="0"/>
              <w:rPr>
                <w:ins w:id="261" w:author="COURBON Pierre" w:date="2021-04-06T19:41:00Z"/>
                <w:rFonts w:ascii="Arial" w:hAnsi="Arial" w:cs="Arial"/>
                <w:sz w:val="18"/>
                <w:szCs w:val="18"/>
                <w:lang w:val="en-GB"/>
              </w:rPr>
            </w:pPr>
            <w:ins w:id="262" w:author="COURBON Pierre" w:date="2021-04-06T19:41: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7021807E" w14:textId="77777777" w:rsidR="00E44032" w:rsidRPr="00706FBE" w:rsidRDefault="00E44032" w:rsidP="00DE0FFC">
            <w:pPr>
              <w:spacing w:after="0"/>
              <w:rPr>
                <w:ins w:id="263" w:author="COURBON Pierre" w:date="2021-04-06T19:41:00Z"/>
                <w:rFonts w:ascii="Arial" w:hAnsi="Arial" w:cs="Arial"/>
                <w:sz w:val="18"/>
                <w:szCs w:val="18"/>
                <w:lang w:val="en-GB"/>
              </w:rPr>
            </w:pPr>
            <w:ins w:id="264" w:author="COURBON Pierre" w:date="2021-04-06T19:41:00Z">
              <w:r w:rsidRPr="00706FBE">
                <w:rPr>
                  <w:rFonts w:ascii="Arial" w:hAnsi="Arial" w:cs="Arial"/>
                  <w:sz w:val="18"/>
                  <w:szCs w:val="18"/>
                  <w:lang w:val="en-GB"/>
                </w:rPr>
                <w:t>M</w:t>
              </w:r>
            </w:ins>
          </w:p>
        </w:tc>
      </w:tr>
    </w:tbl>
    <w:p w14:paraId="738DCD15" w14:textId="77777777" w:rsidR="00E44032" w:rsidRPr="00706FBE" w:rsidRDefault="00E44032" w:rsidP="00E44032">
      <w:pPr>
        <w:rPr>
          <w:ins w:id="265" w:author="COURBON Pierre" w:date="2021-04-06T19:41:00Z"/>
          <w:rFonts w:ascii="Times New Roman" w:hAnsi="Times New Roman"/>
          <w:lang w:val="en-GB"/>
        </w:rPr>
      </w:pPr>
    </w:p>
    <w:p w14:paraId="2201A341" w14:textId="77777777" w:rsidR="00E44032" w:rsidRPr="00C871CC" w:rsidRDefault="00E44032" w:rsidP="00E44032">
      <w:pPr>
        <w:pStyle w:val="Paragraphedeliste"/>
        <w:ind w:left="0"/>
        <w:rPr>
          <w:ins w:id="266" w:author="COURBON Pierre" w:date="2021-04-06T19:41:00Z"/>
          <w:rFonts w:ascii="Arial" w:hAnsi="Arial" w:cs="Arial"/>
          <w:sz w:val="20"/>
          <w:szCs w:val="20"/>
          <w:lang w:val="en-GB"/>
        </w:rPr>
      </w:pPr>
      <w:ins w:id="267" w:author="COURBON Pierre" w:date="2021-04-06T19:41:00Z">
        <w:r w:rsidRPr="00C871CC">
          <w:rPr>
            <w:rFonts w:ascii="Arial" w:hAnsi="Arial" w:cs="Arial"/>
            <w:sz w:val="20"/>
            <w:szCs w:val="20"/>
            <w:lang w:val="en-GB"/>
          </w:rPr>
          <w:t>6.3.X.2.1.5. Unsuccessful Procedure</w:t>
        </w:r>
      </w:ins>
    </w:p>
    <w:p w14:paraId="33E0BB92" w14:textId="77777777" w:rsidR="00E44032" w:rsidRPr="00796037" w:rsidRDefault="00E44032" w:rsidP="00E44032">
      <w:pPr>
        <w:rPr>
          <w:ins w:id="268" w:author="COURBON Pierre" w:date="2021-04-06T19:41:00Z"/>
          <w:rFonts w:ascii="Times New Roman" w:hAnsi="Times New Roman"/>
          <w:sz w:val="20"/>
          <w:szCs w:val="20"/>
          <w:lang w:val="en-GB"/>
        </w:rPr>
      </w:pPr>
      <w:ins w:id="269" w:author="COURBON Pierre" w:date="2021-04-06T19:41:00Z">
        <w:r w:rsidRPr="00796037">
          <w:rPr>
            <w:rFonts w:ascii="Times New Roman" w:hAnsi="Times New Roman"/>
            <w:sz w:val="20"/>
            <w:szCs w:val="20"/>
            <w:lang w:val="en-GB"/>
          </w:rPr>
          <w:t>The IRI-POI in the SCEF/IWK-SCEF</w:t>
        </w:r>
        <w:r w:rsidRPr="004818AA">
          <w:rPr>
            <w:rFonts w:ascii="Times New Roman" w:hAnsi="Times New Roman"/>
            <w:sz w:val="20"/>
            <w:szCs w:val="20"/>
            <w:lang w:val="en-GB"/>
          </w:rPr>
          <w:t xml:space="preserve"> shall generate an xIRI containing an SCEFUnsuccessfulProcedure record when the IRI-POI present in the SC</w:t>
        </w:r>
        <w:r w:rsidRPr="00796037">
          <w:rPr>
            <w:rFonts w:ascii="Times New Roman" w:hAnsi="Times New Roman"/>
            <w:sz w:val="20"/>
            <w:szCs w:val="20"/>
            <w:lang w:val="en-GB"/>
          </w:rPr>
          <w:t>EF/IWK-SCEF detects an unsuccessful procedure or error condition for a UE matching one of the target identifiers provided via LI_X1.</w:t>
        </w:r>
      </w:ins>
    </w:p>
    <w:p w14:paraId="4F88AA67" w14:textId="052DD307" w:rsidR="00E44032" w:rsidRPr="00796037" w:rsidRDefault="00E44032" w:rsidP="00E44032">
      <w:pPr>
        <w:rPr>
          <w:ins w:id="270" w:author="COURBON Pierre" w:date="2021-04-06T19:41:00Z"/>
          <w:rFonts w:ascii="Times New Roman" w:hAnsi="Times New Roman"/>
          <w:sz w:val="20"/>
          <w:szCs w:val="20"/>
          <w:lang w:val="en-GB"/>
        </w:rPr>
      </w:pPr>
      <w:ins w:id="271" w:author="COURBON Pierre" w:date="2021-04-06T19:41:00Z">
        <w:r w:rsidRPr="00796037">
          <w:rPr>
            <w:rFonts w:ascii="Times New Roman" w:hAnsi="Times New Roman"/>
            <w:sz w:val="20"/>
            <w:szCs w:val="20"/>
            <w:lang w:val="en-GB"/>
          </w:rPr>
          <w:t>Accordingly, the IRI-POI in the SCEF/IWK-SCEF generates the xIRI when one of the following events are detected</w:t>
        </w:r>
        <w:r>
          <w:rPr>
            <w:rFonts w:ascii="Times New Roman" w:hAnsi="Times New Roman"/>
            <w:sz w:val="20"/>
            <w:szCs w:val="20"/>
            <w:lang w:val="en-GB"/>
          </w:rPr>
          <w:t xml:space="preserve"> </w:t>
        </w:r>
      </w:ins>
      <w:ins w:id="272" w:author="COURBON Pierre" w:date="2021-04-08T11:59:00Z">
        <w:r w:rsidR="005F7B2B" w:rsidRPr="005F7B2B">
          <w:rPr>
            <w:rFonts w:ascii="Times New Roman" w:hAnsi="Times New Roman"/>
            <w:sz w:val="20"/>
            <w:szCs w:val="20"/>
            <w:lang w:val="en-GB"/>
          </w:rPr>
          <w:t>(see TS 29.128 [XX])</w:t>
        </w:r>
        <w:r w:rsidR="005F7B2B">
          <w:rPr>
            <w:rFonts w:ascii="Times New Roman" w:hAnsi="Times New Roman"/>
            <w:sz w:val="20"/>
            <w:szCs w:val="20"/>
            <w:lang w:val="en-GB"/>
          </w:rPr>
          <w:t>:</w:t>
        </w:r>
      </w:ins>
    </w:p>
    <w:p w14:paraId="48FE0D81" w14:textId="77777777" w:rsidR="00E44032" w:rsidRPr="00C871CC" w:rsidRDefault="00E44032" w:rsidP="00E44032">
      <w:pPr>
        <w:pStyle w:val="B1"/>
        <w:numPr>
          <w:ilvl w:val="0"/>
          <w:numId w:val="5"/>
        </w:numPr>
        <w:rPr>
          <w:ins w:id="273" w:author="COURBON Pierre" w:date="2021-04-06T19:41:00Z"/>
          <w:rFonts w:ascii="Times New Roman" w:hAnsi="Times New Roman"/>
          <w:sz w:val="20"/>
          <w:szCs w:val="20"/>
        </w:rPr>
      </w:pPr>
      <w:ins w:id="274" w:author="COURBON Pierre" w:date="2021-04-06T19:41:00Z">
        <w:r w:rsidRPr="00C871CC">
          <w:rPr>
            <w:rFonts w:ascii="Times New Roman" w:hAnsi="Times New Roman"/>
            <w:sz w:val="20"/>
            <w:szCs w:val="20"/>
          </w:rPr>
          <w:t>SCEF sends a T6a Connection Management Answer with Experimental-Result AVP set to DIAMETER_ERROR_USER_UNKNOWN</w:t>
        </w:r>
      </w:ins>
    </w:p>
    <w:p w14:paraId="5558F0C5" w14:textId="77777777" w:rsidR="00E44032" w:rsidRPr="00C871CC" w:rsidRDefault="00E44032" w:rsidP="00E44032">
      <w:pPr>
        <w:pStyle w:val="B1"/>
        <w:numPr>
          <w:ilvl w:val="0"/>
          <w:numId w:val="5"/>
        </w:numPr>
        <w:rPr>
          <w:ins w:id="275" w:author="COURBON Pierre" w:date="2021-04-06T19:41:00Z"/>
          <w:rFonts w:ascii="Times New Roman" w:hAnsi="Times New Roman"/>
          <w:sz w:val="20"/>
          <w:szCs w:val="20"/>
        </w:rPr>
      </w:pPr>
      <w:ins w:id="276" w:author="COURBON Pierre" w:date="2021-04-06T19:41:00Z">
        <w:r w:rsidRPr="00C871CC">
          <w:rPr>
            <w:rFonts w:ascii="Times New Roman" w:hAnsi="Times New Roman"/>
            <w:sz w:val="20"/>
            <w:szCs w:val="20"/>
          </w:rPr>
          <w:t>SCEF sends a T6a MO Data Answer with Experimental-Result AVP set to DIAMETER_ERROR_USER_UNKNOWN</w:t>
        </w:r>
      </w:ins>
    </w:p>
    <w:p w14:paraId="5019866A" w14:textId="77777777" w:rsidR="00E44032" w:rsidRPr="00C871CC" w:rsidRDefault="00E44032" w:rsidP="00E44032">
      <w:pPr>
        <w:pStyle w:val="B1"/>
        <w:numPr>
          <w:ilvl w:val="0"/>
          <w:numId w:val="5"/>
        </w:numPr>
        <w:rPr>
          <w:ins w:id="277" w:author="COURBON Pierre" w:date="2021-04-06T19:41:00Z"/>
          <w:rFonts w:ascii="Times New Roman" w:hAnsi="Times New Roman"/>
          <w:sz w:val="20"/>
          <w:szCs w:val="20"/>
        </w:rPr>
      </w:pPr>
      <w:ins w:id="278" w:author="COURBON Pierre" w:date="2021-04-06T19:41:00Z">
        <w:r w:rsidRPr="00C871CC">
          <w:rPr>
            <w:rFonts w:ascii="Times New Roman" w:hAnsi="Times New Roman"/>
            <w:sz w:val="20"/>
            <w:szCs w:val="20"/>
          </w:rPr>
          <w:t>SCEF receives a T6a MT Data Answer with Experimental-Result AVP set to DIAMETER_ERROR_USER_UNKNOWN</w:t>
        </w:r>
      </w:ins>
    </w:p>
    <w:p w14:paraId="7E4669F8" w14:textId="77777777" w:rsidR="00E44032" w:rsidRPr="00C871CC" w:rsidRDefault="00E44032" w:rsidP="00E44032">
      <w:pPr>
        <w:pStyle w:val="B1"/>
        <w:numPr>
          <w:ilvl w:val="0"/>
          <w:numId w:val="5"/>
        </w:numPr>
        <w:rPr>
          <w:ins w:id="279" w:author="COURBON Pierre" w:date="2021-04-06T19:41:00Z"/>
          <w:rFonts w:ascii="Times New Roman" w:hAnsi="Times New Roman"/>
          <w:sz w:val="20"/>
          <w:szCs w:val="20"/>
        </w:rPr>
      </w:pPr>
      <w:ins w:id="280" w:author="COURBON Pierre" w:date="2021-04-06T19:41:00Z">
        <w:r w:rsidRPr="00C871CC">
          <w:rPr>
            <w:rFonts w:ascii="Times New Roman" w:hAnsi="Times New Roman"/>
            <w:sz w:val="20"/>
            <w:szCs w:val="20"/>
          </w:rPr>
          <w:lastRenderedPageBreak/>
          <w:t>SCEF sends a T6a Connection Management Answer with Experimental-Result AVP set to DIAMETER_ERROR_OPERATION_NOT_ALLOWED when Action AVP of the T6a Connection Management Request received by the SCEF is not set to “T6a Connection Establishment”, “T6a Connection Update” or “T6a Connection Release”.</w:t>
        </w:r>
      </w:ins>
    </w:p>
    <w:p w14:paraId="6E5C4AA6" w14:textId="77777777" w:rsidR="00E44032" w:rsidRPr="00C871CC" w:rsidRDefault="00E44032" w:rsidP="00E44032">
      <w:pPr>
        <w:pStyle w:val="B1"/>
        <w:numPr>
          <w:ilvl w:val="0"/>
          <w:numId w:val="5"/>
        </w:numPr>
        <w:rPr>
          <w:ins w:id="281" w:author="COURBON Pierre" w:date="2021-04-06T19:41:00Z"/>
          <w:rFonts w:ascii="Times New Roman" w:hAnsi="Times New Roman"/>
          <w:sz w:val="20"/>
          <w:szCs w:val="20"/>
        </w:rPr>
      </w:pPr>
      <w:ins w:id="282" w:author="COURBON Pierre" w:date="2021-04-06T19:41:00Z">
        <w:r w:rsidRPr="00C871CC">
          <w:rPr>
            <w:rFonts w:ascii="Times New Roman" w:hAnsi="Times New Roman"/>
            <w:sz w:val="20"/>
            <w:szCs w:val="20"/>
          </w:rPr>
          <w:t xml:space="preserve">SCEF sends a T6a Connection Management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Action AVP of the T6a Connection Management Request received by the SCEF is set to “T6a Connection Establishment” and the NIDD configuration for the UE does not exist or fails at SCEF.</w:t>
        </w:r>
      </w:ins>
    </w:p>
    <w:p w14:paraId="65A8B05F" w14:textId="77777777" w:rsidR="00E44032" w:rsidRPr="00C871CC" w:rsidRDefault="00E44032" w:rsidP="00E44032">
      <w:pPr>
        <w:pStyle w:val="B1"/>
        <w:numPr>
          <w:ilvl w:val="0"/>
          <w:numId w:val="5"/>
        </w:numPr>
        <w:rPr>
          <w:ins w:id="283" w:author="COURBON Pierre" w:date="2021-04-06T19:41:00Z"/>
          <w:rFonts w:ascii="Times New Roman" w:hAnsi="Times New Roman"/>
          <w:sz w:val="20"/>
          <w:szCs w:val="20"/>
        </w:rPr>
      </w:pPr>
      <w:ins w:id="284" w:author="COURBON Pierre" w:date="2021-04-06T19:41:00Z">
        <w:r w:rsidRPr="00C871CC">
          <w:rPr>
            <w:rFonts w:ascii="Times New Roman" w:hAnsi="Times New Roman"/>
            <w:sz w:val="20"/>
            <w:szCs w:val="20"/>
          </w:rPr>
          <w:t xml:space="preserve">SCEF sends a T6a MO Data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the configuration context with an SCS/AS does not exist.</w:t>
        </w:r>
      </w:ins>
    </w:p>
    <w:p w14:paraId="13832646" w14:textId="77777777" w:rsidR="00E44032" w:rsidRPr="00C871CC" w:rsidRDefault="00E44032" w:rsidP="00E44032">
      <w:pPr>
        <w:pStyle w:val="B1"/>
        <w:numPr>
          <w:ilvl w:val="0"/>
          <w:numId w:val="5"/>
        </w:numPr>
        <w:rPr>
          <w:ins w:id="285" w:author="COURBON Pierre" w:date="2021-04-06T19:41:00Z"/>
          <w:rFonts w:ascii="Times New Roman" w:hAnsi="Times New Roman"/>
          <w:sz w:val="20"/>
          <w:szCs w:val="20"/>
        </w:rPr>
      </w:pPr>
      <w:ins w:id="286" w:author="COURBON Pierre" w:date="2021-04-06T19:41:00Z">
        <w:r w:rsidRPr="00C871CC">
          <w:rPr>
            <w:rFonts w:ascii="Times New Roman" w:hAnsi="Times New Roman"/>
            <w:sz w:val="20"/>
            <w:szCs w:val="20"/>
          </w:rPr>
          <w:t>SCEF sends a T6a Connection Management Answer with Experimental-Result AVP set to DIAMETER_ERROR_</w:t>
        </w:r>
        <w:r w:rsidRPr="00C871CC">
          <w:rPr>
            <w:rFonts w:ascii="Times New Roman" w:hAnsi="Times New Roman"/>
            <w:sz w:val="20"/>
            <w:szCs w:val="20"/>
            <w:lang w:val="en-US"/>
          </w:rPr>
          <w:t>INVALID_EPS_BEARER</w:t>
        </w:r>
        <w:r w:rsidRPr="00C871CC">
          <w:rPr>
            <w:rFonts w:ascii="Times New Roman" w:hAnsi="Times New Roman"/>
            <w:sz w:val="20"/>
            <w:szCs w:val="20"/>
          </w:rPr>
          <w:t xml:space="preserve"> when Action AVP of the T6a Connection Management Request received by the SCEF is set to “T6a Connection Update” or “T6a Connection Release” and the EPS Bearer Identity does not exist.</w:t>
        </w:r>
      </w:ins>
    </w:p>
    <w:p w14:paraId="29600547" w14:textId="77777777" w:rsidR="00E44032" w:rsidRPr="00C871CC" w:rsidRDefault="00E44032" w:rsidP="00E44032">
      <w:pPr>
        <w:pStyle w:val="B1"/>
        <w:numPr>
          <w:ilvl w:val="0"/>
          <w:numId w:val="5"/>
        </w:numPr>
        <w:rPr>
          <w:ins w:id="287" w:author="COURBON Pierre" w:date="2021-04-06T19:41:00Z"/>
          <w:rFonts w:ascii="Times New Roman" w:hAnsi="Times New Roman"/>
          <w:sz w:val="20"/>
          <w:szCs w:val="20"/>
        </w:rPr>
      </w:pPr>
      <w:ins w:id="288" w:author="COURBON Pierre" w:date="2021-04-06T19:41:00Z">
        <w:r w:rsidRPr="00C871CC">
          <w:rPr>
            <w:rFonts w:ascii="Times New Roman" w:hAnsi="Times New Roman"/>
            <w:sz w:val="20"/>
            <w:szCs w:val="20"/>
          </w:rPr>
          <w:t>SCEF sends a T6a MO Data Answer with Experimental-Result AVP set to DIAMETER_ERROR_</w:t>
        </w:r>
        <w:r w:rsidRPr="00C871CC">
          <w:rPr>
            <w:rFonts w:ascii="Times New Roman" w:hAnsi="Times New Roman"/>
            <w:sz w:val="20"/>
            <w:szCs w:val="20"/>
            <w:lang w:val="en-US"/>
          </w:rPr>
          <w:t>INVALID_EPS_BEARER</w:t>
        </w:r>
      </w:ins>
    </w:p>
    <w:p w14:paraId="63B730F5" w14:textId="77777777" w:rsidR="00E44032" w:rsidRPr="00C871CC" w:rsidRDefault="00E44032" w:rsidP="00E44032">
      <w:pPr>
        <w:pStyle w:val="B1"/>
        <w:numPr>
          <w:ilvl w:val="0"/>
          <w:numId w:val="5"/>
        </w:numPr>
        <w:rPr>
          <w:ins w:id="289" w:author="COURBON Pierre" w:date="2021-04-06T19:41:00Z"/>
          <w:rFonts w:ascii="Times New Roman" w:hAnsi="Times New Roman"/>
          <w:sz w:val="20"/>
          <w:szCs w:val="20"/>
        </w:rPr>
      </w:pPr>
      <w:ins w:id="290" w:author="COURBON Pierre" w:date="2021-04-06T19:41:00Z">
        <w:r w:rsidRPr="00C871CC">
          <w:rPr>
            <w:rFonts w:ascii="Times New Roman" w:hAnsi="Times New Roman"/>
            <w:sz w:val="20"/>
            <w:szCs w:val="20"/>
          </w:rPr>
          <w:t>SCEF receives a T6a MT Data Answer with Experimental-Result AVP set to DIAMETER_ERROR_</w:t>
        </w:r>
        <w:r w:rsidRPr="00C871CC">
          <w:rPr>
            <w:rFonts w:ascii="Times New Roman" w:hAnsi="Times New Roman"/>
            <w:sz w:val="20"/>
            <w:szCs w:val="20"/>
            <w:lang w:val="en-US"/>
          </w:rPr>
          <w:t>INVALID_EPS_BEARER.</w:t>
        </w:r>
      </w:ins>
    </w:p>
    <w:p w14:paraId="05DE21BE" w14:textId="77777777" w:rsidR="00E44032" w:rsidRPr="00C871CC" w:rsidRDefault="00E44032" w:rsidP="00E44032">
      <w:pPr>
        <w:pStyle w:val="B1"/>
        <w:numPr>
          <w:ilvl w:val="0"/>
          <w:numId w:val="5"/>
        </w:numPr>
        <w:rPr>
          <w:ins w:id="291" w:author="COURBON Pierre" w:date="2021-04-06T19:41:00Z"/>
          <w:rFonts w:ascii="Times New Roman" w:hAnsi="Times New Roman"/>
          <w:sz w:val="20"/>
          <w:szCs w:val="20"/>
        </w:rPr>
      </w:pPr>
      <w:ins w:id="292" w:author="COURBON Pierre" w:date="2021-04-06T19:41:00Z">
        <w:r w:rsidRPr="00C871CC">
          <w:rPr>
            <w:rFonts w:ascii="Times New Roman" w:hAnsi="Times New Roman"/>
            <w:sz w:val="20"/>
            <w:szCs w:val="20"/>
          </w:rPr>
          <w:t>SCEF receives a T6a MT Data Answer with Experimental-Result AVP set to DIAMETER_ERROR_USER_TEMPORARILY_UNREACHABLE, if the UE is using a power saving function.</w:t>
        </w:r>
      </w:ins>
    </w:p>
    <w:p w14:paraId="35C1175E" w14:textId="77777777" w:rsidR="00E44032" w:rsidRPr="00706FBE" w:rsidRDefault="00E44032" w:rsidP="00E44032">
      <w:pPr>
        <w:spacing w:after="0" w:line="240" w:lineRule="auto"/>
        <w:jc w:val="center"/>
        <w:rPr>
          <w:ins w:id="293" w:author="COURBON Pierre" w:date="2021-04-06T19:41:00Z"/>
          <w:rFonts w:ascii="Arial" w:hAnsi="Arial" w:cs="Arial"/>
          <w:sz w:val="20"/>
          <w:szCs w:val="20"/>
          <w:lang w:val="en-GB"/>
        </w:rPr>
      </w:pPr>
      <w:ins w:id="294" w:author="COURBON Pierre" w:date="2021-04-06T19:41: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-4: </w:t>
        </w:r>
        <w:r>
          <w:rPr>
            <w:rFonts w:ascii="Arial" w:hAnsi="Arial" w:cs="Arial"/>
            <w:sz w:val="20"/>
            <w:szCs w:val="20"/>
            <w:lang w:val="en-GB"/>
          </w:rPr>
          <w:t>SCEF</w:t>
        </w:r>
        <w:r w:rsidRPr="00706FBE">
          <w:rPr>
            <w:rFonts w:ascii="Arial" w:hAnsi="Arial" w:cs="Arial"/>
            <w:sz w:val="20"/>
            <w:szCs w:val="20"/>
            <w:lang w:val="en-GB"/>
          </w:rPr>
          <w:t>UnsuccessfulProcedure record</w:t>
        </w:r>
      </w:ins>
    </w:p>
    <w:p w14:paraId="4BAA4478" w14:textId="77777777" w:rsidR="00E44032" w:rsidRPr="00706FBE" w:rsidRDefault="00E44032" w:rsidP="00E44032">
      <w:pPr>
        <w:spacing w:after="0" w:line="240" w:lineRule="auto"/>
        <w:rPr>
          <w:ins w:id="295" w:author="COURBON Pierre" w:date="2021-04-06T19:4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6535"/>
        <w:gridCol w:w="852"/>
      </w:tblGrid>
      <w:tr w:rsidR="00E44032" w:rsidRPr="00706FBE" w14:paraId="3FFE2125" w14:textId="77777777" w:rsidTr="00DE0FFC">
        <w:trPr>
          <w:ins w:id="296" w:author="COURBON Pierre" w:date="2021-04-06T19:41:00Z"/>
        </w:trPr>
        <w:tc>
          <w:tcPr>
            <w:tcW w:w="1677" w:type="dxa"/>
            <w:shd w:val="clear" w:color="auto" w:fill="auto"/>
          </w:tcPr>
          <w:p w14:paraId="5E1188D5" w14:textId="77777777" w:rsidR="00E44032" w:rsidRPr="00706FBE" w:rsidRDefault="00E44032" w:rsidP="00DE0FFC">
            <w:pPr>
              <w:spacing w:after="0"/>
              <w:rPr>
                <w:ins w:id="297" w:author="COURBON Pierre" w:date="2021-04-06T19:41:00Z"/>
                <w:rFonts w:ascii="Arial" w:hAnsi="Arial" w:cs="Arial"/>
                <w:sz w:val="18"/>
                <w:szCs w:val="18"/>
                <w:lang w:val="en-GB"/>
              </w:rPr>
            </w:pPr>
            <w:ins w:id="298" w:author="COURBON Pierre" w:date="2021-04-06T19:41:00Z">
              <w:r w:rsidRPr="00706FBE">
                <w:rPr>
                  <w:rFonts w:ascii="Arial" w:hAnsi="Arial" w:cs="Arial"/>
                  <w:sz w:val="18"/>
                  <w:szCs w:val="18"/>
                  <w:lang w:val="en-GB"/>
                </w:rPr>
                <w:t>Field name</w:t>
              </w:r>
            </w:ins>
          </w:p>
        </w:tc>
        <w:tc>
          <w:tcPr>
            <w:tcW w:w="6551" w:type="dxa"/>
            <w:shd w:val="clear" w:color="auto" w:fill="auto"/>
          </w:tcPr>
          <w:p w14:paraId="61BB3A07" w14:textId="77777777" w:rsidR="00E44032" w:rsidRPr="00706FBE" w:rsidRDefault="00E44032" w:rsidP="00DE0FFC">
            <w:pPr>
              <w:spacing w:after="0"/>
              <w:rPr>
                <w:ins w:id="299" w:author="COURBON Pierre" w:date="2021-04-06T19:41:00Z"/>
                <w:rFonts w:ascii="Arial" w:hAnsi="Arial" w:cs="Arial"/>
                <w:sz w:val="18"/>
                <w:szCs w:val="18"/>
                <w:lang w:val="en-GB"/>
              </w:rPr>
            </w:pPr>
            <w:ins w:id="300" w:author="COURBON Pierre" w:date="2021-04-06T19:41:00Z">
              <w:r w:rsidRPr="00706FBE">
                <w:rPr>
                  <w:rFonts w:ascii="Arial" w:hAnsi="Arial" w:cs="Arial"/>
                  <w:sz w:val="18"/>
                  <w:szCs w:val="18"/>
                  <w:lang w:val="en-GB"/>
                </w:rPr>
                <w:t>Description</w:t>
              </w:r>
            </w:ins>
          </w:p>
        </w:tc>
        <w:tc>
          <w:tcPr>
            <w:tcW w:w="852" w:type="dxa"/>
            <w:shd w:val="clear" w:color="auto" w:fill="auto"/>
          </w:tcPr>
          <w:p w14:paraId="66AE18E6" w14:textId="77777777" w:rsidR="00E44032" w:rsidRPr="00706FBE" w:rsidRDefault="00E44032" w:rsidP="00DE0FFC">
            <w:pPr>
              <w:spacing w:after="0"/>
              <w:rPr>
                <w:ins w:id="301" w:author="COURBON Pierre" w:date="2021-04-06T19:41:00Z"/>
                <w:rFonts w:ascii="Arial" w:hAnsi="Arial" w:cs="Arial"/>
                <w:sz w:val="18"/>
                <w:szCs w:val="18"/>
                <w:lang w:val="en-GB"/>
              </w:rPr>
            </w:pPr>
            <w:ins w:id="302" w:author="COURBON Pierre" w:date="2021-04-06T19:41:00Z">
              <w:r w:rsidRPr="00706FBE">
                <w:rPr>
                  <w:rFonts w:ascii="Arial" w:hAnsi="Arial" w:cs="Arial"/>
                  <w:sz w:val="18"/>
                  <w:szCs w:val="18"/>
                  <w:lang w:val="en-GB"/>
                </w:rPr>
                <w:t>M/C/O</w:t>
              </w:r>
            </w:ins>
          </w:p>
        </w:tc>
      </w:tr>
      <w:tr w:rsidR="00E44032" w:rsidRPr="00706FBE" w14:paraId="20CC4D21" w14:textId="77777777" w:rsidTr="00DE0FFC">
        <w:trPr>
          <w:ins w:id="303" w:author="COURBON Pierre" w:date="2021-04-06T19:41:00Z"/>
        </w:trPr>
        <w:tc>
          <w:tcPr>
            <w:tcW w:w="1677" w:type="dxa"/>
            <w:shd w:val="clear" w:color="auto" w:fill="auto"/>
          </w:tcPr>
          <w:p w14:paraId="134A705F" w14:textId="77777777" w:rsidR="00E44032" w:rsidRPr="00706FBE" w:rsidRDefault="00E44032" w:rsidP="00DE0FFC">
            <w:pPr>
              <w:spacing w:after="0"/>
              <w:rPr>
                <w:ins w:id="304" w:author="COURBON Pierre" w:date="2021-04-06T19:41:00Z"/>
                <w:rFonts w:ascii="Arial" w:hAnsi="Arial" w:cs="Arial"/>
                <w:sz w:val="18"/>
                <w:szCs w:val="18"/>
                <w:lang w:val="en-GB"/>
              </w:rPr>
            </w:pPr>
            <w:ins w:id="305" w:author="COURBON Pierre" w:date="2021-04-06T19:41:00Z">
              <w:r w:rsidRPr="00706FBE">
                <w:rPr>
                  <w:rFonts w:ascii="Arial" w:hAnsi="Arial" w:cs="Arial"/>
                  <w:sz w:val="18"/>
                  <w:szCs w:val="18"/>
                  <w:lang w:val="en-GB"/>
                </w:rPr>
                <w:t>failureCause</w:t>
              </w:r>
            </w:ins>
          </w:p>
        </w:tc>
        <w:tc>
          <w:tcPr>
            <w:tcW w:w="6551" w:type="dxa"/>
            <w:shd w:val="clear" w:color="auto" w:fill="auto"/>
          </w:tcPr>
          <w:p w14:paraId="29C59D84" w14:textId="77777777" w:rsidR="00E44032" w:rsidRPr="00706FBE" w:rsidRDefault="00E44032" w:rsidP="00DE0FFC">
            <w:pPr>
              <w:spacing w:after="0"/>
              <w:rPr>
                <w:ins w:id="306" w:author="COURBON Pierre" w:date="2021-04-06T19:41:00Z"/>
                <w:rFonts w:ascii="Arial" w:hAnsi="Arial" w:cs="Arial"/>
                <w:sz w:val="18"/>
                <w:szCs w:val="18"/>
                <w:lang w:val="en-GB"/>
              </w:rPr>
            </w:pPr>
            <w:ins w:id="307" w:author="COURBON Pierre" w:date="2021-04-06T19:41:00Z">
              <w:r>
                <w:rPr>
                  <w:rFonts w:ascii="Arial" w:hAnsi="Arial" w:cs="Arial"/>
                  <w:sz w:val="18"/>
                  <w:szCs w:val="18"/>
                  <w:lang w:val="en-GB"/>
                </w:rPr>
                <w:t>Cause of unsuccessful procedure</w:t>
              </w:r>
            </w:ins>
          </w:p>
        </w:tc>
        <w:tc>
          <w:tcPr>
            <w:tcW w:w="852" w:type="dxa"/>
            <w:shd w:val="clear" w:color="auto" w:fill="auto"/>
          </w:tcPr>
          <w:p w14:paraId="1D38A2DA" w14:textId="77777777" w:rsidR="00E44032" w:rsidRPr="00706FBE" w:rsidRDefault="00E44032" w:rsidP="00DE0FFC">
            <w:pPr>
              <w:spacing w:after="0"/>
              <w:rPr>
                <w:ins w:id="308" w:author="COURBON Pierre" w:date="2021-04-06T19:41:00Z"/>
                <w:rFonts w:ascii="Arial" w:hAnsi="Arial" w:cs="Arial"/>
                <w:sz w:val="18"/>
                <w:szCs w:val="18"/>
                <w:lang w:val="en-GB"/>
              </w:rPr>
            </w:pPr>
            <w:ins w:id="309" w:author="COURBON Pierre" w:date="2021-04-06T19:41:00Z">
              <w:r w:rsidRPr="00706FBE">
                <w:rPr>
                  <w:rFonts w:ascii="Arial" w:hAnsi="Arial" w:cs="Arial"/>
                  <w:sz w:val="18"/>
                  <w:szCs w:val="18"/>
                  <w:lang w:val="en-GB"/>
                </w:rPr>
                <w:t>M</w:t>
              </w:r>
            </w:ins>
          </w:p>
        </w:tc>
      </w:tr>
      <w:tr w:rsidR="00E44032" w:rsidRPr="00F324C8" w14:paraId="2EE172DB" w14:textId="77777777" w:rsidTr="00DE0FFC">
        <w:trPr>
          <w:ins w:id="310" w:author="COURBON Pierre" w:date="2021-04-06T19:41:00Z"/>
        </w:trPr>
        <w:tc>
          <w:tcPr>
            <w:tcW w:w="1677" w:type="dxa"/>
            <w:shd w:val="clear" w:color="auto" w:fill="auto"/>
          </w:tcPr>
          <w:p w14:paraId="58B7ACD9" w14:textId="77777777" w:rsidR="00E44032" w:rsidRPr="00F324C8" w:rsidRDefault="00E44032" w:rsidP="00DE0FFC">
            <w:pPr>
              <w:spacing w:after="0"/>
              <w:rPr>
                <w:ins w:id="311" w:author="COURBON Pierre" w:date="2021-04-06T19:41:00Z"/>
                <w:rFonts w:ascii="Arial" w:hAnsi="Arial" w:cs="Arial"/>
                <w:sz w:val="18"/>
                <w:szCs w:val="18"/>
                <w:lang w:val="en-GB"/>
              </w:rPr>
            </w:pPr>
            <w:ins w:id="312" w:author="COURBON Pierre" w:date="2021-04-06T19:41:00Z">
              <w:r w:rsidRPr="00F324C8">
                <w:rPr>
                  <w:rFonts w:ascii="Arial" w:hAnsi="Arial" w:cs="Arial"/>
                  <w:sz w:val="18"/>
                  <w:szCs w:val="18"/>
                  <w:lang w:val="en-GB"/>
                </w:rPr>
                <w:t>iMSI</w:t>
              </w:r>
            </w:ins>
          </w:p>
        </w:tc>
        <w:tc>
          <w:tcPr>
            <w:tcW w:w="6551" w:type="dxa"/>
            <w:shd w:val="clear" w:color="auto" w:fill="auto"/>
          </w:tcPr>
          <w:p w14:paraId="196EF413" w14:textId="77777777" w:rsidR="00E44032" w:rsidRPr="00F324C8" w:rsidRDefault="00E44032" w:rsidP="00DE0FFC">
            <w:pPr>
              <w:spacing w:after="0"/>
              <w:rPr>
                <w:ins w:id="313" w:author="COURBON Pierre" w:date="2021-04-06T19:41:00Z"/>
                <w:rFonts w:ascii="Arial" w:hAnsi="Arial" w:cs="Arial"/>
                <w:sz w:val="18"/>
                <w:szCs w:val="18"/>
                <w:lang w:val="en-GB"/>
              </w:rPr>
            </w:pPr>
            <w:ins w:id="314" w:author="COURBON Pierre" w:date="2021-04-06T19:41:00Z">
              <w:r w:rsidRPr="00F324C8">
                <w:rPr>
                  <w:rFonts w:ascii="Arial" w:hAnsi="Arial" w:cs="Arial"/>
                  <w:sz w:val="18"/>
                  <w:szCs w:val="18"/>
                  <w:lang w:val="en-GB"/>
                </w:rPr>
                <w:t>IMSI associated with the Non-IP PDN Connection (e.g. as provided by the MME in the associated Connection Management Request)</w:t>
              </w:r>
            </w:ins>
          </w:p>
        </w:tc>
        <w:tc>
          <w:tcPr>
            <w:tcW w:w="852" w:type="dxa"/>
            <w:shd w:val="clear" w:color="auto" w:fill="auto"/>
          </w:tcPr>
          <w:p w14:paraId="50963E50" w14:textId="77777777" w:rsidR="00E44032" w:rsidRPr="00F324C8" w:rsidRDefault="00E44032" w:rsidP="00DE0FFC">
            <w:pPr>
              <w:spacing w:after="0"/>
              <w:rPr>
                <w:ins w:id="315" w:author="COURBON Pierre" w:date="2021-04-06T19:41:00Z"/>
                <w:rFonts w:ascii="Arial" w:hAnsi="Arial" w:cs="Arial"/>
                <w:sz w:val="18"/>
                <w:szCs w:val="18"/>
                <w:lang w:val="en-GB"/>
              </w:rPr>
            </w:pPr>
            <w:ins w:id="316" w:author="COURBON Pierre" w:date="2021-04-06T19:41:00Z">
              <w:r w:rsidRPr="00F324C8">
                <w:rPr>
                  <w:rFonts w:ascii="Arial" w:hAnsi="Arial" w:cs="Arial"/>
                  <w:sz w:val="18"/>
                  <w:szCs w:val="18"/>
                  <w:lang w:val="en-GB"/>
                </w:rPr>
                <w:t>C</w:t>
              </w:r>
            </w:ins>
          </w:p>
        </w:tc>
      </w:tr>
      <w:tr w:rsidR="00E44032" w:rsidRPr="00F324C8" w14:paraId="61289767" w14:textId="77777777" w:rsidTr="00DE0FFC">
        <w:trPr>
          <w:ins w:id="317" w:author="COURBON Pierre" w:date="2021-04-06T19:41:00Z"/>
        </w:trPr>
        <w:tc>
          <w:tcPr>
            <w:tcW w:w="1677" w:type="dxa"/>
            <w:shd w:val="clear" w:color="auto" w:fill="auto"/>
          </w:tcPr>
          <w:p w14:paraId="1A0015B3" w14:textId="77777777" w:rsidR="00E44032" w:rsidRPr="00F324C8" w:rsidRDefault="00E44032" w:rsidP="00DE0FFC">
            <w:pPr>
              <w:spacing w:after="0"/>
              <w:rPr>
                <w:ins w:id="318" w:author="COURBON Pierre" w:date="2021-04-06T19:41:00Z"/>
                <w:rFonts w:ascii="Arial" w:hAnsi="Arial" w:cs="Arial"/>
                <w:sz w:val="18"/>
                <w:szCs w:val="18"/>
                <w:lang w:val="en-GB"/>
              </w:rPr>
            </w:pPr>
            <w:ins w:id="319" w:author="COURBON Pierre" w:date="2021-04-06T19:41:00Z">
              <w:r w:rsidRPr="00F324C8">
                <w:rPr>
                  <w:rFonts w:ascii="Arial" w:hAnsi="Arial" w:cs="Arial"/>
                  <w:sz w:val="18"/>
                  <w:szCs w:val="18"/>
                  <w:lang w:val="en-GB"/>
                </w:rPr>
                <w:t>mSISDN</w:t>
              </w:r>
            </w:ins>
          </w:p>
        </w:tc>
        <w:tc>
          <w:tcPr>
            <w:tcW w:w="6551" w:type="dxa"/>
            <w:shd w:val="clear" w:color="auto" w:fill="auto"/>
          </w:tcPr>
          <w:p w14:paraId="104D3B36" w14:textId="77777777" w:rsidR="00E44032" w:rsidRPr="00F324C8" w:rsidRDefault="00E44032" w:rsidP="00DE0FFC">
            <w:pPr>
              <w:spacing w:after="0"/>
              <w:rPr>
                <w:ins w:id="320" w:author="COURBON Pierre" w:date="2021-04-06T19:41:00Z"/>
                <w:rFonts w:ascii="Arial" w:hAnsi="Arial" w:cs="Arial"/>
                <w:sz w:val="18"/>
                <w:szCs w:val="18"/>
                <w:lang w:val="en-GB"/>
              </w:rPr>
            </w:pPr>
            <w:ins w:id="321" w:author="COURBON Pierre" w:date="2021-04-06T19:41:00Z">
              <w:r w:rsidRPr="00F324C8">
                <w:rPr>
                  <w:rFonts w:ascii="Arial" w:hAnsi="Arial" w:cs="Arial"/>
                  <w:sz w:val="18"/>
                  <w:szCs w:val="18"/>
                  <w:lang w:val="en-GB"/>
                </w:rPr>
                <w:t>MSISDN associated with the PDN Connection if available</w:t>
              </w:r>
            </w:ins>
          </w:p>
        </w:tc>
        <w:tc>
          <w:tcPr>
            <w:tcW w:w="852" w:type="dxa"/>
            <w:shd w:val="clear" w:color="auto" w:fill="auto"/>
          </w:tcPr>
          <w:p w14:paraId="7DE54F85" w14:textId="77777777" w:rsidR="00E44032" w:rsidRPr="00F324C8" w:rsidRDefault="00E44032" w:rsidP="00DE0FFC">
            <w:pPr>
              <w:spacing w:after="0"/>
              <w:rPr>
                <w:ins w:id="322" w:author="COURBON Pierre" w:date="2021-04-06T19:41:00Z"/>
                <w:rFonts w:ascii="Arial" w:hAnsi="Arial" w:cs="Arial"/>
                <w:sz w:val="18"/>
                <w:szCs w:val="18"/>
                <w:lang w:val="en-GB"/>
              </w:rPr>
            </w:pPr>
            <w:ins w:id="323" w:author="COURBON Pierre" w:date="2021-04-06T19:41:00Z">
              <w:r w:rsidRPr="00F324C8">
                <w:rPr>
                  <w:rFonts w:ascii="Arial" w:hAnsi="Arial" w:cs="Arial"/>
                  <w:sz w:val="18"/>
                  <w:szCs w:val="18"/>
                  <w:lang w:val="en-GB"/>
                </w:rPr>
                <w:t>C</w:t>
              </w:r>
            </w:ins>
          </w:p>
        </w:tc>
      </w:tr>
      <w:tr w:rsidR="00E44032" w:rsidRPr="00F324C8" w14:paraId="37D0DC35" w14:textId="77777777" w:rsidTr="00DE0FFC">
        <w:trPr>
          <w:ins w:id="324" w:author="COURBON Pierre" w:date="2021-04-06T19:41:00Z"/>
        </w:trPr>
        <w:tc>
          <w:tcPr>
            <w:tcW w:w="1677" w:type="dxa"/>
            <w:shd w:val="clear" w:color="auto" w:fill="auto"/>
          </w:tcPr>
          <w:p w14:paraId="6D452E72" w14:textId="77777777" w:rsidR="00E44032" w:rsidRPr="00F324C8" w:rsidRDefault="00E44032" w:rsidP="00DE0FFC">
            <w:pPr>
              <w:spacing w:after="0"/>
              <w:rPr>
                <w:ins w:id="325" w:author="COURBON Pierre" w:date="2021-04-06T19:41:00Z"/>
                <w:rFonts w:ascii="Arial" w:hAnsi="Arial" w:cs="Arial"/>
                <w:sz w:val="18"/>
                <w:szCs w:val="18"/>
                <w:lang w:val="en-GB"/>
              </w:rPr>
            </w:pPr>
            <w:ins w:id="326" w:author="COURBON Pierre" w:date="2021-04-06T19:41:00Z">
              <w:r>
                <w:rPr>
                  <w:rFonts w:ascii="Arial" w:hAnsi="Arial" w:cs="Arial"/>
                  <w:sz w:val="18"/>
                  <w:szCs w:val="18"/>
                  <w:lang w:val="en-GB"/>
                </w:rPr>
                <w:t>iMEI</w:t>
              </w:r>
            </w:ins>
          </w:p>
        </w:tc>
        <w:tc>
          <w:tcPr>
            <w:tcW w:w="6551" w:type="dxa"/>
            <w:shd w:val="clear" w:color="auto" w:fill="auto"/>
          </w:tcPr>
          <w:p w14:paraId="1213B810" w14:textId="77777777" w:rsidR="00E44032" w:rsidRPr="00F324C8" w:rsidRDefault="00E44032" w:rsidP="00DE0FFC">
            <w:pPr>
              <w:spacing w:after="0"/>
              <w:rPr>
                <w:ins w:id="327" w:author="COURBON Pierre" w:date="2021-04-06T19:41:00Z"/>
                <w:rFonts w:ascii="Arial" w:hAnsi="Arial" w:cs="Arial"/>
                <w:sz w:val="18"/>
                <w:szCs w:val="18"/>
                <w:lang w:val="en-GB"/>
              </w:rPr>
            </w:pPr>
            <w:ins w:id="328" w:author="COURBON Pierre" w:date="2021-04-06T19:41: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1988FFFA" w14:textId="77777777" w:rsidR="00E44032" w:rsidRPr="00F324C8" w:rsidRDefault="00E44032" w:rsidP="00DE0FFC">
            <w:pPr>
              <w:spacing w:after="0"/>
              <w:rPr>
                <w:ins w:id="329" w:author="COURBON Pierre" w:date="2021-04-06T19:41:00Z"/>
                <w:rFonts w:ascii="Arial" w:hAnsi="Arial" w:cs="Arial"/>
                <w:sz w:val="18"/>
                <w:szCs w:val="18"/>
                <w:lang w:val="en-GB"/>
              </w:rPr>
            </w:pPr>
            <w:ins w:id="330" w:author="COURBON Pierre" w:date="2021-04-06T19:41:00Z">
              <w:r w:rsidRPr="00F324C8">
                <w:rPr>
                  <w:rFonts w:ascii="Arial" w:hAnsi="Arial" w:cs="Arial"/>
                  <w:sz w:val="18"/>
                  <w:szCs w:val="18"/>
                  <w:lang w:val="en-GB"/>
                </w:rPr>
                <w:t>C</w:t>
              </w:r>
            </w:ins>
          </w:p>
        </w:tc>
      </w:tr>
      <w:tr w:rsidR="00E44032" w:rsidRPr="00F324C8" w14:paraId="4AECE82D" w14:textId="77777777" w:rsidTr="00DE0FFC">
        <w:trPr>
          <w:ins w:id="331" w:author="COURBON Pierre" w:date="2021-04-06T19:41:00Z"/>
        </w:trPr>
        <w:tc>
          <w:tcPr>
            <w:tcW w:w="1677" w:type="dxa"/>
            <w:shd w:val="clear" w:color="auto" w:fill="auto"/>
          </w:tcPr>
          <w:p w14:paraId="629CB48B" w14:textId="72669B54" w:rsidR="00E44032" w:rsidRPr="00F324C8" w:rsidRDefault="00E44032" w:rsidP="005F7B2B">
            <w:pPr>
              <w:spacing w:after="0"/>
              <w:rPr>
                <w:ins w:id="332" w:author="COURBON Pierre" w:date="2021-04-06T19:41:00Z"/>
                <w:rFonts w:ascii="Arial" w:hAnsi="Arial" w:cs="Arial"/>
                <w:sz w:val="18"/>
                <w:szCs w:val="18"/>
                <w:lang w:val="en-GB"/>
              </w:rPr>
            </w:pPr>
            <w:ins w:id="333" w:author="COURBON Pierre" w:date="2021-04-06T19:41:00Z">
              <w:r w:rsidRPr="00F324C8">
                <w:rPr>
                  <w:rFonts w:ascii="Arial" w:hAnsi="Arial" w:cs="Arial"/>
                  <w:sz w:val="18"/>
                  <w:szCs w:val="18"/>
                  <w:lang w:val="en-GB"/>
                </w:rPr>
                <w:t>ePSBearerI</w:t>
              </w:r>
            </w:ins>
            <w:ins w:id="334" w:author="COURBON Pierre" w:date="2021-04-08T12:07:00Z">
              <w:r w:rsidR="005F7B2B">
                <w:rPr>
                  <w:rFonts w:ascii="Arial" w:hAnsi="Arial" w:cs="Arial"/>
                  <w:sz w:val="18"/>
                  <w:szCs w:val="18"/>
                  <w:lang w:val="en-GB"/>
                </w:rPr>
                <w:t>D</w:t>
              </w:r>
            </w:ins>
          </w:p>
        </w:tc>
        <w:tc>
          <w:tcPr>
            <w:tcW w:w="6551" w:type="dxa"/>
            <w:shd w:val="clear" w:color="auto" w:fill="auto"/>
          </w:tcPr>
          <w:p w14:paraId="30C729CA" w14:textId="77777777" w:rsidR="00E44032" w:rsidRPr="00F324C8" w:rsidRDefault="00E44032" w:rsidP="00DE0FFC">
            <w:pPr>
              <w:spacing w:after="0"/>
              <w:rPr>
                <w:ins w:id="335" w:author="COURBON Pierre" w:date="2021-04-06T19:41:00Z"/>
                <w:rFonts w:ascii="Arial" w:hAnsi="Arial" w:cs="Arial"/>
                <w:sz w:val="18"/>
                <w:szCs w:val="18"/>
                <w:lang w:val="en-GB"/>
              </w:rPr>
            </w:pPr>
            <w:ins w:id="336" w:author="COURBON Pierre" w:date="2021-04-06T19:41: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639AF66F" w14:textId="77777777" w:rsidR="00E44032" w:rsidRPr="00F324C8" w:rsidRDefault="00E44032" w:rsidP="00DE0FFC">
            <w:pPr>
              <w:spacing w:after="0"/>
              <w:rPr>
                <w:ins w:id="337" w:author="COURBON Pierre" w:date="2021-04-06T19:41:00Z"/>
                <w:rFonts w:ascii="Arial" w:hAnsi="Arial" w:cs="Arial"/>
                <w:sz w:val="18"/>
                <w:szCs w:val="18"/>
                <w:lang w:val="en-GB"/>
              </w:rPr>
            </w:pPr>
            <w:ins w:id="338" w:author="COURBON Pierre" w:date="2021-04-06T19:41:00Z">
              <w:r w:rsidRPr="00F324C8">
                <w:rPr>
                  <w:rFonts w:ascii="Arial" w:hAnsi="Arial" w:cs="Arial"/>
                  <w:sz w:val="18"/>
                  <w:szCs w:val="18"/>
                  <w:lang w:val="en-GB"/>
                </w:rPr>
                <w:t>M</w:t>
              </w:r>
            </w:ins>
          </w:p>
        </w:tc>
      </w:tr>
      <w:tr w:rsidR="00E44032" w:rsidRPr="00F324C8" w14:paraId="3936A2FD" w14:textId="77777777" w:rsidTr="00DE0FFC">
        <w:trPr>
          <w:ins w:id="339" w:author="COURBON Pierre" w:date="2021-04-06T19:41:00Z"/>
        </w:trPr>
        <w:tc>
          <w:tcPr>
            <w:tcW w:w="1677" w:type="dxa"/>
            <w:shd w:val="clear" w:color="auto" w:fill="auto"/>
          </w:tcPr>
          <w:p w14:paraId="7D93D6BE" w14:textId="77777777" w:rsidR="00E44032" w:rsidRPr="00F324C8" w:rsidRDefault="00E44032" w:rsidP="00DE0FFC">
            <w:pPr>
              <w:spacing w:after="0"/>
              <w:rPr>
                <w:ins w:id="340" w:author="COURBON Pierre" w:date="2021-04-06T19:41:00Z"/>
                <w:rFonts w:ascii="Arial" w:hAnsi="Arial" w:cs="Arial"/>
                <w:sz w:val="18"/>
                <w:szCs w:val="18"/>
                <w:lang w:val="en-GB"/>
              </w:rPr>
            </w:pPr>
            <w:ins w:id="341" w:author="COURBON Pierre" w:date="2021-04-06T19:41:00Z">
              <w:r>
                <w:rPr>
                  <w:rFonts w:ascii="Arial" w:hAnsi="Arial" w:cs="Arial"/>
                  <w:sz w:val="18"/>
                  <w:szCs w:val="18"/>
                  <w:lang w:val="en-GB"/>
                </w:rPr>
                <w:t>aPN</w:t>
              </w:r>
            </w:ins>
          </w:p>
        </w:tc>
        <w:tc>
          <w:tcPr>
            <w:tcW w:w="6551" w:type="dxa"/>
            <w:shd w:val="clear" w:color="auto" w:fill="auto"/>
          </w:tcPr>
          <w:p w14:paraId="2BA23368" w14:textId="77777777" w:rsidR="00E44032" w:rsidRPr="00F324C8" w:rsidRDefault="00E44032" w:rsidP="00DE0FFC">
            <w:pPr>
              <w:spacing w:after="0"/>
              <w:rPr>
                <w:ins w:id="342" w:author="COURBON Pierre" w:date="2021-04-06T19:41:00Z"/>
                <w:rFonts w:ascii="Arial" w:hAnsi="Arial" w:cs="Arial"/>
                <w:sz w:val="18"/>
                <w:szCs w:val="18"/>
                <w:lang w:val="en-GB"/>
              </w:rPr>
            </w:pPr>
            <w:ins w:id="343" w:author="COURBON Pierre" w:date="2021-04-06T19:41: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089AE457" w14:textId="77777777" w:rsidR="00E44032" w:rsidRPr="00F324C8" w:rsidRDefault="00E44032" w:rsidP="00DE0FFC">
            <w:pPr>
              <w:spacing w:after="0"/>
              <w:rPr>
                <w:ins w:id="344" w:author="COURBON Pierre" w:date="2021-04-06T19:41:00Z"/>
                <w:rFonts w:ascii="Arial" w:hAnsi="Arial" w:cs="Arial"/>
                <w:sz w:val="18"/>
                <w:szCs w:val="18"/>
                <w:lang w:val="en-GB"/>
              </w:rPr>
            </w:pPr>
            <w:ins w:id="345" w:author="COURBON Pierre" w:date="2021-04-06T19:41:00Z">
              <w:r w:rsidRPr="00F324C8">
                <w:rPr>
                  <w:rFonts w:ascii="Arial" w:hAnsi="Arial" w:cs="Arial"/>
                  <w:sz w:val="18"/>
                  <w:szCs w:val="18"/>
                  <w:lang w:val="en-GB"/>
                </w:rPr>
                <w:t>M</w:t>
              </w:r>
            </w:ins>
          </w:p>
        </w:tc>
      </w:tr>
    </w:tbl>
    <w:p w14:paraId="0017A565" w14:textId="77777777" w:rsidR="00E44032" w:rsidRDefault="00E44032" w:rsidP="00E44032">
      <w:pPr>
        <w:pStyle w:val="Paragraphedeliste"/>
        <w:ind w:left="0"/>
        <w:rPr>
          <w:ins w:id="346" w:author="COURBON Pierre" w:date="2021-04-06T19:41:00Z"/>
          <w:rFonts w:ascii="Arial" w:hAnsi="Arial" w:cs="Arial"/>
          <w:lang w:val="en-GB"/>
        </w:rPr>
      </w:pPr>
    </w:p>
    <w:p w14:paraId="2630D33C" w14:textId="77777777" w:rsidR="00E44032" w:rsidRPr="00C871CC" w:rsidRDefault="00E44032" w:rsidP="00E44032">
      <w:pPr>
        <w:pStyle w:val="Paragraphedeliste"/>
        <w:ind w:left="0"/>
        <w:rPr>
          <w:ins w:id="347" w:author="COURBON Pierre" w:date="2021-04-06T19:41:00Z"/>
          <w:rFonts w:ascii="Arial" w:hAnsi="Arial" w:cs="Arial"/>
          <w:sz w:val="20"/>
          <w:szCs w:val="20"/>
          <w:lang w:val="en-GB"/>
        </w:rPr>
      </w:pPr>
      <w:ins w:id="348" w:author="COURBON Pierre" w:date="2021-04-06T19:41:00Z">
        <w:r w:rsidRPr="00C871CC">
          <w:rPr>
            <w:rFonts w:ascii="Arial" w:hAnsi="Arial" w:cs="Arial"/>
            <w:sz w:val="20"/>
            <w:szCs w:val="20"/>
            <w:lang w:val="en-GB"/>
          </w:rPr>
          <w:t>6.3.X.2.1.6. Start of Interception with Established PDN Connection</w:t>
        </w:r>
      </w:ins>
    </w:p>
    <w:p w14:paraId="3A245979" w14:textId="77777777" w:rsidR="00E44032" w:rsidRPr="00706FBE" w:rsidRDefault="00E44032" w:rsidP="00E44032">
      <w:pPr>
        <w:rPr>
          <w:ins w:id="349" w:author="COURBON Pierre" w:date="2021-04-06T19:41:00Z"/>
          <w:rFonts w:ascii="Times New Roman" w:hAnsi="Times New Roman"/>
          <w:sz w:val="20"/>
          <w:szCs w:val="20"/>
          <w:lang w:val="en-GB"/>
        </w:rPr>
      </w:pPr>
      <w:ins w:id="350" w:author="COURBON Pierre" w:date="2021-04-06T19:41: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w:t>
        </w:r>
        <w:r w:rsidRPr="00706FBE">
          <w:rPr>
            <w:rFonts w:ascii="Times New Roman" w:hAnsi="Times New Roman"/>
            <w:sz w:val="20"/>
            <w:szCs w:val="20"/>
            <w:lang w:val="en-GB"/>
          </w:rPr>
          <w:t xml:space="preserve">StartOfInterceptionWithEstablishedPDUSession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w:t>
        </w:r>
        <w:r w:rsidRPr="00706FBE">
          <w:rPr>
            <w:rFonts w:ascii="Times New Roman" w:hAnsi="Times New Roman"/>
            <w:sz w:val="20"/>
            <w:szCs w:val="20"/>
            <w:lang w:val="en-GB"/>
          </w:rPr>
          <w:t>EF has already been established for the target UE when interception starts.</w:t>
        </w:r>
      </w:ins>
    </w:p>
    <w:p w14:paraId="1F8952AC" w14:textId="77777777" w:rsidR="00E44032" w:rsidRPr="00706FBE" w:rsidRDefault="00E44032" w:rsidP="00E44032">
      <w:pPr>
        <w:rPr>
          <w:ins w:id="351" w:author="COURBON Pierre" w:date="2021-04-06T19:41:00Z"/>
          <w:rFonts w:ascii="Times New Roman" w:hAnsi="Times New Roman"/>
          <w:sz w:val="20"/>
          <w:szCs w:val="20"/>
          <w:lang w:val="en-GB"/>
        </w:rPr>
      </w:pPr>
      <w:ins w:id="352" w:author="COURBON Pierre" w:date="2021-04-06T19:41: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the xIRI containing the </w:t>
        </w:r>
        <w:r>
          <w:rPr>
            <w:rFonts w:ascii="Times New Roman" w:hAnsi="Times New Roman"/>
            <w:sz w:val="20"/>
            <w:szCs w:val="20"/>
            <w:lang w:val="en-GB"/>
          </w:rPr>
          <w:t>SCEFS</w:t>
        </w:r>
        <w:r w:rsidRPr="00706FBE">
          <w:rPr>
            <w:rFonts w:ascii="Times New Roman" w:hAnsi="Times New Roman"/>
            <w:sz w:val="20"/>
            <w:szCs w:val="20"/>
            <w:lang w:val="en-GB"/>
          </w:rPr>
          <w:t>tartOfInterceptionWithEstablishedP</w:t>
        </w:r>
        <w:r>
          <w:rPr>
            <w:rFonts w:ascii="Times New Roman" w:hAnsi="Times New Roman"/>
            <w:sz w:val="20"/>
            <w:szCs w:val="20"/>
            <w:lang w:val="en-GB"/>
          </w:rPr>
          <w:t>DNConnection</w:t>
        </w:r>
        <w:r w:rsidRPr="00706FBE">
          <w:rPr>
            <w:rFonts w:ascii="Times New Roman" w:hAnsi="Times New Roman"/>
            <w:sz w:val="20"/>
            <w:szCs w:val="20"/>
            <w:lang w:val="en-GB"/>
          </w:rPr>
          <w:t xml:space="preserve"> record for each of th</w:t>
        </w:r>
        <w:r>
          <w:rPr>
            <w:rFonts w:ascii="Times New Roman" w:hAnsi="Times New Roman"/>
            <w:sz w:val="20"/>
            <w:szCs w:val="20"/>
            <w:lang w:val="en-GB"/>
          </w:rPr>
          <w:t>e PDN Connections</w:t>
        </w:r>
        <w:r w:rsidRPr="00706FBE">
          <w:rPr>
            <w:rFonts w:ascii="Times New Roman" w:hAnsi="Times New Roman"/>
            <w:sz w:val="20"/>
            <w:szCs w:val="20"/>
            <w:lang w:val="en-GB"/>
          </w:rPr>
          <w:t xml:space="preserve"> for NIDD using </w:t>
        </w:r>
        <w:r>
          <w:rPr>
            <w:rFonts w:ascii="Times New Roman" w:hAnsi="Times New Roman"/>
            <w:sz w:val="20"/>
            <w:szCs w:val="20"/>
            <w:lang w:val="en-GB"/>
          </w:rPr>
          <w:t>SCEF</w:t>
        </w:r>
        <w:r w:rsidRPr="00706FBE">
          <w:rPr>
            <w:rFonts w:ascii="Times New Roman" w:hAnsi="Times New Roman"/>
            <w:sz w:val="20"/>
            <w:szCs w:val="20"/>
            <w:lang w:val="en-GB"/>
          </w:rPr>
          <w:t xml:space="preserve"> associated with the target UE.</w:t>
        </w:r>
      </w:ins>
    </w:p>
    <w:p w14:paraId="7235508C" w14:textId="77777777" w:rsidR="00E44032" w:rsidRPr="00706FBE" w:rsidRDefault="00E44032" w:rsidP="00E44032">
      <w:pPr>
        <w:spacing w:after="0" w:line="240" w:lineRule="auto"/>
        <w:jc w:val="center"/>
        <w:rPr>
          <w:ins w:id="353" w:author="COURBON Pierre" w:date="2021-04-06T19:41:00Z"/>
          <w:rFonts w:ascii="Arial" w:hAnsi="Arial" w:cs="Arial"/>
          <w:sz w:val="20"/>
          <w:szCs w:val="20"/>
          <w:lang w:val="en-GB"/>
        </w:rPr>
      </w:pPr>
      <w:ins w:id="354" w:author="COURBON Pierre" w:date="2021-04-06T19:41: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-5: </w:t>
        </w:r>
        <w:r>
          <w:rPr>
            <w:rFonts w:ascii="Arial" w:hAnsi="Arial" w:cs="Arial"/>
            <w:sz w:val="20"/>
            <w:szCs w:val="20"/>
            <w:lang w:val="en-GB"/>
          </w:rPr>
          <w:t>SCEF</w:t>
        </w:r>
        <w:r w:rsidRPr="00706FBE">
          <w:rPr>
            <w:rFonts w:ascii="Arial" w:hAnsi="Arial" w:cs="Arial"/>
            <w:sz w:val="20"/>
            <w:szCs w:val="20"/>
            <w:lang w:val="en-GB"/>
          </w:rPr>
          <w:t>StartOfInterceptionWith EstablishedPD</w:t>
        </w:r>
        <w:r>
          <w:rPr>
            <w:rFonts w:ascii="Arial" w:hAnsi="Arial" w:cs="Arial"/>
            <w:sz w:val="20"/>
            <w:szCs w:val="20"/>
            <w:lang w:val="en-GB"/>
          </w:rPr>
          <w:t>NConnection</w:t>
        </w:r>
        <w:r w:rsidRPr="00706FBE">
          <w:rPr>
            <w:rFonts w:ascii="Arial" w:hAnsi="Arial" w:cs="Arial"/>
            <w:sz w:val="20"/>
            <w:szCs w:val="20"/>
            <w:lang w:val="en-GB"/>
          </w:rPr>
          <w:t xml:space="preserve"> Record</w:t>
        </w:r>
      </w:ins>
    </w:p>
    <w:p w14:paraId="025FF051" w14:textId="77777777" w:rsidR="00E44032" w:rsidRDefault="00E44032" w:rsidP="00E44032">
      <w:pPr>
        <w:spacing w:after="0" w:line="240" w:lineRule="auto"/>
        <w:rPr>
          <w:ins w:id="355" w:author="COURBON Pierre" w:date="2021-04-06T19:4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E44032" w:rsidRPr="00706FBE" w14:paraId="6AEF88BB" w14:textId="77777777" w:rsidTr="00DE0FFC">
        <w:trPr>
          <w:ins w:id="356" w:author="COURBON Pierre" w:date="2021-04-06T19:41:00Z"/>
        </w:trPr>
        <w:tc>
          <w:tcPr>
            <w:tcW w:w="1677" w:type="dxa"/>
            <w:shd w:val="clear" w:color="auto" w:fill="auto"/>
          </w:tcPr>
          <w:p w14:paraId="359304CE" w14:textId="77777777" w:rsidR="00E44032" w:rsidRPr="00706FBE" w:rsidRDefault="00E44032" w:rsidP="00DE0FFC">
            <w:pPr>
              <w:spacing w:after="0"/>
              <w:rPr>
                <w:ins w:id="357" w:author="COURBON Pierre" w:date="2021-04-06T19:41:00Z"/>
                <w:rFonts w:ascii="Arial" w:hAnsi="Arial" w:cs="Arial"/>
                <w:sz w:val="18"/>
                <w:szCs w:val="18"/>
                <w:lang w:val="en-GB"/>
              </w:rPr>
            </w:pPr>
            <w:ins w:id="358" w:author="COURBON Pierre" w:date="2021-04-06T19:41:00Z">
              <w:r w:rsidRPr="00706FBE">
                <w:rPr>
                  <w:rFonts w:ascii="Arial" w:hAnsi="Arial" w:cs="Arial"/>
                  <w:sz w:val="18"/>
                  <w:szCs w:val="18"/>
                  <w:lang w:val="en-GB"/>
                </w:rPr>
                <w:t>Field name</w:t>
              </w:r>
            </w:ins>
          </w:p>
        </w:tc>
        <w:tc>
          <w:tcPr>
            <w:tcW w:w="6655" w:type="dxa"/>
            <w:shd w:val="clear" w:color="auto" w:fill="auto"/>
          </w:tcPr>
          <w:p w14:paraId="642C2136" w14:textId="77777777" w:rsidR="00E44032" w:rsidRPr="00706FBE" w:rsidRDefault="00E44032" w:rsidP="00DE0FFC">
            <w:pPr>
              <w:spacing w:after="0"/>
              <w:rPr>
                <w:ins w:id="359" w:author="COURBON Pierre" w:date="2021-04-06T19:41:00Z"/>
                <w:rFonts w:ascii="Arial" w:hAnsi="Arial" w:cs="Arial"/>
                <w:sz w:val="18"/>
                <w:szCs w:val="18"/>
                <w:lang w:val="en-GB"/>
              </w:rPr>
            </w:pPr>
            <w:ins w:id="360" w:author="COURBON Pierre" w:date="2021-04-06T19:41:00Z">
              <w:r w:rsidRPr="00706FBE">
                <w:rPr>
                  <w:rFonts w:ascii="Arial" w:hAnsi="Arial" w:cs="Arial"/>
                  <w:sz w:val="18"/>
                  <w:szCs w:val="18"/>
                  <w:lang w:val="en-GB"/>
                </w:rPr>
                <w:t>Description</w:t>
              </w:r>
            </w:ins>
          </w:p>
        </w:tc>
        <w:tc>
          <w:tcPr>
            <w:tcW w:w="852" w:type="dxa"/>
            <w:shd w:val="clear" w:color="auto" w:fill="auto"/>
          </w:tcPr>
          <w:p w14:paraId="0C030550" w14:textId="77777777" w:rsidR="00E44032" w:rsidRPr="00706FBE" w:rsidRDefault="00E44032" w:rsidP="00DE0FFC">
            <w:pPr>
              <w:spacing w:after="0"/>
              <w:rPr>
                <w:ins w:id="361" w:author="COURBON Pierre" w:date="2021-04-06T19:41:00Z"/>
                <w:rFonts w:ascii="Arial" w:hAnsi="Arial" w:cs="Arial"/>
                <w:sz w:val="18"/>
                <w:szCs w:val="18"/>
                <w:lang w:val="en-GB"/>
              </w:rPr>
            </w:pPr>
            <w:ins w:id="362" w:author="COURBON Pierre" w:date="2021-04-06T19:41:00Z">
              <w:r w:rsidRPr="00706FBE">
                <w:rPr>
                  <w:rFonts w:ascii="Arial" w:hAnsi="Arial" w:cs="Arial"/>
                  <w:sz w:val="18"/>
                  <w:szCs w:val="18"/>
                  <w:lang w:val="en-GB"/>
                </w:rPr>
                <w:t>M/C/O</w:t>
              </w:r>
            </w:ins>
          </w:p>
        </w:tc>
      </w:tr>
      <w:tr w:rsidR="00E44032" w:rsidRPr="00706FBE" w14:paraId="0A194493" w14:textId="77777777" w:rsidTr="00DE0FFC">
        <w:trPr>
          <w:ins w:id="363" w:author="COURBON Pierre" w:date="2021-04-06T19:41:00Z"/>
        </w:trPr>
        <w:tc>
          <w:tcPr>
            <w:tcW w:w="1677" w:type="dxa"/>
            <w:shd w:val="clear" w:color="auto" w:fill="auto"/>
          </w:tcPr>
          <w:p w14:paraId="025D5065" w14:textId="77777777" w:rsidR="00E44032" w:rsidRPr="00706FBE" w:rsidRDefault="00E44032" w:rsidP="00DE0FFC">
            <w:pPr>
              <w:spacing w:after="0"/>
              <w:rPr>
                <w:ins w:id="364" w:author="COURBON Pierre" w:date="2021-04-06T19:41:00Z"/>
                <w:rFonts w:ascii="Arial" w:hAnsi="Arial" w:cs="Arial"/>
                <w:sz w:val="18"/>
                <w:szCs w:val="18"/>
                <w:lang w:val="en-GB"/>
              </w:rPr>
            </w:pPr>
            <w:ins w:id="365" w:author="COURBON Pierre" w:date="2021-04-06T19:41:00Z">
              <w:r>
                <w:rPr>
                  <w:rFonts w:ascii="Arial" w:hAnsi="Arial" w:cs="Arial"/>
                  <w:sz w:val="18"/>
                  <w:szCs w:val="18"/>
                  <w:lang w:val="en-GB"/>
                </w:rPr>
                <w:t>iMSI</w:t>
              </w:r>
            </w:ins>
          </w:p>
        </w:tc>
        <w:tc>
          <w:tcPr>
            <w:tcW w:w="6655" w:type="dxa"/>
            <w:shd w:val="clear" w:color="auto" w:fill="auto"/>
          </w:tcPr>
          <w:p w14:paraId="50E1D9E1" w14:textId="77777777" w:rsidR="00E44032" w:rsidRPr="00706FBE" w:rsidRDefault="00E44032" w:rsidP="00DE0FFC">
            <w:pPr>
              <w:spacing w:after="0"/>
              <w:rPr>
                <w:ins w:id="366" w:author="COURBON Pierre" w:date="2021-04-06T19:41:00Z"/>
                <w:rFonts w:ascii="Arial" w:hAnsi="Arial" w:cs="Arial"/>
                <w:sz w:val="18"/>
                <w:szCs w:val="18"/>
                <w:lang w:val="en-GB"/>
              </w:rPr>
            </w:pPr>
            <w:ins w:id="367" w:author="COURBON Pierre" w:date="2021-04-06T19:41: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03706682" w14:textId="77777777" w:rsidR="00E44032" w:rsidRPr="00706FBE" w:rsidRDefault="00E44032" w:rsidP="00DE0FFC">
            <w:pPr>
              <w:spacing w:after="0"/>
              <w:rPr>
                <w:ins w:id="368" w:author="COURBON Pierre" w:date="2021-04-06T19:41:00Z"/>
                <w:rFonts w:ascii="Arial" w:hAnsi="Arial" w:cs="Arial"/>
                <w:sz w:val="18"/>
                <w:szCs w:val="18"/>
                <w:lang w:val="en-GB"/>
              </w:rPr>
            </w:pPr>
            <w:ins w:id="369" w:author="COURBON Pierre" w:date="2021-04-06T19:41:00Z">
              <w:r w:rsidRPr="00706FBE">
                <w:rPr>
                  <w:rFonts w:ascii="Arial" w:hAnsi="Arial" w:cs="Arial"/>
                  <w:sz w:val="18"/>
                  <w:szCs w:val="18"/>
                  <w:lang w:val="en-GB"/>
                </w:rPr>
                <w:t>C</w:t>
              </w:r>
            </w:ins>
          </w:p>
        </w:tc>
      </w:tr>
      <w:tr w:rsidR="00E44032" w:rsidRPr="00706FBE" w14:paraId="0ED39F79" w14:textId="77777777" w:rsidTr="00DE0FFC">
        <w:trPr>
          <w:ins w:id="370" w:author="COURBON Pierre" w:date="2021-04-06T19:41:00Z"/>
        </w:trPr>
        <w:tc>
          <w:tcPr>
            <w:tcW w:w="1677" w:type="dxa"/>
            <w:shd w:val="clear" w:color="auto" w:fill="auto"/>
          </w:tcPr>
          <w:p w14:paraId="0668697D" w14:textId="77777777" w:rsidR="00E44032" w:rsidRPr="00706FBE" w:rsidRDefault="00E44032" w:rsidP="00DE0FFC">
            <w:pPr>
              <w:spacing w:after="0"/>
              <w:rPr>
                <w:ins w:id="371" w:author="COURBON Pierre" w:date="2021-04-06T19:41:00Z"/>
                <w:rFonts w:ascii="Arial" w:hAnsi="Arial" w:cs="Arial"/>
                <w:sz w:val="18"/>
                <w:szCs w:val="18"/>
                <w:lang w:val="en-GB"/>
              </w:rPr>
            </w:pPr>
            <w:ins w:id="372" w:author="COURBON Pierre" w:date="2021-04-06T19:41:00Z">
              <w:r>
                <w:rPr>
                  <w:rFonts w:ascii="Arial" w:hAnsi="Arial" w:cs="Arial"/>
                  <w:sz w:val="18"/>
                  <w:szCs w:val="18"/>
                  <w:lang w:val="en-GB"/>
                </w:rPr>
                <w:t>mSISDN</w:t>
              </w:r>
            </w:ins>
          </w:p>
        </w:tc>
        <w:tc>
          <w:tcPr>
            <w:tcW w:w="6655" w:type="dxa"/>
            <w:shd w:val="clear" w:color="auto" w:fill="auto"/>
          </w:tcPr>
          <w:p w14:paraId="6EA388B8" w14:textId="77777777" w:rsidR="00E44032" w:rsidRPr="00706FBE" w:rsidRDefault="00E44032" w:rsidP="00DE0FFC">
            <w:pPr>
              <w:spacing w:after="0"/>
              <w:rPr>
                <w:ins w:id="373" w:author="COURBON Pierre" w:date="2021-04-06T19:41:00Z"/>
                <w:rFonts w:ascii="Arial" w:hAnsi="Arial" w:cs="Arial"/>
                <w:sz w:val="18"/>
                <w:szCs w:val="18"/>
                <w:lang w:val="en-GB"/>
              </w:rPr>
            </w:pPr>
            <w:ins w:id="374" w:author="COURBON Pierre" w:date="2021-04-06T19:41: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12C0F069" w14:textId="77777777" w:rsidR="00E44032" w:rsidRPr="00706FBE" w:rsidRDefault="00E44032" w:rsidP="00DE0FFC">
            <w:pPr>
              <w:spacing w:after="0"/>
              <w:rPr>
                <w:ins w:id="375" w:author="COURBON Pierre" w:date="2021-04-06T19:41:00Z"/>
                <w:rFonts w:ascii="Arial" w:hAnsi="Arial" w:cs="Arial"/>
                <w:sz w:val="18"/>
                <w:szCs w:val="18"/>
                <w:lang w:val="en-GB"/>
              </w:rPr>
            </w:pPr>
            <w:ins w:id="376" w:author="COURBON Pierre" w:date="2021-04-06T19:41:00Z">
              <w:r w:rsidRPr="00706FBE">
                <w:rPr>
                  <w:rFonts w:ascii="Arial" w:hAnsi="Arial" w:cs="Arial"/>
                  <w:sz w:val="18"/>
                  <w:szCs w:val="18"/>
                  <w:lang w:val="en-GB"/>
                </w:rPr>
                <w:t>C</w:t>
              </w:r>
            </w:ins>
          </w:p>
        </w:tc>
      </w:tr>
      <w:tr w:rsidR="00E44032" w:rsidRPr="00706FBE" w14:paraId="7E70E9C4" w14:textId="77777777" w:rsidTr="00DE0FFC">
        <w:trPr>
          <w:ins w:id="377" w:author="COURBON Pierre" w:date="2021-04-06T19:41:00Z"/>
        </w:trPr>
        <w:tc>
          <w:tcPr>
            <w:tcW w:w="1677" w:type="dxa"/>
            <w:shd w:val="clear" w:color="auto" w:fill="auto"/>
          </w:tcPr>
          <w:p w14:paraId="6799A8B1" w14:textId="0EF13741" w:rsidR="00E44032" w:rsidRPr="00706FBE" w:rsidRDefault="00EB6FE8" w:rsidP="00DE0FFC">
            <w:pPr>
              <w:spacing w:after="0"/>
              <w:rPr>
                <w:ins w:id="378" w:author="COURBON Pierre" w:date="2021-04-06T19:41:00Z"/>
                <w:rFonts w:ascii="Arial" w:hAnsi="Arial" w:cs="Arial"/>
                <w:sz w:val="18"/>
                <w:szCs w:val="18"/>
                <w:lang w:val="en-GB"/>
              </w:rPr>
            </w:pPr>
            <w:ins w:id="379" w:author="COURBON Pierre" w:date="2021-04-06T19:41:00Z">
              <w:r>
                <w:rPr>
                  <w:rFonts w:ascii="Arial" w:hAnsi="Arial" w:cs="Arial"/>
                  <w:sz w:val="18"/>
                  <w:szCs w:val="18"/>
                  <w:lang w:val="en-GB"/>
                </w:rPr>
                <w:t>externalI</w:t>
              </w:r>
            </w:ins>
            <w:ins w:id="380" w:author="COURBON Pierre" w:date="2021-04-08T12:21:00Z">
              <w:r>
                <w:rPr>
                  <w:rFonts w:ascii="Arial" w:hAnsi="Arial" w:cs="Arial"/>
                  <w:sz w:val="18"/>
                  <w:szCs w:val="18"/>
                  <w:lang w:val="en-GB"/>
                </w:rPr>
                <w:t>D</w:t>
              </w:r>
            </w:ins>
            <w:ins w:id="381" w:author="COURBON Pierre" w:date="2021-04-06T19:41:00Z">
              <w:r w:rsidR="00E44032">
                <w:rPr>
                  <w:rFonts w:ascii="Arial" w:hAnsi="Arial" w:cs="Arial"/>
                  <w:sz w:val="18"/>
                  <w:szCs w:val="18"/>
                  <w:lang w:val="en-GB"/>
                </w:rPr>
                <w:t xml:space="preserve"> </w:t>
              </w:r>
            </w:ins>
          </w:p>
        </w:tc>
        <w:tc>
          <w:tcPr>
            <w:tcW w:w="6655" w:type="dxa"/>
            <w:shd w:val="clear" w:color="auto" w:fill="auto"/>
          </w:tcPr>
          <w:p w14:paraId="0CE96FF0" w14:textId="77777777" w:rsidR="00E44032" w:rsidRPr="00706FBE" w:rsidRDefault="00E44032" w:rsidP="00DE0FFC">
            <w:pPr>
              <w:spacing w:after="0"/>
              <w:rPr>
                <w:ins w:id="382" w:author="COURBON Pierre" w:date="2021-04-06T19:41:00Z"/>
                <w:rFonts w:ascii="Arial" w:hAnsi="Arial" w:cs="Arial"/>
                <w:sz w:val="18"/>
                <w:szCs w:val="18"/>
                <w:lang w:val="en-GB"/>
              </w:rPr>
            </w:pPr>
            <w:ins w:id="383" w:author="COURBON Pierre" w:date="2021-04-06T19:41: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7277F14C" w14:textId="77777777" w:rsidR="00E44032" w:rsidRPr="00706FBE" w:rsidRDefault="00E44032" w:rsidP="00DE0FFC">
            <w:pPr>
              <w:spacing w:after="0"/>
              <w:rPr>
                <w:ins w:id="384" w:author="COURBON Pierre" w:date="2021-04-06T19:41:00Z"/>
                <w:rFonts w:ascii="Arial" w:hAnsi="Arial" w:cs="Arial"/>
                <w:sz w:val="18"/>
                <w:szCs w:val="18"/>
                <w:lang w:val="en-GB"/>
              </w:rPr>
            </w:pPr>
            <w:ins w:id="385" w:author="COURBON Pierre" w:date="2021-04-06T19:41:00Z">
              <w:r w:rsidRPr="00706FBE">
                <w:rPr>
                  <w:rFonts w:ascii="Arial" w:hAnsi="Arial" w:cs="Arial"/>
                  <w:sz w:val="18"/>
                  <w:szCs w:val="18"/>
                  <w:lang w:val="en-GB"/>
                </w:rPr>
                <w:t>C</w:t>
              </w:r>
            </w:ins>
          </w:p>
        </w:tc>
      </w:tr>
      <w:tr w:rsidR="00E44032" w:rsidRPr="00706FBE" w14:paraId="4FF03DEB" w14:textId="77777777" w:rsidTr="00DE0FFC">
        <w:trPr>
          <w:ins w:id="386" w:author="COURBON Pierre" w:date="2021-04-06T19:41:00Z"/>
        </w:trPr>
        <w:tc>
          <w:tcPr>
            <w:tcW w:w="1677" w:type="dxa"/>
            <w:shd w:val="clear" w:color="auto" w:fill="auto"/>
          </w:tcPr>
          <w:p w14:paraId="4CC4F977" w14:textId="77777777" w:rsidR="00E44032" w:rsidRPr="00706FBE" w:rsidRDefault="00E44032" w:rsidP="00DE0FFC">
            <w:pPr>
              <w:spacing w:after="0"/>
              <w:rPr>
                <w:ins w:id="387" w:author="COURBON Pierre" w:date="2021-04-06T19:41:00Z"/>
                <w:rFonts w:ascii="Arial" w:hAnsi="Arial" w:cs="Arial"/>
                <w:sz w:val="18"/>
                <w:szCs w:val="18"/>
                <w:lang w:val="en-GB"/>
              </w:rPr>
            </w:pPr>
            <w:ins w:id="388" w:author="COURBON Pierre" w:date="2021-04-06T19:41:00Z">
              <w:r>
                <w:rPr>
                  <w:rFonts w:ascii="Arial" w:hAnsi="Arial" w:cs="Arial"/>
                  <w:sz w:val="18"/>
                  <w:szCs w:val="18"/>
                  <w:lang w:val="en-GB"/>
                </w:rPr>
                <w:t xml:space="preserve">iMEI </w:t>
              </w:r>
            </w:ins>
          </w:p>
        </w:tc>
        <w:tc>
          <w:tcPr>
            <w:tcW w:w="6655" w:type="dxa"/>
            <w:shd w:val="clear" w:color="auto" w:fill="auto"/>
          </w:tcPr>
          <w:p w14:paraId="3BA32E69" w14:textId="77777777" w:rsidR="00E44032" w:rsidRPr="00706FBE" w:rsidRDefault="00E44032" w:rsidP="00DE0FFC">
            <w:pPr>
              <w:spacing w:after="0"/>
              <w:rPr>
                <w:ins w:id="389" w:author="COURBON Pierre" w:date="2021-04-06T19:41:00Z"/>
                <w:rFonts w:ascii="Arial" w:hAnsi="Arial" w:cs="Arial"/>
                <w:sz w:val="18"/>
                <w:szCs w:val="18"/>
                <w:lang w:val="en-GB"/>
              </w:rPr>
            </w:pPr>
            <w:ins w:id="390" w:author="COURBON Pierre" w:date="2021-04-06T19:41: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7E38465C" w14:textId="77777777" w:rsidR="00E44032" w:rsidRPr="00706FBE" w:rsidRDefault="00E44032" w:rsidP="00DE0FFC">
            <w:pPr>
              <w:spacing w:after="0"/>
              <w:rPr>
                <w:ins w:id="391" w:author="COURBON Pierre" w:date="2021-04-06T19:41:00Z"/>
                <w:rFonts w:ascii="Arial" w:hAnsi="Arial" w:cs="Arial"/>
                <w:sz w:val="18"/>
                <w:szCs w:val="18"/>
                <w:lang w:val="en-GB"/>
              </w:rPr>
            </w:pPr>
            <w:ins w:id="392" w:author="COURBON Pierre" w:date="2021-04-06T19:41:00Z">
              <w:r w:rsidRPr="00706FBE">
                <w:rPr>
                  <w:rFonts w:ascii="Arial" w:hAnsi="Arial" w:cs="Arial"/>
                  <w:sz w:val="18"/>
                  <w:szCs w:val="18"/>
                  <w:lang w:val="en-GB"/>
                </w:rPr>
                <w:t>C</w:t>
              </w:r>
            </w:ins>
          </w:p>
        </w:tc>
      </w:tr>
      <w:tr w:rsidR="00E44032" w:rsidRPr="00F324C8" w14:paraId="7DE61385" w14:textId="77777777" w:rsidTr="00DE0FFC">
        <w:trPr>
          <w:ins w:id="393" w:author="COURBON Pierre" w:date="2021-04-06T19:41:00Z"/>
        </w:trPr>
        <w:tc>
          <w:tcPr>
            <w:tcW w:w="1677" w:type="dxa"/>
            <w:shd w:val="clear" w:color="auto" w:fill="auto"/>
          </w:tcPr>
          <w:p w14:paraId="4E843C02" w14:textId="65D36F30" w:rsidR="00E44032" w:rsidRPr="00F324C8" w:rsidRDefault="005F7B2B" w:rsidP="005F7B2B">
            <w:pPr>
              <w:spacing w:after="0"/>
              <w:rPr>
                <w:ins w:id="394" w:author="COURBON Pierre" w:date="2021-04-06T19:41:00Z"/>
                <w:rFonts w:ascii="Arial" w:hAnsi="Arial" w:cs="Arial"/>
                <w:sz w:val="18"/>
                <w:szCs w:val="18"/>
                <w:lang w:val="en-GB"/>
              </w:rPr>
            </w:pPr>
            <w:ins w:id="395" w:author="COURBON Pierre" w:date="2021-04-06T19:41:00Z">
              <w:r>
                <w:rPr>
                  <w:rFonts w:ascii="Arial" w:hAnsi="Arial" w:cs="Arial"/>
                  <w:sz w:val="18"/>
                  <w:szCs w:val="18"/>
                  <w:lang w:val="en-GB"/>
                </w:rPr>
                <w:t>ePSBearer</w:t>
              </w:r>
            </w:ins>
            <w:ins w:id="396" w:author="COURBON Pierre" w:date="2021-04-08T12:07:00Z">
              <w:r>
                <w:rPr>
                  <w:rFonts w:ascii="Arial" w:hAnsi="Arial" w:cs="Arial"/>
                  <w:sz w:val="18"/>
                  <w:szCs w:val="18"/>
                  <w:lang w:val="en-GB"/>
                </w:rPr>
                <w:t>ID</w:t>
              </w:r>
            </w:ins>
          </w:p>
        </w:tc>
        <w:tc>
          <w:tcPr>
            <w:tcW w:w="6655" w:type="dxa"/>
            <w:shd w:val="clear" w:color="auto" w:fill="auto"/>
          </w:tcPr>
          <w:p w14:paraId="41FEF82F" w14:textId="77777777" w:rsidR="00E44032" w:rsidRPr="00F324C8" w:rsidRDefault="00E44032" w:rsidP="00DE0FFC">
            <w:pPr>
              <w:spacing w:after="0"/>
              <w:rPr>
                <w:ins w:id="397" w:author="COURBON Pierre" w:date="2021-04-06T19:41:00Z"/>
                <w:rFonts w:ascii="Arial" w:hAnsi="Arial" w:cs="Arial"/>
                <w:sz w:val="18"/>
                <w:szCs w:val="18"/>
                <w:lang w:val="en-GB"/>
              </w:rPr>
            </w:pPr>
            <w:ins w:id="398" w:author="COURBON Pierre" w:date="2021-04-06T19:41: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6D840CA5" w14:textId="77777777" w:rsidR="00E44032" w:rsidRPr="00F324C8" w:rsidRDefault="00E44032" w:rsidP="00DE0FFC">
            <w:pPr>
              <w:spacing w:after="0"/>
              <w:rPr>
                <w:ins w:id="399" w:author="COURBON Pierre" w:date="2021-04-06T19:41:00Z"/>
                <w:rFonts w:ascii="Arial" w:hAnsi="Arial" w:cs="Arial"/>
                <w:sz w:val="18"/>
                <w:szCs w:val="18"/>
                <w:lang w:val="en-GB"/>
              </w:rPr>
            </w:pPr>
            <w:ins w:id="400" w:author="COURBON Pierre" w:date="2021-04-06T19:41:00Z">
              <w:r w:rsidRPr="00F324C8">
                <w:rPr>
                  <w:rFonts w:ascii="Arial" w:hAnsi="Arial" w:cs="Arial"/>
                  <w:sz w:val="18"/>
                  <w:szCs w:val="18"/>
                  <w:lang w:val="en-GB"/>
                </w:rPr>
                <w:t>M</w:t>
              </w:r>
            </w:ins>
          </w:p>
        </w:tc>
      </w:tr>
      <w:tr w:rsidR="00E44032" w:rsidRPr="00706FBE" w14:paraId="51811DC0" w14:textId="77777777" w:rsidTr="00DE0FFC">
        <w:trPr>
          <w:ins w:id="401" w:author="COURBON Pierre" w:date="2021-04-06T19:41:00Z"/>
        </w:trPr>
        <w:tc>
          <w:tcPr>
            <w:tcW w:w="1677" w:type="dxa"/>
            <w:shd w:val="clear" w:color="auto" w:fill="auto"/>
          </w:tcPr>
          <w:p w14:paraId="7E87BFA3" w14:textId="043B692B" w:rsidR="00E44032" w:rsidRPr="00706FBE" w:rsidRDefault="00BC1EB6" w:rsidP="00DE0FFC">
            <w:pPr>
              <w:spacing w:after="0"/>
              <w:rPr>
                <w:ins w:id="402" w:author="COURBON Pierre" w:date="2021-04-06T19:41:00Z"/>
                <w:rFonts w:ascii="Arial" w:hAnsi="Arial" w:cs="Arial"/>
                <w:sz w:val="18"/>
                <w:szCs w:val="18"/>
                <w:lang w:val="en-GB"/>
              </w:rPr>
            </w:pPr>
            <w:ins w:id="403" w:author="COURBON Pierre" w:date="2021-04-06T19:41:00Z">
              <w:r>
                <w:rPr>
                  <w:rFonts w:ascii="Arial" w:hAnsi="Arial" w:cs="Arial"/>
                  <w:sz w:val="18"/>
                  <w:szCs w:val="18"/>
                  <w:lang w:val="en-GB"/>
                </w:rPr>
                <w:t>sCEFI</w:t>
              </w:r>
            </w:ins>
            <w:ins w:id="404" w:author="COURBON Pierre" w:date="2021-04-08T12:10:00Z">
              <w:r>
                <w:rPr>
                  <w:rFonts w:ascii="Arial" w:hAnsi="Arial" w:cs="Arial"/>
                  <w:sz w:val="18"/>
                  <w:szCs w:val="18"/>
                  <w:lang w:val="en-GB"/>
                </w:rPr>
                <w:t>D</w:t>
              </w:r>
            </w:ins>
          </w:p>
        </w:tc>
        <w:tc>
          <w:tcPr>
            <w:tcW w:w="6655" w:type="dxa"/>
            <w:shd w:val="clear" w:color="auto" w:fill="auto"/>
          </w:tcPr>
          <w:p w14:paraId="38CFC6D4" w14:textId="77777777" w:rsidR="00E44032" w:rsidRPr="00706FBE" w:rsidRDefault="00E44032" w:rsidP="00DE0FFC">
            <w:pPr>
              <w:spacing w:after="0"/>
              <w:rPr>
                <w:ins w:id="405" w:author="COURBON Pierre" w:date="2021-04-06T19:41:00Z"/>
                <w:rFonts w:ascii="Arial" w:hAnsi="Arial" w:cs="Arial"/>
                <w:sz w:val="18"/>
                <w:szCs w:val="18"/>
                <w:lang w:val="en-GB"/>
              </w:rPr>
            </w:pPr>
            <w:ins w:id="406" w:author="COURBON Pierre" w:date="2021-04-06T19:41: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160B7B2D" w14:textId="77777777" w:rsidR="00E44032" w:rsidRPr="00706FBE" w:rsidRDefault="00E44032" w:rsidP="00DE0FFC">
            <w:pPr>
              <w:spacing w:after="0"/>
              <w:rPr>
                <w:ins w:id="407" w:author="COURBON Pierre" w:date="2021-04-06T19:41:00Z"/>
                <w:rFonts w:ascii="Arial" w:hAnsi="Arial" w:cs="Arial"/>
                <w:sz w:val="18"/>
                <w:szCs w:val="18"/>
                <w:lang w:val="en-GB"/>
              </w:rPr>
            </w:pPr>
            <w:ins w:id="408" w:author="COURBON Pierre" w:date="2021-04-06T19:41:00Z">
              <w:r>
                <w:rPr>
                  <w:rFonts w:ascii="Arial" w:hAnsi="Arial" w:cs="Arial"/>
                  <w:sz w:val="18"/>
                  <w:szCs w:val="18"/>
                  <w:lang w:val="en-GB"/>
                </w:rPr>
                <w:t>M</w:t>
              </w:r>
            </w:ins>
          </w:p>
        </w:tc>
      </w:tr>
      <w:tr w:rsidR="00E44032" w:rsidRPr="00706FBE" w14:paraId="5B1281D4" w14:textId="77777777" w:rsidTr="00DE0FFC">
        <w:trPr>
          <w:ins w:id="409" w:author="COURBON Pierre" w:date="2021-04-06T19:41:00Z"/>
        </w:trPr>
        <w:tc>
          <w:tcPr>
            <w:tcW w:w="1677" w:type="dxa"/>
            <w:shd w:val="clear" w:color="auto" w:fill="auto"/>
          </w:tcPr>
          <w:p w14:paraId="615F35A0" w14:textId="77777777" w:rsidR="00E44032" w:rsidRPr="00706FBE" w:rsidRDefault="00E44032" w:rsidP="00DE0FFC">
            <w:pPr>
              <w:spacing w:after="0"/>
              <w:rPr>
                <w:ins w:id="410" w:author="COURBON Pierre" w:date="2021-04-06T19:41:00Z"/>
                <w:rFonts w:ascii="Arial" w:hAnsi="Arial" w:cs="Arial"/>
                <w:sz w:val="18"/>
                <w:szCs w:val="18"/>
                <w:lang w:val="en-GB"/>
              </w:rPr>
            </w:pPr>
            <w:ins w:id="411" w:author="COURBON Pierre" w:date="2021-04-06T19:41:00Z">
              <w:r>
                <w:rPr>
                  <w:rFonts w:ascii="Arial" w:hAnsi="Arial" w:cs="Arial"/>
                  <w:sz w:val="18"/>
                  <w:szCs w:val="18"/>
                  <w:lang w:val="en-GB"/>
                </w:rPr>
                <w:t>aPN</w:t>
              </w:r>
            </w:ins>
          </w:p>
        </w:tc>
        <w:tc>
          <w:tcPr>
            <w:tcW w:w="6655" w:type="dxa"/>
            <w:shd w:val="clear" w:color="auto" w:fill="auto"/>
          </w:tcPr>
          <w:p w14:paraId="1C992407" w14:textId="77777777" w:rsidR="00E44032" w:rsidRPr="00706FBE" w:rsidRDefault="00E44032" w:rsidP="00DE0FFC">
            <w:pPr>
              <w:spacing w:after="0"/>
              <w:rPr>
                <w:ins w:id="412" w:author="COURBON Pierre" w:date="2021-04-06T19:41:00Z"/>
                <w:rFonts w:ascii="Arial" w:hAnsi="Arial" w:cs="Arial"/>
                <w:sz w:val="18"/>
                <w:szCs w:val="18"/>
                <w:lang w:val="en-GB"/>
              </w:rPr>
            </w:pPr>
            <w:ins w:id="413" w:author="COURBON Pierre" w:date="2021-04-06T19:41: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3A07DF69" w14:textId="77777777" w:rsidR="00E44032" w:rsidRPr="00706FBE" w:rsidRDefault="00E44032" w:rsidP="00DE0FFC">
            <w:pPr>
              <w:spacing w:after="0"/>
              <w:rPr>
                <w:ins w:id="414" w:author="COURBON Pierre" w:date="2021-04-06T19:41:00Z"/>
                <w:rFonts w:ascii="Arial" w:hAnsi="Arial" w:cs="Arial"/>
                <w:sz w:val="18"/>
                <w:szCs w:val="18"/>
                <w:lang w:val="en-GB"/>
              </w:rPr>
            </w:pPr>
            <w:ins w:id="415" w:author="COURBON Pierre" w:date="2021-04-06T19:41:00Z">
              <w:r w:rsidRPr="00706FBE">
                <w:rPr>
                  <w:rFonts w:ascii="Arial" w:hAnsi="Arial" w:cs="Arial"/>
                  <w:sz w:val="18"/>
                  <w:szCs w:val="18"/>
                  <w:lang w:val="en-GB"/>
                </w:rPr>
                <w:t>M</w:t>
              </w:r>
            </w:ins>
          </w:p>
        </w:tc>
      </w:tr>
      <w:tr w:rsidR="00E44032" w:rsidRPr="00706FBE" w14:paraId="336CA36A" w14:textId="77777777" w:rsidTr="00DE0FFC">
        <w:trPr>
          <w:ins w:id="416" w:author="COURBON Pierre" w:date="2021-04-06T19:41:00Z"/>
        </w:trPr>
        <w:tc>
          <w:tcPr>
            <w:tcW w:w="1677" w:type="dxa"/>
            <w:shd w:val="clear" w:color="auto" w:fill="auto"/>
          </w:tcPr>
          <w:p w14:paraId="700B952E" w14:textId="77777777" w:rsidR="00E44032" w:rsidRPr="00706FBE" w:rsidRDefault="00E44032" w:rsidP="00DE0FFC">
            <w:pPr>
              <w:spacing w:after="0"/>
              <w:rPr>
                <w:ins w:id="417" w:author="COURBON Pierre" w:date="2021-04-06T19:41:00Z"/>
                <w:rFonts w:ascii="Arial" w:hAnsi="Arial" w:cs="Arial"/>
                <w:sz w:val="18"/>
                <w:szCs w:val="18"/>
                <w:lang w:val="en-GB"/>
              </w:rPr>
            </w:pPr>
            <w:ins w:id="418" w:author="COURBON Pierre" w:date="2021-04-06T19:41:00Z">
              <w:r w:rsidRPr="00706FBE">
                <w:rPr>
                  <w:rFonts w:ascii="Arial" w:hAnsi="Arial" w:cs="Arial"/>
                  <w:sz w:val="18"/>
                  <w:szCs w:val="18"/>
                  <w:lang w:val="en-GB"/>
                </w:rPr>
                <w:lastRenderedPageBreak/>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0766E686" w14:textId="77777777" w:rsidR="00E44032" w:rsidRPr="00706FBE" w:rsidRDefault="00E44032" w:rsidP="00DE0FFC">
            <w:pPr>
              <w:spacing w:after="0"/>
              <w:rPr>
                <w:ins w:id="419" w:author="COURBON Pierre" w:date="2021-04-06T19:41:00Z"/>
                <w:rFonts w:ascii="Arial" w:hAnsi="Arial" w:cs="Arial"/>
                <w:sz w:val="18"/>
                <w:szCs w:val="18"/>
                <w:lang w:val="en-GB"/>
              </w:rPr>
            </w:pPr>
            <w:ins w:id="420" w:author="COURBON Pierre" w:date="2021-04-06T19:41: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11A649DF" w14:textId="77777777" w:rsidR="00E44032" w:rsidRPr="00706FBE" w:rsidRDefault="00E44032" w:rsidP="00DE0FFC">
            <w:pPr>
              <w:spacing w:after="0"/>
              <w:rPr>
                <w:ins w:id="421" w:author="COURBON Pierre" w:date="2021-04-06T19:41:00Z"/>
                <w:rFonts w:ascii="Arial" w:hAnsi="Arial" w:cs="Arial"/>
                <w:sz w:val="18"/>
                <w:szCs w:val="18"/>
                <w:lang w:val="en-GB"/>
              </w:rPr>
            </w:pPr>
            <w:ins w:id="422" w:author="COURBON Pierre" w:date="2021-04-06T19:41:00Z">
              <w:r>
                <w:rPr>
                  <w:rFonts w:ascii="Arial" w:hAnsi="Arial" w:cs="Arial"/>
                  <w:sz w:val="18"/>
                  <w:szCs w:val="18"/>
                  <w:lang w:val="en-GB"/>
                </w:rPr>
                <w:t>M</w:t>
              </w:r>
            </w:ins>
          </w:p>
        </w:tc>
      </w:tr>
      <w:tr w:rsidR="00E44032" w:rsidRPr="00706FBE" w14:paraId="314C3B61" w14:textId="77777777" w:rsidTr="00DE0FFC">
        <w:trPr>
          <w:ins w:id="423" w:author="COURBON Pierre" w:date="2021-04-06T19:41:00Z"/>
        </w:trPr>
        <w:tc>
          <w:tcPr>
            <w:tcW w:w="1677" w:type="dxa"/>
            <w:shd w:val="clear" w:color="auto" w:fill="auto"/>
          </w:tcPr>
          <w:p w14:paraId="69C5E436" w14:textId="5C3B539C" w:rsidR="00E44032" w:rsidRPr="00706FBE" w:rsidRDefault="00DE0FFC" w:rsidP="00DE0FFC">
            <w:pPr>
              <w:spacing w:after="0"/>
              <w:rPr>
                <w:ins w:id="424" w:author="COURBON Pierre" w:date="2021-04-06T19:41:00Z"/>
                <w:rFonts w:ascii="Arial" w:hAnsi="Arial" w:cs="Arial"/>
                <w:sz w:val="18"/>
                <w:szCs w:val="18"/>
                <w:lang w:val="en-GB"/>
              </w:rPr>
            </w:pPr>
            <w:ins w:id="425" w:author="COURBON Pierre" w:date="2021-04-08T11:49:00Z">
              <w:r w:rsidRPr="00DE0FFC">
                <w:rPr>
                  <w:rFonts w:ascii="Arial" w:hAnsi="Arial" w:cs="Arial"/>
                  <w:sz w:val="18"/>
                  <w:szCs w:val="18"/>
                  <w:lang w:val="en-GB"/>
                </w:rPr>
                <w:t>sCSAS</w:t>
              </w:r>
            </w:ins>
            <w:ins w:id="426" w:author="COURBON Pierre" w:date="2021-04-06T19:41:00Z">
              <w:r w:rsidR="00E44032" w:rsidRPr="00706FBE">
                <w:rPr>
                  <w:rFonts w:ascii="Arial" w:hAnsi="Arial" w:cs="Arial"/>
                  <w:sz w:val="18"/>
                  <w:szCs w:val="18"/>
                  <w:lang w:val="en-GB"/>
                </w:rPr>
                <w:t>I</w:t>
              </w:r>
            </w:ins>
            <w:ins w:id="427" w:author="COURBON Pierre" w:date="2021-04-08T12:10:00Z">
              <w:r w:rsidR="00BC1EB6">
                <w:rPr>
                  <w:rFonts w:ascii="Arial" w:hAnsi="Arial" w:cs="Arial"/>
                  <w:sz w:val="18"/>
                  <w:szCs w:val="18"/>
                  <w:lang w:val="en-GB"/>
                </w:rPr>
                <w:t>D</w:t>
              </w:r>
            </w:ins>
          </w:p>
        </w:tc>
        <w:tc>
          <w:tcPr>
            <w:tcW w:w="6655" w:type="dxa"/>
            <w:shd w:val="clear" w:color="auto" w:fill="auto"/>
          </w:tcPr>
          <w:p w14:paraId="67D0C920" w14:textId="77777777" w:rsidR="00E44032" w:rsidRPr="00706FBE" w:rsidRDefault="00E44032" w:rsidP="00DE0FFC">
            <w:pPr>
              <w:spacing w:after="0"/>
              <w:rPr>
                <w:ins w:id="428" w:author="COURBON Pierre" w:date="2021-04-06T19:41:00Z"/>
                <w:rFonts w:ascii="Arial" w:hAnsi="Arial" w:cs="Arial"/>
                <w:sz w:val="18"/>
                <w:szCs w:val="18"/>
                <w:lang w:val="en-GB"/>
              </w:rPr>
            </w:pPr>
            <w:ins w:id="429" w:author="COURBON Pierre" w:date="2021-04-06T19:41:00Z">
              <w:r w:rsidRPr="00706FBE">
                <w:rPr>
                  <w:rFonts w:ascii="Arial" w:hAnsi="Arial" w:cs="Arial"/>
                  <w:sz w:val="18"/>
                  <w:szCs w:val="18"/>
                  <w:lang w:val="en-GB"/>
                </w:rPr>
                <w:t>String Identifying the AF the traffic will be delivered to</w:t>
              </w:r>
            </w:ins>
          </w:p>
        </w:tc>
        <w:tc>
          <w:tcPr>
            <w:tcW w:w="852" w:type="dxa"/>
            <w:shd w:val="clear" w:color="auto" w:fill="auto"/>
          </w:tcPr>
          <w:p w14:paraId="4FC0C4D7" w14:textId="77777777" w:rsidR="00E44032" w:rsidRPr="00706FBE" w:rsidRDefault="00E44032" w:rsidP="00DE0FFC">
            <w:pPr>
              <w:spacing w:after="0"/>
              <w:rPr>
                <w:ins w:id="430" w:author="COURBON Pierre" w:date="2021-04-06T19:41:00Z"/>
                <w:rFonts w:ascii="Arial" w:hAnsi="Arial" w:cs="Arial"/>
                <w:sz w:val="18"/>
                <w:szCs w:val="18"/>
                <w:lang w:val="en-GB"/>
              </w:rPr>
            </w:pPr>
            <w:ins w:id="431" w:author="COURBON Pierre" w:date="2021-04-06T19:41:00Z">
              <w:r w:rsidRPr="00706FBE">
                <w:rPr>
                  <w:rFonts w:ascii="Arial" w:hAnsi="Arial" w:cs="Arial"/>
                  <w:sz w:val="18"/>
                  <w:szCs w:val="18"/>
                  <w:lang w:val="en-GB"/>
                </w:rPr>
                <w:t>C</w:t>
              </w:r>
            </w:ins>
          </w:p>
        </w:tc>
      </w:tr>
    </w:tbl>
    <w:p w14:paraId="548ED8D2" w14:textId="77777777" w:rsidR="00E44032" w:rsidRDefault="00E44032" w:rsidP="00E44032">
      <w:pPr>
        <w:spacing w:after="0" w:line="240" w:lineRule="auto"/>
        <w:rPr>
          <w:ins w:id="432" w:author="COURBON Pierre" w:date="2021-04-06T19:41:00Z"/>
          <w:rFonts w:ascii="Arial" w:hAnsi="Arial" w:cs="Arial"/>
          <w:lang w:val="en-GB"/>
        </w:rPr>
      </w:pPr>
    </w:p>
    <w:p w14:paraId="0720CF4D" w14:textId="77777777" w:rsidR="00E44032" w:rsidRPr="00C871CC" w:rsidRDefault="00E44032" w:rsidP="00E44032">
      <w:pPr>
        <w:pStyle w:val="Paragraphedeliste"/>
        <w:ind w:left="0"/>
        <w:rPr>
          <w:ins w:id="433" w:author="COURBON Pierre" w:date="2021-04-06T19:41:00Z"/>
          <w:rFonts w:ascii="Arial" w:hAnsi="Arial" w:cs="Arial"/>
          <w:lang w:val="en-GB"/>
        </w:rPr>
      </w:pPr>
      <w:ins w:id="434" w:author="COURBON Pierre" w:date="2021-04-06T19:41:00Z">
        <w:r w:rsidRPr="00C871CC">
          <w:rPr>
            <w:rFonts w:ascii="Arial" w:hAnsi="Arial" w:cs="Arial"/>
            <w:lang w:val="en-GB"/>
          </w:rPr>
          <w:t xml:space="preserve">6.3.X.2.2. xCC for NIDD using SCEF </w:t>
        </w:r>
      </w:ins>
    </w:p>
    <w:p w14:paraId="10BD7CBD" w14:textId="77777777" w:rsidR="00E44032" w:rsidRPr="00706FBE" w:rsidRDefault="00E44032" w:rsidP="00E44032">
      <w:pPr>
        <w:spacing w:after="0" w:line="240" w:lineRule="auto"/>
        <w:rPr>
          <w:ins w:id="435" w:author="COURBON Pierre" w:date="2021-04-06T19:41:00Z"/>
          <w:rFonts w:ascii="Times New Roman" w:hAnsi="Times New Roman"/>
          <w:sz w:val="20"/>
          <w:szCs w:val="20"/>
          <w:lang w:val="en-GB"/>
        </w:rPr>
      </w:pPr>
      <w:ins w:id="436" w:author="COURBON Pierre" w:date="2021-04-06T19:41:00Z">
        <w:r w:rsidRPr="00706FBE">
          <w:rPr>
            <w:rFonts w:ascii="Times New Roman" w:hAnsi="Times New Roman"/>
            <w:sz w:val="20"/>
            <w:szCs w:val="20"/>
            <w:lang w:val="en-GB"/>
          </w:rPr>
          <w:t xml:space="preserve">xCC is generated by </w:t>
        </w:r>
        <w:r>
          <w:rPr>
            <w:rFonts w:ascii="Times New Roman" w:hAnsi="Times New Roman"/>
            <w:sz w:val="20"/>
            <w:szCs w:val="20"/>
            <w:lang w:val="en-GB"/>
          </w:rPr>
          <w:t>SC</w:t>
        </w:r>
        <w:r w:rsidRPr="00706FBE">
          <w:rPr>
            <w:rFonts w:ascii="Times New Roman" w:hAnsi="Times New Roman"/>
            <w:sz w:val="20"/>
            <w:szCs w:val="20"/>
            <w:lang w:val="en-GB"/>
          </w:rPr>
          <w:t>EF in the home network</w:t>
        </w:r>
        <w:r>
          <w:rPr>
            <w:rFonts w:ascii="Times New Roman" w:hAnsi="Times New Roman"/>
            <w:sz w:val="20"/>
            <w:szCs w:val="20"/>
            <w:lang w:val="en-GB"/>
          </w:rPr>
          <w:t xml:space="preserve"> and IWK-SCEF in the visited network</w:t>
        </w:r>
        <w:r w:rsidRPr="00706FBE">
          <w:rPr>
            <w:rFonts w:ascii="Times New Roman" w:hAnsi="Times New Roman"/>
            <w:sz w:val="20"/>
            <w:szCs w:val="20"/>
            <w:lang w:val="en-GB"/>
          </w:rPr>
          <w:t>.</w:t>
        </w:r>
      </w:ins>
    </w:p>
    <w:p w14:paraId="5067283D" w14:textId="77777777" w:rsidR="00E44032" w:rsidRPr="00706FBE" w:rsidRDefault="00E44032" w:rsidP="00E44032">
      <w:pPr>
        <w:spacing w:after="0" w:line="240" w:lineRule="auto"/>
        <w:rPr>
          <w:ins w:id="437" w:author="COURBON Pierre" w:date="2021-04-06T19:41:00Z"/>
          <w:rFonts w:ascii="Times New Roman" w:hAnsi="Times New Roman"/>
          <w:sz w:val="20"/>
          <w:szCs w:val="20"/>
          <w:lang w:val="en-GB"/>
        </w:rPr>
      </w:pPr>
    </w:p>
    <w:p w14:paraId="207F943D" w14:textId="77777777" w:rsidR="00E44032" w:rsidRPr="00706FBE" w:rsidRDefault="00E44032" w:rsidP="00E44032">
      <w:pPr>
        <w:spacing w:after="0" w:line="240" w:lineRule="auto"/>
        <w:rPr>
          <w:ins w:id="438" w:author="COURBON Pierre" w:date="2021-04-06T19:41:00Z"/>
          <w:rFonts w:ascii="Times New Roman" w:hAnsi="Times New Roman"/>
          <w:sz w:val="20"/>
          <w:szCs w:val="20"/>
          <w:lang w:val="en-GB"/>
        </w:rPr>
      </w:pPr>
      <w:ins w:id="439" w:author="COURBON Pierre" w:date="2021-04-06T19:41:00Z">
        <w:r w:rsidRPr="00706FBE">
          <w:rPr>
            <w:rFonts w:ascii="Times New Roman" w:hAnsi="Times New Roman"/>
            <w:sz w:val="20"/>
            <w:szCs w:val="20"/>
            <w:lang w:val="en-GB"/>
          </w:rPr>
          <w:t>A CC PDU is defined:</w:t>
        </w:r>
      </w:ins>
    </w:p>
    <w:p w14:paraId="5966A719" w14:textId="77777777" w:rsidR="00E44032" w:rsidRPr="00C871CC" w:rsidRDefault="00E44032" w:rsidP="00E44032">
      <w:pPr>
        <w:pStyle w:val="Paragraphedeliste"/>
        <w:numPr>
          <w:ilvl w:val="0"/>
          <w:numId w:val="5"/>
        </w:numPr>
        <w:spacing w:after="0" w:line="240" w:lineRule="auto"/>
        <w:rPr>
          <w:ins w:id="440" w:author="COURBON Pierre" w:date="2021-04-06T19:41:00Z"/>
          <w:rFonts w:ascii="Times New Roman" w:hAnsi="Times New Roman"/>
          <w:sz w:val="20"/>
          <w:szCs w:val="20"/>
          <w:lang w:val="en-GB"/>
        </w:rPr>
      </w:pPr>
      <w:ins w:id="441" w:author="COURBON Pierre" w:date="2021-04-06T19:41:00Z">
        <w:r w:rsidRPr="00C871CC">
          <w:rPr>
            <w:rFonts w:ascii="Times New Roman" w:hAnsi="Times New Roman"/>
            <w:sz w:val="20"/>
            <w:szCs w:val="20"/>
            <w:lang w:val="en-GB"/>
          </w:rPr>
          <w:t>NonIPCCPDU containing a Non-IP packet</w:t>
        </w:r>
      </w:ins>
    </w:p>
    <w:p w14:paraId="52255A19" w14:textId="77777777" w:rsidR="00E44032" w:rsidRPr="00706FBE" w:rsidRDefault="00E44032" w:rsidP="00E44032">
      <w:pPr>
        <w:pStyle w:val="Paragraphedeliste"/>
        <w:spacing w:after="0" w:line="240" w:lineRule="auto"/>
        <w:ind w:left="360"/>
        <w:rPr>
          <w:ins w:id="442" w:author="COURBON Pierre" w:date="2021-04-06T19:41:00Z"/>
          <w:rFonts w:ascii="Times New Roman" w:hAnsi="Times New Roman"/>
          <w:sz w:val="20"/>
          <w:szCs w:val="20"/>
          <w:lang w:val="en-GB"/>
        </w:rPr>
      </w:pPr>
    </w:p>
    <w:p w14:paraId="7DFE601F" w14:textId="77777777" w:rsidR="00E44032" w:rsidRPr="00706FBE" w:rsidRDefault="00E44032" w:rsidP="00E44032">
      <w:pPr>
        <w:spacing w:after="0" w:line="240" w:lineRule="auto"/>
        <w:rPr>
          <w:ins w:id="443" w:author="COURBON Pierre" w:date="2021-04-06T19:41:00Z"/>
          <w:rFonts w:ascii="Times New Roman" w:hAnsi="Times New Roman"/>
          <w:sz w:val="20"/>
          <w:szCs w:val="20"/>
          <w:lang w:val="en-GB"/>
        </w:rPr>
      </w:pPr>
      <w:ins w:id="444" w:author="COURBON Pierre" w:date="2021-04-06T19:41:00Z">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originates xCC to MDF3. On its turn, MDF3 shall populate the threeGPP33128DefinedCC field with a CCPayload structure containing NonIPCCPDU and send it over LI-HI3 interface to LEMF.</w:t>
        </w:r>
      </w:ins>
    </w:p>
    <w:p w14:paraId="22BA8CCF" w14:textId="77777777" w:rsidR="00E44032" w:rsidRPr="00706FBE" w:rsidRDefault="00E44032" w:rsidP="00E44032">
      <w:pPr>
        <w:spacing w:after="0" w:line="240" w:lineRule="auto"/>
        <w:rPr>
          <w:ins w:id="445" w:author="COURBON Pierre" w:date="2021-04-06T19:41:00Z"/>
          <w:rFonts w:ascii="Times New Roman" w:hAnsi="Times New Roman"/>
          <w:sz w:val="20"/>
          <w:szCs w:val="20"/>
          <w:lang w:val="en-GB"/>
        </w:rPr>
      </w:pPr>
    </w:p>
    <w:p w14:paraId="69B8AB4D" w14:textId="77777777" w:rsidR="00E44032" w:rsidRPr="00C871CC" w:rsidRDefault="00E44032" w:rsidP="00E44032">
      <w:pPr>
        <w:pStyle w:val="Paragraphedeliste"/>
        <w:ind w:left="0"/>
        <w:rPr>
          <w:ins w:id="446" w:author="COURBON Pierre" w:date="2021-04-06T19:41:00Z"/>
          <w:rFonts w:ascii="Arial" w:hAnsi="Arial" w:cs="Arial"/>
          <w:lang w:val="en-GB"/>
        </w:rPr>
      </w:pPr>
      <w:ins w:id="447" w:author="COURBON Pierre" w:date="2021-04-06T19:41:00Z">
        <w:r w:rsidRPr="00C871CC">
          <w:rPr>
            <w:rFonts w:ascii="Arial" w:hAnsi="Arial" w:cs="Arial"/>
            <w:lang w:val="en-GB"/>
          </w:rPr>
          <w:t>6.3.X.2.3. Generation of IRI over LI_HI2</w:t>
        </w:r>
      </w:ins>
    </w:p>
    <w:p w14:paraId="6C909B76" w14:textId="77777777" w:rsidR="00E44032" w:rsidRPr="00706FBE" w:rsidRDefault="00E44032" w:rsidP="00E44032">
      <w:pPr>
        <w:rPr>
          <w:ins w:id="448" w:author="COURBON Pierre" w:date="2021-04-06T19:41:00Z"/>
          <w:rFonts w:ascii="Times New Roman" w:hAnsi="Times New Roman"/>
          <w:sz w:val="20"/>
          <w:szCs w:val="20"/>
          <w:lang w:val="en-GB"/>
        </w:rPr>
      </w:pPr>
      <w:ins w:id="449" w:author="COURBON Pierre" w:date="2021-04-06T19:41:00Z">
        <w:r w:rsidRPr="00706FBE">
          <w:rPr>
            <w:rFonts w:ascii="Times New Roman" w:hAnsi="Times New Roman"/>
            <w:sz w:val="20"/>
            <w:szCs w:val="20"/>
            <w:lang w:val="en-GB"/>
          </w:rPr>
          <w:t xml:space="preserve">When an xIRI is received over LI_X2 from 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the MDF2 shall send the IRI message over LI_HI2 without undue delay. The IRI message shall contain a copy of the relevant record received from LI_X2. The record may be enriched by other information available at the MDF (e.g</w:t>
        </w:r>
        <w:r>
          <w:rPr>
            <w:rFonts w:ascii="Times New Roman" w:hAnsi="Times New Roman"/>
            <w:sz w:val="20"/>
            <w:szCs w:val="20"/>
            <w:lang w:val="en-GB"/>
          </w:rPr>
          <w:t>.,</w:t>
        </w:r>
        <w:r w:rsidRPr="00706FBE">
          <w:rPr>
            <w:rFonts w:ascii="Times New Roman" w:hAnsi="Times New Roman"/>
            <w:sz w:val="20"/>
            <w:szCs w:val="20"/>
            <w:lang w:val="en-GB"/>
          </w:rPr>
          <w:t xml:space="preserve"> additional location information).</w:t>
        </w:r>
      </w:ins>
    </w:p>
    <w:p w14:paraId="02A8ECB1" w14:textId="77777777" w:rsidR="00E44032" w:rsidRPr="00706FBE" w:rsidRDefault="00E44032" w:rsidP="00E44032">
      <w:pPr>
        <w:rPr>
          <w:ins w:id="450" w:author="COURBON Pierre" w:date="2021-04-06T19:41:00Z"/>
          <w:rFonts w:ascii="Times New Roman" w:hAnsi="Times New Roman"/>
          <w:sz w:val="20"/>
          <w:szCs w:val="20"/>
          <w:lang w:val="en-GB"/>
        </w:rPr>
      </w:pPr>
      <w:ins w:id="451" w:author="COURBON Pierre" w:date="2021-04-06T19:41:00Z">
        <w:r w:rsidRPr="00706FBE">
          <w:rPr>
            <w:rFonts w:ascii="Times New Roman" w:hAnsi="Times New Roman"/>
            <w:sz w:val="20"/>
            <w:szCs w:val="20"/>
            <w:lang w:val="en-GB"/>
          </w:rPr>
          <w:t>The timestamp field of the ETSI TS 102 232-1 PSHeader structure shall be set to the time at which the NEF event was observed (i.e.</w:t>
        </w:r>
        <w:r>
          <w:rPr>
            <w:rFonts w:ascii="Times New Roman" w:hAnsi="Times New Roman"/>
            <w:sz w:val="20"/>
            <w:szCs w:val="20"/>
            <w:lang w:val="en-GB"/>
          </w:rPr>
          <w:t>,</w:t>
        </w:r>
        <w:r w:rsidRPr="00706FBE">
          <w:rPr>
            <w:rFonts w:ascii="Times New Roman" w:hAnsi="Times New Roman"/>
            <w:sz w:val="20"/>
            <w:szCs w:val="20"/>
            <w:lang w:val="en-GB"/>
          </w:rPr>
          <w:t xml:space="preserve"> the timestamp field of the xIRI).</w:t>
        </w:r>
      </w:ins>
    </w:p>
    <w:p w14:paraId="258CE84B" w14:textId="77777777" w:rsidR="00E44032" w:rsidRPr="00706FBE" w:rsidRDefault="00E44032" w:rsidP="00E44032">
      <w:pPr>
        <w:rPr>
          <w:ins w:id="452" w:author="COURBON Pierre" w:date="2021-04-06T19:41:00Z"/>
          <w:rFonts w:ascii="Times New Roman" w:hAnsi="Times New Roman"/>
          <w:sz w:val="20"/>
          <w:szCs w:val="20"/>
          <w:lang w:val="en-GB" w:eastAsia="en-GB"/>
        </w:rPr>
      </w:pPr>
      <w:ins w:id="453" w:author="COURBON Pierre" w:date="2021-04-06T19:41:00Z">
        <w:r w:rsidRPr="00706FBE">
          <w:rPr>
            <w:rFonts w:ascii="Times New Roman" w:hAnsi="Times New Roman"/>
            <w:sz w:val="20"/>
            <w:szCs w:val="20"/>
            <w:lang w:val="en-GB" w:eastAsia="en-GB"/>
          </w:rPr>
          <w:t>Table 6.2.3-14 shows the IRI type (see ETSI TS 102 232-1 [9] clause 5.2.10) to be used for each record type.</w:t>
        </w:r>
      </w:ins>
    </w:p>
    <w:p w14:paraId="29B83C3F" w14:textId="77777777" w:rsidR="00E44032" w:rsidRPr="00706FBE" w:rsidRDefault="00E44032" w:rsidP="00E44032">
      <w:pPr>
        <w:pStyle w:val="TH"/>
        <w:rPr>
          <w:ins w:id="454" w:author="COURBON Pierre" w:date="2021-04-06T19:41:00Z"/>
          <w:b w:val="0"/>
          <w:lang w:eastAsia="en-GB"/>
        </w:rPr>
      </w:pPr>
      <w:ins w:id="455" w:author="COURBON Pierre" w:date="2021-04-06T19:41:00Z">
        <w:r w:rsidRPr="00706FBE">
          <w:rPr>
            <w:b w:val="0"/>
            <w:lang w:eastAsia="en-GB"/>
          </w:rPr>
          <w:t>Table 6.</w:t>
        </w:r>
        <w:r>
          <w:rPr>
            <w:b w:val="0"/>
            <w:lang w:eastAsia="en-GB"/>
          </w:rPr>
          <w:t>3</w:t>
        </w:r>
        <w:r w:rsidRPr="00706FBE">
          <w:rPr>
            <w:b w:val="0"/>
            <w:lang w:eastAsia="en-GB"/>
          </w:rPr>
          <w:t>.</w:t>
        </w:r>
        <w:r>
          <w:rPr>
            <w:b w:val="0"/>
            <w:lang w:eastAsia="en-GB"/>
          </w:rPr>
          <w:t>X</w:t>
        </w:r>
        <w:r w:rsidRPr="00706FBE">
          <w:rPr>
            <w:b w:val="0"/>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E44032" w:rsidRPr="00706FBE" w14:paraId="5905952D" w14:textId="77777777" w:rsidTr="00DE0FFC">
        <w:trPr>
          <w:jc w:val="center"/>
          <w:ins w:id="456" w:author="COURBON Pierre" w:date="2021-04-06T19:4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BEC13CE" w14:textId="77777777" w:rsidR="00E44032" w:rsidRPr="00706FBE" w:rsidRDefault="00E44032" w:rsidP="00DE0FFC">
            <w:pPr>
              <w:pStyle w:val="TAH"/>
              <w:rPr>
                <w:ins w:id="457" w:author="COURBON Pierre" w:date="2021-04-06T19:41:00Z"/>
                <w:b w:val="0"/>
                <w:lang w:eastAsia="en-GB"/>
              </w:rPr>
            </w:pPr>
            <w:ins w:id="458" w:author="COURBON Pierre" w:date="2021-04-06T19:41:00Z">
              <w:r w:rsidRPr="00706FBE">
                <w:rPr>
                  <w:b w:val="0"/>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4AC09449" w14:textId="77777777" w:rsidR="00E44032" w:rsidRPr="00706FBE" w:rsidRDefault="00E44032" w:rsidP="00DE0FFC">
            <w:pPr>
              <w:pStyle w:val="TAH"/>
              <w:rPr>
                <w:ins w:id="459" w:author="COURBON Pierre" w:date="2021-04-06T19:41:00Z"/>
                <w:rFonts w:cs="Arial"/>
                <w:b w:val="0"/>
                <w:szCs w:val="18"/>
                <w:lang w:eastAsia="en-GB"/>
              </w:rPr>
            </w:pPr>
            <w:ins w:id="460" w:author="COURBON Pierre" w:date="2021-04-06T19:41:00Z">
              <w:r w:rsidRPr="00706FBE">
                <w:rPr>
                  <w:rFonts w:cs="Arial"/>
                  <w:b w:val="0"/>
                  <w:szCs w:val="18"/>
                  <w:lang w:eastAsia="en-GB"/>
                </w:rPr>
                <w:t>IRI Type</w:t>
              </w:r>
            </w:ins>
          </w:p>
        </w:tc>
      </w:tr>
      <w:tr w:rsidR="00E44032" w:rsidRPr="00706FBE" w14:paraId="3C7565D9" w14:textId="77777777" w:rsidTr="00DE0FFC">
        <w:trPr>
          <w:jc w:val="center"/>
          <w:ins w:id="461" w:author="COURBON Pierre" w:date="2021-04-06T19:4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38C553" w14:textId="77777777" w:rsidR="00E44032" w:rsidRPr="00706FBE" w:rsidRDefault="00E44032" w:rsidP="00DE0FFC">
            <w:pPr>
              <w:pStyle w:val="TAL"/>
              <w:rPr>
                <w:ins w:id="462" w:author="COURBON Pierre" w:date="2021-04-06T19:41:00Z"/>
                <w:lang w:eastAsia="en-GB"/>
              </w:rPr>
            </w:pPr>
            <w:ins w:id="463" w:author="COURBON Pierre" w:date="2021-04-06T19:41:00Z">
              <w:r>
                <w:rPr>
                  <w:lang w:eastAsia="en-GB"/>
                </w:rPr>
                <w:t>SCEFPDNConnection</w:t>
              </w:r>
              <w:r w:rsidRPr="00706FBE">
                <w:rPr>
                  <w:lang w:eastAsia="en-GB"/>
                </w:rPr>
                <w:t>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AF6E32A" w14:textId="77777777" w:rsidR="00E44032" w:rsidRPr="00706FBE" w:rsidRDefault="00E44032" w:rsidP="00DE0FFC">
            <w:pPr>
              <w:pStyle w:val="TAL"/>
              <w:rPr>
                <w:ins w:id="464" w:author="COURBON Pierre" w:date="2021-04-06T19:41:00Z"/>
                <w:lang w:eastAsia="en-GB"/>
              </w:rPr>
            </w:pPr>
            <w:ins w:id="465" w:author="COURBON Pierre" w:date="2021-04-06T19:41:00Z">
              <w:r w:rsidRPr="00706FBE">
                <w:rPr>
                  <w:lang w:eastAsia="en-GB"/>
                </w:rPr>
                <w:t>BEGIN</w:t>
              </w:r>
            </w:ins>
          </w:p>
        </w:tc>
      </w:tr>
      <w:tr w:rsidR="00E44032" w:rsidRPr="00706FBE" w14:paraId="6734FD5C" w14:textId="77777777" w:rsidTr="00DE0FFC">
        <w:trPr>
          <w:jc w:val="center"/>
          <w:ins w:id="466" w:author="COURBON Pierre" w:date="2021-04-06T19:4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D11A62" w14:textId="77777777" w:rsidR="00E44032" w:rsidRPr="00706FBE" w:rsidRDefault="00E44032" w:rsidP="00DE0FFC">
            <w:pPr>
              <w:pStyle w:val="TAL"/>
              <w:rPr>
                <w:ins w:id="467" w:author="COURBON Pierre" w:date="2021-04-06T19:41:00Z"/>
                <w:lang w:eastAsia="en-GB"/>
              </w:rPr>
            </w:pPr>
            <w:ins w:id="468" w:author="COURBON Pierre" w:date="2021-04-06T19:41:00Z">
              <w:r>
                <w:rPr>
                  <w:lang w:eastAsia="en-GB"/>
                </w:rPr>
                <w:t>SCEFPDNConnection</w:t>
              </w:r>
              <w:r w:rsidRPr="00706FBE">
                <w:rPr>
                  <w:lang w:eastAsia="en-GB"/>
                </w:rPr>
                <w:t>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6EE18AA" w14:textId="77777777" w:rsidR="00E44032" w:rsidRPr="00706FBE" w:rsidRDefault="00E44032" w:rsidP="00DE0FFC">
            <w:pPr>
              <w:pStyle w:val="TAL"/>
              <w:rPr>
                <w:ins w:id="469" w:author="COURBON Pierre" w:date="2021-04-06T19:41:00Z"/>
                <w:lang w:eastAsia="en-GB"/>
              </w:rPr>
            </w:pPr>
            <w:ins w:id="470" w:author="COURBON Pierre" w:date="2021-04-06T19:41:00Z">
              <w:r w:rsidRPr="00706FBE">
                <w:rPr>
                  <w:lang w:eastAsia="en-GB"/>
                </w:rPr>
                <w:t>END</w:t>
              </w:r>
            </w:ins>
          </w:p>
        </w:tc>
      </w:tr>
      <w:tr w:rsidR="00E44032" w:rsidRPr="00706FBE" w14:paraId="13BD7724" w14:textId="77777777" w:rsidTr="00DE0FFC">
        <w:trPr>
          <w:jc w:val="center"/>
          <w:ins w:id="471" w:author="COURBON Pierre" w:date="2021-04-06T19:4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6E896D3" w14:textId="77777777" w:rsidR="00E44032" w:rsidRPr="00706FBE" w:rsidRDefault="00E44032" w:rsidP="00DE0FFC">
            <w:pPr>
              <w:pStyle w:val="TAL"/>
              <w:rPr>
                <w:ins w:id="472" w:author="COURBON Pierre" w:date="2021-04-06T19:41:00Z"/>
                <w:lang w:eastAsia="en-GB"/>
              </w:rPr>
            </w:pPr>
            <w:ins w:id="473" w:author="COURBON Pierre" w:date="2021-04-06T19:41:00Z">
              <w:r>
                <w:rPr>
                  <w:lang w:eastAsia="en-GB"/>
                </w:rPr>
                <w:t>SCEFPDNConnectionUpdate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3EF05C7" w14:textId="77777777" w:rsidR="00E44032" w:rsidRPr="00706FBE" w:rsidRDefault="00E44032" w:rsidP="00DE0FFC">
            <w:pPr>
              <w:pStyle w:val="TAL"/>
              <w:rPr>
                <w:ins w:id="474" w:author="COURBON Pierre" w:date="2021-04-06T19:41:00Z"/>
                <w:lang w:eastAsia="en-GB"/>
              </w:rPr>
            </w:pPr>
            <w:ins w:id="475" w:author="COURBON Pierre" w:date="2021-04-06T19:41:00Z">
              <w:r w:rsidRPr="00706FBE">
                <w:rPr>
                  <w:lang w:eastAsia="en-GB"/>
                </w:rPr>
                <w:t>CONTINUE</w:t>
              </w:r>
            </w:ins>
          </w:p>
        </w:tc>
      </w:tr>
      <w:tr w:rsidR="00E44032" w:rsidRPr="00706FBE" w14:paraId="75D02D0A" w14:textId="77777777" w:rsidTr="00DE0FFC">
        <w:trPr>
          <w:jc w:val="center"/>
          <w:ins w:id="476" w:author="COURBON Pierre" w:date="2021-04-06T19:4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6905D5E" w14:textId="77777777" w:rsidR="00E44032" w:rsidRPr="00706FBE" w:rsidRDefault="00E44032" w:rsidP="00DE0FFC">
            <w:pPr>
              <w:pStyle w:val="TAL"/>
              <w:rPr>
                <w:ins w:id="477" w:author="COURBON Pierre" w:date="2021-04-06T19:41:00Z"/>
                <w:lang w:eastAsia="en-GB"/>
              </w:rPr>
            </w:pPr>
            <w:ins w:id="478" w:author="COURBON Pierre" w:date="2021-04-06T19:41:00Z">
              <w:r>
                <w:rPr>
                  <w:lang w:eastAsia="en-GB"/>
                </w:rPr>
                <w:t>SCEF</w:t>
              </w:r>
              <w:r w:rsidRPr="00706FBE">
                <w:rPr>
                  <w:lang w:eastAsia="en-GB"/>
                </w:rPr>
                <w:t>StartOfInterceptionWithEstablishedP</w:t>
              </w:r>
              <w:r>
                <w:rPr>
                  <w:lang w:eastAsia="en-GB"/>
                </w:rPr>
                <w:t>DNConnection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B5ACF51" w14:textId="77777777" w:rsidR="00E44032" w:rsidRPr="00706FBE" w:rsidRDefault="00E44032" w:rsidP="00DE0FFC">
            <w:pPr>
              <w:pStyle w:val="TAL"/>
              <w:rPr>
                <w:ins w:id="479" w:author="COURBON Pierre" w:date="2021-04-06T19:41:00Z"/>
                <w:lang w:eastAsia="en-GB"/>
              </w:rPr>
            </w:pPr>
            <w:ins w:id="480" w:author="COURBON Pierre" w:date="2021-04-06T19:41:00Z">
              <w:r w:rsidRPr="00706FBE">
                <w:rPr>
                  <w:lang w:eastAsia="en-GB"/>
                </w:rPr>
                <w:t>BEGIN</w:t>
              </w:r>
            </w:ins>
          </w:p>
        </w:tc>
      </w:tr>
      <w:tr w:rsidR="00E44032" w:rsidRPr="00706FBE" w14:paraId="3330B415" w14:textId="77777777" w:rsidTr="00DE0FFC">
        <w:trPr>
          <w:jc w:val="center"/>
          <w:ins w:id="481" w:author="COURBON Pierre" w:date="2021-04-06T19:4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E5CD7EF" w14:textId="77777777" w:rsidR="00E44032" w:rsidRPr="00706FBE" w:rsidRDefault="00E44032" w:rsidP="00DE0FFC">
            <w:pPr>
              <w:pStyle w:val="TAL"/>
              <w:rPr>
                <w:ins w:id="482" w:author="COURBON Pierre" w:date="2021-04-06T19:41:00Z"/>
                <w:lang w:eastAsia="en-GB"/>
              </w:rPr>
            </w:pPr>
            <w:ins w:id="483" w:author="COURBON Pierre" w:date="2021-04-06T19:41:00Z">
              <w:r>
                <w:rPr>
                  <w:lang w:eastAsia="en-GB"/>
                </w:rPr>
                <w:t>SCEF</w:t>
              </w:r>
              <w:r w:rsidRPr="00706FBE">
                <w:rPr>
                  <w:lang w:eastAsia="en-GB"/>
                </w:rPr>
                <w:t>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5AD4DD0A" w14:textId="77777777" w:rsidR="00E44032" w:rsidRPr="00706FBE" w:rsidRDefault="00E44032" w:rsidP="00DE0FFC">
            <w:pPr>
              <w:pStyle w:val="TAL"/>
              <w:rPr>
                <w:ins w:id="484" w:author="COURBON Pierre" w:date="2021-04-06T19:41:00Z"/>
                <w:lang w:eastAsia="en-GB"/>
              </w:rPr>
            </w:pPr>
            <w:ins w:id="485" w:author="COURBON Pierre" w:date="2021-04-06T19:41:00Z">
              <w:r w:rsidRPr="00706FBE">
                <w:rPr>
                  <w:lang w:eastAsia="en-GB"/>
                </w:rPr>
                <w:t>REPORT</w:t>
              </w:r>
            </w:ins>
          </w:p>
        </w:tc>
      </w:tr>
    </w:tbl>
    <w:p w14:paraId="6E794F3C" w14:textId="77777777" w:rsidR="00E44032" w:rsidRPr="00706FBE" w:rsidRDefault="00E44032" w:rsidP="00E44032">
      <w:pPr>
        <w:spacing w:after="0" w:line="240" w:lineRule="auto"/>
        <w:rPr>
          <w:ins w:id="486" w:author="COURBON Pierre" w:date="2021-04-06T19:41:00Z"/>
          <w:rFonts w:ascii="Times New Roman" w:hAnsi="Times New Roman"/>
          <w:sz w:val="20"/>
          <w:szCs w:val="20"/>
          <w:lang w:val="en-GB"/>
        </w:rPr>
      </w:pPr>
    </w:p>
    <w:p w14:paraId="3EE1A72F" w14:textId="77777777" w:rsidR="00E44032" w:rsidRPr="003D4E53" w:rsidRDefault="00E44032" w:rsidP="00E44032">
      <w:pPr>
        <w:rPr>
          <w:ins w:id="487" w:author="COURBON Pierre" w:date="2021-04-06T19:41:00Z"/>
          <w:rFonts w:ascii="Times New Roman" w:hAnsi="Times New Roman"/>
          <w:sz w:val="20"/>
          <w:szCs w:val="20"/>
          <w:lang w:val="en-GB" w:eastAsia="en-GB"/>
        </w:rPr>
      </w:pPr>
      <w:ins w:id="488" w:author="COURBON Pierre" w:date="2021-04-06T19:41:00Z">
        <w:r w:rsidRPr="003D4E53">
          <w:rPr>
            <w:rFonts w:ascii="Times New Roman" w:hAnsi="Times New Roman"/>
            <w:sz w:val="20"/>
            <w:szCs w:val="20"/>
            <w:lang w:val="en-GB" w:eastAsia="en-GB"/>
          </w:rPr>
          <w:t>IRI messages associated with the same PDU Session shall be assigned the same CIN (see ETSI TS 102 232-1 clause 5.2.4).</w:t>
        </w:r>
      </w:ins>
    </w:p>
    <w:p w14:paraId="71D78F9C" w14:textId="77777777" w:rsidR="00E44032" w:rsidRPr="003D4E53" w:rsidRDefault="00E44032" w:rsidP="00E44032">
      <w:pPr>
        <w:rPr>
          <w:ins w:id="489" w:author="COURBON Pierre" w:date="2021-04-06T19:41:00Z"/>
          <w:rFonts w:ascii="Times New Roman" w:hAnsi="Times New Roman"/>
          <w:sz w:val="20"/>
          <w:szCs w:val="20"/>
          <w:lang w:val="en-GB"/>
        </w:rPr>
      </w:pPr>
      <w:ins w:id="490" w:author="COURBON Pierre" w:date="2021-04-06T19:41:00Z">
        <w:r w:rsidRPr="003D4E53">
          <w:rPr>
            <w:rFonts w:ascii="Times New Roman" w:hAnsi="Times New Roman"/>
            <w:sz w:val="20"/>
            <w:szCs w:val="20"/>
            <w:lang w:val="en-GB"/>
          </w:rPr>
          <w:t>The threeGPP33128DefinedIRI field (see ETSI TS 102 232-7, clause 15) shall be populated with the BER-encoded IRIPayload.</w:t>
        </w:r>
      </w:ins>
    </w:p>
    <w:p w14:paraId="75AD5632" w14:textId="77777777" w:rsidR="005B2A74" w:rsidRDefault="005B2A74">
      <w:pPr>
        <w:rPr>
          <w:lang w:val="en-GB"/>
        </w:rPr>
      </w:pPr>
    </w:p>
    <w:p w14:paraId="15D0A631" w14:textId="77777777" w:rsidR="00796037" w:rsidRPr="00706FBE" w:rsidRDefault="00660F41"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91" w:author="simonznaty007@outlook.fr" w:date="2021-04-04T21:02:00Z"/>
          <w:rFonts w:ascii="Arial" w:hAnsi="Arial" w:cs="Arial"/>
          <w:color w:val="FF0000"/>
          <w:sz w:val="28"/>
          <w:szCs w:val="28"/>
          <w:lang w:val="en-US"/>
        </w:rPr>
      </w:pPr>
      <w:r>
        <w:rPr>
          <w:rFonts w:ascii="Arial" w:hAnsi="Arial" w:cs="Arial"/>
          <w:color w:val="FF0000"/>
          <w:sz w:val="28"/>
          <w:szCs w:val="28"/>
          <w:lang w:val="en-US"/>
        </w:rPr>
        <w:t>Third</w:t>
      </w:r>
      <w:r w:rsidR="00796037">
        <w:rPr>
          <w:rFonts w:ascii="Arial" w:hAnsi="Arial" w:cs="Arial"/>
          <w:color w:val="FF0000"/>
          <w:sz w:val="28"/>
          <w:szCs w:val="28"/>
          <w:lang w:val="en-US"/>
        </w:rPr>
        <w:t xml:space="preserve"> change</w:t>
      </w:r>
    </w:p>
    <w:p w14:paraId="00845A2E" w14:textId="77777777" w:rsidR="00B86A57" w:rsidRDefault="00B86A57" w:rsidP="006559BB">
      <w:pPr>
        <w:pStyle w:val="Textebrut"/>
        <w:rPr>
          <w:ins w:id="492" w:author="simonznaty007@outlook.fr" w:date="2021-04-06T12:42:00Z"/>
          <w:rFonts w:ascii="Courier New" w:hAnsi="Courier New" w:cs="Courier New"/>
          <w:sz w:val="16"/>
          <w:szCs w:val="16"/>
        </w:rPr>
      </w:pPr>
    </w:p>
    <w:p w14:paraId="708448E9" w14:textId="77777777" w:rsidR="00B86A57" w:rsidRPr="00760004" w:rsidRDefault="00B86A57" w:rsidP="00B86A57">
      <w:pPr>
        <w:pStyle w:val="Titre8"/>
      </w:pPr>
      <w:bookmarkStart w:id="493" w:name="_Toc65946790"/>
      <w:r w:rsidRPr="00760004">
        <w:t>Annex A (normative):</w:t>
      </w:r>
      <w:r>
        <w:br/>
      </w:r>
      <w:r w:rsidRPr="00760004">
        <w:t>Structure of both the Internal and External Interfaces</w:t>
      </w:r>
      <w:bookmarkEnd w:id="493"/>
    </w:p>
    <w:p w14:paraId="1DEE0750" w14:textId="77777777" w:rsidR="00B86A57" w:rsidRDefault="00B86A57" w:rsidP="006559BB">
      <w:pPr>
        <w:pStyle w:val="Textebrut"/>
        <w:rPr>
          <w:rFonts w:ascii="Courier New" w:hAnsi="Courier New" w:cs="Courier New"/>
          <w:sz w:val="16"/>
          <w:szCs w:val="16"/>
        </w:rPr>
      </w:pPr>
    </w:p>
    <w:p w14:paraId="4F9B4009" w14:textId="77777777" w:rsidR="00B86A57" w:rsidRDefault="00B86A57" w:rsidP="006559BB">
      <w:pPr>
        <w:pStyle w:val="Textebrut"/>
        <w:rPr>
          <w:rFonts w:ascii="Courier New" w:hAnsi="Courier New" w:cs="Courier New"/>
          <w:sz w:val="16"/>
          <w:szCs w:val="16"/>
        </w:rPr>
      </w:pPr>
    </w:p>
    <w:p w14:paraId="11F4670C"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TS33128Payloads</w:t>
      </w:r>
    </w:p>
    <w:p w14:paraId="6821FFAA"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494" w:author="COURBON Pierre" w:date="2021-04-06T19:42:00Z">
        <w:r w:rsidRPr="00760004" w:rsidDel="00E44032">
          <w:rPr>
            <w:rFonts w:ascii="Courier New" w:hAnsi="Courier New" w:cs="Courier New"/>
            <w:sz w:val="16"/>
            <w:szCs w:val="16"/>
          </w:rPr>
          <w:delText>r16</w:delText>
        </w:r>
      </w:del>
      <w:ins w:id="495" w:author="COURBON Pierre" w:date="2021-04-06T19:42:00Z">
        <w:r w:rsidR="00E44032" w:rsidRPr="00760004">
          <w:rPr>
            <w:rFonts w:ascii="Courier New" w:hAnsi="Courier New" w:cs="Courier New"/>
            <w:sz w:val="16"/>
            <w:szCs w:val="16"/>
          </w:rPr>
          <w:t>r</w:t>
        </w:r>
        <w:r w:rsidR="00E44032">
          <w:rPr>
            <w:rFonts w:ascii="Courier New" w:hAnsi="Courier New" w:cs="Courier New"/>
            <w:sz w:val="16"/>
            <w:szCs w:val="16"/>
          </w:rPr>
          <w:t>17</w:t>
        </w:r>
      </w:ins>
      <w:r w:rsidRPr="00760004">
        <w:rPr>
          <w:rFonts w:ascii="Courier New" w:hAnsi="Courier New" w:cs="Courier New"/>
          <w:sz w:val="16"/>
          <w:szCs w:val="16"/>
        </w:rPr>
        <w:t>(</w:t>
      </w:r>
      <w:del w:id="496" w:author="COURBON Pierre" w:date="2021-04-06T19:42:00Z">
        <w:r w:rsidRPr="00760004" w:rsidDel="00E44032">
          <w:rPr>
            <w:rFonts w:ascii="Courier New" w:hAnsi="Courier New" w:cs="Courier New"/>
            <w:sz w:val="16"/>
            <w:szCs w:val="16"/>
          </w:rPr>
          <w:delText>16</w:delText>
        </w:r>
      </w:del>
      <w:ins w:id="497" w:author="COURBON Pierre" w:date="2021-04-06T19:42:00Z">
        <w:r w:rsidR="00E44032">
          <w:rPr>
            <w:rFonts w:ascii="Courier New" w:hAnsi="Courier New" w:cs="Courier New"/>
            <w:sz w:val="16"/>
            <w:szCs w:val="16"/>
          </w:rPr>
          <w:t>17</w:t>
        </w:r>
      </w:ins>
      <w:r w:rsidRPr="00760004">
        <w:rPr>
          <w:rFonts w:ascii="Courier New" w:hAnsi="Courier New" w:cs="Courier New"/>
          <w:sz w:val="16"/>
          <w:szCs w:val="16"/>
        </w:rPr>
        <w:t xml:space="preserve">) </w:t>
      </w:r>
      <w:del w:id="498" w:author="COURBON Pierre" w:date="2021-04-06T19:42:00Z">
        <w:r w:rsidRPr="00760004" w:rsidDel="00E44032">
          <w:rPr>
            <w:rFonts w:ascii="Courier New" w:hAnsi="Courier New" w:cs="Courier New"/>
            <w:sz w:val="16"/>
            <w:szCs w:val="16"/>
          </w:rPr>
          <w:delText>version</w:delText>
        </w:r>
        <w:r w:rsidDel="00E44032">
          <w:rPr>
            <w:rFonts w:ascii="Courier New" w:hAnsi="Courier New" w:cs="Courier New"/>
            <w:sz w:val="16"/>
            <w:szCs w:val="16"/>
          </w:rPr>
          <w:delText>5</w:delText>
        </w:r>
      </w:del>
      <w:ins w:id="499" w:author="COURBON Pierre" w:date="2021-04-06T19:42:00Z">
        <w:r w:rsidR="00E44032" w:rsidRPr="00760004">
          <w:rPr>
            <w:rFonts w:ascii="Courier New" w:hAnsi="Courier New" w:cs="Courier New"/>
            <w:sz w:val="16"/>
            <w:szCs w:val="16"/>
          </w:rPr>
          <w:t>version</w:t>
        </w:r>
        <w:r w:rsidR="00E44032">
          <w:rPr>
            <w:rFonts w:ascii="Courier New" w:hAnsi="Courier New" w:cs="Courier New"/>
            <w:sz w:val="16"/>
            <w:szCs w:val="16"/>
          </w:rPr>
          <w:t>0</w:t>
        </w:r>
      </w:ins>
      <w:r w:rsidRPr="00760004">
        <w:rPr>
          <w:rFonts w:ascii="Courier New" w:hAnsi="Courier New" w:cs="Courier New"/>
          <w:sz w:val="16"/>
          <w:szCs w:val="16"/>
        </w:rPr>
        <w:t>(</w:t>
      </w:r>
      <w:del w:id="500" w:author="COURBON Pierre" w:date="2021-04-06T19:42:00Z">
        <w:r w:rsidDel="00E44032">
          <w:rPr>
            <w:rFonts w:ascii="Courier New" w:hAnsi="Courier New" w:cs="Courier New"/>
            <w:sz w:val="16"/>
            <w:szCs w:val="16"/>
          </w:rPr>
          <w:delText>5</w:delText>
        </w:r>
      </w:del>
      <w:ins w:id="501" w:author="COURBON Pierre" w:date="2021-04-06T19:42:00Z">
        <w:r w:rsidR="00E44032">
          <w:rPr>
            <w:rFonts w:ascii="Courier New" w:hAnsi="Courier New" w:cs="Courier New"/>
            <w:sz w:val="16"/>
            <w:szCs w:val="16"/>
          </w:rPr>
          <w:t>0</w:t>
        </w:r>
      </w:ins>
      <w:r w:rsidRPr="00760004">
        <w:rPr>
          <w:rFonts w:ascii="Courier New" w:hAnsi="Courier New" w:cs="Courier New"/>
          <w:sz w:val="16"/>
          <w:szCs w:val="16"/>
        </w:rPr>
        <w:t>)}</w:t>
      </w:r>
    </w:p>
    <w:p w14:paraId="7B5A0175" w14:textId="77777777" w:rsidR="006559BB" w:rsidRPr="00760004" w:rsidRDefault="006559BB" w:rsidP="006559BB">
      <w:pPr>
        <w:pStyle w:val="Textebrut"/>
        <w:rPr>
          <w:rFonts w:ascii="Courier New" w:hAnsi="Courier New" w:cs="Courier New"/>
          <w:sz w:val="16"/>
          <w:szCs w:val="16"/>
        </w:rPr>
      </w:pPr>
    </w:p>
    <w:p w14:paraId="46F6EA80"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98F1A3A" w14:textId="77777777" w:rsidR="006559BB" w:rsidRPr="00760004" w:rsidRDefault="006559BB" w:rsidP="006559BB">
      <w:pPr>
        <w:pStyle w:val="Textebrut"/>
        <w:rPr>
          <w:rFonts w:ascii="Courier New" w:hAnsi="Courier New" w:cs="Courier New"/>
          <w:sz w:val="16"/>
          <w:szCs w:val="16"/>
        </w:rPr>
      </w:pPr>
    </w:p>
    <w:p w14:paraId="51EDE1DC"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BEGIN</w:t>
      </w:r>
    </w:p>
    <w:p w14:paraId="2DFE9701" w14:textId="77777777" w:rsidR="006559BB" w:rsidRPr="00760004" w:rsidRDefault="006559BB" w:rsidP="006559BB">
      <w:pPr>
        <w:pStyle w:val="Textebrut"/>
        <w:rPr>
          <w:rFonts w:ascii="Courier New" w:hAnsi="Courier New" w:cs="Courier New"/>
          <w:sz w:val="16"/>
          <w:szCs w:val="16"/>
        </w:rPr>
      </w:pPr>
    </w:p>
    <w:p w14:paraId="1AF3D24A"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w:t>
      </w:r>
    </w:p>
    <w:p w14:paraId="16D71AF5"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Relative OIDs</w:t>
      </w:r>
    </w:p>
    <w:p w14:paraId="5531D3B6" w14:textId="77777777" w:rsidR="006559BB" w:rsidRPr="00760004" w:rsidRDefault="006559BB" w:rsidP="006559BB">
      <w:pPr>
        <w:pStyle w:val="Textebrut"/>
        <w:keepNext/>
        <w:rPr>
          <w:rFonts w:ascii="Courier New" w:hAnsi="Courier New" w:cs="Courier New"/>
          <w:sz w:val="16"/>
          <w:szCs w:val="16"/>
        </w:rPr>
      </w:pPr>
      <w:r w:rsidRPr="00760004">
        <w:rPr>
          <w:rFonts w:ascii="Courier New" w:hAnsi="Courier New" w:cs="Courier New"/>
          <w:sz w:val="16"/>
          <w:szCs w:val="16"/>
        </w:rPr>
        <w:lastRenderedPageBreak/>
        <w:t>-- =============</w:t>
      </w:r>
    </w:p>
    <w:p w14:paraId="7393DB7C" w14:textId="77777777" w:rsidR="006559BB" w:rsidRPr="00760004" w:rsidRDefault="006559BB" w:rsidP="006559BB">
      <w:pPr>
        <w:pStyle w:val="Textebrut"/>
        <w:rPr>
          <w:rFonts w:ascii="Courier New" w:hAnsi="Courier New" w:cs="Courier New"/>
          <w:sz w:val="16"/>
          <w:szCs w:val="16"/>
        </w:rPr>
      </w:pPr>
    </w:p>
    <w:p w14:paraId="0A58133E" w14:textId="00FE3DD4"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502" w:author="COURBON Pierre" w:date="2021-04-08T11:50:00Z">
        <w:r w:rsidRPr="00760004" w:rsidDel="00DE0FFC">
          <w:rPr>
            <w:rFonts w:ascii="Courier New" w:hAnsi="Courier New" w:cs="Courier New"/>
            <w:sz w:val="16"/>
            <w:szCs w:val="16"/>
          </w:rPr>
          <w:delText>r16</w:delText>
        </w:r>
      </w:del>
      <w:ins w:id="503" w:author="COURBON Pierre" w:date="2021-04-08T11:50:00Z">
        <w:r w:rsidR="00DE0FFC" w:rsidRPr="00760004">
          <w:rPr>
            <w:rFonts w:ascii="Courier New" w:hAnsi="Courier New" w:cs="Courier New"/>
            <w:sz w:val="16"/>
            <w:szCs w:val="16"/>
          </w:rPr>
          <w:t>r</w:t>
        </w:r>
        <w:r w:rsidR="00DE0FFC">
          <w:rPr>
            <w:rFonts w:ascii="Courier New" w:hAnsi="Courier New" w:cs="Courier New"/>
            <w:sz w:val="16"/>
            <w:szCs w:val="16"/>
          </w:rPr>
          <w:t>17</w:t>
        </w:r>
      </w:ins>
      <w:r w:rsidRPr="00760004">
        <w:rPr>
          <w:rFonts w:ascii="Courier New" w:hAnsi="Courier New" w:cs="Courier New"/>
          <w:sz w:val="16"/>
          <w:szCs w:val="16"/>
        </w:rPr>
        <w:t>(</w:t>
      </w:r>
      <w:del w:id="504" w:author="COURBON Pierre" w:date="2021-04-08T11:50:00Z">
        <w:r w:rsidRPr="00760004" w:rsidDel="00DE0FFC">
          <w:rPr>
            <w:rFonts w:ascii="Courier New" w:hAnsi="Courier New" w:cs="Courier New"/>
            <w:sz w:val="16"/>
            <w:szCs w:val="16"/>
          </w:rPr>
          <w:delText>16</w:delText>
        </w:r>
      </w:del>
      <w:ins w:id="505" w:author="COURBON Pierre" w:date="2021-04-08T11:50:00Z">
        <w:r w:rsidR="00DE0FFC">
          <w:rPr>
            <w:rFonts w:ascii="Courier New" w:hAnsi="Courier New" w:cs="Courier New"/>
            <w:sz w:val="16"/>
            <w:szCs w:val="16"/>
          </w:rPr>
          <w:t>17</w:t>
        </w:r>
      </w:ins>
      <w:r w:rsidRPr="00760004">
        <w:rPr>
          <w:rFonts w:ascii="Courier New" w:hAnsi="Courier New" w:cs="Courier New"/>
          <w:sz w:val="16"/>
          <w:szCs w:val="16"/>
        </w:rPr>
        <w:t xml:space="preserve">) </w:t>
      </w:r>
      <w:del w:id="506" w:author="COURBON Pierre" w:date="2021-04-08T11:50:00Z">
        <w:r w:rsidRPr="00760004" w:rsidDel="00DE0FFC">
          <w:rPr>
            <w:rFonts w:ascii="Courier New" w:hAnsi="Courier New" w:cs="Courier New"/>
            <w:sz w:val="16"/>
            <w:szCs w:val="16"/>
          </w:rPr>
          <w:delText>version</w:delText>
        </w:r>
        <w:r w:rsidDel="00DE0FFC">
          <w:rPr>
            <w:rFonts w:ascii="Courier New" w:hAnsi="Courier New" w:cs="Courier New"/>
            <w:sz w:val="16"/>
            <w:szCs w:val="16"/>
          </w:rPr>
          <w:delText>5</w:delText>
        </w:r>
      </w:del>
      <w:ins w:id="507" w:author="COURBON Pierre" w:date="2021-04-08T11:50:00Z">
        <w:r w:rsidR="00DE0FFC" w:rsidRPr="00760004">
          <w:rPr>
            <w:rFonts w:ascii="Courier New" w:hAnsi="Courier New" w:cs="Courier New"/>
            <w:sz w:val="16"/>
            <w:szCs w:val="16"/>
          </w:rPr>
          <w:t>version</w:t>
        </w:r>
        <w:r w:rsidR="00DE0FFC">
          <w:rPr>
            <w:rFonts w:ascii="Courier New" w:hAnsi="Courier New" w:cs="Courier New"/>
            <w:sz w:val="16"/>
            <w:szCs w:val="16"/>
          </w:rPr>
          <w:t>0</w:t>
        </w:r>
      </w:ins>
      <w:r w:rsidRPr="00760004">
        <w:rPr>
          <w:rFonts w:ascii="Courier New" w:hAnsi="Courier New" w:cs="Courier New"/>
          <w:sz w:val="16"/>
          <w:szCs w:val="16"/>
        </w:rPr>
        <w:t>(</w:t>
      </w:r>
      <w:del w:id="508" w:author="COURBON Pierre" w:date="2021-04-08T11:52:00Z">
        <w:r w:rsidDel="00DE0FFC">
          <w:rPr>
            <w:rFonts w:ascii="Courier New" w:hAnsi="Courier New" w:cs="Courier New"/>
            <w:sz w:val="16"/>
            <w:szCs w:val="16"/>
          </w:rPr>
          <w:delText>5</w:delText>
        </w:r>
      </w:del>
      <w:ins w:id="509" w:author="COURBON Pierre" w:date="2021-04-08T11:52:00Z">
        <w:r w:rsidR="00DE0FFC">
          <w:rPr>
            <w:rFonts w:ascii="Courier New" w:hAnsi="Courier New" w:cs="Courier New"/>
            <w:sz w:val="16"/>
            <w:szCs w:val="16"/>
          </w:rPr>
          <w:t>0</w:t>
        </w:r>
      </w:ins>
      <w:r w:rsidRPr="00760004">
        <w:rPr>
          <w:rFonts w:ascii="Courier New" w:hAnsi="Courier New" w:cs="Courier New"/>
          <w:sz w:val="16"/>
          <w:szCs w:val="16"/>
        </w:rPr>
        <w:t>)}</w:t>
      </w:r>
    </w:p>
    <w:p w14:paraId="6FE6FA47" w14:textId="77777777" w:rsidR="006559BB" w:rsidRPr="00760004" w:rsidRDefault="006559BB" w:rsidP="006559BB">
      <w:pPr>
        <w:pStyle w:val="Textebrut"/>
        <w:rPr>
          <w:rFonts w:ascii="Courier New" w:hAnsi="Courier New" w:cs="Courier New"/>
          <w:sz w:val="16"/>
          <w:szCs w:val="16"/>
        </w:rPr>
      </w:pPr>
    </w:p>
    <w:p w14:paraId="0B1C5DF2"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5A4CD2F9"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0466DED"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38F4044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454CFD8" w14:textId="77777777" w:rsidR="004818AA" w:rsidRDefault="006559BB" w:rsidP="006559BB">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44B63FD9" w14:textId="77777777" w:rsidR="006559BB" w:rsidRPr="006559BB" w:rsidRDefault="006559BB" w:rsidP="006559BB">
      <w:pPr>
        <w:pStyle w:val="Textebrut"/>
        <w:rPr>
          <w:rFonts w:ascii="Courier New" w:hAnsi="Courier New" w:cs="Courier New"/>
          <w:sz w:val="16"/>
          <w:szCs w:val="16"/>
        </w:rPr>
      </w:pPr>
    </w:p>
    <w:p w14:paraId="1EBC5262"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39B13851"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X2 xIRI payload</w:t>
      </w:r>
    </w:p>
    <w:p w14:paraId="5ECA5689"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1366C12E" w14:textId="77777777" w:rsidR="005B2A74" w:rsidRDefault="005B2A74" w:rsidP="005B2A74">
      <w:pPr>
        <w:pStyle w:val="Textebrut"/>
        <w:rPr>
          <w:rFonts w:ascii="Courier New" w:hAnsi="Courier New" w:cs="Courier New"/>
          <w:sz w:val="16"/>
          <w:szCs w:val="16"/>
        </w:rPr>
      </w:pPr>
    </w:p>
    <w:p w14:paraId="680DBB67"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XIRIPayload ::= SEQUENCE</w:t>
      </w:r>
    </w:p>
    <w:p w14:paraId="71DB595F"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0700947D"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xIRIPayloadOID      [1] RELATIVE-OID,</w:t>
      </w:r>
    </w:p>
    <w:p w14:paraId="3C4D465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event               [2] XIRIEvent</w:t>
      </w:r>
    </w:p>
    <w:p w14:paraId="7B915E82"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12E3A3AE" w14:textId="77777777" w:rsidR="005B2A74" w:rsidRDefault="005B2A74" w:rsidP="005B2A74">
      <w:pPr>
        <w:pStyle w:val="Textebrut"/>
        <w:rPr>
          <w:rFonts w:ascii="Courier New" w:hAnsi="Courier New" w:cs="Courier New"/>
          <w:sz w:val="16"/>
          <w:szCs w:val="16"/>
        </w:rPr>
      </w:pPr>
    </w:p>
    <w:p w14:paraId="420B06D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XIRIEvent ::= CHOICE</w:t>
      </w:r>
    </w:p>
    <w:p w14:paraId="3C11CAD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w:t>
      </w:r>
    </w:p>
    <w:p w14:paraId="119F22B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03E8C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E05DE6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31F38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4158614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698B57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5B765372" w14:textId="77777777" w:rsidR="004818AA" w:rsidRPr="00760004" w:rsidRDefault="004818AA" w:rsidP="004818AA">
      <w:pPr>
        <w:pStyle w:val="Textebrut"/>
        <w:rPr>
          <w:rFonts w:ascii="Courier New" w:hAnsi="Courier New" w:cs="Courier New"/>
          <w:sz w:val="16"/>
          <w:szCs w:val="16"/>
        </w:rPr>
      </w:pPr>
    </w:p>
    <w:p w14:paraId="656C25B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0EEB2A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048386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4DA7FCA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4093FA3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7F3EE2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3402EDAF" w14:textId="77777777" w:rsidR="004818AA" w:rsidRPr="00760004" w:rsidRDefault="004818AA" w:rsidP="004818AA">
      <w:pPr>
        <w:pStyle w:val="Textebrut"/>
        <w:rPr>
          <w:rFonts w:ascii="Courier New" w:hAnsi="Courier New" w:cs="Courier New"/>
          <w:sz w:val="16"/>
          <w:szCs w:val="16"/>
        </w:rPr>
      </w:pPr>
    </w:p>
    <w:p w14:paraId="6F6524E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6463D1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1FA35130" w14:textId="77777777" w:rsidR="004818AA" w:rsidRPr="00760004" w:rsidRDefault="004818AA" w:rsidP="004818AA">
      <w:pPr>
        <w:pStyle w:val="Textebrut"/>
        <w:rPr>
          <w:rFonts w:ascii="Courier New" w:hAnsi="Courier New" w:cs="Courier New"/>
          <w:sz w:val="16"/>
          <w:szCs w:val="16"/>
        </w:rPr>
      </w:pPr>
    </w:p>
    <w:p w14:paraId="576E552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3EC4EA1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235668E7" w14:textId="77777777" w:rsidR="004818AA" w:rsidRPr="00760004" w:rsidRDefault="004818AA" w:rsidP="004818AA">
      <w:pPr>
        <w:pStyle w:val="Textebrut"/>
        <w:rPr>
          <w:rFonts w:ascii="Courier New" w:hAnsi="Courier New" w:cs="Courier New"/>
          <w:sz w:val="16"/>
          <w:szCs w:val="16"/>
        </w:rPr>
      </w:pPr>
    </w:p>
    <w:p w14:paraId="45031DE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39E819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12DEDF9E" w14:textId="77777777" w:rsidR="004818AA" w:rsidRPr="00760004" w:rsidRDefault="004818AA" w:rsidP="004818AA">
      <w:pPr>
        <w:pStyle w:val="Textebrut"/>
        <w:rPr>
          <w:rFonts w:ascii="Courier New" w:hAnsi="Courier New" w:cs="Courier New"/>
          <w:sz w:val="16"/>
          <w:szCs w:val="16"/>
        </w:rPr>
      </w:pPr>
    </w:p>
    <w:p w14:paraId="0B356EB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1BE6274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77E51E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4189C60" w14:textId="77777777" w:rsidR="004818AA" w:rsidRPr="00760004" w:rsidRDefault="004818AA" w:rsidP="004818AA">
      <w:pPr>
        <w:pStyle w:val="Textebrut"/>
        <w:rPr>
          <w:rFonts w:ascii="Courier New" w:hAnsi="Courier New" w:cs="Courier New"/>
          <w:sz w:val="16"/>
          <w:szCs w:val="16"/>
        </w:rPr>
      </w:pPr>
    </w:p>
    <w:p w14:paraId="6F33F51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374DD0D0" w14:textId="77777777" w:rsidR="004818AA" w:rsidRPr="00760004" w:rsidRDefault="004818AA" w:rsidP="004818AA">
      <w:pPr>
        <w:pStyle w:val="Textebrut"/>
        <w:rPr>
          <w:rFonts w:ascii="Courier New" w:hAnsi="Courier New" w:cs="Courier New"/>
          <w:sz w:val="16"/>
          <w:szCs w:val="16"/>
        </w:rPr>
      </w:pPr>
    </w:p>
    <w:p w14:paraId="3F509F9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307508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1AA826E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FE83A3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4B0D22F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20374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99E644F"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C7B156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8F0B6B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659E10B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7BF37FC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477A3D4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378D9EF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4F1933B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4E1CB3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353E181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A2EB75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5D3B888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FF15E5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BBF08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3A07B0EE" w14:textId="77777777" w:rsidR="004818AA" w:rsidRPr="00760004" w:rsidRDefault="004818AA" w:rsidP="004818AA">
      <w:pPr>
        <w:pStyle w:val="Textebrut"/>
        <w:rPr>
          <w:rFonts w:ascii="Courier New" w:hAnsi="Courier New" w:cs="Courier New"/>
          <w:sz w:val="16"/>
          <w:szCs w:val="16"/>
        </w:rPr>
      </w:pPr>
    </w:p>
    <w:p w14:paraId="541B695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3AA5D28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68A524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pTCSessionInitiation                                [37] PTCSessionInitiation,</w:t>
      </w:r>
    </w:p>
    <w:p w14:paraId="0383EB8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76EE68AF"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33303F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472B5D3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65A3DBF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5A39D25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74838D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28BA528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0EFCA93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DF5326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129A3C9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213D4D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0DD8D70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52BD233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3CFCFDB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509E8F01" w14:textId="77777777" w:rsidR="004818AA" w:rsidRPr="00790C87"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6DE0E94F" w14:textId="77777777" w:rsidR="004818AA" w:rsidRPr="00790C87" w:rsidRDefault="004818AA" w:rsidP="004818AA">
      <w:pPr>
        <w:pStyle w:val="Textebrut"/>
        <w:rPr>
          <w:rFonts w:ascii="Courier New" w:hAnsi="Courier New" w:cs="Courier New"/>
          <w:sz w:val="16"/>
          <w:szCs w:val="16"/>
        </w:rPr>
      </w:pPr>
    </w:p>
    <w:p w14:paraId="686374A2"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4A7E4B49"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A1B0097"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8F28F3A" w14:textId="77777777" w:rsidR="004818AA" w:rsidRPr="00790C87" w:rsidRDefault="004818AA" w:rsidP="004818AA">
      <w:pPr>
        <w:pStyle w:val="Textebrut"/>
        <w:rPr>
          <w:rFonts w:ascii="Courier New" w:hAnsi="Courier New" w:cs="Courier New"/>
          <w:sz w:val="16"/>
          <w:szCs w:val="16"/>
        </w:rPr>
      </w:pPr>
    </w:p>
    <w:p w14:paraId="7C6D6CE6" w14:textId="77777777" w:rsidR="004818AA"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CF7A2AD" w14:textId="77777777" w:rsidR="004818AA" w:rsidRPr="00790C87" w:rsidRDefault="004818AA" w:rsidP="004818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132888B6" w14:textId="77777777" w:rsidR="004818AA" w:rsidRPr="00790C87" w:rsidRDefault="004818AA" w:rsidP="004818AA">
      <w:pPr>
        <w:pStyle w:val="Textebrut"/>
        <w:rPr>
          <w:rFonts w:ascii="Courier New" w:hAnsi="Courier New" w:cs="Courier New"/>
          <w:sz w:val="16"/>
          <w:szCs w:val="16"/>
        </w:rPr>
      </w:pPr>
    </w:p>
    <w:p w14:paraId="15117AFF" w14:textId="77777777" w:rsidR="004818AA" w:rsidRPr="00C24FFB" w:rsidRDefault="004818AA" w:rsidP="004818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AA84A0C"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052D9E28"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4219184F"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7C655E1"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ED98801" w14:textId="77777777" w:rsidR="004818AA"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A438474" w14:textId="77777777" w:rsidR="004818AA" w:rsidRDefault="004818AA" w:rsidP="004818AA">
      <w:pPr>
        <w:pStyle w:val="Textebrut"/>
        <w:rPr>
          <w:rFonts w:ascii="Courier New" w:hAnsi="Courier New" w:cs="Courier New"/>
          <w:sz w:val="16"/>
          <w:szCs w:val="16"/>
          <w:lang w:val="en-US"/>
        </w:rPr>
      </w:pPr>
    </w:p>
    <w:p w14:paraId="7B3D13CE" w14:textId="77777777" w:rsidR="004818AA" w:rsidRDefault="004818AA" w:rsidP="004818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12DB27B" w14:textId="77777777" w:rsidR="004818AA" w:rsidRPr="000118AC" w:rsidRDefault="004818AA" w:rsidP="004818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0118AC">
        <w:rPr>
          <w:rFonts w:ascii="Courier New" w:hAnsi="Courier New" w:cs="Courier New"/>
          <w:sz w:val="16"/>
          <w:szCs w:val="16"/>
          <w:lang w:val="fr-FR"/>
        </w:rPr>
        <w:t>aMFIdentifierAssocation                             [62] AMFIdentifierAssocation,</w:t>
      </w:r>
    </w:p>
    <w:p w14:paraId="01250136"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mMEIdentifierAssocation                             [63] MMEIdentifierAssocation,</w:t>
      </w:r>
    </w:p>
    <w:p w14:paraId="03AC3715" w14:textId="77777777" w:rsidR="004818AA" w:rsidRPr="000118AC" w:rsidRDefault="004818AA" w:rsidP="004818AA">
      <w:pPr>
        <w:pStyle w:val="Textebrut"/>
        <w:rPr>
          <w:rFonts w:ascii="Courier New" w:hAnsi="Courier New" w:cs="Courier New"/>
          <w:sz w:val="16"/>
          <w:szCs w:val="16"/>
          <w:lang w:val="fr-FR"/>
        </w:rPr>
      </w:pPr>
    </w:p>
    <w:p w14:paraId="00C9D888"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 PDU to MA PDU session-related events, see clause 6.2.3.2.8</w:t>
      </w:r>
    </w:p>
    <w:p w14:paraId="5A848559" w14:textId="77777777" w:rsidR="00E44032" w:rsidRPr="006673CF" w:rsidRDefault="004818AA" w:rsidP="00E44032">
      <w:pPr>
        <w:pStyle w:val="Textebrut"/>
        <w:rPr>
          <w:ins w:id="510" w:author="COURBON Pierre" w:date="2021-04-06T19:42:00Z"/>
          <w:rFonts w:ascii="Courier New" w:hAnsi="Courier New" w:cs="Courier New"/>
          <w:sz w:val="16"/>
          <w:szCs w:val="16"/>
        </w:rPr>
      </w:pPr>
      <w:r w:rsidRPr="00E44032">
        <w:rPr>
          <w:rFonts w:ascii="Courier New" w:hAnsi="Courier New" w:cs="Courier New"/>
          <w:sz w:val="16"/>
          <w:szCs w:val="16"/>
        </w:rPr>
        <w:t>sMFPDUtoMAPDUSessionModification                        [64] SMFPDUtoMAPDUSessionModification</w:t>
      </w:r>
      <w:ins w:id="511" w:author="COURBON Pierre" w:date="2021-04-06T19:42:00Z">
        <w:r w:rsidR="00E44032" w:rsidRPr="006673CF">
          <w:rPr>
            <w:rFonts w:ascii="Courier New" w:hAnsi="Courier New" w:cs="Courier New"/>
            <w:sz w:val="16"/>
            <w:szCs w:val="16"/>
          </w:rPr>
          <w:t>,</w:t>
        </w:r>
      </w:ins>
    </w:p>
    <w:p w14:paraId="28FC7AC8" w14:textId="77777777" w:rsidR="00E44032" w:rsidRDefault="00E44032" w:rsidP="00E44032">
      <w:pPr>
        <w:pStyle w:val="Textebrut"/>
        <w:rPr>
          <w:ins w:id="512" w:author="COURBON Pierre" w:date="2021-04-06T19:42:00Z"/>
          <w:rFonts w:ascii="Courier New" w:hAnsi="Courier New" w:cs="Courier New"/>
          <w:sz w:val="16"/>
          <w:szCs w:val="16"/>
        </w:rPr>
      </w:pPr>
    </w:p>
    <w:p w14:paraId="78FF1728" w14:textId="77777777" w:rsidR="00E44032" w:rsidRPr="00760004" w:rsidRDefault="00E44032" w:rsidP="00E44032">
      <w:pPr>
        <w:pStyle w:val="Textebrut"/>
        <w:rPr>
          <w:ins w:id="513" w:author="COURBON Pierre" w:date="2021-04-06T19:42:00Z"/>
          <w:rFonts w:ascii="Courier New" w:hAnsi="Courier New" w:cs="Courier New"/>
          <w:sz w:val="16"/>
          <w:szCs w:val="16"/>
        </w:rPr>
      </w:pPr>
      <w:ins w:id="514" w:author="COURBON Pierre" w:date="2021-04-06T19:42: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ins>
    </w:p>
    <w:p w14:paraId="6D2844D3" w14:textId="77777777" w:rsidR="00E44032" w:rsidRPr="00C871CC" w:rsidRDefault="00E44032" w:rsidP="00E44032">
      <w:pPr>
        <w:pStyle w:val="Textebrut"/>
        <w:rPr>
          <w:ins w:id="515" w:author="COURBON Pierre" w:date="2021-04-06T19:42:00Z"/>
          <w:rFonts w:ascii="Courier New" w:hAnsi="Courier New" w:cs="Courier New"/>
          <w:sz w:val="16"/>
          <w:szCs w:val="16"/>
        </w:rPr>
      </w:pPr>
    </w:p>
    <w:p w14:paraId="3CE5570D" w14:textId="77777777" w:rsidR="00E44032" w:rsidRPr="00C871CC" w:rsidRDefault="00E44032" w:rsidP="00E44032">
      <w:pPr>
        <w:spacing w:after="0" w:line="240" w:lineRule="auto"/>
        <w:rPr>
          <w:ins w:id="516" w:author="COURBON Pierre" w:date="2021-04-06T19:42:00Z"/>
          <w:rFonts w:ascii="Courier New" w:hAnsi="Courier New" w:cs="Courier New"/>
          <w:sz w:val="16"/>
          <w:szCs w:val="16"/>
          <w:lang w:val="en-GB"/>
        </w:rPr>
      </w:pPr>
      <w:ins w:id="517" w:author="COURBON Pierre" w:date="2021-04-06T19:42:00Z">
        <w:r w:rsidRPr="00C871CC">
          <w:rPr>
            <w:rFonts w:ascii="Courier New" w:hAnsi="Courier New" w:cs="Courier New"/>
            <w:sz w:val="16"/>
            <w:szCs w:val="16"/>
            <w:lang w:val="en-GB"/>
          </w:rPr>
          <w:t>sCEFPDNConnectionEstablishment</w:t>
        </w:r>
        <w:r w:rsidRPr="00C871CC">
          <w:rPr>
            <w:rFonts w:ascii="Courier New" w:hAnsi="Courier New" w:cs="Courier New"/>
            <w:sz w:val="16"/>
            <w:szCs w:val="16"/>
            <w:lang w:val="en-GB"/>
          </w:rPr>
          <w:tab/>
        </w:r>
        <w:r w:rsidRPr="00C871CC">
          <w:rPr>
            <w:rFonts w:ascii="Courier New" w:hAnsi="Courier New" w:cs="Courier New"/>
            <w:sz w:val="16"/>
            <w:szCs w:val="16"/>
            <w:lang w:val="en-GB"/>
          </w:rPr>
          <w:tab/>
        </w:r>
        <w:r w:rsidRPr="00C871CC">
          <w:rPr>
            <w:rFonts w:ascii="Courier New" w:hAnsi="Courier New" w:cs="Courier New"/>
            <w:sz w:val="16"/>
            <w:szCs w:val="16"/>
            <w:lang w:val="en-GB"/>
          </w:rPr>
          <w:tab/>
        </w:r>
        <w:r w:rsidRPr="00C871CC">
          <w:rPr>
            <w:rFonts w:ascii="Courier New" w:hAnsi="Courier New" w:cs="Courier New"/>
            <w:sz w:val="16"/>
            <w:szCs w:val="16"/>
            <w:lang w:val="en-GB"/>
          </w:rPr>
          <w:tab/>
          <w:t>[</w:t>
        </w:r>
        <w:r w:rsidRPr="006673CF">
          <w:rPr>
            <w:rFonts w:ascii="Courier New" w:hAnsi="Courier New" w:cs="Courier New"/>
            <w:sz w:val="16"/>
            <w:szCs w:val="16"/>
            <w:lang w:val="en-GB"/>
          </w:rPr>
          <w:t>YY</w:t>
        </w:r>
        <w:r w:rsidRPr="00C871CC">
          <w:rPr>
            <w:rFonts w:ascii="Courier New" w:hAnsi="Courier New" w:cs="Courier New"/>
            <w:sz w:val="16"/>
            <w:szCs w:val="16"/>
            <w:lang w:val="en-GB"/>
          </w:rPr>
          <w:t>] SCEFPDNConnectionEstablishment</w:t>
        </w:r>
        <w:r>
          <w:rPr>
            <w:rFonts w:ascii="Courier New" w:hAnsi="Courier New" w:cs="Courier New"/>
            <w:sz w:val="16"/>
            <w:szCs w:val="16"/>
            <w:lang w:val="en-GB"/>
          </w:rPr>
          <w:t>,</w:t>
        </w:r>
      </w:ins>
    </w:p>
    <w:p w14:paraId="45496610" w14:textId="77777777" w:rsidR="00E44032" w:rsidRPr="006673CF" w:rsidRDefault="00E44032" w:rsidP="00E44032">
      <w:pPr>
        <w:spacing w:after="0" w:line="240" w:lineRule="auto"/>
        <w:rPr>
          <w:ins w:id="518" w:author="COURBON Pierre" w:date="2021-04-06T19:42:00Z"/>
          <w:rFonts w:ascii="Courier New" w:hAnsi="Courier New" w:cs="Courier New"/>
          <w:sz w:val="16"/>
          <w:szCs w:val="16"/>
          <w:lang w:val="en-GB"/>
        </w:rPr>
      </w:pPr>
      <w:ins w:id="519" w:author="COURBON Pierre" w:date="2021-04-06T19:42:00Z">
        <w:r w:rsidRPr="006673CF">
          <w:rPr>
            <w:rFonts w:ascii="Courier New" w:hAnsi="Courier New" w:cs="Courier New"/>
            <w:sz w:val="16"/>
            <w:szCs w:val="16"/>
            <w:lang w:val="en-GB"/>
          </w:rPr>
          <w:t>sCEFPDNConnectionUpdate</w:t>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t>[YY] SCEFPDNConnectionUpdate,</w:t>
        </w:r>
      </w:ins>
    </w:p>
    <w:p w14:paraId="2BDD5393" w14:textId="77777777" w:rsidR="00E44032" w:rsidRPr="006673CF" w:rsidRDefault="00E44032" w:rsidP="00E44032">
      <w:pPr>
        <w:spacing w:after="0" w:line="240" w:lineRule="auto"/>
        <w:rPr>
          <w:ins w:id="520" w:author="COURBON Pierre" w:date="2021-04-06T19:42:00Z"/>
          <w:rFonts w:ascii="Courier New" w:hAnsi="Courier New" w:cs="Courier New"/>
          <w:sz w:val="16"/>
          <w:szCs w:val="16"/>
          <w:lang w:val="en-GB"/>
        </w:rPr>
      </w:pPr>
      <w:ins w:id="521" w:author="COURBON Pierre" w:date="2021-04-06T19:42:00Z">
        <w:r w:rsidRPr="006673CF">
          <w:rPr>
            <w:rFonts w:ascii="Courier New" w:hAnsi="Courier New" w:cs="Courier New"/>
            <w:sz w:val="16"/>
            <w:szCs w:val="16"/>
            <w:lang w:val="en-GB"/>
          </w:rPr>
          <w:t>sCEFPDNConnectionRelease</w:t>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t>[YY] SCEFPDNConnectionRelease,</w:t>
        </w:r>
      </w:ins>
    </w:p>
    <w:p w14:paraId="64DBE71F" w14:textId="77777777" w:rsidR="00E44032" w:rsidRDefault="00E44032" w:rsidP="00E44032">
      <w:pPr>
        <w:spacing w:after="0" w:line="240" w:lineRule="auto"/>
        <w:rPr>
          <w:ins w:id="522" w:author="COURBON Pierre" w:date="2021-04-06T19:42:00Z"/>
          <w:rFonts w:ascii="Courier New" w:hAnsi="Courier New" w:cs="Courier New"/>
          <w:sz w:val="16"/>
          <w:szCs w:val="16"/>
          <w:lang w:val="en-GB"/>
        </w:rPr>
      </w:pPr>
      <w:ins w:id="523" w:author="COURBON Pierre" w:date="2021-04-06T19:42:00Z">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[YY]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633E7D5B" w14:textId="77777777" w:rsidR="00E44032" w:rsidRDefault="00E44032" w:rsidP="00E44032">
      <w:pPr>
        <w:spacing w:after="0" w:line="240" w:lineRule="auto"/>
        <w:rPr>
          <w:ins w:id="524" w:author="COURBON Pierre" w:date="2021-04-06T19:42:00Z"/>
          <w:rFonts w:ascii="Courier New" w:hAnsi="Courier New" w:cs="Courier New"/>
          <w:sz w:val="16"/>
          <w:szCs w:val="16"/>
          <w:lang w:val="en-GB"/>
        </w:rPr>
      </w:pPr>
      <w:ins w:id="525" w:author="COURBON Pierre" w:date="2021-04-06T19:42: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  [YY]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6F5BF7E1" w14:textId="77777777" w:rsidR="00E44032" w:rsidRPr="00C02E04" w:rsidRDefault="00E44032" w:rsidP="00E44032">
      <w:pPr>
        <w:spacing w:after="0" w:line="240" w:lineRule="auto"/>
        <w:rPr>
          <w:ins w:id="526" w:author="COURBON Pierre" w:date="2021-04-06T19:42:00Z"/>
          <w:rFonts w:ascii="Courier New" w:hAnsi="Courier New" w:cs="Courier New"/>
          <w:sz w:val="16"/>
          <w:szCs w:val="16"/>
          <w:lang w:val="en-GB"/>
        </w:rPr>
      </w:pPr>
      <w:ins w:id="527" w:author="COURBON Pierre" w:date="2021-04-06T19:42:00Z">
        <w:r>
          <w:rPr>
            <w:rFonts w:ascii="Courier New" w:hAnsi="Courier New" w:cs="Courier New"/>
            <w:sz w:val="16"/>
            <w:szCs w:val="16"/>
            <w:lang w:val="en-GB"/>
          </w:rPr>
          <w:t>failureCause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[YY] FailureCause</w:t>
        </w:r>
      </w:ins>
    </w:p>
    <w:p w14:paraId="36415B30" w14:textId="77777777" w:rsidR="004818AA" w:rsidRPr="00C02E04" w:rsidRDefault="004818AA" w:rsidP="00E44032">
      <w:pPr>
        <w:pStyle w:val="Textebrut"/>
        <w:rPr>
          <w:rFonts w:ascii="Courier New" w:hAnsi="Courier New" w:cs="Courier New"/>
          <w:sz w:val="16"/>
          <w:szCs w:val="16"/>
        </w:rPr>
      </w:pPr>
    </w:p>
    <w:p w14:paraId="0454225F" w14:textId="77777777" w:rsidR="004818AA" w:rsidRDefault="004818AA" w:rsidP="00F96BAB">
      <w:pPr>
        <w:pStyle w:val="Textebrut"/>
        <w:rPr>
          <w:rFonts w:ascii="Courier New" w:hAnsi="Courier New" w:cs="Courier New"/>
          <w:sz w:val="16"/>
          <w:szCs w:val="16"/>
        </w:rPr>
      </w:pPr>
      <w:r w:rsidRPr="00760004">
        <w:rPr>
          <w:rFonts w:ascii="Courier New" w:hAnsi="Courier New" w:cs="Courier New"/>
          <w:sz w:val="16"/>
          <w:szCs w:val="16"/>
        </w:rPr>
        <w:t>}</w:t>
      </w:r>
    </w:p>
    <w:p w14:paraId="2AB75980" w14:textId="77777777" w:rsidR="00F96BAB" w:rsidRPr="00F96BAB" w:rsidRDefault="00F96BAB" w:rsidP="00F96BAB">
      <w:pPr>
        <w:pStyle w:val="Textebrut"/>
        <w:rPr>
          <w:rFonts w:ascii="Courier New" w:hAnsi="Courier New" w:cs="Courier New"/>
          <w:sz w:val="16"/>
          <w:szCs w:val="16"/>
        </w:rPr>
      </w:pPr>
    </w:p>
    <w:p w14:paraId="56F1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1100C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X3 xCC payload</w:t>
      </w:r>
    </w:p>
    <w:p w14:paraId="5FCB2F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0EAA6A3" w14:textId="77777777" w:rsidR="00F96BAB" w:rsidRPr="00760004" w:rsidRDefault="00F96BAB" w:rsidP="00F96BAB">
      <w:pPr>
        <w:pStyle w:val="Textebrut"/>
        <w:rPr>
          <w:rFonts w:ascii="Courier New" w:hAnsi="Courier New" w:cs="Courier New"/>
          <w:sz w:val="16"/>
          <w:szCs w:val="16"/>
        </w:rPr>
      </w:pPr>
    </w:p>
    <w:p w14:paraId="15076554"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57C6FE23" w14:textId="77777777" w:rsidR="00F96BAB" w:rsidRPr="00F96BAB" w:rsidRDefault="00F96BAB" w:rsidP="00F96BAB">
      <w:pPr>
        <w:pStyle w:val="Textebrut"/>
        <w:rPr>
          <w:rFonts w:ascii="Courier New" w:hAnsi="Courier New" w:cs="Courier New"/>
          <w:sz w:val="16"/>
          <w:szCs w:val="16"/>
        </w:rPr>
      </w:pPr>
    </w:p>
    <w:p w14:paraId="08106E8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796C83B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HI2 IRI payload</w:t>
      </w:r>
    </w:p>
    <w:p w14:paraId="5305BB1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1DE6BFB7" w14:textId="77777777" w:rsidR="005B2A74" w:rsidRPr="00760004" w:rsidRDefault="005B2A74" w:rsidP="005B2A74">
      <w:pPr>
        <w:pStyle w:val="Textebrut"/>
        <w:rPr>
          <w:rFonts w:ascii="Courier New" w:hAnsi="Courier New" w:cs="Courier New"/>
          <w:sz w:val="16"/>
          <w:szCs w:val="16"/>
        </w:rPr>
      </w:pPr>
    </w:p>
    <w:p w14:paraId="385593F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461A455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78E2256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16C2506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3793C48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3AE8517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7D89AF1F" w14:textId="77777777" w:rsidR="005B2A74" w:rsidRPr="00760004" w:rsidRDefault="005B2A74" w:rsidP="005B2A74">
      <w:pPr>
        <w:pStyle w:val="Textebrut"/>
        <w:rPr>
          <w:rFonts w:ascii="Courier New" w:hAnsi="Courier New" w:cs="Courier New"/>
          <w:sz w:val="16"/>
          <w:szCs w:val="16"/>
        </w:rPr>
      </w:pPr>
    </w:p>
    <w:p w14:paraId="26102C4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IRIEvent ::= CHOICE</w:t>
      </w:r>
    </w:p>
    <w:p w14:paraId="557E73F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6F34512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45193CE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44127C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029FE54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4B2C4C9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startOfInterceptionWithRegisteredUE                 [4] AMFStartOfInterceptionWithRegisteredUE,</w:t>
      </w:r>
    </w:p>
    <w:p w14:paraId="7D82BDE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1BBC4C98" w14:textId="77777777" w:rsidR="005B2A74" w:rsidRPr="00760004" w:rsidRDefault="005B2A74" w:rsidP="005B2A74">
      <w:pPr>
        <w:pStyle w:val="Textebrut"/>
        <w:rPr>
          <w:rFonts w:ascii="Courier New" w:hAnsi="Courier New" w:cs="Courier New"/>
          <w:sz w:val="16"/>
          <w:szCs w:val="16"/>
        </w:rPr>
      </w:pPr>
    </w:p>
    <w:p w14:paraId="21D3187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3A5F793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7BBAB60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44E541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2A1FA4E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B04F58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84CE356" w14:textId="77777777" w:rsidR="005B2A74" w:rsidRPr="00760004" w:rsidRDefault="005B2A74" w:rsidP="005B2A74">
      <w:pPr>
        <w:pStyle w:val="Textebrut"/>
        <w:rPr>
          <w:rFonts w:ascii="Courier New" w:hAnsi="Courier New" w:cs="Courier New"/>
          <w:sz w:val="16"/>
          <w:szCs w:val="16"/>
        </w:rPr>
      </w:pPr>
    </w:p>
    <w:p w14:paraId="28BA2E2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989C58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56B4501" w14:textId="77777777" w:rsidR="005B2A74" w:rsidRPr="00760004" w:rsidRDefault="005B2A74" w:rsidP="005B2A74">
      <w:pPr>
        <w:pStyle w:val="Textebrut"/>
        <w:rPr>
          <w:rFonts w:ascii="Courier New" w:hAnsi="Courier New" w:cs="Courier New"/>
          <w:sz w:val="16"/>
          <w:szCs w:val="16"/>
        </w:rPr>
      </w:pPr>
    </w:p>
    <w:p w14:paraId="7F42E7F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44CAD0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33B4F2D7" w14:textId="77777777" w:rsidR="005B2A74" w:rsidRPr="00760004" w:rsidRDefault="005B2A74" w:rsidP="005B2A74">
      <w:pPr>
        <w:pStyle w:val="Textebrut"/>
        <w:rPr>
          <w:rFonts w:ascii="Courier New" w:hAnsi="Courier New" w:cs="Courier New"/>
          <w:sz w:val="16"/>
          <w:szCs w:val="16"/>
        </w:rPr>
      </w:pPr>
    </w:p>
    <w:p w14:paraId="3FD4E21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4F2913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48B9539A" w14:textId="77777777" w:rsidR="005B2A74" w:rsidRPr="00760004" w:rsidRDefault="005B2A74" w:rsidP="005B2A74">
      <w:pPr>
        <w:pStyle w:val="Textebrut"/>
        <w:rPr>
          <w:rFonts w:ascii="Courier New" w:hAnsi="Courier New" w:cs="Courier New"/>
          <w:sz w:val="16"/>
          <w:szCs w:val="16"/>
        </w:rPr>
      </w:pPr>
    </w:p>
    <w:p w14:paraId="08C9216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27121EF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7D3AC15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2174D97" w14:textId="77777777" w:rsidR="005B2A74" w:rsidRPr="00760004" w:rsidRDefault="005B2A74" w:rsidP="005B2A74">
      <w:pPr>
        <w:pStyle w:val="Textebrut"/>
        <w:rPr>
          <w:rFonts w:ascii="Courier New" w:hAnsi="Courier New" w:cs="Courier New"/>
          <w:sz w:val="16"/>
          <w:szCs w:val="16"/>
        </w:rPr>
      </w:pPr>
    </w:p>
    <w:p w14:paraId="63087BC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5781B75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266479D3" w14:textId="77777777" w:rsidR="005B2A74" w:rsidRPr="00760004" w:rsidRDefault="005B2A74" w:rsidP="005B2A74">
      <w:pPr>
        <w:pStyle w:val="Textebrut"/>
        <w:rPr>
          <w:rFonts w:ascii="Courier New" w:hAnsi="Courier New" w:cs="Courier New"/>
          <w:sz w:val="16"/>
          <w:szCs w:val="16"/>
        </w:rPr>
      </w:pPr>
    </w:p>
    <w:p w14:paraId="77A263F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2BE23CD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214602C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15E4E52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938F69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6958F9B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5719D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42AC846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6F60B07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6B5FD7B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56E48B8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8C9D5D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21CA4F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FF1831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F3F617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5D8A4CE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1DB5D2E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368A13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3FFE794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207F63A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21E9C63" w14:textId="77777777" w:rsidR="005B2A74" w:rsidRPr="00760004" w:rsidRDefault="005B2A74" w:rsidP="005B2A74">
      <w:pPr>
        <w:pStyle w:val="Textebrut"/>
        <w:rPr>
          <w:rFonts w:ascii="Courier New" w:hAnsi="Courier New" w:cs="Courier New"/>
          <w:sz w:val="16"/>
          <w:szCs w:val="16"/>
        </w:rPr>
      </w:pPr>
    </w:p>
    <w:p w14:paraId="7B626DE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A20603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1717D12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07BFC7B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35CBB2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77857A1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56A904B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2D27BEC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8CE6BE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20F2D3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2B45F0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3515B84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1D4B21B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658F32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7D74BCD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027D5B4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E22635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2848F5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2065AED" w14:textId="77777777" w:rsidR="005B2A74" w:rsidRPr="004470E2"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8DADE7D" w14:textId="77777777" w:rsidR="005B2A74" w:rsidRPr="004470E2" w:rsidRDefault="005B2A74" w:rsidP="005B2A74">
      <w:pPr>
        <w:pStyle w:val="Textebrut"/>
        <w:rPr>
          <w:rFonts w:ascii="Courier New" w:hAnsi="Courier New" w:cs="Courier New"/>
          <w:sz w:val="16"/>
          <w:szCs w:val="16"/>
        </w:rPr>
      </w:pPr>
    </w:p>
    <w:p w14:paraId="1F961137"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5B1F4079"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8F94576" w14:textId="77777777" w:rsidR="005B2A74" w:rsidRPr="004470E2"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DEAA218" w14:textId="77777777" w:rsidR="005B2A74" w:rsidRDefault="005B2A74" w:rsidP="005B2A74">
      <w:pPr>
        <w:pStyle w:val="Textebrut"/>
        <w:rPr>
          <w:rFonts w:ascii="Courier New" w:hAnsi="Courier New" w:cs="Courier New"/>
          <w:sz w:val="16"/>
          <w:szCs w:val="16"/>
        </w:rPr>
      </w:pPr>
    </w:p>
    <w:p w14:paraId="5D5977F1"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C5B30E4"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616F7A96" w14:textId="77777777" w:rsidR="005B2A74" w:rsidRPr="001A090E" w:rsidRDefault="005B2A74" w:rsidP="005B2A74">
      <w:pPr>
        <w:pStyle w:val="Textebrut"/>
        <w:rPr>
          <w:rFonts w:ascii="Courier New" w:hAnsi="Courier New" w:cs="Courier New"/>
          <w:sz w:val="16"/>
          <w:szCs w:val="16"/>
        </w:rPr>
      </w:pPr>
    </w:p>
    <w:p w14:paraId="0CBEAB94"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9C9138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lastRenderedPageBreak/>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01FDDAF6"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2C5D175"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7A0130EC"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ABEC026" w14:textId="77777777" w:rsidR="005B2A74"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2DE2BBA" w14:textId="77777777" w:rsidR="005B2A74" w:rsidRDefault="005B2A74" w:rsidP="005B2A74">
      <w:pPr>
        <w:pStyle w:val="Textebrut"/>
        <w:rPr>
          <w:rFonts w:ascii="Courier New" w:hAnsi="Courier New" w:cs="Courier New"/>
          <w:sz w:val="16"/>
          <w:szCs w:val="16"/>
          <w:lang w:val="en-US"/>
        </w:rPr>
      </w:pPr>
    </w:p>
    <w:p w14:paraId="404041B5" w14:textId="77777777" w:rsidR="005B2A74" w:rsidRDefault="005B2A74" w:rsidP="005B2A74">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C258D00" w14:textId="77777777" w:rsidR="005B2A74" w:rsidRPr="001D4B3D" w:rsidRDefault="005B2A74" w:rsidP="005B2A7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479F2772"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3FB9105D" w14:textId="77777777" w:rsidR="005B2A74" w:rsidRPr="001D4B3D" w:rsidRDefault="005B2A74" w:rsidP="005B2A74">
      <w:pPr>
        <w:pStyle w:val="Textebrut"/>
        <w:rPr>
          <w:rFonts w:ascii="Courier New" w:hAnsi="Courier New" w:cs="Courier New"/>
          <w:sz w:val="16"/>
          <w:szCs w:val="16"/>
          <w:lang w:val="fr-FR"/>
        </w:rPr>
      </w:pPr>
    </w:p>
    <w:p w14:paraId="39B5925B"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05BC8D58" w14:textId="77777777" w:rsidR="00E44032" w:rsidRPr="00E44032" w:rsidRDefault="005B2A74" w:rsidP="00E44032">
      <w:pPr>
        <w:pStyle w:val="Textebrut"/>
        <w:rPr>
          <w:ins w:id="528" w:author="COURBON Pierre" w:date="2021-04-06T19:43:00Z"/>
          <w:rFonts w:ascii="Courier New" w:hAnsi="Courier New" w:cs="Courier New"/>
          <w:sz w:val="16"/>
          <w:szCs w:val="16"/>
        </w:rPr>
      </w:pPr>
      <w:r w:rsidRPr="00E44032">
        <w:rPr>
          <w:rFonts w:ascii="Courier New" w:hAnsi="Courier New" w:cs="Courier New"/>
          <w:sz w:val="16"/>
          <w:szCs w:val="16"/>
          <w:lang w:val="fr-FR"/>
        </w:rPr>
        <w:t xml:space="preserve">    </w:t>
      </w:r>
      <w:r w:rsidRPr="00E44032">
        <w:rPr>
          <w:rFonts w:ascii="Courier New" w:hAnsi="Courier New" w:cs="Courier New"/>
          <w:sz w:val="16"/>
          <w:szCs w:val="16"/>
        </w:rPr>
        <w:t>sMFPDUtoMAPDUSessionModification                    [64] SMFPDUtoMAPDUSessionModification</w:t>
      </w:r>
      <w:ins w:id="529" w:author="COURBON Pierre" w:date="2021-04-06T19:43:00Z">
        <w:r w:rsidR="00E44032" w:rsidRPr="00E44032">
          <w:rPr>
            <w:rFonts w:ascii="Courier New" w:hAnsi="Courier New" w:cs="Courier New"/>
            <w:sz w:val="16"/>
            <w:szCs w:val="16"/>
          </w:rPr>
          <w:t>,</w:t>
        </w:r>
      </w:ins>
    </w:p>
    <w:p w14:paraId="2D872C1B" w14:textId="77777777" w:rsidR="00E44032" w:rsidRPr="00E44032" w:rsidRDefault="00E44032" w:rsidP="00E44032">
      <w:pPr>
        <w:pStyle w:val="Textebrut"/>
        <w:rPr>
          <w:ins w:id="530" w:author="COURBON Pierre" w:date="2021-04-06T19:43:00Z"/>
          <w:rFonts w:ascii="Courier New" w:hAnsi="Courier New" w:cs="Courier New"/>
          <w:sz w:val="16"/>
          <w:szCs w:val="16"/>
        </w:rPr>
      </w:pPr>
    </w:p>
    <w:p w14:paraId="35B3D80F" w14:textId="77777777" w:rsidR="00E44032" w:rsidRPr="00E44032" w:rsidRDefault="00E44032" w:rsidP="00E44032">
      <w:pPr>
        <w:pStyle w:val="Textebrut"/>
        <w:rPr>
          <w:ins w:id="531" w:author="COURBON Pierre" w:date="2021-04-06T19:43:00Z"/>
          <w:rFonts w:ascii="Courier New" w:hAnsi="Courier New" w:cs="Courier New"/>
          <w:sz w:val="16"/>
          <w:szCs w:val="16"/>
        </w:rPr>
      </w:pPr>
      <w:ins w:id="532" w:author="COURBON Pierre" w:date="2021-04-06T19:43: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E44032">
          <w:rPr>
            <w:rFonts w:ascii="Courier New" w:hAnsi="Courier New" w:cs="Courier New"/>
            <w:sz w:val="16"/>
            <w:szCs w:val="16"/>
          </w:rPr>
          <w:t>.</w:t>
        </w:r>
      </w:ins>
    </w:p>
    <w:p w14:paraId="4F747F88" w14:textId="77777777" w:rsidR="00E44032" w:rsidRPr="00C02E04" w:rsidRDefault="00E44032" w:rsidP="00E44032">
      <w:pPr>
        <w:spacing w:after="0" w:line="240" w:lineRule="auto"/>
        <w:rPr>
          <w:ins w:id="533" w:author="COURBON Pierre" w:date="2021-04-06T19:43:00Z"/>
          <w:rFonts w:ascii="Courier New" w:hAnsi="Courier New" w:cs="Courier New"/>
          <w:sz w:val="16"/>
          <w:szCs w:val="16"/>
          <w:lang w:val="en-GB"/>
        </w:rPr>
      </w:pPr>
      <w:ins w:id="534" w:author="COURBON Pierre" w:date="2021-04-06T19:43:00Z">
        <w:r w:rsidRPr="00C02E04">
          <w:rPr>
            <w:rFonts w:ascii="Courier New" w:hAnsi="Courier New" w:cs="Courier New"/>
            <w:sz w:val="16"/>
            <w:szCs w:val="16"/>
            <w:lang w:val="en-GB"/>
          </w:rPr>
          <w:t>sCEFPDNConnectionEstablishment</w:t>
        </w:r>
        <w:r w:rsidRPr="00C02E04">
          <w:rPr>
            <w:rFonts w:ascii="Courier New" w:hAnsi="Courier New" w:cs="Courier New"/>
            <w:sz w:val="16"/>
            <w:szCs w:val="16"/>
            <w:lang w:val="en-GB"/>
          </w:rPr>
          <w:tab/>
        </w:r>
        <w:r w:rsidRPr="00C02E04">
          <w:rPr>
            <w:rFonts w:ascii="Courier New" w:hAnsi="Courier New" w:cs="Courier New"/>
            <w:sz w:val="16"/>
            <w:szCs w:val="16"/>
            <w:lang w:val="en-GB"/>
          </w:rPr>
          <w:tab/>
        </w:r>
        <w:r w:rsidRPr="00C02E04">
          <w:rPr>
            <w:rFonts w:ascii="Courier New" w:hAnsi="Courier New" w:cs="Courier New"/>
            <w:sz w:val="16"/>
            <w:szCs w:val="16"/>
            <w:lang w:val="en-GB"/>
          </w:rPr>
          <w:tab/>
        </w:r>
        <w:r w:rsidRPr="00C02E04">
          <w:rPr>
            <w:rFonts w:ascii="Courier New" w:hAnsi="Courier New" w:cs="Courier New"/>
            <w:sz w:val="16"/>
            <w:szCs w:val="16"/>
            <w:lang w:val="en-GB"/>
          </w:rPr>
          <w:tab/>
          <w:t>[XX] SCEFPDNConnectionEstablishment</w:t>
        </w:r>
        <w:r>
          <w:rPr>
            <w:rFonts w:ascii="Courier New" w:hAnsi="Courier New" w:cs="Courier New"/>
            <w:sz w:val="16"/>
            <w:szCs w:val="16"/>
            <w:lang w:val="en-GB"/>
          </w:rPr>
          <w:t>,</w:t>
        </w:r>
      </w:ins>
    </w:p>
    <w:p w14:paraId="434D5434" w14:textId="77777777" w:rsidR="00E44032" w:rsidRPr="00E44032" w:rsidRDefault="00E44032" w:rsidP="00E44032">
      <w:pPr>
        <w:spacing w:after="0" w:line="240" w:lineRule="auto"/>
        <w:rPr>
          <w:ins w:id="535" w:author="COURBON Pierre" w:date="2021-04-06T19:43:00Z"/>
          <w:rFonts w:ascii="Courier New" w:hAnsi="Courier New" w:cs="Courier New"/>
          <w:sz w:val="16"/>
          <w:szCs w:val="16"/>
          <w:lang w:val="en-GB"/>
        </w:rPr>
      </w:pPr>
      <w:ins w:id="536" w:author="COURBON Pierre" w:date="2021-04-06T19:43:00Z">
        <w:r w:rsidRPr="00E44032">
          <w:rPr>
            <w:rFonts w:ascii="Courier New" w:hAnsi="Courier New" w:cs="Courier New"/>
            <w:sz w:val="16"/>
            <w:szCs w:val="16"/>
            <w:lang w:val="en-GB"/>
          </w:rPr>
          <w:t>sCEFPDNConnectionUpdate</w:t>
        </w:r>
        <w:r w:rsidRPr="00E44032">
          <w:rPr>
            <w:rFonts w:ascii="Courier New" w:hAnsi="Courier New" w:cs="Courier New"/>
            <w:sz w:val="16"/>
            <w:szCs w:val="16"/>
            <w:lang w:val="en-GB"/>
          </w:rPr>
          <w:tab/>
        </w:r>
        <w:r w:rsidRPr="00E44032">
          <w:rPr>
            <w:rFonts w:ascii="Courier New" w:hAnsi="Courier New" w:cs="Courier New"/>
            <w:sz w:val="16"/>
            <w:szCs w:val="16"/>
            <w:lang w:val="en-GB"/>
          </w:rPr>
          <w:tab/>
        </w:r>
        <w:r w:rsidRPr="00E44032">
          <w:rPr>
            <w:rFonts w:ascii="Courier New" w:hAnsi="Courier New" w:cs="Courier New"/>
            <w:sz w:val="16"/>
            <w:szCs w:val="16"/>
            <w:lang w:val="en-GB"/>
          </w:rPr>
          <w:tab/>
        </w:r>
        <w:r w:rsidRPr="00E44032">
          <w:rPr>
            <w:rFonts w:ascii="Courier New" w:hAnsi="Courier New" w:cs="Courier New"/>
            <w:sz w:val="16"/>
            <w:szCs w:val="16"/>
            <w:lang w:val="en-GB"/>
          </w:rPr>
          <w:tab/>
        </w:r>
        <w:r w:rsidRPr="00E44032">
          <w:rPr>
            <w:rFonts w:ascii="Courier New" w:hAnsi="Courier New" w:cs="Courier New"/>
            <w:sz w:val="16"/>
            <w:szCs w:val="16"/>
            <w:lang w:val="en-GB"/>
          </w:rPr>
          <w:tab/>
          <w:t>[XX] SCEFPDNConnectionUpdate,</w:t>
        </w:r>
      </w:ins>
    </w:p>
    <w:p w14:paraId="08A439E4" w14:textId="77777777" w:rsidR="00E44032" w:rsidRPr="006673CF" w:rsidRDefault="00E44032" w:rsidP="00E44032">
      <w:pPr>
        <w:spacing w:after="0" w:line="240" w:lineRule="auto"/>
        <w:rPr>
          <w:ins w:id="537" w:author="COURBON Pierre" w:date="2021-04-06T19:43:00Z"/>
          <w:rFonts w:ascii="Courier New" w:hAnsi="Courier New" w:cs="Courier New"/>
          <w:sz w:val="16"/>
          <w:szCs w:val="16"/>
          <w:lang w:val="en-GB"/>
        </w:rPr>
      </w:pPr>
      <w:ins w:id="538" w:author="COURBON Pierre" w:date="2021-04-06T19:43:00Z">
        <w:r w:rsidRPr="006673CF">
          <w:rPr>
            <w:rFonts w:ascii="Courier New" w:hAnsi="Courier New" w:cs="Courier New"/>
            <w:sz w:val="16"/>
            <w:szCs w:val="16"/>
            <w:lang w:val="en-GB"/>
          </w:rPr>
          <w:t>sCEFPDNConnectionRelease</w:t>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r>
        <w:r w:rsidRPr="006673CF">
          <w:rPr>
            <w:rFonts w:ascii="Courier New" w:hAnsi="Courier New" w:cs="Courier New"/>
            <w:sz w:val="16"/>
            <w:szCs w:val="16"/>
            <w:lang w:val="en-GB"/>
          </w:rPr>
          <w:tab/>
          <w:t>[XX] SCEFPDNConnectionRelease,</w:t>
        </w:r>
      </w:ins>
    </w:p>
    <w:p w14:paraId="1F4DA1FE" w14:textId="77777777" w:rsidR="00E44032" w:rsidRDefault="00E44032" w:rsidP="00E44032">
      <w:pPr>
        <w:spacing w:after="0" w:line="240" w:lineRule="auto"/>
        <w:rPr>
          <w:ins w:id="539" w:author="COURBON Pierre" w:date="2021-04-06T19:43:00Z"/>
          <w:rFonts w:ascii="Courier New" w:hAnsi="Courier New" w:cs="Courier New"/>
          <w:sz w:val="16"/>
          <w:szCs w:val="16"/>
          <w:lang w:val="en-GB"/>
        </w:rPr>
      </w:pPr>
      <w:ins w:id="540" w:author="COURBON Pierre" w:date="2021-04-06T19:43:00Z">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[XX]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004C4FAA" w14:textId="77777777" w:rsidR="00E44032" w:rsidRDefault="00E44032" w:rsidP="00E44032">
      <w:pPr>
        <w:spacing w:after="0" w:line="240" w:lineRule="auto"/>
        <w:rPr>
          <w:ins w:id="541" w:author="COURBON Pierre" w:date="2021-04-06T19:43:00Z"/>
          <w:rFonts w:ascii="Courier New" w:hAnsi="Courier New" w:cs="Courier New"/>
          <w:sz w:val="16"/>
          <w:szCs w:val="16"/>
          <w:lang w:val="en-GB"/>
        </w:rPr>
      </w:pPr>
      <w:ins w:id="542" w:author="COURBON Pierre" w:date="2021-04-06T19:43: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  [XX]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0A98DDB1" w14:textId="77777777" w:rsidR="00E44032" w:rsidRPr="006673CF" w:rsidRDefault="00E44032" w:rsidP="00E44032">
      <w:pPr>
        <w:spacing w:after="0" w:line="240" w:lineRule="auto"/>
        <w:rPr>
          <w:ins w:id="543" w:author="COURBON Pierre" w:date="2021-04-06T19:43:00Z"/>
          <w:rFonts w:ascii="Courier New" w:hAnsi="Courier New" w:cs="Courier New"/>
          <w:sz w:val="16"/>
          <w:szCs w:val="16"/>
          <w:lang w:val="en-GB"/>
        </w:rPr>
      </w:pPr>
      <w:ins w:id="544" w:author="COURBON Pierre" w:date="2021-04-06T19:43:00Z">
        <w:r>
          <w:rPr>
            <w:rFonts w:ascii="Courier New" w:hAnsi="Courier New" w:cs="Courier New"/>
            <w:sz w:val="16"/>
            <w:szCs w:val="16"/>
            <w:lang w:val="en-GB"/>
          </w:rPr>
          <w:t>failureCause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[XX] FailureCause</w:t>
        </w:r>
      </w:ins>
    </w:p>
    <w:p w14:paraId="257D73DF" w14:textId="77777777" w:rsidR="005B2A74" w:rsidRPr="00C02E04" w:rsidRDefault="005B2A74" w:rsidP="005B2A74">
      <w:pPr>
        <w:pStyle w:val="Textebrut"/>
        <w:rPr>
          <w:rFonts w:ascii="Courier New" w:hAnsi="Courier New" w:cs="Courier New"/>
          <w:sz w:val="16"/>
          <w:szCs w:val="16"/>
        </w:rPr>
      </w:pPr>
    </w:p>
    <w:p w14:paraId="58D2E614" w14:textId="77777777" w:rsidR="005B2A74" w:rsidRPr="00C02E04" w:rsidRDefault="005B2A74" w:rsidP="005B2A74">
      <w:pPr>
        <w:pStyle w:val="Textebrut"/>
        <w:rPr>
          <w:rFonts w:ascii="Courier New" w:hAnsi="Courier New" w:cs="Courier New"/>
          <w:sz w:val="16"/>
          <w:szCs w:val="16"/>
        </w:rPr>
      </w:pPr>
      <w:r w:rsidRPr="00C02E04">
        <w:rPr>
          <w:rFonts w:ascii="Courier New" w:hAnsi="Courier New" w:cs="Courier New"/>
          <w:sz w:val="16"/>
          <w:szCs w:val="16"/>
        </w:rPr>
        <w:t>}</w:t>
      </w:r>
    </w:p>
    <w:p w14:paraId="2DD16113" w14:textId="77777777" w:rsidR="00622975" w:rsidRPr="00E44032" w:rsidRDefault="00622975">
      <w:pPr>
        <w:rPr>
          <w:sz w:val="16"/>
          <w:szCs w:val="16"/>
          <w:lang w:val="en-GB"/>
        </w:rPr>
      </w:pPr>
    </w:p>
    <w:p w14:paraId="5485E2ED" w14:textId="77777777" w:rsidR="005E59AD" w:rsidRPr="00C02E04" w:rsidRDefault="005E59AD" w:rsidP="005E59AD">
      <w:pPr>
        <w:pStyle w:val="Textebrut"/>
        <w:rPr>
          <w:rFonts w:ascii="Courier New" w:hAnsi="Courier New" w:cs="Courier New"/>
          <w:sz w:val="16"/>
          <w:szCs w:val="16"/>
        </w:rPr>
      </w:pPr>
      <w:r w:rsidRPr="00C02E04">
        <w:rPr>
          <w:rFonts w:ascii="Courier New" w:hAnsi="Courier New" w:cs="Courier New"/>
          <w:sz w:val="16"/>
          <w:szCs w:val="16"/>
        </w:rPr>
        <w:t>IRITargetIdentifier ::= SEQUENCE</w:t>
      </w:r>
    </w:p>
    <w:p w14:paraId="2F5F93D0" w14:textId="77777777" w:rsidR="005E59AD" w:rsidRPr="00C02E04" w:rsidRDefault="005E59AD" w:rsidP="005E59AD">
      <w:pPr>
        <w:pStyle w:val="Textebrut"/>
        <w:rPr>
          <w:rFonts w:ascii="Courier New" w:hAnsi="Courier New" w:cs="Courier New"/>
          <w:sz w:val="16"/>
          <w:szCs w:val="16"/>
        </w:rPr>
      </w:pPr>
      <w:r w:rsidRPr="00C02E04">
        <w:rPr>
          <w:rFonts w:ascii="Courier New" w:hAnsi="Courier New" w:cs="Courier New"/>
          <w:sz w:val="16"/>
          <w:szCs w:val="16"/>
        </w:rPr>
        <w:t>{</w:t>
      </w:r>
    </w:p>
    <w:p w14:paraId="00B653C1" w14:textId="77777777" w:rsidR="005E59AD" w:rsidRPr="00E44032" w:rsidRDefault="005E59AD" w:rsidP="005E59AD">
      <w:pPr>
        <w:pStyle w:val="Textebrut"/>
        <w:rPr>
          <w:rFonts w:ascii="Courier New" w:hAnsi="Courier New" w:cs="Courier New"/>
          <w:sz w:val="16"/>
          <w:szCs w:val="16"/>
        </w:rPr>
      </w:pPr>
      <w:r w:rsidRPr="00C02E04">
        <w:rPr>
          <w:rFonts w:ascii="Courier New" w:hAnsi="Courier New" w:cs="Courier New"/>
          <w:sz w:val="16"/>
          <w:szCs w:val="16"/>
        </w:rPr>
        <w:t xml:space="preserve">    </w:t>
      </w:r>
      <w:r w:rsidRPr="00E44032">
        <w:rPr>
          <w:rFonts w:ascii="Courier New" w:hAnsi="Courier New" w:cs="Courier New"/>
          <w:sz w:val="16"/>
          <w:szCs w:val="16"/>
        </w:rPr>
        <w:t>identifier                                          [1] TargetIdentifier,</w:t>
      </w:r>
    </w:p>
    <w:p w14:paraId="6DB7C7A3" w14:textId="77777777" w:rsidR="005E59AD" w:rsidRPr="00E44032" w:rsidRDefault="005E59AD" w:rsidP="005E59AD">
      <w:pPr>
        <w:pStyle w:val="Textebrut"/>
        <w:rPr>
          <w:rFonts w:ascii="Courier New" w:hAnsi="Courier New" w:cs="Courier New"/>
          <w:sz w:val="16"/>
          <w:szCs w:val="16"/>
        </w:rPr>
      </w:pPr>
      <w:r w:rsidRPr="00E44032">
        <w:rPr>
          <w:rFonts w:ascii="Courier New" w:hAnsi="Courier New" w:cs="Courier New"/>
          <w:sz w:val="16"/>
          <w:szCs w:val="16"/>
        </w:rPr>
        <w:t xml:space="preserve">    provenance                                          [2] TargetIdentifierProvenance OPTIONAL</w:t>
      </w:r>
    </w:p>
    <w:p w14:paraId="3E729EB8" w14:textId="77777777" w:rsidR="005E59AD" w:rsidRPr="00E44032" w:rsidRDefault="005E59AD" w:rsidP="005E59AD">
      <w:pPr>
        <w:pStyle w:val="Textebrut"/>
        <w:rPr>
          <w:rFonts w:ascii="Courier New" w:hAnsi="Courier New" w:cs="Courier New"/>
          <w:sz w:val="16"/>
          <w:szCs w:val="16"/>
        </w:rPr>
      </w:pPr>
      <w:r w:rsidRPr="00E44032">
        <w:rPr>
          <w:rFonts w:ascii="Courier New" w:hAnsi="Courier New" w:cs="Courier New"/>
          <w:sz w:val="16"/>
          <w:szCs w:val="16"/>
        </w:rPr>
        <w:t>}</w:t>
      </w:r>
    </w:p>
    <w:p w14:paraId="4E3FCA71"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0046237A"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HI3 CC payload</w:t>
      </w:r>
    </w:p>
    <w:p w14:paraId="1DCBAB4E"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29779AB8" w14:textId="77777777" w:rsidR="00F96BAB" w:rsidRPr="00F96BAB" w:rsidRDefault="00F96BAB" w:rsidP="00F96BAB">
      <w:pPr>
        <w:pStyle w:val="Textebrut"/>
        <w:rPr>
          <w:rFonts w:ascii="Courier New" w:hAnsi="Courier New" w:cs="Courier New"/>
          <w:sz w:val="16"/>
          <w:szCs w:val="16"/>
        </w:rPr>
      </w:pPr>
    </w:p>
    <w:p w14:paraId="6C773C5D"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CCPayload ::= SEQUENCE</w:t>
      </w:r>
    </w:p>
    <w:p w14:paraId="3553AC7A"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660CA55A"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cCPayloadOID         [1] RELATIVE-OID,</w:t>
      </w:r>
    </w:p>
    <w:p w14:paraId="0E305028"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pDU                 [2] CCPDU</w:t>
      </w:r>
    </w:p>
    <w:p w14:paraId="6E7FB591"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34656DDE" w14:textId="77777777" w:rsidR="00F96BAB" w:rsidRPr="00F96BAB" w:rsidRDefault="00F96BAB" w:rsidP="00F96BAB">
      <w:pPr>
        <w:pStyle w:val="Textebrut"/>
        <w:rPr>
          <w:rFonts w:ascii="Courier New" w:hAnsi="Courier New" w:cs="Courier New"/>
          <w:sz w:val="16"/>
          <w:szCs w:val="16"/>
        </w:rPr>
      </w:pPr>
    </w:p>
    <w:p w14:paraId="3234B098"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CCPDU ::= CHOICE</w:t>
      </w:r>
    </w:p>
    <w:p w14:paraId="2A6793F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62A4D913"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uPFCCPDU            [1] UPFCCPDU,</w:t>
      </w:r>
    </w:p>
    <w:p w14:paraId="6928A663"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extendedUPFCCPDU    [2] ExtendedUPFCCPDU,</w:t>
      </w:r>
    </w:p>
    <w:p w14:paraId="578400CD" w14:textId="77777777" w:rsidR="00F96BAB" w:rsidRPr="00E44032"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w:t>
      </w:r>
      <w:r w:rsidRPr="00E44032">
        <w:rPr>
          <w:rFonts w:ascii="Courier New" w:hAnsi="Courier New" w:cs="Courier New"/>
          <w:sz w:val="16"/>
          <w:szCs w:val="16"/>
        </w:rPr>
        <w:t>mMSCCPDU            [3] MMSCCPDU</w:t>
      </w:r>
    </w:p>
    <w:p w14:paraId="7E1F9455" w14:textId="77777777" w:rsidR="00F96BAB" w:rsidRPr="00E44032" w:rsidRDefault="00F96BAB" w:rsidP="00F96BAB">
      <w:pPr>
        <w:pStyle w:val="Textebrut"/>
        <w:rPr>
          <w:rFonts w:ascii="Courier New" w:hAnsi="Courier New" w:cs="Courier New"/>
          <w:sz w:val="16"/>
          <w:szCs w:val="16"/>
        </w:rPr>
      </w:pPr>
      <w:r w:rsidRPr="00E44032">
        <w:rPr>
          <w:rFonts w:ascii="Courier New" w:hAnsi="Courier New" w:cs="Courier New"/>
          <w:sz w:val="16"/>
          <w:szCs w:val="16"/>
        </w:rPr>
        <w:t>}</w:t>
      </w:r>
    </w:p>
    <w:p w14:paraId="1C8A753F" w14:textId="77777777" w:rsidR="00F96BAB" w:rsidRPr="00E44032" w:rsidRDefault="00F96BAB" w:rsidP="00F96BAB">
      <w:pPr>
        <w:pStyle w:val="Textebrut"/>
        <w:rPr>
          <w:rFonts w:ascii="Courier New" w:hAnsi="Courier New" w:cs="Courier New"/>
          <w:sz w:val="16"/>
          <w:szCs w:val="16"/>
        </w:rPr>
      </w:pPr>
    </w:p>
    <w:p w14:paraId="06C0A8D0" w14:textId="77777777" w:rsidR="00F96BAB" w:rsidRPr="00E44032" w:rsidRDefault="00F96BAB" w:rsidP="00F96BAB">
      <w:pPr>
        <w:pStyle w:val="Textebrut"/>
        <w:rPr>
          <w:rFonts w:ascii="Courier New" w:hAnsi="Courier New" w:cs="Courier New"/>
          <w:sz w:val="16"/>
          <w:szCs w:val="16"/>
        </w:rPr>
      </w:pPr>
      <w:r w:rsidRPr="00E44032">
        <w:rPr>
          <w:rFonts w:ascii="Courier New" w:hAnsi="Courier New" w:cs="Courier New"/>
          <w:sz w:val="16"/>
          <w:szCs w:val="16"/>
        </w:rPr>
        <w:t>-- ===========================</w:t>
      </w:r>
    </w:p>
    <w:p w14:paraId="2818EC83" w14:textId="77777777" w:rsidR="00F96BAB" w:rsidRPr="00E44032" w:rsidRDefault="00F96BAB" w:rsidP="00F96BAB">
      <w:pPr>
        <w:pStyle w:val="Textebrut"/>
        <w:rPr>
          <w:rFonts w:ascii="Courier New" w:hAnsi="Courier New" w:cs="Courier New"/>
          <w:sz w:val="16"/>
          <w:szCs w:val="16"/>
        </w:rPr>
      </w:pPr>
      <w:r w:rsidRPr="00E44032">
        <w:rPr>
          <w:rFonts w:ascii="Courier New" w:hAnsi="Courier New" w:cs="Courier New"/>
          <w:sz w:val="16"/>
          <w:szCs w:val="16"/>
        </w:rPr>
        <w:t>-- HI4 LI notification payload</w:t>
      </w:r>
    </w:p>
    <w:p w14:paraId="5F361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87E87BF" w14:textId="77777777" w:rsidR="00F96BAB" w:rsidRPr="00760004" w:rsidRDefault="00F96BAB" w:rsidP="00F96BAB">
      <w:pPr>
        <w:pStyle w:val="Textebrut"/>
        <w:rPr>
          <w:rFonts w:ascii="Courier New" w:hAnsi="Courier New" w:cs="Courier New"/>
          <w:sz w:val="16"/>
          <w:szCs w:val="16"/>
        </w:rPr>
      </w:pPr>
    </w:p>
    <w:p w14:paraId="692A6D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1BBB5D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0A45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6B1683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59BF86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A1C8C6" w14:textId="77777777" w:rsidR="00F96BAB" w:rsidRPr="00760004" w:rsidRDefault="00F96BAB" w:rsidP="00F96BAB">
      <w:pPr>
        <w:pStyle w:val="Textebrut"/>
        <w:rPr>
          <w:rFonts w:ascii="Courier New" w:hAnsi="Courier New" w:cs="Courier New"/>
          <w:sz w:val="16"/>
          <w:szCs w:val="16"/>
        </w:rPr>
      </w:pPr>
    </w:p>
    <w:p w14:paraId="10A016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689BF7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279C4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54837A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357FC" w14:textId="77777777" w:rsidR="00F96BAB" w:rsidRDefault="00F96BAB" w:rsidP="00F96BAB">
      <w:pPr>
        <w:pStyle w:val="Textebrut"/>
        <w:rPr>
          <w:ins w:id="545" w:author="COURBON Pierre" w:date="2021-04-06T19:45:00Z"/>
          <w:rFonts w:ascii="Courier New" w:hAnsi="Courier New" w:cs="Courier New"/>
          <w:sz w:val="16"/>
          <w:szCs w:val="16"/>
        </w:rPr>
      </w:pPr>
    </w:p>
    <w:p w14:paraId="425349EB" w14:textId="77777777" w:rsidR="00E44032" w:rsidRPr="00760004" w:rsidRDefault="00E44032" w:rsidP="00E44032">
      <w:pPr>
        <w:pStyle w:val="Textebrut"/>
        <w:textAlignment w:val="auto"/>
        <w:rPr>
          <w:ins w:id="546" w:author="COURBON Pierre" w:date="2021-04-06T19:45:00Z"/>
          <w:rFonts w:ascii="Courier New" w:hAnsi="Courier New" w:cs="Courier New"/>
          <w:sz w:val="16"/>
          <w:szCs w:val="16"/>
        </w:rPr>
      </w:pPr>
      <w:ins w:id="547" w:author="COURBON Pierre" w:date="2021-04-06T19:45:00Z">
        <w:r w:rsidRPr="00760004">
          <w:rPr>
            <w:rFonts w:ascii="Courier New" w:hAnsi="Courier New" w:cs="Courier New"/>
            <w:sz w:val="16"/>
            <w:szCs w:val="16"/>
          </w:rPr>
          <w:t>-- ==================</w:t>
        </w:r>
      </w:ins>
    </w:p>
    <w:p w14:paraId="1047A161" w14:textId="77777777" w:rsidR="00E44032" w:rsidRPr="00760004" w:rsidRDefault="00E44032" w:rsidP="00E44032">
      <w:pPr>
        <w:pStyle w:val="Textebrut"/>
        <w:textAlignment w:val="auto"/>
        <w:rPr>
          <w:ins w:id="548" w:author="COURBON Pierre" w:date="2021-04-06T19:45:00Z"/>
          <w:rFonts w:ascii="Courier New" w:hAnsi="Courier New" w:cs="Courier New"/>
          <w:sz w:val="16"/>
          <w:szCs w:val="16"/>
        </w:rPr>
      </w:pPr>
      <w:ins w:id="549" w:author="COURBON Pierre" w:date="2021-04-06T19:45: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2706B405" w14:textId="77777777" w:rsidR="00E44032" w:rsidRPr="00760004" w:rsidRDefault="00E44032" w:rsidP="00E44032">
      <w:pPr>
        <w:pStyle w:val="Textebrut"/>
        <w:textAlignment w:val="auto"/>
        <w:rPr>
          <w:ins w:id="550" w:author="COURBON Pierre" w:date="2021-04-06T19:45:00Z"/>
          <w:rFonts w:ascii="Courier New" w:hAnsi="Courier New" w:cs="Courier New"/>
          <w:sz w:val="16"/>
          <w:szCs w:val="16"/>
        </w:rPr>
      </w:pPr>
      <w:ins w:id="551" w:author="COURBON Pierre" w:date="2021-04-06T19:45:00Z">
        <w:r w:rsidRPr="00760004">
          <w:rPr>
            <w:rFonts w:ascii="Courier New" w:hAnsi="Courier New" w:cs="Courier New"/>
            <w:sz w:val="16"/>
            <w:szCs w:val="16"/>
          </w:rPr>
          <w:t>-- ==================</w:t>
        </w:r>
      </w:ins>
    </w:p>
    <w:p w14:paraId="4734FCFB" w14:textId="77777777" w:rsidR="00E44032" w:rsidRDefault="00E44032" w:rsidP="00E44032">
      <w:pPr>
        <w:overflowPunct w:val="0"/>
        <w:autoSpaceDE w:val="0"/>
        <w:autoSpaceDN w:val="0"/>
        <w:adjustRightInd w:val="0"/>
        <w:spacing w:after="0" w:line="240" w:lineRule="auto"/>
        <w:textAlignment w:val="baseline"/>
        <w:rPr>
          <w:ins w:id="552" w:author="COURBON Pierre" w:date="2021-04-06T19:45:00Z"/>
          <w:rFonts w:ascii="Courier New" w:hAnsi="Courier New" w:cs="Courier New"/>
          <w:sz w:val="16"/>
          <w:szCs w:val="16"/>
          <w:lang w:val="en-GB"/>
        </w:rPr>
      </w:pPr>
    </w:p>
    <w:p w14:paraId="56DA08DE" w14:textId="77777777" w:rsidR="00E44032" w:rsidRDefault="00E44032" w:rsidP="00E44032">
      <w:pPr>
        <w:pStyle w:val="Textebrut"/>
        <w:rPr>
          <w:ins w:id="553" w:author="COURBON Pierre" w:date="2021-04-06T19:45:00Z"/>
          <w:rFonts w:ascii="Courier New" w:hAnsi="Courier New" w:cs="Courier New"/>
          <w:sz w:val="16"/>
          <w:szCs w:val="16"/>
        </w:rPr>
      </w:pPr>
      <w:ins w:id="554"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w:t>
        </w:r>
        <w:r w:rsidRPr="00760004">
          <w:rPr>
            <w:rFonts w:ascii="Courier New" w:hAnsi="Courier New" w:cs="Courier New"/>
            <w:sz w:val="16"/>
            <w:szCs w:val="16"/>
          </w:rPr>
          <w:t>2 for details of this structure</w:t>
        </w:r>
      </w:ins>
    </w:p>
    <w:p w14:paraId="059304C5" w14:textId="77777777" w:rsidR="00E44032" w:rsidRPr="00C02E04" w:rsidRDefault="00E44032" w:rsidP="00E44032">
      <w:pPr>
        <w:pStyle w:val="Textebrut"/>
        <w:rPr>
          <w:ins w:id="555" w:author="COURBON Pierre" w:date="2021-04-06T19:45:00Z"/>
          <w:rFonts w:ascii="Courier New" w:hAnsi="Courier New" w:cs="Courier New"/>
          <w:sz w:val="16"/>
          <w:szCs w:val="16"/>
        </w:rPr>
      </w:pPr>
    </w:p>
    <w:p w14:paraId="742A9E0E" w14:textId="77777777" w:rsidR="00E44032" w:rsidRPr="00706FBE" w:rsidRDefault="00E44032" w:rsidP="00E44032">
      <w:pPr>
        <w:overflowPunct w:val="0"/>
        <w:autoSpaceDE w:val="0"/>
        <w:autoSpaceDN w:val="0"/>
        <w:adjustRightInd w:val="0"/>
        <w:spacing w:after="0" w:line="240" w:lineRule="auto"/>
        <w:textAlignment w:val="baseline"/>
        <w:rPr>
          <w:ins w:id="556" w:author="COURBON Pierre" w:date="2021-04-06T19:45:00Z"/>
          <w:rFonts w:ascii="Courier New" w:hAnsi="Courier New" w:cs="Courier New"/>
          <w:sz w:val="16"/>
          <w:szCs w:val="16"/>
          <w:lang w:val="en-GB"/>
        </w:rPr>
      </w:pPr>
      <w:ins w:id="557" w:author="COURBON Pierre" w:date="2021-04-06T19:45:00Z">
        <w:r>
          <w:rPr>
            <w:rFonts w:ascii="Courier New" w:hAnsi="Courier New" w:cs="Courier New"/>
            <w:sz w:val="16"/>
            <w:szCs w:val="16"/>
            <w:lang w:val="en-GB"/>
          </w:rPr>
          <w:t>SCEFPDNConnection</w:t>
        </w:r>
        <w:r w:rsidRPr="00706FBE">
          <w:rPr>
            <w:rFonts w:ascii="Courier New" w:hAnsi="Courier New" w:cs="Courier New"/>
            <w:sz w:val="16"/>
            <w:szCs w:val="16"/>
            <w:lang w:val="en-GB"/>
          </w:rPr>
          <w:t>Establishment ::= SEQUENCE</w:t>
        </w:r>
      </w:ins>
    </w:p>
    <w:p w14:paraId="21FE6A89" w14:textId="77777777" w:rsidR="00E44032" w:rsidRPr="00706FBE" w:rsidRDefault="00E44032" w:rsidP="00E44032">
      <w:pPr>
        <w:overflowPunct w:val="0"/>
        <w:autoSpaceDE w:val="0"/>
        <w:autoSpaceDN w:val="0"/>
        <w:adjustRightInd w:val="0"/>
        <w:spacing w:after="0" w:line="240" w:lineRule="auto"/>
        <w:textAlignment w:val="baseline"/>
        <w:rPr>
          <w:ins w:id="558" w:author="COURBON Pierre" w:date="2021-04-06T19:45:00Z"/>
          <w:rFonts w:ascii="Courier New" w:hAnsi="Courier New" w:cs="Courier New"/>
          <w:sz w:val="16"/>
          <w:szCs w:val="16"/>
          <w:lang w:val="en-GB"/>
        </w:rPr>
      </w:pPr>
      <w:ins w:id="559" w:author="COURBON Pierre" w:date="2021-04-06T19:45:00Z">
        <w:r w:rsidRPr="00706FBE">
          <w:rPr>
            <w:rFonts w:ascii="Courier New" w:hAnsi="Courier New" w:cs="Courier New"/>
            <w:sz w:val="16"/>
            <w:szCs w:val="16"/>
            <w:lang w:val="en-GB"/>
          </w:rPr>
          <w:t>{</w:t>
        </w:r>
      </w:ins>
    </w:p>
    <w:p w14:paraId="3849CF87" w14:textId="77777777" w:rsidR="00E44032" w:rsidRPr="006F1DD9" w:rsidRDefault="00E44032" w:rsidP="00E44032">
      <w:pPr>
        <w:overflowPunct w:val="0"/>
        <w:autoSpaceDE w:val="0"/>
        <w:autoSpaceDN w:val="0"/>
        <w:adjustRightInd w:val="0"/>
        <w:spacing w:after="0" w:line="240" w:lineRule="auto"/>
        <w:textAlignment w:val="baseline"/>
        <w:rPr>
          <w:ins w:id="560" w:author="COURBON Pierre" w:date="2021-04-06T19:45:00Z"/>
          <w:rFonts w:ascii="Courier New" w:hAnsi="Courier New" w:cs="Courier New"/>
          <w:sz w:val="16"/>
          <w:szCs w:val="16"/>
          <w:lang w:val="en-GB"/>
        </w:rPr>
      </w:pPr>
      <w:ins w:id="561" w:author="COURBON Pierre" w:date="2021-04-06T19:45:00Z">
        <w:r w:rsidRPr="006F1DD9">
          <w:rPr>
            <w:rFonts w:ascii="Courier New" w:hAnsi="Courier New" w:cs="Courier New"/>
            <w:sz w:val="16"/>
            <w:szCs w:val="16"/>
            <w:lang w:val="en-GB"/>
          </w:rPr>
          <w:t xml:space="preserve">    iMSI                   </w:t>
        </w:r>
        <w:r w:rsidRPr="006F1DD9">
          <w:rPr>
            <w:rFonts w:ascii="Courier New" w:hAnsi="Courier New" w:cs="Courier New"/>
            <w:sz w:val="16"/>
            <w:szCs w:val="16"/>
            <w:lang w:val="en-GB"/>
          </w:rPr>
          <w:tab/>
          <w:t>[1] IMSI OPTIONAL,</w:t>
        </w:r>
      </w:ins>
    </w:p>
    <w:p w14:paraId="02AB4C02" w14:textId="77777777" w:rsidR="00E44032" w:rsidRPr="006F1DD9" w:rsidRDefault="00E44032" w:rsidP="00E44032">
      <w:pPr>
        <w:overflowPunct w:val="0"/>
        <w:autoSpaceDE w:val="0"/>
        <w:autoSpaceDN w:val="0"/>
        <w:adjustRightInd w:val="0"/>
        <w:spacing w:after="0" w:line="240" w:lineRule="auto"/>
        <w:textAlignment w:val="baseline"/>
        <w:rPr>
          <w:ins w:id="562" w:author="COURBON Pierre" w:date="2021-04-06T19:45:00Z"/>
          <w:rFonts w:ascii="Courier New" w:hAnsi="Courier New" w:cs="Courier New"/>
          <w:sz w:val="16"/>
          <w:szCs w:val="16"/>
          <w:lang w:val="en-GB"/>
        </w:rPr>
      </w:pPr>
      <w:ins w:id="563" w:author="COURBON Pierre" w:date="2021-04-06T19:45:00Z">
        <w:r w:rsidRPr="006F1DD9">
          <w:rPr>
            <w:rFonts w:ascii="Courier New" w:hAnsi="Courier New" w:cs="Courier New"/>
            <w:sz w:val="16"/>
            <w:szCs w:val="16"/>
            <w:lang w:val="en-GB"/>
          </w:rPr>
          <w:t xml:space="preserve">    mSISDN                  </w:t>
        </w:r>
        <w:r w:rsidRPr="006F1DD9">
          <w:rPr>
            <w:rFonts w:ascii="Courier New" w:hAnsi="Courier New" w:cs="Courier New"/>
            <w:sz w:val="16"/>
            <w:szCs w:val="16"/>
            <w:lang w:val="en-GB"/>
          </w:rPr>
          <w:tab/>
          <w:t>[2] MSISDN OPTIONAL,</w:t>
        </w:r>
      </w:ins>
    </w:p>
    <w:p w14:paraId="008F93AA" w14:textId="77777777" w:rsidR="00E44032" w:rsidRPr="006F1DD9" w:rsidRDefault="00E44032" w:rsidP="00E44032">
      <w:pPr>
        <w:overflowPunct w:val="0"/>
        <w:autoSpaceDE w:val="0"/>
        <w:autoSpaceDN w:val="0"/>
        <w:adjustRightInd w:val="0"/>
        <w:spacing w:after="0" w:line="240" w:lineRule="auto"/>
        <w:textAlignment w:val="baseline"/>
        <w:rPr>
          <w:ins w:id="564" w:author="COURBON Pierre" w:date="2021-04-06T19:45:00Z"/>
          <w:rFonts w:ascii="Courier New" w:hAnsi="Courier New" w:cs="Courier New"/>
          <w:sz w:val="16"/>
          <w:szCs w:val="16"/>
          <w:lang w:val="en-GB"/>
        </w:rPr>
      </w:pPr>
      <w:ins w:id="565" w:author="COURBON Pierre" w:date="2021-04-06T19:45:00Z">
        <w:r w:rsidRPr="006F1DD9">
          <w:rPr>
            <w:rFonts w:ascii="Courier New" w:hAnsi="Courier New" w:cs="Courier New"/>
            <w:sz w:val="16"/>
            <w:szCs w:val="16"/>
            <w:lang w:val="en-GB"/>
          </w:rPr>
          <w:t xml:space="preserve">    nAI                   </w:t>
        </w:r>
        <w:r w:rsidRPr="006F1DD9">
          <w:rPr>
            <w:rFonts w:ascii="Courier New" w:hAnsi="Courier New" w:cs="Courier New"/>
            <w:sz w:val="16"/>
            <w:szCs w:val="16"/>
            <w:lang w:val="en-GB"/>
          </w:rPr>
          <w:tab/>
          <w:t>[3] NAI OPTIONAL,</w:t>
        </w:r>
      </w:ins>
    </w:p>
    <w:p w14:paraId="1F20974F" w14:textId="77777777" w:rsidR="00E44032" w:rsidRDefault="00E44032" w:rsidP="00E44032">
      <w:pPr>
        <w:overflowPunct w:val="0"/>
        <w:autoSpaceDE w:val="0"/>
        <w:autoSpaceDN w:val="0"/>
        <w:adjustRightInd w:val="0"/>
        <w:spacing w:after="0" w:line="240" w:lineRule="auto"/>
        <w:textAlignment w:val="baseline"/>
        <w:rPr>
          <w:ins w:id="566" w:author="COURBON Pierre" w:date="2021-04-08T12:13:00Z"/>
          <w:rFonts w:ascii="Courier New" w:hAnsi="Courier New" w:cs="Courier New"/>
          <w:sz w:val="16"/>
          <w:szCs w:val="16"/>
          <w:lang w:val="en-GB"/>
        </w:rPr>
      </w:pPr>
      <w:ins w:id="567" w:author="COURBON Pierre" w:date="2021-04-06T19:45:00Z">
        <w:r w:rsidRPr="006F1DD9">
          <w:rPr>
            <w:rFonts w:ascii="Courier New" w:hAnsi="Courier New" w:cs="Courier New"/>
            <w:sz w:val="16"/>
            <w:szCs w:val="16"/>
            <w:lang w:val="en-GB"/>
          </w:rPr>
          <w:t xml:space="preserve">    </w:t>
        </w:r>
        <w:r w:rsidRPr="00501F05">
          <w:rPr>
            <w:rFonts w:ascii="Courier New" w:hAnsi="Courier New" w:cs="Courier New"/>
            <w:sz w:val="16"/>
            <w:szCs w:val="16"/>
            <w:lang w:val="en-GB"/>
          </w:rPr>
          <w:t xml:space="preserve">iMEI                   </w:t>
        </w:r>
        <w:r w:rsidRPr="00501F05">
          <w:rPr>
            <w:rFonts w:ascii="Courier New" w:hAnsi="Courier New" w:cs="Courier New"/>
            <w:sz w:val="16"/>
            <w:szCs w:val="16"/>
            <w:lang w:val="en-GB"/>
          </w:rPr>
          <w:tab/>
          <w:t>[4] IMEI OPTIONAL,</w:t>
        </w:r>
      </w:ins>
    </w:p>
    <w:p w14:paraId="6D6F85A6" w14:textId="56E16ABD" w:rsidR="00BC1EB6" w:rsidRPr="00501F05" w:rsidRDefault="00BC1EB6" w:rsidP="00E44032">
      <w:pPr>
        <w:overflowPunct w:val="0"/>
        <w:autoSpaceDE w:val="0"/>
        <w:autoSpaceDN w:val="0"/>
        <w:adjustRightInd w:val="0"/>
        <w:spacing w:after="0" w:line="240" w:lineRule="auto"/>
        <w:textAlignment w:val="baseline"/>
        <w:rPr>
          <w:ins w:id="568" w:author="COURBON Pierre" w:date="2021-04-06T19:45:00Z"/>
          <w:rFonts w:ascii="Courier New" w:hAnsi="Courier New" w:cs="Courier New"/>
          <w:sz w:val="16"/>
          <w:szCs w:val="16"/>
          <w:lang w:val="en-GB"/>
        </w:rPr>
      </w:pPr>
      <w:ins w:id="569" w:author="COURBON Pierre" w:date="2021-04-08T12:13:00Z">
        <w:r>
          <w:rPr>
            <w:rFonts w:ascii="Courier New" w:hAnsi="Courier New" w:cs="Courier New"/>
            <w:sz w:val="16"/>
            <w:szCs w:val="16"/>
            <w:lang w:val="en-GB"/>
          </w:rPr>
          <w:lastRenderedPageBreak/>
          <w:t xml:space="preserve">    externalI</w:t>
        </w:r>
      </w:ins>
      <w:ins w:id="570" w:author="COURBON Pierre" w:date="2021-04-08T12:14:00Z">
        <w:r>
          <w:rPr>
            <w:rFonts w:ascii="Courier New" w:hAnsi="Courier New" w:cs="Courier New"/>
            <w:sz w:val="16"/>
            <w:szCs w:val="16"/>
            <w:lang w:val="en-GB"/>
          </w:rPr>
          <w:t>D</w:t>
        </w:r>
      </w:ins>
      <w:ins w:id="571" w:author="COURBON Pierre" w:date="2021-04-08T12:13:00Z">
        <w:r>
          <w:rPr>
            <w:rFonts w:ascii="Courier New" w:hAnsi="Courier New" w:cs="Courier New"/>
            <w:sz w:val="16"/>
            <w:szCs w:val="16"/>
            <w:lang w:val="en-GB"/>
          </w:rPr>
          <w:tab/>
        </w:r>
        <w:r>
          <w:rPr>
            <w:rFonts w:ascii="Courier New" w:hAnsi="Courier New" w:cs="Courier New"/>
            <w:sz w:val="16"/>
            <w:szCs w:val="16"/>
            <w:lang w:val="en-GB"/>
          </w:rPr>
          <w:tab/>
        </w:r>
      </w:ins>
      <w:ins w:id="572" w:author="COURBON Pierre" w:date="2021-04-08T12:14:00Z">
        <w:r>
          <w:rPr>
            <w:rFonts w:ascii="Courier New" w:hAnsi="Courier New" w:cs="Courier New"/>
            <w:sz w:val="16"/>
            <w:szCs w:val="16"/>
            <w:lang w:val="en-GB"/>
          </w:rPr>
          <w:tab/>
        </w:r>
      </w:ins>
      <w:ins w:id="573" w:author="COURBON Pierre" w:date="2021-04-08T12:13:00Z">
        <w:r>
          <w:rPr>
            <w:rFonts w:ascii="Courier New" w:hAnsi="Courier New" w:cs="Courier New"/>
            <w:sz w:val="16"/>
            <w:szCs w:val="16"/>
            <w:lang w:val="en-GB"/>
          </w:rPr>
          <w:t>[5] External</w:t>
        </w:r>
      </w:ins>
      <w:ins w:id="574" w:author="COURBON Pierre" w:date="2021-04-08T12:14:00Z">
        <w:r>
          <w:rPr>
            <w:rFonts w:ascii="Courier New" w:hAnsi="Courier New" w:cs="Courier New"/>
            <w:sz w:val="16"/>
            <w:szCs w:val="16"/>
            <w:lang w:val="en-GB"/>
          </w:rPr>
          <w:t>ID</w:t>
        </w:r>
      </w:ins>
      <w:ins w:id="575" w:author="COURBON Pierre" w:date="2021-04-08T12:23:00Z">
        <w:r w:rsidR="00EB6FE8">
          <w:rPr>
            <w:rFonts w:ascii="Courier New" w:hAnsi="Courier New" w:cs="Courier New"/>
            <w:sz w:val="16"/>
            <w:szCs w:val="16"/>
            <w:lang w:val="en-GB"/>
          </w:rPr>
          <w:t>,</w:t>
        </w:r>
      </w:ins>
    </w:p>
    <w:p w14:paraId="4059852A" w14:textId="77B04A8C" w:rsidR="00E44032" w:rsidRPr="00706FBE" w:rsidRDefault="00E44032" w:rsidP="00E44032">
      <w:pPr>
        <w:overflowPunct w:val="0"/>
        <w:autoSpaceDE w:val="0"/>
        <w:autoSpaceDN w:val="0"/>
        <w:adjustRightInd w:val="0"/>
        <w:spacing w:after="0" w:line="240" w:lineRule="auto"/>
        <w:textAlignment w:val="baseline"/>
        <w:rPr>
          <w:ins w:id="576" w:author="COURBON Pierre" w:date="2021-04-06T19:45:00Z"/>
          <w:rFonts w:ascii="Courier New" w:hAnsi="Courier New" w:cs="Courier New"/>
          <w:sz w:val="16"/>
          <w:szCs w:val="16"/>
          <w:lang w:val="en-GB"/>
        </w:rPr>
      </w:pPr>
      <w:ins w:id="577" w:author="COURBON Pierre" w:date="2021-04-06T19:45:00Z">
        <w:r w:rsidRPr="005A7D71">
          <w:rPr>
            <w:rFonts w:ascii="Courier New" w:hAnsi="Courier New" w:cs="Courier New"/>
            <w:sz w:val="16"/>
            <w:szCs w:val="16"/>
            <w:lang w:val="en-GB"/>
          </w:rPr>
          <w:t xml:space="preserve">    </w:t>
        </w:r>
        <w:r w:rsidR="005F7B2B">
          <w:rPr>
            <w:rFonts w:ascii="Courier New" w:hAnsi="Courier New" w:cs="Courier New"/>
            <w:sz w:val="16"/>
            <w:szCs w:val="16"/>
            <w:lang w:val="en-GB"/>
          </w:rPr>
          <w:t>ePSBearerI</w:t>
        </w:r>
      </w:ins>
      <w:ins w:id="578" w:author="COURBON Pierre" w:date="2021-04-08T12:08:00Z">
        <w:r w:rsidR="005F7B2B">
          <w:rPr>
            <w:rFonts w:ascii="Courier New" w:hAnsi="Courier New" w:cs="Courier New"/>
            <w:sz w:val="16"/>
            <w:szCs w:val="16"/>
            <w:lang w:val="en-GB"/>
          </w:rPr>
          <w:t>D</w:t>
        </w:r>
      </w:ins>
      <w:ins w:id="579"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ab/>
        </w:r>
        <w:r w:rsidRPr="00706FBE">
          <w:rPr>
            <w:rFonts w:ascii="Courier New" w:hAnsi="Courier New" w:cs="Courier New"/>
            <w:sz w:val="16"/>
            <w:szCs w:val="16"/>
            <w:lang w:val="en-GB"/>
          </w:rPr>
          <w:t>[</w:t>
        </w:r>
        <w:r w:rsidR="00EB6FE8">
          <w:rPr>
            <w:rFonts w:ascii="Courier New" w:hAnsi="Courier New" w:cs="Courier New"/>
            <w:sz w:val="16"/>
            <w:szCs w:val="16"/>
            <w:lang w:val="en-GB"/>
          </w:rPr>
          <w:t>6</w:t>
        </w:r>
        <w:r w:rsidRPr="00706FBE">
          <w:rPr>
            <w:rFonts w:ascii="Courier New" w:hAnsi="Courier New" w:cs="Courier New"/>
            <w:sz w:val="16"/>
            <w:szCs w:val="16"/>
            <w:lang w:val="en-GB"/>
          </w:rPr>
          <w:t xml:space="preserve">] </w:t>
        </w:r>
        <w:r w:rsidR="005F7B2B">
          <w:rPr>
            <w:rFonts w:ascii="Courier New" w:hAnsi="Courier New" w:cs="Courier New"/>
            <w:sz w:val="16"/>
            <w:szCs w:val="16"/>
            <w:lang w:val="en-GB"/>
          </w:rPr>
          <w:t>EPSBearerI</w:t>
        </w:r>
      </w:ins>
      <w:ins w:id="580" w:author="COURBON Pierre" w:date="2021-04-08T12:08:00Z">
        <w:r w:rsidR="005F7B2B">
          <w:rPr>
            <w:rFonts w:ascii="Courier New" w:hAnsi="Courier New" w:cs="Courier New"/>
            <w:sz w:val="16"/>
            <w:szCs w:val="16"/>
            <w:lang w:val="en-GB"/>
          </w:rPr>
          <w:t>D</w:t>
        </w:r>
      </w:ins>
      <w:ins w:id="581" w:author="COURBON Pierre" w:date="2021-04-06T19:45:00Z">
        <w:r w:rsidRPr="00706FBE">
          <w:rPr>
            <w:rFonts w:ascii="Courier New" w:hAnsi="Courier New" w:cs="Courier New"/>
            <w:sz w:val="16"/>
            <w:szCs w:val="16"/>
            <w:lang w:val="en-GB"/>
          </w:rPr>
          <w:t>,</w:t>
        </w:r>
      </w:ins>
    </w:p>
    <w:p w14:paraId="4556704A" w14:textId="5476C602" w:rsidR="00E44032" w:rsidRPr="00706FBE" w:rsidRDefault="00E44032" w:rsidP="00E44032">
      <w:pPr>
        <w:overflowPunct w:val="0"/>
        <w:autoSpaceDE w:val="0"/>
        <w:autoSpaceDN w:val="0"/>
        <w:adjustRightInd w:val="0"/>
        <w:spacing w:after="0" w:line="240" w:lineRule="auto"/>
        <w:textAlignment w:val="baseline"/>
        <w:rPr>
          <w:ins w:id="582" w:author="COURBON Pierre" w:date="2021-04-06T19:45:00Z"/>
          <w:rFonts w:ascii="Courier New" w:hAnsi="Courier New" w:cs="Courier New"/>
          <w:sz w:val="16"/>
          <w:szCs w:val="16"/>
          <w:lang w:val="en-GB"/>
        </w:rPr>
      </w:pPr>
      <w:ins w:id="583"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sC</w:t>
        </w:r>
        <w:r w:rsidR="005F7B2B">
          <w:rPr>
            <w:rFonts w:ascii="Courier New" w:hAnsi="Courier New" w:cs="Courier New"/>
            <w:sz w:val="16"/>
            <w:szCs w:val="16"/>
            <w:lang w:val="en-GB"/>
          </w:rPr>
          <w:t>EFI</w:t>
        </w:r>
      </w:ins>
      <w:ins w:id="584" w:author="COURBON Pierre" w:date="2021-04-08T12:08:00Z">
        <w:r w:rsidR="005F7B2B">
          <w:rPr>
            <w:rFonts w:ascii="Courier New" w:hAnsi="Courier New" w:cs="Courier New"/>
            <w:sz w:val="16"/>
            <w:szCs w:val="16"/>
            <w:lang w:val="en-GB"/>
          </w:rPr>
          <w:t>D</w:t>
        </w:r>
      </w:ins>
      <w:ins w:id="585" w:author="COURBON Pierre" w:date="2021-04-06T19:45:00Z">
        <w:r w:rsidRPr="00706FBE">
          <w:rPr>
            <w:rFonts w:ascii="Courier New" w:hAnsi="Courier New" w:cs="Courier New"/>
            <w:sz w:val="16"/>
            <w:szCs w:val="16"/>
            <w:lang w:val="en-GB"/>
          </w:rPr>
          <w:t xml:space="preserve">                   </w:t>
        </w:r>
        <w:r w:rsidRPr="00706FBE">
          <w:rPr>
            <w:rFonts w:ascii="Courier New" w:hAnsi="Courier New" w:cs="Courier New"/>
            <w:sz w:val="16"/>
            <w:szCs w:val="16"/>
            <w:lang w:val="en-GB"/>
          </w:rPr>
          <w:tab/>
          <w:t>[</w:t>
        </w:r>
        <w:r w:rsidR="00EB6FE8">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SCEF</w:t>
        </w:r>
        <w:r w:rsidR="005F7B2B">
          <w:rPr>
            <w:rFonts w:ascii="Courier New" w:hAnsi="Courier New" w:cs="Courier New"/>
            <w:sz w:val="16"/>
            <w:szCs w:val="16"/>
            <w:lang w:val="en-GB"/>
          </w:rPr>
          <w:t>I</w:t>
        </w:r>
      </w:ins>
      <w:ins w:id="586" w:author="COURBON Pierre" w:date="2021-04-08T12:08:00Z">
        <w:r w:rsidR="005F7B2B">
          <w:rPr>
            <w:rFonts w:ascii="Courier New" w:hAnsi="Courier New" w:cs="Courier New"/>
            <w:sz w:val="16"/>
            <w:szCs w:val="16"/>
            <w:lang w:val="en-GB"/>
          </w:rPr>
          <w:t>D</w:t>
        </w:r>
      </w:ins>
      <w:ins w:id="587" w:author="COURBON Pierre" w:date="2021-04-06T19:45:00Z">
        <w:r w:rsidRPr="00706FBE">
          <w:rPr>
            <w:rFonts w:ascii="Courier New" w:hAnsi="Courier New" w:cs="Courier New"/>
            <w:sz w:val="16"/>
            <w:szCs w:val="16"/>
            <w:lang w:val="en-GB"/>
          </w:rPr>
          <w:t>,</w:t>
        </w:r>
      </w:ins>
    </w:p>
    <w:p w14:paraId="201EA8BE" w14:textId="20445619" w:rsidR="00E44032" w:rsidRPr="00706FBE" w:rsidRDefault="00E44032" w:rsidP="00E44032">
      <w:pPr>
        <w:overflowPunct w:val="0"/>
        <w:autoSpaceDE w:val="0"/>
        <w:autoSpaceDN w:val="0"/>
        <w:adjustRightInd w:val="0"/>
        <w:spacing w:after="0" w:line="240" w:lineRule="auto"/>
        <w:textAlignment w:val="baseline"/>
        <w:rPr>
          <w:ins w:id="588" w:author="COURBON Pierre" w:date="2021-04-06T19:45:00Z"/>
          <w:rFonts w:ascii="Courier New" w:hAnsi="Courier New" w:cs="Courier New"/>
          <w:sz w:val="16"/>
          <w:szCs w:val="16"/>
          <w:lang w:val="en-GB"/>
        </w:rPr>
      </w:pPr>
      <w:ins w:id="589"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 xml:space="preserve">                 </w:t>
        </w:r>
        <w:r w:rsidRPr="00706FBE">
          <w:rPr>
            <w:rFonts w:ascii="Courier New" w:hAnsi="Courier New" w:cs="Courier New"/>
            <w:sz w:val="16"/>
            <w:szCs w:val="16"/>
            <w:lang w:val="en-GB"/>
          </w:rPr>
          <w:tab/>
          <w:t>[</w:t>
        </w:r>
        <w:r w:rsidR="00EB6FE8">
          <w:rPr>
            <w:rFonts w:ascii="Courier New" w:hAnsi="Courier New" w:cs="Courier New"/>
            <w:sz w:val="16"/>
            <w:szCs w:val="16"/>
            <w:lang w:val="en-GB"/>
          </w:rPr>
          <w:t>8</w:t>
        </w:r>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w:t>
        </w:r>
      </w:ins>
    </w:p>
    <w:p w14:paraId="533C3D0A" w14:textId="553B6377" w:rsidR="00E44032" w:rsidRPr="00706FBE" w:rsidRDefault="00E44032" w:rsidP="00E44032">
      <w:pPr>
        <w:overflowPunct w:val="0"/>
        <w:autoSpaceDE w:val="0"/>
        <w:autoSpaceDN w:val="0"/>
        <w:adjustRightInd w:val="0"/>
        <w:spacing w:after="0" w:line="240" w:lineRule="auto"/>
        <w:textAlignment w:val="baseline"/>
        <w:rPr>
          <w:ins w:id="590" w:author="COURBON Pierre" w:date="2021-04-06T19:45:00Z"/>
          <w:rFonts w:ascii="Courier New" w:hAnsi="Courier New" w:cs="Courier New"/>
          <w:sz w:val="16"/>
          <w:szCs w:val="16"/>
          <w:lang w:val="en-GB"/>
        </w:rPr>
      </w:pPr>
      <w:ins w:id="591" w:author="COURBON Pierre" w:date="2021-04-06T19:45: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 xml:space="preserve">Support             </w:t>
        </w:r>
        <w:r w:rsidRPr="00706FBE">
          <w:rPr>
            <w:rFonts w:ascii="Courier New" w:hAnsi="Courier New" w:cs="Courier New"/>
            <w:sz w:val="16"/>
            <w:szCs w:val="16"/>
            <w:lang w:val="en-GB"/>
          </w:rPr>
          <w:tab/>
          <w:t>[</w:t>
        </w:r>
        <w:r w:rsidR="00EB6FE8">
          <w:rPr>
            <w:rFonts w:ascii="Courier New" w:hAnsi="Courier New" w:cs="Courier New"/>
            <w:sz w:val="16"/>
            <w:szCs w:val="16"/>
            <w:lang w:val="en-GB"/>
          </w:rPr>
          <w:t>9</w:t>
        </w:r>
        <w:r w:rsidRPr="00706FBE">
          <w:rPr>
            <w:rFonts w:ascii="Courier New" w:hAnsi="Courier New" w:cs="Courier New"/>
            <w:sz w:val="16"/>
            <w:szCs w:val="16"/>
            <w:lang w:val="en-GB"/>
          </w:rPr>
          <w:t>] R</w:t>
        </w:r>
        <w:r>
          <w:rPr>
            <w:rFonts w:ascii="Courier New" w:hAnsi="Courier New" w:cs="Courier New"/>
            <w:sz w:val="16"/>
            <w:szCs w:val="16"/>
            <w:lang w:val="en-GB"/>
          </w:rPr>
          <w:t>DS</w:t>
        </w:r>
        <w:r w:rsidRPr="00706FBE">
          <w:rPr>
            <w:rFonts w:ascii="Courier New" w:hAnsi="Courier New" w:cs="Courier New"/>
            <w:sz w:val="16"/>
            <w:szCs w:val="16"/>
            <w:lang w:val="en-GB"/>
          </w:rPr>
          <w:t>Support,</w:t>
        </w:r>
      </w:ins>
    </w:p>
    <w:p w14:paraId="48FE956E" w14:textId="6B06C9B9" w:rsidR="00E44032" w:rsidRPr="00706FBE" w:rsidRDefault="00E44032" w:rsidP="00E44032">
      <w:pPr>
        <w:overflowPunct w:val="0"/>
        <w:autoSpaceDE w:val="0"/>
        <w:autoSpaceDN w:val="0"/>
        <w:adjustRightInd w:val="0"/>
        <w:spacing w:after="0" w:line="240" w:lineRule="auto"/>
        <w:textAlignment w:val="baseline"/>
        <w:rPr>
          <w:ins w:id="592" w:author="COURBON Pierre" w:date="2021-04-06T19:45:00Z"/>
          <w:rFonts w:ascii="Courier New" w:hAnsi="Courier New" w:cs="Courier New"/>
          <w:sz w:val="16"/>
          <w:szCs w:val="16"/>
          <w:lang w:val="en-GB"/>
        </w:rPr>
      </w:pPr>
      <w:ins w:id="593" w:author="COURBON Pierre" w:date="2021-04-06T19:45:00Z">
        <w:r w:rsidRPr="00706FBE">
          <w:rPr>
            <w:rFonts w:ascii="Courier New" w:hAnsi="Courier New" w:cs="Courier New"/>
            <w:sz w:val="16"/>
            <w:szCs w:val="16"/>
            <w:lang w:val="en-GB"/>
          </w:rPr>
          <w:t xml:space="preserve">    </w:t>
        </w:r>
      </w:ins>
      <w:ins w:id="594" w:author="COURBON Pierre" w:date="2021-04-08T12:01:00Z">
        <w:r w:rsidR="005F7B2B">
          <w:rPr>
            <w:rFonts w:ascii="Courier New" w:hAnsi="Courier New" w:cs="Courier New"/>
            <w:sz w:val="16"/>
            <w:szCs w:val="16"/>
            <w:lang w:val="en-GB"/>
          </w:rPr>
          <w:t>sC</w:t>
        </w:r>
      </w:ins>
      <w:ins w:id="595" w:author="COURBON Pierre" w:date="2021-04-08T12:31:00Z">
        <w:r w:rsidR="002555C0">
          <w:rPr>
            <w:rFonts w:ascii="Courier New" w:hAnsi="Courier New" w:cs="Courier New"/>
            <w:sz w:val="16"/>
            <w:szCs w:val="16"/>
            <w:lang w:val="en-GB"/>
          </w:rPr>
          <w:t>S</w:t>
        </w:r>
      </w:ins>
      <w:ins w:id="596" w:author="COURBON Pierre" w:date="2021-04-08T12:01:00Z">
        <w:r w:rsidR="005F7B2B">
          <w:rPr>
            <w:rFonts w:ascii="Courier New" w:hAnsi="Courier New" w:cs="Courier New"/>
            <w:sz w:val="16"/>
            <w:szCs w:val="16"/>
            <w:lang w:val="en-GB"/>
          </w:rPr>
          <w:t>ASI</w:t>
        </w:r>
      </w:ins>
      <w:ins w:id="597" w:author="COURBON Pierre" w:date="2021-04-08T12:08:00Z">
        <w:r w:rsidR="005F7B2B">
          <w:rPr>
            <w:rFonts w:ascii="Courier New" w:hAnsi="Courier New" w:cs="Courier New"/>
            <w:sz w:val="16"/>
            <w:szCs w:val="16"/>
            <w:lang w:val="en-GB"/>
          </w:rPr>
          <w:t>D</w:t>
        </w:r>
      </w:ins>
      <w:ins w:id="598" w:author="COURBON Pierre" w:date="2021-04-06T19:45:00Z">
        <w:r w:rsidRPr="00706FBE">
          <w:rPr>
            <w:rFonts w:ascii="Courier New" w:hAnsi="Courier New" w:cs="Courier New"/>
            <w:sz w:val="16"/>
            <w:szCs w:val="16"/>
            <w:lang w:val="en-GB"/>
          </w:rPr>
          <w:tab/>
          <w:t xml:space="preserve">           </w:t>
        </w:r>
        <w:r w:rsidRPr="00706FBE">
          <w:rPr>
            <w:rFonts w:ascii="Courier New" w:hAnsi="Courier New" w:cs="Courier New"/>
            <w:sz w:val="16"/>
            <w:szCs w:val="16"/>
            <w:lang w:val="en-GB"/>
          </w:rPr>
          <w:tab/>
          <w:t>[</w:t>
        </w:r>
        <w:r w:rsidR="00EB6FE8">
          <w:rPr>
            <w:rFonts w:ascii="Courier New" w:hAnsi="Courier New" w:cs="Courier New"/>
            <w:sz w:val="16"/>
            <w:szCs w:val="16"/>
            <w:lang w:val="en-GB"/>
          </w:rPr>
          <w:t>10</w:t>
        </w:r>
        <w:r w:rsidRPr="00706FBE">
          <w:rPr>
            <w:rFonts w:ascii="Courier New" w:hAnsi="Courier New" w:cs="Courier New"/>
            <w:sz w:val="16"/>
            <w:szCs w:val="16"/>
            <w:lang w:val="en-GB"/>
          </w:rPr>
          <w:t xml:space="preserve">] </w:t>
        </w:r>
      </w:ins>
      <w:ins w:id="599" w:author="COURBON Pierre" w:date="2021-04-08T12:00:00Z">
        <w:r w:rsidR="005F7B2B">
          <w:rPr>
            <w:rFonts w:ascii="Courier New" w:hAnsi="Courier New" w:cs="Courier New"/>
            <w:sz w:val="16"/>
            <w:szCs w:val="16"/>
            <w:lang w:val="en-GB"/>
          </w:rPr>
          <w:t>SCSAS</w:t>
        </w:r>
      </w:ins>
      <w:ins w:id="600" w:author="COURBON Pierre" w:date="2021-04-06T19:45:00Z">
        <w:r w:rsidR="005F7B2B">
          <w:rPr>
            <w:rFonts w:ascii="Courier New" w:hAnsi="Courier New" w:cs="Courier New"/>
            <w:sz w:val="16"/>
            <w:szCs w:val="16"/>
            <w:lang w:val="en-GB"/>
          </w:rPr>
          <w:t>I</w:t>
        </w:r>
      </w:ins>
      <w:ins w:id="601" w:author="COURBON Pierre" w:date="2021-04-08T12:08:00Z">
        <w:r w:rsidR="005F7B2B">
          <w:rPr>
            <w:rFonts w:ascii="Courier New" w:hAnsi="Courier New" w:cs="Courier New"/>
            <w:sz w:val="16"/>
            <w:szCs w:val="16"/>
            <w:lang w:val="en-GB"/>
          </w:rPr>
          <w:t>D</w:t>
        </w:r>
      </w:ins>
    </w:p>
    <w:p w14:paraId="69B76CE8" w14:textId="77777777" w:rsidR="00E44032" w:rsidRPr="00706FBE" w:rsidRDefault="00E44032" w:rsidP="00E44032">
      <w:pPr>
        <w:overflowPunct w:val="0"/>
        <w:autoSpaceDE w:val="0"/>
        <w:autoSpaceDN w:val="0"/>
        <w:adjustRightInd w:val="0"/>
        <w:spacing w:after="0" w:line="240" w:lineRule="auto"/>
        <w:textAlignment w:val="baseline"/>
        <w:rPr>
          <w:ins w:id="602" w:author="COURBON Pierre" w:date="2021-04-06T19:45:00Z"/>
          <w:rFonts w:ascii="Courier New" w:hAnsi="Courier New" w:cs="Courier New"/>
          <w:sz w:val="16"/>
          <w:szCs w:val="16"/>
          <w:lang w:val="en-GB"/>
        </w:rPr>
      </w:pPr>
      <w:ins w:id="603" w:author="COURBON Pierre" w:date="2021-04-06T19:45:00Z">
        <w:r w:rsidRPr="00706FBE">
          <w:rPr>
            <w:rFonts w:ascii="Courier New" w:hAnsi="Courier New" w:cs="Courier New"/>
            <w:sz w:val="16"/>
            <w:szCs w:val="16"/>
            <w:lang w:val="en-GB"/>
          </w:rPr>
          <w:t>}</w:t>
        </w:r>
      </w:ins>
    </w:p>
    <w:p w14:paraId="3CD9F937" w14:textId="77777777" w:rsidR="00E44032" w:rsidRDefault="00E44032" w:rsidP="00E44032">
      <w:pPr>
        <w:overflowPunct w:val="0"/>
        <w:autoSpaceDE w:val="0"/>
        <w:autoSpaceDN w:val="0"/>
        <w:adjustRightInd w:val="0"/>
        <w:spacing w:after="0" w:line="240" w:lineRule="auto"/>
        <w:textAlignment w:val="baseline"/>
        <w:rPr>
          <w:ins w:id="604" w:author="COURBON Pierre" w:date="2021-04-06T19:45:00Z"/>
          <w:rFonts w:ascii="Courier New" w:hAnsi="Courier New" w:cs="Courier New"/>
          <w:sz w:val="16"/>
          <w:szCs w:val="16"/>
          <w:lang w:val="en-GB"/>
        </w:rPr>
      </w:pPr>
    </w:p>
    <w:p w14:paraId="113A9344" w14:textId="77777777" w:rsidR="00E44032" w:rsidRDefault="00E44032" w:rsidP="00E44032">
      <w:pPr>
        <w:pStyle w:val="Textebrut"/>
        <w:rPr>
          <w:ins w:id="605" w:author="COURBON Pierre" w:date="2021-04-06T19:45:00Z"/>
          <w:rFonts w:ascii="Courier New" w:hAnsi="Courier New" w:cs="Courier New"/>
          <w:sz w:val="16"/>
          <w:szCs w:val="16"/>
        </w:rPr>
      </w:pPr>
      <w:ins w:id="606"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1.3</w:t>
        </w:r>
        <w:r w:rsidRPr="00760004">
          <w:rPr>
            <w:rFonts w:ascii="Courier New" w:hAnsi="Courier New" w:cs="Courier New"/>
            <w:sz w:val="16"/>
            <w:szCs w:val="16"/>
          </w:rPr>
          <w:t xml:space="preserve"> for details of this structure</w:t>
        </w:r>
      </w:ins>
    </w:p>
    <w:p w14:paraId="0F305AD8" w14:textId="77777777" w:rsidR="00E44032" w:rsidRDefault="00E44032" w:rsidP="00E44032">
      <w:pPr>
        <w:overflowPunct w:val="0"/>
        <w:autoSpaceDE w:val="0"/>
        <w:autoSpaceDN w:val="0"/>
        <w:adjustRightInd w:val="0"/>
        <w:spacing w:after="0" w:line="240" w:lineRule="auto"/>
        <w:textAlignment w:val="baseline"/>
        <w:rPr>
          <w:ins w:id="607" w:author="COURBON Pierre" w:date="2021-04-06T19:45:00Z"/>
          <w:rFonts w:ascii="Courier New" w:hAnsi="Courier New" w:cs="Courier New"/>
          <w:sz w:val="16"/>
          <w:szCs w:val="16"/>
          <w:lang w:val="en-GB"/>
        </w:rPr>
      </w:pPr>
    </w:p>
    <w:p w14:paraId="4D19BA5A" w14:textId="77777777" w:rsidR="00E44032" w:rsidRPr="00706FBE" w:rsidRDefault="00E44032" w:rsidP="00E44032">
      <w:pPr>
        <w:overflowPunct w:val="0"/>
        <w:autoSpaceDE w:val="0"/>
        <w:autoSpaceDN w:val="0"/>
        <w:adjustRightInd w:val="0"/>
        <w:spacing w:after="0" w:line="240" w:lineRule="auto"/>
        <w:textAlignment w:val="baseline"/>
        <w:rPr>
          <w:ins w:id="608" w:author="COURBON Pierre" w:date="2021-04-06T19:45:00Z"/>
          <w:rFonts w:ascii="Courier New" w:hAnsi="Courier New" w:cs="Courier New"/>
          <w:sz w:val="16"/>
          <w:szCs w:val="16"/>
          <w:lang w:val="en-GB"/>
        </w:rPr>
      </w:pPr>
      <w:ins w:id="609" w:author="COURBON Pierre" w:date="2021-04-06T19:45:00Z">
        <w:r>
          <w:rPr>
            <w:rFonts w:ascii="Courier New" w:hAnsi="Courier New" w:cs="Courier New"/>
            <w:sz w:val="16"/>
            <w:szCs w:val="16"/>
            <w:lang w:val="en-GB"/>
          </w:rPr>
          <w:t>SCEFPDNConnectionUpdate</w:t>
        </w:r>
        <w:r w:rsidRPr="00706FBE">
          <w:rPr>
            <w:rFonts w:ascii="Courier New" w:hAnsi="Courier New" w:cs="Courier New"/>
            <w:sz w:val="16"/>
            <w:szCs w:val="16"/>
            <w:lang w:val="en-GB"/>
          </w:rPr>
          <w:t xml:space="preserve"> ::= SEQUENCE</w:t>
        </w:r>
      </w:ins>
    </w:p>
    <w:p w14:paraId="6F0EFD23" w14:textId="77777777" w:rsidR="00E44032" w:rsidRPr="00706FBE" w:rsidRDefault="00E44032" w:rsidP="00E44032">
      <w:pPr>
        <w:overflowPunct w:val="0"/>
        <w:autoSpaceDE w:val="0"/>
        <w:autoSpaceDN w:val="0"/>
        <w:adjustRightInd w:val="0"/>
        <w:spacing w:after="0" w:line="240" w:lineRule="auto"/>
        <w:textAlignment w:val="baseline"/>
        <w:rPr>
          <w:ins w:id="610" w:author="COURBON Pierre" w:date="2021-04-06T19:45:00Z"/>
          <w:rFonts w:ascii="Courier New" w:hAnsi="Courier New" w:cs="Courier New"/>
          <w:sz w:val="16"/>
          <w:szCs w:val="16"/>
          <w:lang w:val="en-GB"/>
        </w:rPr>
      </w:pPr>
      <w:ins w:id="611" w:author="COURBON Pierre" w:date="2021-04-06T19:45:00Z">
        <w:r w:rsidRPr="00706FBE">
          <w:rPr>
            <w:rFonts w:ascii="Courier New" w:hAnsi="Courier New" w:cs="Courier New"/>
            <w:sz w:val="16"/>
            <w:szCs w:val="16"/>
            <w:lang w:val="en-GB"/>
          </w:rPr>
          <w:t>{</w:t>
        </w:r>
      </w:ins>
    </w:p>
    <w:p w14:paraId="2D121DE1" w14:textId="77777777" w:rsidR="00E44032" w:rsidRPr="006F1DD9" w:rsidRDefault="00E44032" w:rsidP="00E44032">
      <w:pPr>
        <w:overflowPunct w:val="0"/>
        <w:autoSpaceDE w:val="0"/>
        <w:autoSpaceDN w:val="0"/>
        <w:adjustRightInd w:val="0"/>
        <w:spacing w:after="0" w:line="240" w:lineRule="auto"/>
        <w:textAlignment w:val="baseline"/>
        <w:rPr>
          <w:ins w:id="612" w:author="COURBON Pierre" w:date="2021-04-06T19:45:00Z"/>
          <w:rFonts w:ascii="Courier New" w:hAnsi="Courier New" w:cs="Courier New"/>
          <w:sz w:val="16"/>
          <w:szCs w:val="16"/>
          <w:lang w:val="en-GB"/>
        </w:rPr>
      </w:pPr>
      <w:ins w:id="613" w:author="COURBON Pierre" w:date="2021-04-06T19:45:00Z">
        <w:r w:rsidRPr="006F1DD9">
          <w:rPr>
            <w:rFonts w:ascii="Courier New" w:hAnsi="Courier New" w:cs="Courier New"/>
            <w:sz w:val="16"/>
            <w:szCs w:val="16"/>
            <w:lang w:val="en-GB"/>
          </w:rPr>
          <w:t xml:space="preserve">    iMSI                   </w:t>
        </w:r>
        <w:r w:rsidRPr="006F1DD9">
          <w:rPr>
            <w:rFonts w:ascii="Courier New" w:hAnsi="Courier New" w:cs="Courier New"/>
            <w:sz w:val="16"/>
            <w:szCs w:val="16"/>
            <w:lang w:val="en-GB"/>
          </w:rPr>
          <w:tab/>
          <w:t>[1] IMSI OPTIONAL,</w:t>
        </w:r>
      </w:ins>
    </w:p>
    <w:p w14:paraId="2B110573" w14:textId="77777777" w:rsidR="00E44032" w:rsidRDefault="00E44032" w:rsidP="00E44032">
      <w:pPr>
        <w:overflowPunct w:val="0"/>
        <w:autoSpaceDE w:val="0"/>
        <w:autoSpaceDN w:val="0"/>
        <w:adjustRightInd w:val="0"/>
        <w:spacing w:after="0" w:line="240" w:lineRule="auto"/>
        <w:textAlignment w:val="baseline"/>
        <w:rPr>
          <w:ins w:id="614" w:author="COURBON Pierre" w:date="2021-04-08T12:14:00Z"/>
          <w:rFonts w:ascii="Courier New" w:hAnsi="Courier New" w:cs="Courier New"/>
          <w:sz w:val="16"/>
          <w:szCs w:val="16"/>
          <w:lang w:val="en-GB"/>
        </w:rPr>
      </w:pPr>
      <w:ins w:id="615" w:author="COURBON Pierre" w:date="2021-04-06T19:45:00Z">
        <w:r w:rsidRPr="006F1DD9">
          <w:rPr>
            <w:rFonts w:ascii="Courier New" w:hAnsi="Courier New" w:cs="Courier New"/>
            <w:sz w:val="16"/>
            <w:szCs w:val="16"/>
            <w:lang w:val="en-GB"/>
          </w:rPr>
          <w:t xml:space="preserve">    mSISDN                  </w:t>
        </w:r>
        <w:r w:rsidRPr="006F1DD9">
          <w:rPr>
            <w:rFonts w:ascii="Courier New" w:hAnsi="Courier New" w:cs="Courier New"/>
            <w:sz w:val="16"/>
            <w:szCs w:val="16"/>
            <w:lang w:val="en-GB"/>
          </w:rPr>
          <w:tab/>
          <w:t>[2] MSISDN OPTIONAL,</w:t>
        </w:r>
      </w:ins>
    </w:p>
    <w:p w14:paraId="2E4CDD94" w14:textId="3575816E" w:rsidR="00BC1EB6" w:rsidRPr="00EB6FE8" w:rsidRDefault="00BC1EB6" w:rsidP="00E44032">
      <w:pPr>
        <w:overflowPunct w:val="0"/>
        <w:autoSpaceDE w:val="0"/>
        <w:autoSpaceDN w:val="0"/>
        <w:adjustRightInd w:val="0"/>
        <w:spacing w:after="0" w:line="240" w:lineRule="auto"/>
        <w:textAlignment w:val="baseline"/>
        <w:rPr>
          <w:ins w:id="616" w:author="COURBON Pierre" w:date="2021-04-06T19:45:00Z"/>
          <w:rFonts w:ascii="Courier New" w:hAnsi="Courier New" w:cs="Courier New"/>
          <w:sz w:val="16"/>
          <w:szCs w:val="16"/>
        </w:rPr>
      </w:pPr>
      <w:ins w:id="617" w:author="COURBON Pierre" w:date="2021-04-08T12:14:00Z">
        <w:r w:rsidRPr="00EB6FE8">
          <w:rPr>
            <w:rFonts w:ascii="Courier New" w:hAnsi="Courier New" w:cs="Courier New"/>
            <w:sz w:val="16"/>
            <w:szCs w:val="16"/>
          </w:rPr>
          <w:t xml:space="preserve">    externalID</w:t>
        </w:r>
        <w:r w:rsidRPr="00EB6FE8">
          <w:rPr>
            <w:rFonts w:ascii="Courier New" w:hAnsi="Courier New" w:cs="Courier New"/>
            <w:sz w:val="16"/>
            <w:szCs w:val="16"/>
          </w:rPr>
          <w:tab/>
        </w:r>
        <w:r w:rsidRPr="00EB6FE8">
          <w:rPr>
            <w:rFonts w:ascii="Courier New" w:hAnsi="Courier New" w:cs="Courier New"/>
            <w:sz w:val="16"/>
            <w:szCs w:val="16"/>
          </w:rPr>
          <w:tab/>
        </w:r>
        <w:r w:rsidRPr="00EB6FE8">
          <w:rPr>
            <w:rFonts w:ascii="Courier New" w:hAnsi="Courier New" w:cs="Courier New"/>
            <w:sz w:val="16"/>
            <w:szCs w:val="16"/>
          </w:rPr>
          <w:tab/>
          <w:t>[3] ExternalID,</w:t>
        </w:r>
      </w:ins>
    </w:p>
    <w:p w14:paraId="470AD5E8" w14:textId="636A72C3" w:rsidR="00E44032" w:rsidRPr="00EB6FE8" w:rsidRDefault="00EB6FE8" w:rsidP="00E44032">
      <w:pPr>
        <w:overflowPunct w:val="0"/>
        <w:autoSpaceDE w:val="0"/>
        <w:autoSpaceDN w:val="0"/>
        <w:adjustRightInd w:val="0"/>
        <w:spacing w:after="0" w:line="240" w:lineRule="auto"/>
        <w:textAlignment w:val="baseline"/>
        <w:rPr>
          <w:ins w:id="618" w:author="COURBON Pierre" w:date="2021-04-06T19:45:00Z"/>
          <w:rFonts w:ascii="Courier New" w:hAnsi="Courier New" w:cs="Courier New"/>
          <w:sz w:val="16"/>
          <w:szCs w:val="16"/>
        </w:rPr>
      </w:pPr>
      <w:ins w:id="619" w:author="COURBON Pierre" w:date="2021-04-06T19:45:00Z">
        <w:r w:rsidRPr="00EB6FE8">
          <w:rPr>
            <w:rFonts w:ascii="Courier New" w:hAnsi="Courier New" w:cs="Courier New"/>
            <w:sz w:val="16"/>
            <w:szCs w:val="16"/>
          </w:rPr>
          <w:t xml:space="preserve">    nAI                   </w:t>
        </w:r>
        <w:r w:rsidRPr="00EB6FE8">
          <w:rPr>
            <w:rFonts w:ascii="Courier New" w:hAnsi="Courier New" w:cs="Courier New"/>
            <w:sz w:val="16"/>
            <w:szCs w:val="16"/>
          </w:rPr>
          <w:tab/>
          <w:t>[4</w:t>
        </w:r>
        <w:r w:rsidR="00E44032" w:rsidRPr="00EB6FE8">
          <w:rPr>
            <w:rFonts w:ascii="Courier New" w:hAnsi="Courier New" w:cs="Courier New"/>
            <w:sz w:val="16"/>
            <w:szCs w:val="16"/>
          </w:rPr>
          <w:t>] NAI OPTIONAL,</w:t>
        </w:r>
      </w:ins>
    </w:p>
    <w:p w14:paraId="05BD09EA" w14:textId="6B0425F2" w:rsidR="00E44032" w:rsidRPr="00706FBE" w:rsidRDefault="00E44032" w:rsidP="00E44032">
      <w:pPr>
        <w:overflowPunct w:val="0"/>
        <w:autoSpaceDE w:val="0"/>
        <w:autoSpaceDN w:val="0"/>
        <w:adjustRightInd w:val="0"/>
        <w:spacing w:after="0" w:line="240" w:lineRule="auto"/>
        <w:textAlignment w:val="baseline"/>
        <w:rPr>
          <w:ins w:id="620" w:author="COURBON Pierre" w:date="2021-04-06T19:45:00Z"/>
          <w:rFonts w:ascii="Courier New" w:hAnsi="Courier New" w:cs="Courier New"/>
          <w:sz w:val="16"/>
          <w:szCs w:val="16"/>
          <w:lang w:val="en-GB"/>
        </w:rPr>
      </w:pPr>
      <w:ins w:id="621" w:author="COURBON Pierre" w:date="2021-04-06T19:45:00Z">
        <w:r w:rsidRPr="00EB6FE8">
          <w:rPr>
            <w:rFonts w:ascii="Courier New" w:hAnsi="Courier New" w:cs="Courier New"/>
            <w:sz w:val="16"/>
            <w:szCs w:val="16"/>
          </w:rPr>
          <w:t xml:space="preserve">    </w:t>
        </w:r>
        <w:r w:rsidRPr="00706FBE">
          <w:rPr>
            <w:rFonts w:ascii="Courier New" w:hAnsi="Courier New" w:cs="Courier New"/>
            <w:sz w:val="16"/>
            <w:szCs w:val="16"/>
            <w:lang w:val="en-GB"/>
          </w:rPr>
          <w:t xml:space="preserve">initiator              </w:t>
        </w:r>
        <w:r w:rsidRPr="00706FBE">
          <w:rPr>
            <w:rFonts w:ascii="Courier New" w:hAnsi="Courier New" w:cs="Courier New"/>
            <w:sz w:val="16"/>
            <w:szCs w:val="16"/>
            <w:lang w:val="en-GB"/>
          </w:rPr>
          <w:tab/>
          <w:t>[</w:t>
        </w:r>
        <w:r w:rsidR="00EB6FE8">
          <w:rPr>
            <w:rFonts w:ascii="Courier New" w:hAnsi="Courier New" w:cs="Courier New"/>
            <w:sz w:val="16"/>
            <w:szCs w:val="16"/>
            <w:lang w:val="en-GB"/>
          </w:rPr>
          <w:t>5</w:t>
        </w:r>
        <w:r w:rsidRPr="00706FBE">
          <w:rPr>
            <w:rFonts w:ascii="Courier New" w:hAnsi="Courier New" w:cs="Courier New"/>
            <w:sz w:val="16"/>
            <w:szCs w:val="16"/>
            <w:lang w:val="en-GB"/>
          </w:rPr>
          <w:t>] Initiator</w:t>
        </w:r>
      </w:ins>
    </w:p>
    <w:p w14:paraId="40320750" w14:textId="77777777" w:rsidR="00E44032" w:rsidRDefault="00E44032" w:rsidP="00E44032">
      <w:pPr>
        <w:overflowPunct w:val="0"/>
        <w:autoSpaceDE w:val="0"/>
        <w:autoSpaceDN w:val="0"/>
        <w:adjustRightInd w:val="0"/>
        <w:spacing w:after="0" w:line="240" w:lineRule="auto"/>
        <w:textAlignment w:val="baseline"/>
        <w:rPr>
          <w:ins w:id="622" w:author="COURBON Pierre" w:date="2021-04-06T19:45:00Z"/>
          <w:rFonts w:ascii="Courier New" w:hAnsi="Courier New" w:cs="Courier New"/>
          <w:sz w:val="16"/>
          <w:szCs w:val="16"/>
          <w:lang w:val="en-GB"/>
        </w:rPr>
      </w:pPr>
      <w:ins w:id="623" w:author="COURBON Pierre" w:date="2021-04-06T19:45:00Z">
        <w:r w:rsidRPr="00706FBE">
          <w:rPr>
            <w:rFonts w:ascii="Courier New" w:hAnsi="Courier New" w:cs="Courier New"/>
            <w:sz w:val="16"/>
            <w:szCs w:val="16"/>
            <w:lang w:val="en-GB"/>
          </w:rPr>
          <w:t>}</w:t>
        </w:r>
      </w:ins>
    </w:p>
    <w:p w14:paraId="5A4F4F78" w14:textId="77777777" w:rsidR="00E44032" w:rsidRDefault="00E44032" w:rsidP="00E44032">
      <w:pPr>
        <w:overflowPunct w:val="0"/>
        <w:autoSpaceDE w:val="0"/>
        <w:autoSpaceDN w:val="0"/>
        <w:adjustRightInd w:val="0"/>
        <w:spacing w:after="0" w:line="240" w:lineRule="auto"/>
        <w:textAlignment w:val="baseline"/>
        <w:rPr>
          <w:ins w:id="624" w:author="COURBON Pierre" w:date="2021-04-06T19:45:00Z"/>
          <w:rFonts w:ascii="Courier New" w:hAnsi="Courier New" w:cs="Courier New"/>
          <w:sz w:val="16"/>
          <w:szCs w:val="16"/>
          <w:lang w:val="en-GB"/>
        </w:rPr>
      </w:pPr>
    </w:p>
    <w:p w14:paraId="2FA88C68" w14:textId="77777777" w:rsidR="00E44032" w:rsidRDefault="00E44032" w:rsidP="00E44032">
      <w:pPr>
        <w:pStyle w:val="Textebrut"/>
        <w:rPr>
          <w:ins w:id="625" w:author="COURBON Pierre" w:date="2021-04-06T19:45:00Z"/>
          <w:rFonts w:ascii="Courier New" w:hAnsi="Courier New" w:cs="Courier New"/>
          <w:sz w:val="16"/>
          <w:szCs w:val="16"/>
        </w:rPr>
      </w:pPr>
      <w:ins w:id="626"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1.4</w:t>
        </w:r>
        <w:r w:rsidRPr="00760004">
          <w:rPr>
            <w:rFonts w:ascii="Courier New" w:hAnsi="Courier New" w:cs="Courier New"/>
            <w:sz w:val="16"/>
            <w:szCs w:val="16"/>
          </w:rPr>
          <w:t xml:space="preserve"> for details of this structure</w:t>
        </w:r>
      </w:ins>
    </w:p>
    <w:p w14:paraId="701F3524" w14:textId="77777777" w:rsidR="00E44032" w:rsidRPr="00706FBE" w:rsidRDefault="00E44032" w:rsidP="00E44032">
      <w:pPr>
        <w:overflowPunct w:val="0"/>
        <w:autoSpaceDE w:val="0"/>
        <w:autoSpaceDN w:val="0"/>
        <w:adjustRightInd w:val="0"/>
        <w:spacing w:after="0" w:line="240" w:lineRule="auto"/>
        <w:textAlignment w:val="baseline"/>
        <w:rPr>
          <w:ins w:id="627" w:author="COURBON Pierre" w:date="2021-04-06T19:45:00Z"/>
          <w:rFonts w:ascii="Courier New" w:hAnsi="Courier New" w:cs="Courier New"/>
          <w:sz w:val="16"/>
          <w:szCs w:val="16"/>
          <w:lang w:val="en-GB"/>
        </w:rPr>
      </w:pPr>
    </w:p>
    <w:p w14:paraId="78468B3A" w14:textId="77777777" w:rsidR="00E44032" w:rsidRPr="00706FBE" w:rsidRDefault="00E44032" w:rsidP="00E44032">
      <w:pPr>
        <w:overflowPunct w:val="0"/>
        <w:autoSpaceDE w:val="0"/>
        <w:autoSpaceDN w:val="0"/>
        <w:adjustRightInd w:val="0"/>
        <w:spacing w:after="0" w:line="240" w:lineRule="auto"/>
        <w:textAlignment w:val="baseline"/>
        <w:rPr>
          <w:ins w:id="628" w:author="COURBON Pierre" w:date="2021-04-06T19:45:00Z"/>
          <w:rFonts w:ascii="Courier New" w:hAnsi="Courier New" w:cs="Courier New"/>
          <w:sz w:val="16"/>
          <w:szCs w:val="16"/>
          <w:lang w:val="en-GB"/>
        </w:rPr>
      </w:pPr>
    </w:p>
    <w:p w14:paraId="455838AA" w14:textId="77777777" w:rsidR="00E44032" w:rsidRPr="00706FBE" w:rsidRDefault="00E44032" w:rsidP="00E44032">
      <w:pPr>
        <w:overflowPunct w:val="0"/>
        <w:autoSpaceDE w:val="0"/>
        <w:autoSpaceDN w:val="0"/>
        <w:adjustRightInd w:val="0"/>
        <w:spacing w:after="0" w:line="240" w:lineRule="auto"/>
        <w:textAlignment w:val="baseline"/>
        <w:rPr>
          <w:ins w:id="629" w:author="COURBON Pierre" w:date="2021-04-06T19:45:00Z"/>
          <w:rFonts w:ascii="Courier New" w:hAnsi="Courier New" w:cs="Courier New"/>
          <w:sz w:val="16"/>
          <w:szCs w:val="16"/>
          <w:lang w:val="en-GB"/>
        </w:rPr>
      </w:pPr>
      <w:ins w:id="630"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PD</w:t>
        </w:r>
        <w:r>
          <w:rPr>
            <w:rFonts w:ascii="Courier New" w:hAnsi="Courier New" w:cs="Courier New"/>
            <w:sz w:val="16"/>
            <w:szCs w:val="16"/>
            <w:lang w:val="en-GB"/>
          </w:rPr>
          <w:t>NConnection</w:t>
        </w:r>
        <w:r w:rsidRPr="00706FBE">
          <w:rPr>
            <w:rFonts w:ascii="Courier New" w:hAnsi="Courier New" w:cs="Courier New"/>
            <w:sz w:val="16"/>
            <w:szCs w:val="16"/>
            <w:lang w:val="en-GB"/>
          </w:rPr>
          <w:t>Release ::= SEQUENCE</w:t>
        </w:r>
      </w:ins>
    </w:p>
    <w:p w14:paraId="6482B0B1" w14:textId="77777777" w:rsidR="00E44032" w:rsidRPr="00706FBE" w:rsidRDefault="00E44032" w:rsidP="00E44032">
      <w:pPr>
        <w:overflowPunct w:val="0"/>
        <w:autoSpaceDE w:val="0"/>
        <w:autoSpaceDN w:val="0"/>
        <w:adjustRightInd w:val="0"/>
        <w:spacing w:after="0" w:line="240" w:lineRule="auto"/>
        <w:textAlignment w:val="baseline"/>
        <w:rPr>
          <w:ins w:id="631" w:author="COURBON Pierre" w:date="2021-04-06T19:45:00Z"/>
          <w:rFonts w:ascii="Courier New" w:hAnsi="Courier New" w:cs="Courier New"/>
          <w:sz w:val="16"/>
          <w:szCs w:val="16"/>
          <w:lang w:val="en-GB"/>
        </w:rPr>
      </w:pPr>
      <w:ins w:id="632" w:author="COURBON Pierre" w:date="2021-04-06T19:45:00Z">
        <w:r w:rsidRPr="00706FBE">
          <w:rPr>
            <w:rFonts w:ascii="Courier New" w:hAnsi="Courier New" w:cs="Courier New"/>
            <w:sz w:val="16"/>
            <w:szCs w:val="16"/>
            <w:lang w:val="en-GB"/>
          </w:rPr>
          <w:t>{</w:t>
        </w:r>
      </w:ins>
    </w:p>
    <w:p w14:paraId="04C15577" w14:textId="77777777" w:rsidR="00E44032" w:rsidRPr="006F1DD9" w:rsidRDefault="00E44032" w:rsidP="00E44032">
      <w:pPr>
        <w:overflowPunct w:val="0"/>
        <w:autoSpaceDE w:val="0"/>
        <w:autoSpaceDN w:val="0"/>
        <w:adjustRightInd w:val="0"/>
        <w:spacing w:after="0" w:line="240" w:lineRule="auto"/>
        <w:textAlignment w:val="baseline"/>
        <w:rPr>
          <w:ins w:id="633" w:author="COURBON Pierre" w:date="2021-04-06T19:45:00Z"/>
          <w:rFonts w:ascii="Courier New" w:hAnsi="Courier New" w:cs="Courier New"/>
          <w:sz w:val="16"/>
          <w:szCs w:val="16"/>
          <w:lang w:val="en-GB"/>
        </w:rPr>
      </w:pPr>
      <w:ins w:id="634" w:author="COURBON Pierre" w:date="2021-04-06T19:45:00Z">
        <w:r w:rsidRPr="006F1DD9">
          <w:rPr>
            <w:rFonts w:ascii="Courier New" w:hAnsi="Courier New" w:cs="Courier New"/>
            <w:sz w:val="16"/>
            <w:szCs w:val="16"/>
            <w:lang w:val="en-GB"/>
          </w:rPr>
          <w:t xml:space="preserve">    iMSI                   </w:t>
        </w:r>
        <w:r w:rsidRPr="006F1DD9">
          <w:rPr>
            <w:rFonts w:ascii="Courier New" w:hAnsi="Courier New" w:cs="Courier New"/>
            <w:sz w:val="16"/>
            <w:szCs w:val="16"/>
            <w:lang w:val="en-GB"/>
          </w:rPr>
          <w:tab/>
          <w:t>[1] IMSI OPTIONAL,</w:t>
        </w:r>
      </w:ins>
    </w:p>
    <w:p w14:paraId="07F85D92" w14:textId="77777777" w:rsidR="00E44032" w:rsidRPr="006F1DD9" w:rsidRDefault="00E44032" w:rsidP="00E44032">
      <w:pPr>
        <w:overflowPunct w:val="0"/>
        <w:autoSpaceDE w:val="0"/>
        <w:autoSpaceDN w:val="0"/>
        <w:adjustRightInd w:val="0"/>
        <w:spacing w:after="0" w:line="240" w:lineRule="auto"/>
        <w:textAlignment w:val="baseline"/>
        <w:rPr>
          <w:ins w:id="635" w:author="COURBON Pierre" w:date="2021-04-06T19:45:00Z"/>
          <w:rFonts w:ascii="Courier New" w:hAnsi="Courier New" w:cs="Courier New"/>
          <w:sz w:val="16"/>
          <w:szCs w:val="16"/>
          <w:lang w:val="en-GB"/>
        </w:rPr>
      </w:pPr>
      <w:ins w:id="636" w:author="COURBON Pierre" w:date="2021-04-06T19:45:00Z">
        <w:r w:rsidRPr="006F1DD9">
          <w:rPr>
            <w:rFonts w:ascii="Courier New" w:hAnsi="Courier New" w:cs="Courier New"/>
            <w:sz w:val="16"/>
            <w:szCs w:val="16"/>
            <w:lang w:val="en-GB"/>
          </w:rPr>
          <w:t xml:space="preserve">    mSISDN                  </w:t>
        </w:r>
        <w:r w:rsidRPr="006F1DD9">
          <w:rPr>
            <w:rFonts w:ascii="Courier New" w:hAnsi="Courier New" w:cs="Courier New"/>
            <w:sz w:val="16"/>
            <w:szCs w:val="16"/>
            <w:lang w:val="en-GB"/>
          </w:rPr>
          <w:tab/>
          <w:t>[2] MSISDN OPTIONAL,</w:t>
        </w:r>
      </w:ins>
    </w:p>
    <w:p w14:paraId="5E2A6B60" w14:textId="77777777" w:rsidR="00E44032" w:rsidRPr="006F1DD9" w:rsidRDefault="00E44032" w:rsidP="00E44032">
      <w:pPr>
        <w:overflowPunct w:val="0"/>
        <w:autoSpaceDE w:val="0"/>
        <w:autoSpaceDN w:val="0"/>
        <w:adjustRightInd w:val="0"/>
        <w:spacing w:after="0" w:line="240" w:lineRule="auto"/>
        <w:textAlignment w:val="baseline"/>
        <w:rPr>
          <w:ins w:id="637" w:author="COURBON Pierre" w:date="2021-04-06T19:45:00Z"/>
          <w:rFonts w:ascii="Courier New" w:hAnsi="Courier New" w:cs="Courier New"/>
          <w:sz w:val="16"/>
          <w:szCs w:val="16"/>
          <w:lang w:val="en-GB"/>
        </w:rPr>
      </w:pPr>
      <w:ins w:id="638" w:author="COURBON Pierre" w:date="2021-04-06T19:45:00Z">
        <w:r w:rsidRPr="006F1DD9">
          <w:rPr>
            <w:rFonts w:ascii="Courier New" w:hAnsi="Courier New" w:cs="Courier New"/>
            <w:sz w:val="16"/>
            <w:szCs w:val="16"/>
            <w:lang w:val="en-GB"/>
          </w:rPr>
          <w:t xml:space="preserve">    nAI                   </w:t>
        </w:r>
        <w:r w:rsidRPr="006F1DD9">
          <w:rPr>
            <w:rFonts w:ascii="Courier New" w:hAnsi="Courier New" w:cs="Courier New"/>
            <w:sz w:val="16"/>
            <w:szCs w:val="16"/>
            <w:lang w:val="en-GB"/>
          </w:rPr>
          <w:tab/>
          <w:t>[3] NAI OPTIONAL,</w:t>
        </w:r>
      </w:ins>
    </w:p>
    <w:p w14:paraId="1C662AB4" w14:textId="77777777" w:rsidR="00E44032" w:rsidRDefault="00E44032" w:rsidP="00E44032">
      <w:pPr>
        <w:overflowPunct w:val="0"/>
        <w:autoSpaceDE w:val="0"/>
        <w:autoSpaceDN w:val="0"/>
        <w:adjustRightInd w:val="0"/>
        <w:spacing w:after="0" w:line="240" w:lineRule="auto"/>
        <w:textAlignment w:val="baseline"/>
        <w:rPr>
          <w:ins w:id="639" w:author="COURBON Pierre" w:date="2021-04-08T12:15:00Z"/>
          <w:rFonts w:ascii="Courier New" w:hAnsi="Courier New" w:cs="Courier New"/>
          <w:sz w:val="16"/>
          <w:szCs w:val="16"/>
          <w:lang w:val="en-GB"/>
        </w:rPr>
      </w:pPr>
      <w:ins w:id="640" w:author="COURBON Pierre" w:date="2021-04-06T19:45:00Z">
        <w:r w:rsidRPr="006F1DD9">
          <w:rPr>
            <w:rFonts w:ascii="Courier New" w:hAnsi="Courier New" w:cs="Courier New"/>
            <w:sz w:val="16"/>
            <w:szCs w:val="16"/>
            <w:lang w:val="en-GB"/>
          </w:rPr>
          <w:t xml:space="preserve">    </w:t>
        </w:r>
        <w:r w:rsidRPr="00501F05">
          <w:rPr>
            <w:rFonts w:ascii="Courier New" w:hAnsi="Courier New" w:cs="Courier New"/>
            <w:sz w:val="16"/>
            <w:szCs w:val="16"/>
            <w:lang w:val="en-GB"/>
          </w:rPr>
          <w:t xml:space="preserve">iMEI                   </w:t>
        </w:r>
        <w:r w:rsidRPr="00501F05">
          <w:rPr>
            <w:rFonts w:ascii="Courier New" w:hAnsi="Courier New" w:cs="Courier New"/>
            <w:sz w:val="16"/>
            <w:szCs w:val="16"/>
            <w:lang w:val="en-GB"/>
          </w:rPr>
          <w:tab/>
          <w:t>[4] IMEI OPTIONAL,</w:t>
        </w:r>
      </w:ins>
    </w:p>
    <w:p w14:paraId="77F3187F" w14:textId="04ABEFAC" w:rsidR="00BC1EB6" w:rsidRPr="00501F05" w:rsidRDefault="00BC1EB6" w:rsidP="00E44032">
      <w:pPr>
        <w:overflowPunct w:val="0"/>
        <w:autoSpaceDE w:val="0"/>
        <w:autoSpaceDN w:val="0"/>
        <w:adjustRightInd w:val="0"/>
        <w:spacing w:after="0" w:line="240" w:lineRule="auto"/>
        <w:textAlignment w:val="baseline"/>
        <w:rPr>
          <w:ins w:id="641" w:author="COURBON Pierre" w:date="2021-04-06T19:45:00Z"/>
          <w:rFonts w:ascii="Courier New" w:hAnsi="Courier New" w:cs="Courier New"/>
          <w:sz w:val="16"/>
          <w:szCs w:val="16"/>
          <w:lang w:val="en-GB"/>
        </w:rPr>
      </w:pPr>
      <w:ins w:id="642" w:author="COURBON Pierre" w:date="2021-04-08T12:15:00Z">
        <w:r>
          <w:rPr>
            <w:rFonts w:ascii="Courier New" w:hAnsi="Courier New" w:cs="Courier New"/>
            <w:sz w:val="16"/>
            <w:szCs w:val="16"/>
            <w:lang w:val="en-GB"/>
          </w:rPr>
          <w:t xml:space="preserve">    externalID             </w:t>
        </w:r>
        <w:r>
          <w:rPr>
            <w:rFonts w:ascii="Courier New" w:hAnsi="Courier New" w:cs="Courier New"/>
            <w:sz w:val="16"/>
            <w:szCs w:val="16"/>
            <w:lang w:val="en-GB"/>
          </w:rPr>
          <w:tab/>
          <w:t>[5] ExternalID,</w:t>
        </w:r>
      </w:ins>
    </w:p>
    <w:p w14:paraId="1680F34A" w14:textId="65C63305" w:rsidR="00E44032" w:rsidRPr="00706FBE" w:rsidRDefault="00E44032" w:rsidP="00E44032">
      <w:pPr>
        <w:overflowPunct w:val="0"/>
        <w:autoSpaceDE w:val="0"/>
        <w:autoSpaceDN w:val="0"/>
        <w:adjustRightInd w:val="0"/>
        <w:spacing w:after="0" w:line="240" w:lineRule="auto"/>
        <w:textAlignment w:val="baseline"/>
        <w:rPr>
          <w:ins w:id="643" w:author="COURBON Pierre" w:date="2021-04-06T19:45:00Z"/>
          <w:rFonts w:ascii="Courier New" w:hAnsi="Courier New" w:cs="Courier New"/>
          <w:sz w:val="16"/>
          <w:szCs w:val="16"/>
          <w:lang w:val="en-GB"/>
        </w:rPr>
      </w:pPr>
      <w:ins w:id="644" w:author="COURBON Pierre" w:date="2021-04-06T19:45:00Z">
        <w:r>
          <w:rPr>
            <w:rFonts w:ascii="Courier New" w:hAnsi="Courier New" w:cs="Courier New"/>
            <w:sz w:val="16"/>
            <w:szCs w:val="16"/>
            <w:lang w:val="en-GB"/>
          </w:rPr>
          <w:t xml:space="preserve">    ePSBearer</w:t>
        </w:r>
        <w:r w:rsidR="00BC1EB6">
          <w:rPr>
            <w:rFonts w:ascii="Courier New" w:hAnsi="Courier New" w:cs="Courier New"/>
            <w:sz w:val="16"/>
            <w:szCs w:val="16"/>
            <w:lang w:val="en-GB"/>
          </w:rPr>
          <w:t>I</w:t>
        </w:r>
      </w:ins>
      <w:ins w:id="645" w:author="COURBON Pierre" w:date="2021-04-08T12:08:00Z">
        <w:r w:rsidR="00BC1EB6">
          <w:rPr>
            <w:rFonts w:ascii="Courier New" w:hAnsi="Courier New" w:cs="Courier New"/>
            <w:sz w:val="16"/>
            <w:szCs w:val="16"/>
            <w:lang w:val="en-GB"/>
          </w:rPr>
          <w:t>D</w:t>
        </w:r>
      </w:ins>
      <w:ins w:id="646" w:author="COURBON Pierre" w:date="2021-04-06T19:45:00Z">
        <w:r w:rsidRPr="00706FBE">
          <w:rPr>
            <w:rFonts w:ascii="Courier New" w:hAnsi="Courier New" w:cs="Courier New"/>
            <w:sz w:val="16"/>
            <w:szCs w:val="16"/>
            <w:lang w:val="en-GB"/>
          </w:rPr>
          <w:t xml:space="preserve">          </w:t>
        </w:r>
        <w:r w:rsidRPr="00706FBE">
          <w:rPr>
            <w:rFonts w:ascii="Courier New" w:hAnsi="Courier New" w:cs="Courier New"/>
            <w:sz w:val="16"/>
            <w:szCs w:val="16"/>
            <w:lang w:val="en-GB"/>
          </w:rPr>
          <w:tab/>
          <w:t>[</w:t>
        </w:r>
        <w:r w:rsidR="00EB6FE8">
          <w:rPr>
            <w:rFonts w:ascii="Courier New" w:hAnsi="Courier New" w:cs="Courier New"/>
            <w:sz w:val="16"/>
            <w:szCs w:val="16"/>
            <w:lang w:val="en-GB"/>
          </w:rPr>
          <w:t>6</w:t>
        </w:r>
        <w:r w:rsidRPr="00706FBE">
          <w:rPr>
            <w:rFonts w:ascii="Courier New" w:hAnsi="Courier New" w:cs="Courier New"/>
            <w:sz w:val="16"/>
            <w:szCs w:val="16"/>
            <w:lang w:val="en-GB"/>
          </w:rPr>
          <w:t xml:space="preserve">] </w:t>
        </w:r>
        <w:r w:rsidR="00BC1EB6">
          <w:rPr>
            <w:rFonts w:ascii="Courier New" w:hAnsi="Courier New" w:cs="Courier New"/>
            <w:sz w:val="16"/>
            <w:szCs w:val="16"/>
            <w:lang w:val="en-GB"/>
          </w:rPr>
          <w:t>EPSBearerI</w:t>
        </w:r>
      </w:ins>
      <w:ins w:id="647" w:author="COURBON Pierre" w:date="2021-04-08T12:08:00Z">
        <w:r w:rsidR="00BC1EB6">
          <w:rPr>
            <w:rFonts w:ascii="Courier New" w:hAnsi="Courier New" w:cs="Courier New"/>
            <w:sz w:val="16"/>
            <w:szCs w:val="16"/>
            <w:lang w:val="en-GB"/>
          </w:rPr>
          <w:t>D</w:t>
        </w:r>
      </w:ins>
      <w:ins w:id="648" w:author="COURBON Pierre" w:date="2021-04-06T19:45:00Z">
        <w:r w:rsidRPr="00706FBE">
          <w:rPr>
            <w:rFonts w:ascii="Courier New" w:hAnsi="Courier New" w:cs="Courier New"/>
            <w:sz w:val="16"/>
            <w:szCs w:val="16"/>
            <w:lang w:val="en-GB"/>
          </w:rPr>
          <w:t>,</w:t>
        </w:r>
      </w:ins>
    </w:p>
    <w:p w14:paraId="6C0224B0" w14:textId="42390358" w:rsidR="00E44032" w:rsidRPr="00706FBE" w:rsidRDefault="00E44032" w:rsidP="00E44032">
      <w:pPr>
        <w:overflowPunct w:val="0"/>
        <w:autoSpaceDE w:val="0"/>
        <w:autoSpaceDN w:val="0"/>
        <w:adjustRightInd w:val="0"/>
        <w:spacing w:after="0" w:line="240" w:lineRule="auto"/>
        <w:textAlignment w:val="baseline"/>
        <w:rPr>
          <w:ins w:id="649" w:author="COURBON Pierre" w:date="2021-04-06T19:45:00Z"/>
          <w:rFonts w:ascii="Courier New" w:hAnsi="Courier New" w:cs="Courier New"/>
          <w:sz w:val="16"/>
          <w:szCs w:val="16"/>
          <w:lang w:val="en-GB"/>
        </w:rPr>
      </w:pPr>
      <w:ins w:id="650" w:author="COURBON Pierre" w:date="2021-04-06T19:45:00Z">
        <w:r w:rsidRPr="00706FBE">
          <w:rPr>
            <w:rFonts w:ascii="Courier New" w:hAnsi="Courier New" w:cs="Courier New"/>
            <w:sz w:val="16"/>
            <w:szCs w:val="16"/>
            <w:lang w:val="en-GB"/>
          </w:rPr>
          <w:t xml:space="preserve">    timeOfFirstPacket       </w:t>
        </w:r>
        <w:r w:rsidRPr="00706FBE">
          <w:rPr>
            <w:rFonts w:ascii="Courier New" w:hAnsi="Courier New" w:cs="Courier New"/>
            <w:sz w:val="16"/>
            <w:szCs w:val="16"/>
            <w:lang w:val="en-GB"/>
          </w:rPr>
          <w:tab/>
          <w:t>[</w:t>
        </w:r>
        <w:r w:rsidR="00EB6FE8">
          <w:rPr>
            <w:rFonts w:ascii="Courier New" w:hAnsi="Courier New" w:cs="Courier New"/>
            <w:sz w:val="16"/>
            <w:szCs w:val="16"/>
            <w:lang w:val="en-GB"/>
          </w:rPr>
          <w:t>7</w:t>
        </w:r>
        <w:r w:rsidRPr="00706FBE">
          <w:rPr>
            <w:rFonts w:ascii="Courier New" w:hAnsi="Courier New" w:cs="Courier New"/>
            <w:sz w:val="16"/>
            <w:szCs w:val="16"/>
            <w:lang w:val="en-GB"/>
          </w:rPr>
          <w:t>] Timestamp OPTIONAL,</w:t>
        </w:r>
      </w:ins>
    </w:p>
    <w:p w14:paraId="294666BB" w14:textId="221FCBD3" w:rsidR="00E44032" w:rsidRPr="00706FBE" w:rsidRDefault="00E44032" w:rsidP="00E44032">
      <w:pPr>
        <w:overflowPunct w:val="0"/>
        <w:autoSpaceDE w:val="0"/>
        <w:autoSpaceDN w:val="0"/>
        <w:adjustRightInd w:val="0"/>
        <w:spacing w:after="0" w:line="240" w:lineRule="auto"/>
        <w:textAlignment w:val="baseline"/>
        <w:rPr>
          <w:ins w:id="651" w:author="COURBON Pierre" w:date="2021-04-06T19:45:00Z"/>
          <w:rFonts w:ascii="Courier New" w:hAnsi="Courier New" w:cs="Courier New"/>
          <w:sz w:val="16"/>
          <w:szCs w:val="16"/>
          <w:lang w:val="en-GB"/>
        </w:rPr>
      </w:pPr>
      <w:ins w:id="652" w:author="COURBON Pierre" w:date="2021-04-06T19:45:00Z">
        <w:r w:rsidRPr="00706FBE">
          <w:rPr>
            <w:rFonts w:ascii="Courier New" w:hAnsi="Courier New" w:cs="Courier New"/>
            <w:sz w:val="16"/>
            <w:szCs w:val="16"/>
            <w:lang w:val="en-GB"/>
          </w:rPr>
          <w:t xml:space="preserve">    timeOfLastPacket       </w:t>
        </w:r>
        <w:r w:rsidRPr="00706FBE">
          <w:rPr>
            <w:rFonts w:ascii="Courier New" w:hAnsi="Courier New" w:cs="Courier New"/>
            <w:sz w:val="16"/>
            <w:szCs w:val="16"/>
            <w:lang w:val="en-GB"/>
          </w:rPr>
          <w:tab/>
          <w:t>[</w:t>
        </w:r>
        <w:r w:rsidR="00EB6FE8">
          <w:rPr>
            <w:rFonts w:ascii="Courier New" w:hAnsi="Courier New" w:cs="Courier New"/>
            <w:sz w:val="16"/>
            <w:szCs w:val="16"/>
            <w:lang w:val="en-GB"/>
          </w:rPr>
          <w:t>8</w:t>
        </w:r>
        <w:r w:rsidRPr="00706FBE">
          <w:rPr>
            <w:rFonts w:ascii="Courier New" w:hAnsi="Courier New" w:cs="Courier New"/>
            <w:sz w:val="16"/>
            <w:szCs w:val="16"/>
            <w:lang w:val="en-GB"/>
          </w:rPr>
          <w:t>] Timestamp OPTIONAL,</w:t>
        </w:r>
      </w:ins>
    </w:p>
    <w:p w14:paraId="0CDFD1E7" w14:textId="496BD6CB" w:rsidR="00E44032" w:rsidRPr="00706FBE" w:rsidRDefault="00E44032" w:rsidP="00E44032">
      <w:pPr>
        <w:overflowPunct w:val="0"/>
        <w:autoSpaceDE w:val="0"/>
        <w:autoSpaceDN w:val="0"/>
        <w:adjustRightInd w:val="0"/>
        <w:spacing w:after="0" w:line="240" w:lineRule="auto"/>
        <w:textAlignment w:val="baseline"/>
        <w:rPr>
          <w:ins w:id="653" w:author="COURBON Pierre" w:date="2021-04-06T19:45:00Z"/>
          <w:rFonts w:ascii="Courier New" w:hAnsi="Courier New" w:cs="Courier New"/>
          <w:sz w:val="16"/>
          <w:szCs w:val="16"/>
          <w:lang w:val="en-GB"/>
        </w:rPr>
      </w:pPr>
      <w:ins w:id="654" w:author="COURBON Pierre" w:date="2021-04-06T19:45:00Z">
        <w:r w:rsidRPr="00706FBE">
          <w:rPr>
            <w:rFonts w:ascii="Courier New" w:hAnsi="Courier New" w:cs="Courier New"/>
            <w:sz w:val="16"/>
            <w:szCs w:val="16"/>
            <w:lang w:val="en-GB"/>
          </w:rPr>
          <w:t xml:space="preserve">    uplinkVolume            </w:t>
        </w:r>
        <w:r w:rsidRPr="00706FBE">
          <w:rPr>
            <w:rFonts w:ascii="Courier New" w:hAnsi="Courier New" w:cs="Courier New"/>
            <w:sz w:val="16"/>
            <w:szCs w:val="16"/>
            <w:lang w:val="en-GB"/>
          </w:rPr>
          <w:tab/>
          <w:t>[</w:t>
        </w:r>
        <w:r w:rsidR="00EB6FE8">
          <w:rPr>
            <w:rFonts w:ascii="Courier New" w:hAnsi="Courier New" w:cs="Courier New"/>
            <w:sz w:val="16"/>
            <w:szCs w:val="16"/>
            <w:lang w:val="en-GB"/>
          </w:rPr>
          <w:t>9</w:t>
        </w:r>
        <w:r w:rsidRPr="00706FBE">
          <w:rPr>
            <w:rFonts w:ascii="Courier New" w:hAnsi="Courier New" w:cs="Courier New"/>
            <w:sz w:val="16"/>
            <w:szCs w:val="16"/>
            <w:lang w:val="en-GB"/>
          </w:rPr>
          <w:t>] INTEGER OPTIONAL,</w:t>
        </w:r>
      </w:ins>
    </w:p>
    <w:p w14:paraId="018446B7" w14:textId="55A801CC" w:rsidR="00E44032" w:rsidRPr="00706FBE" w:rsidRDefault="00E44032" w:rsidP="00E44032">
      <w:pPr>
        <w:overflowPunct w:val="0"/>
        <w:autoSpaceDE w:val="0"/>
        <w:autoSpaceDN w:val="0"/>
        <w:adjustRightInd w:val="0"/>
        <w:spacing w:after="0" w:line="240" w:lineRule="auto"/>
        <w:textAlignment w:val="baseline"/>
        <w:rPr>
          <w:ins w:id="655" w:author="COURBON Pierre" w:date="2021-04-06T19:45:00Z"/>
          <w:rFonts w:ascii="Courier New" w:hAnsi="Courier New" w:cs="Courier New"/>
          <w:sz w:val="16"/>
          <w:szCs w:val="16"/>
          <w:lang w:val="en-GB"/>
        </w:rPr>
      </w:pPr>
      <w:ins w:id="656" w:author="COURBON Pierre" w:date="2021-04-06T19:45:00Z">
        <w:r w:rsidRPr="00706FBE">
          <w:rPr>
            <w:rFonts w:ascii="Courier New" w:hAnsi="Courier New" w:cs="Courier New"/>
            <w:sz w:val="16"/>
            <w:szCs w:val="16"/>
            <w:lang w:val="en-GB"/>
          </w:rPr>
          <w:t xml:space="preserve">    downlinkVolume          </w:t>
        </w:r>
        <w:r w:rsidRPr="00706FBE">
          <w:rPr>
            <w:rFonts w:ascii="Courier New" w:hAnsi="Courier New" w:cs="Courier New"/>
            <w:sz w:val="16"/>
            <w:szCs w:val="16"/>
            <w:lang w:val="en-GB"/>
          </w:rPr>
          <w:tab/>
          <w:t>[</w:t>
        </w:r>
        <w:r w:rsidR="00EB6FE8">
          <w:rPr>
            <w:rFonts w:ascii="Courier New" w:hAnsi="Courier New" w:cs="Courier New"/>
            <w:sz w:val="16"/>
            <w:szCs w:val="16"/>
            <w:lang w:val="en-GB"/>
          </w:rPr>
          <w:t>10</w:t>
        </w:r>
        <w:r w:rsidRPr="00706FBE">
          <w:rPr>
            <w:rFonts w:ascii="Courier New" w:hAnsi="Courier New" w:cs="Courier New"/>
            <w:sz w:val="16"/>
            <w:szCs w:val="16"/>
            <w:lang w:val="en-GB"/>
          </w:rPr>
          <w:t>] INTEGER OPTIONAL,</w:t>
        </w:r>
      </w:ins>
    </w:p>
    <w:p w14:paraId="4A998C02" w14:textId="761151D7" w:rsidR="00E44032" w:rsidRDefault="00E44032" w:rsidP="00E44032">
      <w:pPr>
        <w:overflowPunct w:val="0"/>
        <w:autoSpaceDE w:val="0"/>
        <w:autoSpaceDN w:val="0"/>
        <w:adjustRightInd w:val="0"/>
        <w:spacing w:after="0" w:line="240" w:lineRule="auto"/>
        <w:textAlignment w:val="baseline"/>
        <w:rPr>
          <w:ins w:id="657" w:author="COURBON Pierre" w:date="2021-04-06T19:45:00Z"/>
          <w:rFonts w:ascii="Courier New" w:hAnsi="Courier New" w:cs="Courier New"/>
          <w:sz w:val="16"/>
          <w:szCs w:val="16"/>
          <w:lang w:val="en-GB"/>
        </w:rPr>
      </w:pPr>
      <w:ins w:id="658"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r w:rsidRPr="00706FBE">
          <w:rPr>
            <w:rFonts w:ascii="Courier New" w:hAnsi="Courier New" w:cs="Courier New"/>
            <w:sz w:val="16"/>
            <w:szCs w:val="16"/>
            <w:lang w:val="en-GB"/>
          </w:rPr>
          <w:t xml:space="preserve">           </w:t>
        </w:r>
        <w:r w:rsidRPr="00706FBE">
          <w:rPr>
            <w:rFonts w:ascii="Courier New" w:hAnsi="Courier New" w:cs="Courier New"/>
            <w:sz w:val="16"/>
            <w:szCs w:val="16"/>
            <w:lang w:val="en-GB"/>
          </w:rPr>
          <w:tab/>
          <w:t>[</w:t>
        </w:r>
        <w:r w:rsidR="00EB6FE8">
          <w:rPr>
            <w:rFonts w:ascii="Courier New" w:hAnsi="Courier New" w:cs="Courier New"/>
            <w:sz w:val="16"/>
            <w:szCs w:val="16"/>
            <w:lang w:val="en-GB"/>
          </w:rPr>
          <w:t>11</w:t>
        </w:r>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ins>
    </w:p>
    <w:p w14:paraId="7F9D0509" w14:textId="1BF0DCD0" w:rsidR="00E44032" w:rsidRPr="00706FBE" w:rsidRDefault="00EB6FE8" w:rsidP="00E44032">
      <w:pPr>
        <w:overflowPunct w:val="0"/>
        <w:autoSpaceDE w:val="0"/>
        <w:autoSpaceDN w:val="0"/>
        <w:adjustRightInd w:val="0"/>
        <w:spacing w:after="0" w:line="240" w:lineRule="auto"/>
        <w:textAlignment w:val="baseline"/>
        <w:rPr>
          <w:ins w:id="659" w:author="COURBON Pierre" w:date="2021-04-06T19:45:00Z"/>
          <w:rFonts w:ascii="Courier New" w:hAnsi="Courier New" w:cs="Courier New"/>
          <w:sz w:val="16"/>
          <w:szCs w:val="16"/>
          <w:lang w:val="en-GB"/>
        </w:rPr>
      </w:pPr>
      <w:ins w:id="660" w:author="COURBON Pierre" w:date="2021-04-06T19:45:00Z">
        <w:r>
          <w:rPr>
            <w:rFonts w:ascii="Courier New" w:hAnsi="Courier New" w:cs="Courier New"/>
            <w:sz w:val="16"/>
            <w:szCs w:val="16"/>
            <w:lang w:val="en-GB"/>
          </w:rPr>
          <w:t xml:space="preserve">    releaseCause</w:t>
        </w:r>
        <w:r>
          <w:rPr>
            <w:rFonts w:ascii="Courier New" w:hAnsi="Courier New" w:cs="Courier New"/>
            <w:sz w:val="16"/>
            <w:szCs w:val="16"/>
            <w:lang w:val="en-GB"/>
          </w:rPr>
          <w:tab/>
        </w:r>
        <w:r>
          <w:rPr>
            <w:rFonts w:ascii="Courier New" w:hAnsi="Courier New" w:cs="Courier New"/>
            <w:sz w:val="16"/>
            <w:szCs w:val="16"/>
            <w:lang w:val="en-GB"/>
          </w:rPr>
          <w:tab/>
          <w:t>[12</w:t>
        </w:r>
        <w:r w:rsidR="00E44032">
          <w:rPr>
            <w:rFonts w:ascii="Courier New" w:hAnsi="Courier New" w:cs="Courier New"/>
            <w:sz w:val="16"/>
            <w:szCs w:val="16"/>
            <w:lang w:val="en-GB"/>
          </w:rPr>
          <w:t>] SCEFReleaseCause</w:t>
        </w:r>
      </w:ins>
    </w:p>
    <w:p w14:paraId="45D72D8B" w14:textId="77777777" w:rsidR="00E44032" w:rsidRPr="00706FBE" w:rsidRDefault="00E44032" w:rsidP="00E44032">
      <w:pPr>
        <w:overflowPunct w:val="0"/>
        <w:autoSpaceDE w:val="0"/>
        <w:autoSpaceDN w:val="0"/>
        <w:adjustRightInd w:val="0"/>
        <w:spacing w:after="0" w:line="240" w:lineRule="auto"/>
        <w:textAlignment w:val="baseline"/>
        <w:rPr>
          <w:ins w:id="661" w:author="COURBON Pierre" w:date="2021-04-06T19:45:00Z"/>
          <w:rFonts w:ascii="Courier New" w:hAnsi="Courier New" w:cs="Courier New"/>
          <w:sz w:val="16"/>
          <w:szCs w:val="16"/>
          <w:lang w:val="en-GB"/>
        </w:rPr>
      </w:pPr>
      <w:ins w:id="662" w:author="COURBON Pierre" w:date="2021-04-06T19:45:00Z">
        <w:r w:rsidRPr="00706FBE">
          <w:rPr>
            <w:rFonts w:ascii="Courier New" w:hAnsi="Courier New" w:cs="Courier New"/>
            <w:sz w:val="16"/>
            <w:szCs w:val="16"/>
            <w:lang w:val="en-GB"/>
          </w:rPr>
          <w:t>}</w:t>
        </w:r>
      </w:ins>
    </w:p>
    <w:p w14:paraId="6AFB1053" w14:textId="77777777" w:rsidR="00E44032" w:rsidRDefault="00E44032" w:rsidP="00E44032">
      <w:pPr>
        <w:overflowPunct w:val="0"/>
        <w:autoSpaceDE w:val="0"/>
        <w:autoSpaceDN w:val="0"/>
        <w:adjustRightInd w:val="0"/>
        <w:spacing w:after="0" w:line="240" w:lineRule="auto"/>
        <w:textAlignment w:val="baseline"/>
        <w:rPr>
          <w:ins w:id="663" w:author="COURBON Pierre" w:date="2021-04-06T19:45:00Z"/>
          <w:rFonts w:ascii="Courier New" w:hAnsi="Courier New" w:cs="Courier New"/>
          <w:sz w:val="16"/>
          <w:szCs w:val="16"/>
          <w:lang w:val="en-GB"/>
        </w:rPr>
      </w:pPr>
    </w:p>
    <w:p w14:paraId="3CAE3065" w14:textId="77777777" w:rsidR="00E44032" w:rsidRDefault="00E44032" w:rsidP="00E44032">
      <w:pPr>
        <w:pStyle w:val="Textebrut"/>
        <w:rPr>
          <w:ins w:id="664" w:author="COURBON Pierre" w:date="2021-04-06T19:45:00Z"/>
          <w:rFonts w:ascii="Courier New" w:hAnsi="Courier New" w:cs="Courier New"/>
          <w:sz w:val="16"/>
          <w:szCs w:val="16"/>
        </w:rPr>
      </w:pPr>
      <w:ins w:id="665"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0183706E" w14:textId="77777777" w:rsidR="00E44032" w:rsidRDefault="00E44032" w:rsidP="00E44032">
      <w:pPr>
        <w:overflowPunct w:val="0"/>
        <w:autoSpaceDE w:val="0"/>
        <w:autoSpaceDN w:val="0"/>
        <w:adjustRightInd w:val="0"/>
        <w:spacing w:after="0" w:line="240" w:lineRule="auto"/>
        <w:textAlignment w:val="baseline"/>
        <w:rPr>
          <w:ins w:id="666" w:author="COURBON Pierre" w:date="2021-04-06T19:45:00Z"/>
          <w:rFonts w:ascii="Courier New" w:hAnsi="Courier New" w:cs="Courier New"/>
          <w:sz w:val="16"/>
          <w:szCs w:val="16"/>
          <w:lang w:val="en-GB"/>
        </w:rPr>
      </w:pPr>
    </w:p>
    <w:p w14:paraId="2A7CE85B" w14:textId="77777777" w:rsidR="00E44032" w:rsidRPr="00706FBE" w:rsidRDefault="00E44032" w:rsidP="00E44032">
      <w:pPr>
        <w:overflowPunct w:val="0"/>
        <w:autoSpaceDE w:val="0"/>
        <w:autoSpaceDN w:val="0"/>
        <w:adjustRightInd w:val="0"/>
        <w:spacing w:after="0" w:line="240" w:lineRule="auto"/>
        <w:textAlignment w:val="baseline"/>
        <w:rPr>
          <w:ins w:id="667" w:author="COURBON Pierre" w:date="2021-04-06T19:45:00Z"/>
          <w:rFonts w:ascii="Courier New" w:hAnsi="Courier New" w:cs="Courier New"/>
          <w:sz w:val="16"/>
          <w:szCs w:val="16"/>
          <w:lang w:val="en-GB"/>
        </w:rPr>
      </w:pPr>
    </w:p>
    <w:p w14:paraId="14EAADF9" w14:textId="77777777" w:rsidR="00E44032" w:rsidRPr="00706FBE" w:rsidRDefault="00E44032" w:rsidP="00E44032">
      <w:pPr>
        <w:overflowPunct w:val="0"/>
        <w:autoSpaceDE w:val="0"/>
        <w:autoSpaceDN w:val="0"/>
        <w:adjustRightInd w:val="0"/>
        <w:spacing w:after="0" w:line="240" w:lineRule="auto"/>
        <w:textAlignment w:val="baseline"/>
        <w:rPr>
          <w:ins w:id="668" w:author="COURBON Pierre" w:date="2021-04-06T19:45:00Z"/>
          <w:rFonts w:ascii="Courier New" w:hAnsi="Courier New" w:cs="Courier New"/>
          <w:sz w:val="16"/>
          <w:szCs w:val="16"/>
          <w:lang w:val="en-GB"/>
        </w:rPr>
      </w:pPr>
      <w:ins w:id="669"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UnsuccessfulProcedure ::= SEQUENCE</w:t>
        </w:r>
      </w:ins>
    </w:p>
    <w:p w14:paraId="0A20F04E" w14:textId="77777777" w:rsidR="00E44032" w:rsidRPr="00706FBE" w:rsidRDefault="00E44032" w:rsidP="00E44032">
      <w:pPr>
        <w:overflowPunct w:val="0"/>
        <w:autoSpaceDE w:val="0"/>
        <w:autoSpaceDN w:val="0"/>
        <w:adjustRightInd w:val="0"/>
        <w:spacing w:after="0" w:line="240" w:lineRule="auto"/>
        <w:textAlignment w:val="baseline"/>
        <w:rPr>
          <w:ins w:id="670" w:author="COURBON Pierre" w:date="2021-04-06T19:45:00Z"/>
          <w:rFonts w:ascii="Courier New" w:hAnsi="Courier New" w:cs="Courier New"/>
          <w:sz w:val="16"/>
          <w:szCs w:val="16"/>
          <w:lang w:val="en-GB"/>
        </w:rPr>
      </w:pPr>
      <w:ins w:id="671" w:author="COURBON Pierre" w:date="2021-04-06T19:45:00Z">
        <w:r w:rsidRPr="00706FBE">
          <w:rPr>
            <w:rFonts w:ascii="Courier New" w:hAnsi="Courier New" w:cs="Courier New"/>
            <w:sz w:val="16"/>
            <w:szCs w:val="16"/>
            <w:lang w:val="en-GB"/>
          </w:rPr>
          <w:t>{</w:t>
        </w:r>
      </w:ins>
    </w:p>
    <w:p w14:paraId="2CAF9D11" w14:textId="77777777" w:rsidR="00E44032" w:rsidRPr="00706FBE" w:rsidRDefault="00E44032" w:rsidP="00E44032">
      <w:pPr>
        <w:overflowPunct w:val="0"/>
        <w:autoSpaceDE w:val="0"/>
        <w:autoSpaceDN w:val="0"/>
        <w:adjustRightInd w:val="0"/>
        <w:spacing w:after="0" w:line="240" w:lineRule="auto"/>
        <w:textAlignment w:val="baseline"/>
        <w:rPr>
          <w:ins w:id="672" w:author="COURBON Pierre" w:date="2021-04-06T19:45:00Z"/>
          <w:rFonts w:ascii="Courier New" w:hAnsi="Courier New" w:cs="Courier New"/>
          <w:sz w:val="16"/>
          <w:szCs w:val="16"/>
          <w:lang w:val="en-GB"/>
        </w:rPr>
      </w:pPr>
      <w:ins w:id="673" w:author="COURBON Pierre" w:date="2021-04-06T19:45:00Z">
        <w:r w:rsidRPr="00706FBE">
          <w:rPr>
            <w:rFonts w:ascii="Courier New" w:hAnsi="Courier New" w:cs="Courier New"/>
            <w:sz w:val="16"/>
            <w:szCs w:val="16"/>
            <w:lang w:val="en-GB"/>
          </w:rPr>
          <w:t xml:space="preserve">    failureCause            </w:t>
        </w:r>
        <w:r w:rsidRPr="00706FBE">
          <w:rPr>
            <w:rFonts w:ascii="Courier New" w:hAnsi="Courier New" w:cs="Courier New"/>
            <w:sz w:val="16"/>
            <w:szCs w:val="16"/>
            <w:lang w:val="en-GB"/>
          </w:rPr>
          <w:tab/>
          <w:t xml:space="preserve">[1] </w:t>
        </w:r>
        <w:r>
          <w:rPr>
            <w:rFonts w:ascii="Courier New" w:hAnsi="Courier New" w:cs="Courier New"/>
            <w:sz w:val="16"/>
            <w:szCs w:val="16"/>
            <w:lang w:val="en-GB"/>
          </w:rPr>
          <w:t>SCEFFailureCause</w:t>
        </w:r>
        <w:r w:rsidRPr="00706FBE">
          <w:rPr>
            <w:rFonts w:ascii="Courier New" w:hAnsi="Courier New" w:cs="Courier New"/>
            <w:sz w:val="16"/>
            <w:szCs w:val="16"/>
            <w:lang w:val="en-GB"/>
          </w:rPr>
          <w:t>,</w:t>
        </w:r>
      </w:ins>
    </w:p>
    <w:p w14:paraId="68296443" w14:textId="77777777" w:rsidR="00E44032" w:rsidRPr="005E59AD" w:rsidRDefault="00E44032" w:rsidP="00E44032">
      <w:pPr>
        <w:overflowPunct w:val="0"/>
        <w:autoSpaceDE w:val="0"/>
        <w:autoSpaceDN w:val="0"/>
        <w:adjustRightInd w:val="0"/>
        <w:spacing w:after="0" w:line="240" w:lineRule="auto"/>
        <w:textAlignment w:val="baseline"/>
        <w:rPr>
          <w:ins w:id="674" w:author="COURBON Pierre" w:date="2021-04-06T19:45:00Z"/>
          <w:rFonts w:ascii="Courier New" w:hAnsi="Courier New" w:cs="Courier New"/>
          <w:sz w:val="16"/>
          <w:szCs w:val="16"/>
          <w:lang w:val="en-GB"/>
        </w:rPr>
      </w:pPr>
      <w:ins w:id="675" w:author="COURBON Pierre" w:date="2021-04-06T19:45:00Z">
        <w:r w:rsidRPr="00854B39">
          <w:rPr>
            <w:rFonts w:ascii="Courier New" w:hAnsi="Courier New" w:cs="Courier New"/>
            <w:sz w:val="16"/>
            <w:szCs w:val="16"/>
            <w:lang w:val="en-GB"/>
          </w:rPr>
          <w:t xml:space="preserve">    </w:t>
        </w:r>
        <w:r w:rsidRPr="005E59AD">
          <w:rPr>
            <w:rFonts w:ascii="Courier New" w:hAnsi="Courier New" w:cs="Courier New"/>
            <w:sz w:val="16"/>
            <w:szCs w:val="16"/>
            <w:lang w:val="en-GB"/>
          </w:rPr>
          <w:t xml:space="preserve">iMSI                   </w:t>
        </w:r>
        <w:r w:rsidRPr="005E59AD">
          <w:rPr>
            <w:rFonts w:ascii="Courier New" w:hAnsi="Courier New" w:cs="Courier New"/>
            <w:sz w:val="16"/>
            <w:szCs w:val="16"/>
            <w:lang w:val="en-GB"/>
          </w:rPr>
          <w:tab/>
          <w:t>[2] IMSI OPTIONAL,</w:t>
        </w:r>
      </w:ins>
    </w:p>
    <w:p w14:paraId="16F840B0" w14:textId="77777777" w:rsidR="00E44032" w:rsidRPr="008D3498" w:rsidRDefault="00E44032" w:rsidP="00E44032">
      <w:pPr>
        <w:overflowPunct w:val="0"/>
        <w:autoSpaceDE w:val="0"/>
        <w:autoSpaceDN w:val="0"/>
        <w:adjustRightInd w:val="0"/>
        <w:spacing w:after="0" w:line="240" w:lineRule="auto"/>
        <w:textAlignment w:val="baseline"/>
        <w:rPr>
          <w:ins w:id="676" w:author="COURBON Pierre" w:date="2021-04-06T19:45:00Z"/>
          <w:rFonts w:ascii="Courier New" w:hAnsi="Courier New" w:cs="Courier New"/>
          <w:sz w:val="16"/>
          <w:szCs w:val="16"/>
        </w:rPr>
      </w:pPr>
      <w:ins w:id="677" w:author="COURBON Pierre" w:date="2021-04-06T19:45:00Z">
        <w:r w:rsidRPr="005E59AD">
          <w:rPr>
            <w:rFonts w:ascii="Courier New" w:hAnsi="Courier New" w:cs="Courier New"/>
            <w:sz w:val="16"/>
            <w:szCs w:val="16"/>
            <w:lang w:val="en-GB"/>
          </w:rPr>
          <w:t xml:space="preserve">    </w:t>
        </w:r>
        <w:r w:rsidRPr="008D3498">
          <w:rPr>
            <w:rFonts w:ascii="Courier New" w:hAnsi="Courier New" w:cs="Courier New"/>
            <w:sz w:val="16"/>
            <w:szCs w:val="16"/>
          </w:rPr>
          <w:t xml:space="preserve">mSISDN                  </w:t>
        </w:r>
        <w:r w:rsidRPr="008D3498">
          <w:rPr>
            <w:rFonts w:ascii="Courier New" w:hAnsi="Courier New" w:cs="Courier New"/>
            <w:sz w:val="16"/>
            <w:szCs w:val="16"/>
          </w:rPr>
          <w:tab/>
          <w:t>[</w:t>
        </w:r>
        <w:r>
          <w:rPr>
            <w:rFonts w:ascii="Courier New" w:hAnsi="Courier New" w:cs="Courier New"/>
            <w:sz w:val="16"/>
            <w:szCs w:val="16"/>
          </w:rPr>
          <w:t>3</w:t>
        </w:r>
        <w:r w:rsidRPr="008D3498">
          <w:rPr>
            <w:rFonts w:ascii="Courier New" w:hAnsi="Courier New" w:cs="Courier New"/>
            <w:sz w:val="16"/>
            <w:szCs w:val="16"/>
          </w:rPr>
          <w:t>] MSISDN OPTIONAL,</w:t>
        </w:r>
      </w:ins>
    </w:p>
    <w:p w14:paraId="4CD64FBE" w14:textId="77777777" w:rsidR="00E44032" w:rsidRDefault="00E44032" w:rsidP="00E44032">
      <w:pPr>
        <w:overflowPunct w:val="0"/>
        <w:autoSpaceDE w:val="0"/>
        <w:autoSpaceDN w:val="0"/>
        <w:adjustRightInd w:val="0"/>
        <w:spacing w:after="0" w:line="240" w:lineRule="auto"/>
        <w:textAlignment w:val="baseline"/>
        <w:rPr>
          <w:ins w:id="678" w:author="COURBON Pierre" w:date="2021-04-06T19:45:00Z"/>
          <w:rFonts w:ascii="Courier New" w:hAnsi="Courier New" w:cs="Courier New"/>
          <w:sz w:val="16"/>
          <w:szCs w:val="16"/>
        </w:rPr>
      </w:pPr>
      <w:ins w:id="679" w:author="COURBON Pierre" w:date="2021-04-06T19:45:00Z">
        <w:r w:rsidRPr="008D3498">
          <w:rPr>
            <w:rFonts w:ascii="Courier New" w:hAnsi="Courier New" w:cs="Courier New"/>
            <w:sz w:val="16"/>
            <w:szCs w:val="16"/>
          </w:rPr>
          <w:t xml:space="preserve">    nAI                   </w:t>
        </w:r>
        <w:r w:rsidRPr="008D3498">
          <w:rPr>
            <w:rFonts w:ascii="Courier New" w:hAnsi="Courier New" w:cs="Courier New"/>
            <w:sz w:val="16"/>
            <w:szCs w:val="16"/>
          </w:rPr>
          <w:tab/>
          <w:t>[</w:t>
        </w:r>
        <w:r>
          <w:rPr>
            <w:rFonts w:ascii="Courier New" w:hAnsi="Courier New" w:cs="Courier New"/>
            <w:sz w:val="16"/>
            <w:szCs w:val="16"/>
          </w:rPr>
          <w:t>4</w:t>
        </w:r>
        <w:r w:rsidRPr="008D3498">
          <w:rPr>
            <w:rFonts w:ascii="Courier New" w:hAnsi="Courier New" w:cs="Courier New"/>
            <w:sz w:val="16"/>
            <w:szCs w:val="16"/>
          </w:rPr>
          <w:t>] NAI OPTIONAL,</w:t>
        </w:r>
      </w:ins>
    </w:p>
    <w:p w14:paraId="54BE0184" w14:textId="77777777" w:rsidR="00E44032" w:rsidRPr="00AA5DD3" w:rsidRDefault="00E44032" w:rsidP="00E44032">
      <w:pPr>
        <w:overflowPunct w:val="0"/>
        <w:autoSpaceDE w:val="0"/>
        <w:autoSpaceDN w:val="0"/>
        <w:adjustRightInd w:val="0"/>
        <w:spacing w:after="0" w:line="240" w:lineRule="auto"/>
        <w:textAlignment w:val="baseline"/>
        <w:rPr>
          <w:ins w:id="680" w:author="COURBON Pierre" w:date="2021-04-06T19:45:00Z"/>
          <w:rFonts w:ascii="Courier New" w:hAnsi="Courier New" w:cs="Courier New"/>
          <w:sz w:val="16"/>
          <w:szCs w:val="16"/>
        </w:rPr>
      </w:pPr>
      <w:ins w:id="681" w:author="COURBON Pierre" w:date="2021-04-06T19:45:00Z">
        <w:r w:rsidRPr="00501F05">
          <w:rPr>
            <w:rFonts w:ascii="Courier New" w:hAnsi="Courier New" w:cs="Courier New"/>
            <w:sz w:val="16"/>
            <w:szCs w:val="16"/>
          </w:rPr>
          <w:t xml:space="preserve">    </w:t>
        </w:r>
        <w:r w:rsidRPr="005E59AD">
          <w:rPr>
            <w:rFonts w:ascii="Courier New" w:hAnsi="Courier New" w:cs="Courier New"/>
            <w:sz w:val="16"/>
            <w:szCs w:val="16"/>
          </w:rPr>
          <w:t xml:space="preserve">iMEI                   </w:t>
        </w:r>
        <w:r w:rsidRPr="005E59AD">
          <w:rPr>
            <w:rFonts w:ascii="Courier New" w:hAnsi="Courier New" w:cs="Courier New"/>
            <w:sz w:val="16"/>
            <w:szCs w:val="16"/>
          </w:rPr>
          <w:tab/>
          <w:t>[5] IMEI OPTIONAL,</w:t>
        </w:r>
      </w:ins>
    </w:p>
    <w:p w14:paraId="184D0876" w14:textId="6B41708A" w:rsidR="00E44032" w:rsidRPr="00706FBE" w:rsidRDefault="00E44032" w:rsidP="00E44032">
      <w:pPr>
        <w:overflowPunct w:val="0"/>
        <w:autoSpaceDE w:val="0"/>
        <w:autoSpaceDN w:val="0"/>
        <w:adjustRightInd w:val="0"/>
        <w:spacing w:after="0" w:line="240" w:lineRule="auto"/>
        <w:textAlignment w:val="baseline"/>
        <w:rPr>
          <w:ins w:id="682" w:author="COURBON Pierre" w:date="2021-04-06T19:45:00Z"/>
          <w:rFonts w:ascii="Courier New" w:hAnsi="Courier New" w:cs="Courier New"/>
          <w:sz w:val="16"/>
          <w:szCs w:val="16"/>
          <w:lang w:val="en-GB"/>
        </w:rPr>
      </w:pPr>
      <w:ins w:id="683" w:author="COURBON Pierre" w:date="2021-04-06T19:45:00Z">
        <w:r w:rsidRPr="005934E6">
          <w:rPr>
            <w:rFonts w:ascii="Courier New" w:hAnsi="Courier New" w:cs="Courier New"/>
            <w:sz w:val="16"/>
            <w:szCs w:val="16"/>
          </w:rPr>
          <w:t xml:space="preserve">    </w:t>
        </w:r>
        <w:r>
          <w:rPr>
            <w:rFonts w:ascii="Courier New" w:hAnsi="Courier New" w:cs="Courier New"/>
            <w:sz w:val="16"/>
            <w:szCs w:val="16"/>
            <w:lang w:val="en-GB"/>
          </w:rPr>
          <w:t>ePSBearer</w:t>
        </w:r>
        <w:r w:rsidR="00BC1EB6">
          <w:rPr>
            <w:rFonts w:ascii="Courier New" w:hAnsi="Courier New" w:cs="Courier New"/>
            <w:sz w:val="16"/>
            <w:szCs w:val="16"/>
            <w:lang w:val="en-GB"/>
          </w:rPr>
          <w:t>I</w:t>
        </w:r>
      </w:ins>
      <w:ins w:id="684" w:author="COURBON Pierre" w:date="2021-04-08T12:08:00Z">
        <w:r w:rsidR="00BC1EB6">
          <w:rPr>
            <w:rFonts w:ascii="Courier New" w:hAnsi="Courier New" w:cs="Courier New"/>
            <w:sz w:val="16"/>
            <w:szCs w:val="16"/>
            <w:lang w:val="en-GB"/>
          </w:rPr>
          <w:t>D</w:t>
        </w:r>
      </w:ins>
      <w:ins w:id="685" w:author="COURBON Pierre" w:date="2021-04-06T19:45:00Z">
        <w:r w:rsidRPr="00706FBE">
          <w:rPr>
            <w:rFonts w:ascii="Courier New" w:hAnsi="Courier New" w:cs="Courier New"/>
            <w:sz w:val="16"/>
            <w:szCs w:val="16"/>
            <w:lang w:val="en-GB"/>
          </w:rPr>
          <w:t xml:space="preserve">          </w:t>
        </w:r>
        <w:r w:rsidRPr="00706FBE">
          <w:rPr>
            <w:rFonts w:ascii="Courier New" w:hAnsi="Courier New" w:cs="Courier New"/>
            <w:sz w:val="16"/>
            <w:szCs w:val="16"/>
            <w:lang w:val="en-GB"/>
          </w:rPr>
          <w:tab/>
          <w:t>[</w:t>
        </w:r>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EPSBea</w:t>
        </w:r>
        <w:r w:rsidR="00BC1EB6">
          <w:rPr>
            <w:rFonts w:ascii="Courier New" w:hAnsi="Courier New" w:cs="Courier New"/>
            <w:sz w:val="16"/>
            <w:szCs w:val="16"/>
            <w:lang w:val="en-GB"/>
          </w:rPr>
          <w:t>rerI</w:t>
        </w:r>
      </w:ins>
      <w:ins w:id="686" w:author="COURBON Pierre" w:date="2021-04-08T12:09:00Z">
        <w:r w:rsidR="00BC1EB6">
          <w:rPr>
            <w:rFonts w:ascii="Courier New" w:hAnsi="Courier New" w:cs="Courier New"/>
            <w:sz w:val="16"/>
            <w:szCs w:val="16"/>
            <w:lang w:val="en-GB"/>
          </w:rPr>
          <w:t>D</w:t>
        </w:r>
      </w:ins>
      <w:ins w:id="687" w:author="COURBON Pierre" w:date="2021-04-06T19:45:00Z">
        <w:r w:rsidRPr="00706FBE">
          <w:rPr>
            <w:rFonts w:ascii="Courier New" w:hAnsi="Courier New" w:cs="Courier New"/>
            <w:sz w:val="16"/>
            <w:szCs w:val="16"/>
            <w:lang w:val="en-GB"/>
          </w:rPr>
          <w:t>,</w:t>
        </w:r>
      </w:ins>
    </w:p>
    <w:p w14:paraId="5E4A52BC" w14:textId="77777777" w:rsidR="00E44032" w:rsidRPr="00501F05" w:rsidRDefault="00E44032" w:rsidP="00E44032">
      <w:pPr>
        <w:overflowPunct w:val="0"/>
        <w:autoSpaceDE w:val="0"/>
        <w:autoSpaceDN w:val="0"/>
        <w:adjustRightInd w:val="0"/>
        <w:spacing w:after="0" w:line="240" w:lineRule="auto"/>
        <w:textAlignment w:val="baseline"/>
        <w:rPr>
          <w:ins w:id="688" w:author="COURBON Pierre" w:date="2021-04-06T19:45:00Z"/>
          <w:rFonts w:ascii="Courier New" w:hAnsi="Courier New" w:cs="Courier New"/>
          <w:sz w:val="16"/>
          <w:szCs w:val="16"/>
          <w:lang w:val="en-GB"/>
        </w:rPr>
      </w:pPr>
      <w:ins w:id="689" w:author="COURBON Pierre" w:date="2021-04-06T19:45:00Z">
        <w:r w:rsidRPr="00501F05">
          <w:rPr>
            <w:rFonts w:ascii="Courier New" w:hAnsi="Courier New" w:cs="Courier New"/>
            <w:sz w:val="16"/>
            <w:szCs w:val="16"/>
            <w:lang w:val="en-GB"/>
          </w:rPr>
          <w:t xml:space="preserve">    aPN                    </w:t>
        </w:r>
        <w:r w:rsidRPr="00501F05">
          <w:rPr>
            <w:rFonts w:ascii="Courier New" w:hAnsi="Courier New" w:cs="Courier New"/>
            <w:sz w:val="16"/>
            <w:szCs w:val="16"/>
            <w:lang w:val="en-GB"/>
          </w:rPr>
          <w:tab/>
          <w:t>[7] APN</w:t>
        </w:r>
      </w:ins>
    </w:p>
    <w:p w14:paraId="6454D527" w14:textId="77777777" w:rsidR="00E44032" w:rsidRPr="00706FBE" w:rsidRDefault="00E44032" w:rsidP="00E44032">
      <w:pPr>
        <w:overflowPunct w:val="0"/>
        <w:autoSpaceDE w:val="0"/>
        <w:autoSpaceDN w:val="0"/>
        <w:adjustRightInd w:val="0"/>
        <w:spacing w:after="0" w:line="240" w:lineRule="auto"/>
        <w:textAlignment w:val="baseline"/>
        <w:rPr>
          <w:ins w:id="690" w:author="COURBON Pierre" w:date="2021-04-06T19:45:00Z"/>
          <w:rFonts w:ascii="Courier New" w:hAnsi="Courier New" w:cs="Courier New"/>
          <w:sz w:val="16"/>
          <w:szCs w:val="16"/>
          <w:lang w:val="en-GB"/>
        </w:rPr>
      </w:pPr>
      <w:ins w:id="691" w:author="COURBON Pierre" w:date="2021-04-06T19:45:00Z">
        <w:r w:rsidRPr="00706FBE">
          <w:rPr>
            <w:rFonts w:ascii="Courier New" w:hAnsi="Courier New" w:cs="Courier New"/>
            <w:sz w:val="16"/>
            <w:szCs w:val="16"/>
            <w:lang w:val="en-GB"/>
          </w:rPr>
          <w:t>}</w:t>
        </w:r>
      </w:ins>
    </w:p>
    <w:p w14:paraId="258237B9" w14:textId="77777777" w:rsidR="00E44032" w:rsidRDefault="00E44032" w:rsidP="00E44032">
      <w:pPr>
        <w:overflowPunct w:val="0"/>
        <w:autoSpaceDE w:val="0"/>
        <w:autoSpaceDN w:val="0"/>
        <w:adjustRightInd w:val="0"/>
        <w:spacing w:after="0" w:line="240" w:lineRule="auto"/>
        <w:textAlignment w:val="baseline"/>
        <w:rPr>
          <w:ins w:id="692" w:author="COURBON Pierre" w:date="2021-04-06T19:45:00Z"/>
          <w:rFonts w:ascii="Courier New" w:hAnsi="Courier New" w:cs="Courier New"/>
          <w:sz w:val="16"/>
          <w:szCs w:val="16"/>
          <w:lang w:val="en-GB"/>
        </w:rPr>
      </w:pPr>
    </w:p>
    <w:p w14:paraId="0FA08608" w14:textId="77777777" w:rsidR="00E44032" w:rsidRDefault="00E44032" w:rsidP="00E44032">
      <w:pPr>
        <w:pStyle w:val="Textebrut"/>
        <w:rPr>
          <w:ins w:id="693" w:author="COURBON Pierre" w:date="2021-04-06T19:45:00Z"/>
          <w:rFonts w:ascii="Courier New" w:hAnsi="Courier New" w:cs="Courier New"/>
          <w:sz w:val="16"/>
          <w:szCs w:val="16"/>
        </w:rPr>
      </w:pPr>
      <w:ins w:id="694"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1C42A1DF" w14:textId="77777777" w:rsidR="00E44032" w:rsidRPr="00706FBE" w:rsidRDefault="00E44032" w:rsidP="00E44032">
      <w:pPr>
        <w:overflowPunct w:val="0"/>
        <w:autoSpaceDE w:val="0"/>
        <w:autoSpaceDN w:val="0"/>
        <w:adjustRightInd w:val="0"/>
        <w:spacing w:after="0" w:line="240" w:lineRule="auto"/>
        <w:textAlignment w:val="baseline"/>
        <w:rPr>
          <w:ins w:id="695" w:author="COURBON Pierre" w:date="2021-04-06T19:45:00Z"/>
          <w:rFonts w:ascii="Courier New" w:hAnsi="Courier New" w:cs="Courier New"/>
          <w:sz w:val="16"/>
          <w:szCs w:val="16"/>
          <w:lang w:val="en-GB"/>
        </w:rPr>
      </w:pPr>
    </w:p>
    <w:p w14:paraId="4348ADFF" w14:textId="77777777" w:rsidR="00E44032" w:rsidRPr="00706FBE" w:rsidRDefault="00E44032" w:rsidP="00E44032">
      <w:pPr>
        <w:overflowPunct w:val="0"/>
        <w:autoSpaceDE w:val="0"/>
        <w:autoSpaceDN w:val="0"/>
        <w:adjustRightInd w:val="0"/>
        <w:spacing w:after="0" w:line="240" w:lineRule="auto"/>
        <w:textAlignment w:val="baseline"/>
        <w:rPr>
          <w:ins w:id="696" w:author="COURBON Pierre" w:date="2021-04-06T19:45:00Z"/>
          <w:rFonts w:ascii="Courier New" w:hAnsi="Courier New" w:cs="Courier New"/>
          <w:sz w:val="16"/>
          <w:szCs w:val="16"/>
          <w:lang w:val="en-GB"/>
        </w:rPr>
      </w:pPr>
      <w:ins w:id="697"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r w:rsidRPr="00706FBE">
          <w:rPr>
            <w:rFonts w:ascii="Courier New" w:hAnsi="Courier New" w:cs="Courier New"/>
            <w:sz w:val="16"/>
            <w:szCs w:val="16"/>
            <w:lang w:val="en-GB"/>
          </w:rPr>
          <w:t xml:space="preserve"> ::= SEQUENCE</w:t>
        </w:r>
      </w:ins>
    </w:p>
    <w:p w14:paraId="5647DC23" w14:textId="77777777" w:rsidR="00E44032" w:rsidRPr="00706FBE" w:rsidRDefault="00E44032" w:rsidP="00E44032">
      <w:pPr>
        <w:overflowPunct w:val="0"/>
        <w:autoSpaceDE w:val="0"/>
        <w:autoSpaceDN w:val="0"/>
        <w:adjustRightInd w:val="0"/>
        <w:spacing w:after="0" w:line="240" w:lineRule="auto"/>
        <w:textAlignment w:val="baseline"/>
        <w:rPr>
          <w:ins w:id="698" w:author="COURBON Pierre" w:date="2021-04-06T19:45:00Z"/>
          <w:rFonts w:ascii="Courier New" w:hAnsi="Courier New" w:cs="Courier New"/>
          <w:sz w:val="16"/>
          <w:szCs w:val="16"/>
          <w:lang w:val="en-GB"/>
        </w:rPr>
      </w:pPr>
      <w:ins w:id="699" w:author="COURBON Pierre" w:date="2021-04-06T19:45:00Z">
        <w:r w:rsidRPr="00706FBE">
          <w:rPr>
            <w:rFonts w:ascii="Courier New" w:hAnsi="Courier New" w:cs="Courier New"/>
            <w:sz w:val="16"/>
            <w:szCs w:val="16"/>
            <w:lang w:val="en-GB"/>
          </w:rPr>
          <w:t>{</w:t>
        </w:r>
      </w:ins>
    </w:p>
    <w:p w14:paraId="1DD51604" w14:textId="77777777" w:rsidR="00E44032" w:rsidRPr="006F1DD9" w:rsidRDefault="00E44032" w:rsidP="00E44032">
      <w:pPr>
        <w:overflowPunct w:val="0"/>
        <w:autoSpaceDE w:val="0"/>
        <w:autoSpaceDN w:val="0"/>
        <w:adjustRightInd w:val="0"/>
        <w:spacing w:after="0" w:line="240" w:lineRule="auto"/>
        <w:textAlignment w:val="baseline"/>
        <w:rPr>
          <w:ins w:id="700" w:author="COURBON Pierre" w:date="2021-04-06T19:45:00Z"/>
          <w:rFonts w:ascii="Courier New" w:hAnsi="Courier New" w:cs="Courier New"/>
          <w:sz w:val="16"/>
          <w:szCs w:val="16"/>
          <w:lang w:val="en-GB"/>
        </w:rPr>
      </w:pPr>
      <w:ins w:id="701" w:author="COURBON Pierre" w:date="2021-04-06T19:45:00Z">
        <w:r w:rsidRPr="006F1DD9">
          <w:rPr>
            <w:rFonts w:ascii="Courier New" w:hAnsi="Courier New" w:cs="Courier New"/>
            <w:sz w:val="16"/>
            <w:szCs w:val="16"/>
            <w:lang w:val="en-GB"/>
          </w:rPr>
          <w:t xml:space="preserve">    iMSI                   </w:t>
        </w:r>
        <w:r w:rsidRPr="006F1DD9">
          <w:rPr>
            <w:rFonts w:ascii="Courier New" w:hAnsi="Courier New" w:cs="Courier New"/>
            <w:sz w:val="16"/>
            <w:szCs w:val="16"/>
            <w:lang w:val="en-GB"/>
          </w:rPr>
          <w:tab/>
          <w:t>[1] IMSI OPTIONAL,</w:t>
        </w:r>
      </w:ins>
    </w:p>
    <w:p w14:paraId="12BA4F21" w14:textId="77777777" w:rsidR="00E44032" w:rsidRPr="006F1DD9" w:rsidRDefault="00E44032" w:rsidP="00E44032">
      <w:pPr>
        <w:overflowPunct w:val="0"/>
        <w:autoSpaceDE w:val="0"/>
        <w:autoSpaceDN w:val="0"/>
        <w:adjustRightInd w:val="0"/>
        <w:spacing w:after="0" w:line="240" w:lineRule="auto"/>
        <w:textAlignment w:val="baseline"/>
        <w:rPr>
          <w:ins w:id="702" w:author="COURBON Pierre" w:date="2021-04-06T19:45:00Z"/>
          <w:rFonts w:ascii="Courier New" w:hAnsi="Courier New" w:cs="Courier New"/>
          <w:sz w:val="16"/>
          <w:szCs w:val="16"/>
          <w:lang w:val="en-GB"/>
        </w:rPr>
      </w:pPr>
      <w:ins w:id="703" w:author="COURBON Pierre" w:date="2021-04-06T19:45:00Z">
        <w:r w:rsidRPr="006F1DD9">
          <w:rPr>
            <w:rFonts w:ascii="Courier New" w:hAnsi="Courier New" w:cs="Courier New"/>
            <w:sz w:val="16"/>
            <w:szCs w:val="16"/>
            <w:lang w:val="en-GB"/>
          </w:rPr>
          <w:t xml:space="preserve">    mSISDN                  </w:t>
        </w:r>
        <w:r w:rsidRPr="006F1DD9">
          <w:rPr>
            <w:rFonts w:ascii="Courier New" w:hAnsi="Courier New" w:cs="Courier New"/>
            <w:sz w:val="16"/>
            <w:szCs w:val="16"/>
            <w:lang w:val="en-GB"/>
          </w:rPr>
          <w:tab/>
          <w:t>[2] MSISDN OPTIONAL,</w:t>
        </w:r>
      </w:ins>
    </w:p>
    <w:p w14:paraId="107A56E5" w14:textId="77777777" w:rsidR="00E44032" w:rsidRPr="006F1DD9" w:rsidRDefault="00E44032" w:rsidP="00E44032">
      <w:pPr>
        <w:overflowPunct w:val="0"/>
        <w:autoSpaceDE w:val="0"/>
        <w:autoSpaceDN w:val="0"/>
        <w:adjustRightInd w:val="0"/>
        <w:spacing w:after="0" w:line="240" w:lineRule="auto"/>
        <w:textAlignment w:val="baseline"/>
        <w:rPr>
          <w:ins w:id="704" w:author="COURBON Pierre" w:date="2021-04-06T19:45:00Z"/>
          <w:rFonts w:ascii="Courier New" w:hAnsi="Courier New" w:cs="Courier New"/>
          <w:sz w:val="16"/>
          <w:szCs w:val="16"/>
          <w:lang w:val="en-GB"/>
        </w:rPr>
      </w:pPr>
      <w:ins w:id="705" w:author="COURBON Pierre" w:date="2021-04-06T19:45:00Z">
        <w:r w:rsidRPr="006F1DD9">
          <w:rPr>
            <w:rFonts w:ascii="Courier New" w:hAnsi="Courier New" w:cs="Courier New"/>
            <w:sz w:val="16"/>
            <w:szCs w:val="16"/>
            <w:lang w:val="en-GB"/>
          </w:rPr>
          <w:t xml:space="preserve">    nAI                   </w:t>
        </w:r>
        <w:r w:rsidRPr="006F1DD9">
          <w:rPr>
            <w:rFonts w:ascii="Courier New" w:hAnsi="Courier New" w:cs="Courier New"/>
            <w:sz w:val="16"/>
            <w:szCs w:val="16"/>
            <w:lang w:val="en-GB"/>
          </w:rPr>
          <w:tab/>
          <w:t>[3] NAI OPTIONAL,</w:t>
        </w:r>
      </w:ins>
    </w:p>
    <w:p w14:paraId="4064419E" w14:textId="77777777" w:rsidR="00E44032" w:rsidRDefault="00E44032" w:rsidP="00E44032">
      <w:pPr>
        <w:overflowPunct w:val="0"/>
        <w:autoSpaceDE w:val="0"/>
        <w:autoSpaceDN w:val="0"/>
        <w:adjustRightInd w:val="0"/>
        <w:spacing w:after="0" w:line="240" w:lineRule="auto"/>
        <w:textAlignment w:val="baseline"/>
        <w:rPr>
          <w:ins w:id="706" w:author="COURBON Pierre" w:date="2021-04-08T12:16:00Z"/>
          <w:rFonts w:ascii="Courier New" w:hAnsi="Courier New" w:cs="Courier New"/>
          <w:sz w:val="16"/>
          <w:szCs w:val="16"/>
          <w:lang w:val="en-GB"/>
        </w:rPr>
      </w:pPr>
      <w:ins w:id="707" w:author="COURBON Pierre" w:date="2021-04-06T19:45:00Z">
        <w:r w:rsidRPr="006F1DD9">
          <w:rPr>
            <w:rFonts w:ascii="Courier New" w:hAnsi="Courier New" w:cs="Courier New"/>
            <w:sz w:val="16"/>
            <w:szCs w:val="16"/>
            <w:lang w:val="en-GB"/>
          </w:rPr>
          <w:t xml:space="preserve">    </w:t>
        </w:r>
        <w:r w:rsidRPr="00BF0D4B">
          <w:rPr>
            <w:rFonts w:ascii="Courier New" w:hAnsi="Courier New" w:cs="Courier New"/>
            <w:sz w:val="16"/>
            <w:szCs w:val="16"/>
            <w:lang w:val="en-GB"/>
          </w:rPr>
          <w:t xml:space="preserve">iMEI                   </w:t>
        </w:r>
        <w:r w:rsidRPr="00BF0D4B">
          <w:rPr>
            <w:rFonts w:ascii="Courier New" w:hAnsi="Courier New" w:cs="Courier New"/>
            <w:sz w:val="16"/>
            <w:szCs w:val="16"/>
            <w:lang w:val="en-GB"/>
          </w:rPr>
          <w:tab/>
          <w:t>[</w:t>
        </w:r>
        <w:r>
          <w:rPr>
            <w:rFonts w:ascii="Courier New" w:hAnsi="Courier New" w:cs="Courier New"/>
            <w:sz w:val="16"/>
            <w:szCs w:val="16"/>
            <w:lang w:val="en-GB"/>
          </w:rPr>
          <w:t>4</w:t>
        </w:r>
        <w:r w:rsidRPr="00BF0D4B">
          <w:rPr>
            <w:rFonts w:ascii="Courier New" w:hAnsi="Courier New" w:cs="Courier New"/>
            <w:sz w:val="16"/>
            <w:szCs w:val="16"/>
            <w:lang w:val="en-GB"/>
          </w:rPr>
          <w:t>] IMEI OPTIONAL,</w:t>
        </w:r>
      </w:ins>
    </w:p>
    <w:p w14:paraId="53165E31" w14:textId="0E269732" w:rsidR="00BC1EB6" w:rsidRPr="00BF0D4B" w:rsidRDefault="00BC1EB6" w:rsidP="00E44032">
      <w:pPr>
        <w:overflowPunct w:val="0"/>
        <w:autoSpaceDE w:val="0"/>
        <w:autoSpaceDN w:val="0"/>
        <w:adjustRightInd w:val="0"/>
        <w:spacing w:after="0" w:line="240" w:lineRule="auto"/>
        <w:textAlignment w:val="baseline"/>
        <w:rPr>
          <w:ins w:id="708" w:author="COURBON Pierre" w:date="2021-04-06T19:45:00Z"/>
          <w:rFonts w:ascii="Courier New" w:hAnsi="Courier New" w:cs="Courier New"/>
          <w:sz w:val="16"/>
          <w:szCs w:val="16"/>
          <w:lang w:val="en-GB"/>
        </w:rPr>
      </w:pPr>
      <w:ins w:id="709" w:author="COURBON Pierre" w:date="2021-04-08T12:16:00Z">
        <w:r>
          <w:rPr>
            <w:rFonts w:ascii="Courier New" w:hAnsi="Courier New" w:cs="Courier New"/>
            <w:sz w:val="16"/>
            <w:szCs w:val="16"/>
            <w:lang w:val="en-GB"/>
          </w:rPr>
          <w:t xml:space="preserve">    externalID              </w:t>
        </w:r>
        <w:r>
          <w:rPr>
            <w:rFonts w:ascii="Courier New" w:hAnsi="Courier New" w:cs="Courier New"/>
            <w:sz w:val="16"/>
            <w:szCs w:val="16"/>
            <w:lang w:val="en-GB"/>
          </w:rPr>
          <w:tab/>
          <w:t>[5] ExternalID,</w:t>
        </w:r>
      </w:ins>
    </w:p>
    <w:p w14:paraId="61362D9A" w14:textId="36B35CC8" w:rsidR="00E44032" w:rsidRPr="00706FBE" w:rsidRDefault="00E44032" w:rsidP="00E44032">
      <w:pPr>
        <w:overflowPunct w:val="0"/>
        <w:autoSpaceDE w:val="0"/>
        <w:autoSpaceDN w:val="0"/>
        <w:adjustRightInd w:val="0"/>
        <w:spacing w:after="0" w:line="240" w:lineRule="auto"/>
        <w:textAlignment w:val="baseline"/>
        <w:rPr>
          <w:ins w:id="710" w:author="COURBON Pierre" w:date="2021-04-06T19:45:00Z"/>
          <w:rFonts w:ascii="Courier New" w:hAnsi="Courier New" w:cs="Courier New"/>
          <w:sz w:val="16"/>
          <w:szCs w:val="16"/>
          <w:lang w:val="en-GB"/>
        </w:rPr>
      </w:pPr>
      <w:ins w:id="711" w:author="COURBON Pierre" w:date="2021-04-06T19:45:00Z">
        <w:r>
          <w:rPr>
            <w:rFonts w:ascii="Courier New" w:hAnsi="Courier New" w:cs="Courier New"/>
            <w:sz w:val="16"/>
            <w:szCs w:val="16"/>
            <w:lang w:val="en-GB"/>
          </w:rPr>
          <w:t xml:space="preserve">    ePSBearer</w:t>
        </w:r>
        <w:r w:rsidR="00BC1EB6">
          <w:rPr>
            <w:rFonts w:ascii="Courier New" w:hAnsi="Courier New" w:cs="Courier New"/>
            <w:sz w:val="16"/>
            <w:szCs w:val="16"/>
            <w:lang w:val="en-GB"/>
          </w:rPr>
          <w:t>I</w:t>
        </w:r>
      </w:ins>
      <w:ins w:id="712" w:author="COURBON Pierre" w:date="2021-04-08T12:09:00Z">
        <w:r w:rsidR="00BC1EB6">
          <w:rPr>
            <w:rFonts w:ascii="Courier New" w:hAnsi="Courier New" w:cs="Courier New"/>
            <w:sz w:val="16"/>
            <w:szCs w:val="16"/>
            <w:lang w:val="en-GB"/>
          </w:rPr>
          <w:t>D</w:t>
        </w:r>
      </w:ins>
      <w:ins w:id="713" w:author="COURBON Pierre" w:date="2021-04-06T19:45:00Z">
        <w:r w:rsidRPr="00706FBE">
          <w:rPr>
            <w:rFonts w:ascii="Courier New" w:hAnsi="Courier New" w:cs="Courier New"/>
            <w:sz w:val="16"/>
            <w:szCs w:val="16"/>
            <w:lang w:val="en-GB"/>
          </w:rPr>
          <w:t xml:space="preserve">          </w:t>
        </w:r>
        <w:r w:rsidRPr="00706FBE">
          <w:rPr>
            <w:rFonts w:ascii="Courier New" w:hAnsi="Courier New" w:cs="Courier New"/>
            <w:sz w:val="16"/>
            <w:szCs w:val="16"/>
            <w:lang w:val="en-GB"/>
          </w:rPr>
          <w:tab/>
          <w:t>[</w:t>
        </w:r>
        <w:r w:rsidR="00BC1EB6">
          <w:rPr>
            <w:rFonts w:ascii="Courier New" w:hAnsi="Courier New" w:cs="Courier New"/>
            <w:sz w:val="16"/>
            <w:szCs w:val="16"/>
            <w:lang w:val="en-GB"/>
          </w:rPr>
          <w:t>6</w:t>
        </w:r>
        <w:r w:rsidRPr="00706FBE">
          <w:rPr>
            <w:rFonts w:ascii="Courier New" w:hAnsi="Courier New" w:cs="Courier New"/>
            <w:sz w:val="16"/>
            <w:szCs w:val="16"/>
            <w:lang w:val="en-GB"/>
          </w:rPr>
          <w:t xml:space="preserve">] </w:t>
        </w:r>
        <w:r w:rsidR="00BC1EB6">
          <w:rPr>
            <w:rFonts w:ascii="Courier New" w:hAnsi="Courier New" w:cs="Courier New"/>
            <w:sz w:val="16"/>
            <w:szCs w:val="16"/>
            <w:lang w:val="en-GB"/>
          </w:rPr>
          <w:t>EPSBearerI</w:t>
        </w:r>
      </w:ins>
      <w:ins w:id="714" w:author="COURBON Pierre" w:date="2021-04-08T12:09:00Z">
        <w:r w:rsidR="00BC1EB6">
          <w:rPr>
            <w:rFonts w:ascii="Courier New" w:hAnsi="Courier New" w:cs="Courier New"/>
            <w:sz w:val="16"/>
            <w:szCs w:val="16"/>
            <w:lang w:val="en-GB"/>
          </w:rPr>
          <w:t>D</w:t>
        </w:r>
      </w:ins>
      <w:ins w:id="715" w:author="COURBON Pierre" w:date="2021-04-06T19:45:00Z">
        <w:r w:rsidRPr="00706FBE">
          <w:rPr>
            <w:rFonts w:ascii="Courier New" w:hAnsi="Courier New" w:cs="Courier New"/>
            <w:sz w:val="16"/>
            <w:szCs w:val="16"/>
            <w:lang w:val="en-GB"/>
          </w:rPr>
          <w:t>,</w:t>
        </w:r>
      </w:ins>
    </w:p>
    <w:p w14:paraId="768059AA" w14:textId="54D8F3FC" w:rsidR="00E44032" w:rsidRPr="00846B76" w:rsidRDefault="00E44032" w:rsidP="00E44032">
      <w:pPr>
        <w:overflowPunct w:val="0"/>
        <w:autoSpaceDE w:val="0"/>
        <w:autoSpaceDN w:val="0"/>
        <w:adjustRightInd w:val="0"/>
        <w:spacing w:after="0" w:line="240" w:lineRule="auto"/>
        <w:textAlignment w:val="baseline"/>
        <w:rPr>
          <w:ins w:id="716" w:author="COURBON Pierre" w:date="2021-04-06T19:45:00Z"/>
          <w:rFonts w:ascii="Courier New" w:hAnsi="Courier New" w:cs="Courier New"/>
          <w:sz w:val="16"/>
          <w:szCs w:val="16"/>
          <w:lang w:val="en-GB"/>
        </w:rPr>
      </w:pPr>
      <w:ins w:id="717" w:author="COURBON Pierre" w:date="2021-04-06T19:45:00Z">
        <w:r w:rsidRPr="00846B76">
          <w:rPr>
            <w:rFonts w:ascii="Courier New" w:hAnsi="Courier New" w:cs="Courier New"/>
            <w:sz w:val="16"/>
            <w:szCs w:val="16"/>
            <w:lang w:val="en-GB"/>
          </w:rPr>
          <w:t xml:space="preserve">    aPN                    </w:t>
        </w:r>
        <w:r w:rsidRPr="00846B76">
          <w:rPr>
            <w:rFonts w:ascii="Courier New" w:hAnsi="Courier New" w:cs="Courier New"/>
            <w:sz w:val="16"/>
            <w:szCs w:val="16"/>
            <w:lang w:val="en-GB"/>
          </w:rPr>
          <w:tab/>
          <w:t>[</w:t>
        </w:r>
        <w:r w:rsidR="00BC1EB6">
          <w:rPr>
            <w:rFonts w:ascii="Courier New" w:hAnsi="Courier New" w:cs="Courier New"/>
            <w:sz w:val="16"/>
            <w:szCs w:val="16"/>
            <w:lang w:val="en-GB"/>
          </w:rPr>
          <w:t>7</w:t>
        </w:r>
        <w:r w:rsidRPr="00846B76">
          <w:rPr>
            <w:rFonts w:ascii="Courier New" w:hAnsi="Courier New" w:cs="Courier New"/>
            <w:sz w:val="16"/>
            <w:szCs w:val="16"/>
            <w:lang w:val="en-GB"/>
          </w:rPr>
          <w:t>] APN</w:t>
        </w:r>
        <w:r>
          <w:rPr>
            <w:rFonts w:ascii="Courier New" w:hAnsi="Courier New" w:cs="Courier New"/>
            <w:sz w:val="16"/>
            <w:szCs w:val="16"/>
            <w:lang w:val="en-GB"/>
          </w:rPr>
          <w:t>,</w:t>
        </w:r>
      </w:ins>
    </w:p>
    <w:p w14:paraId="34FCBE1A" w14:textId="1514CC74" w:rsidR="00E44032" w:rsidRPr="00706FBE" w:rsidRDefault="00E44032" w:rsidP="00E44032">
      <w:pPr>
        <w:overflowPunct w:val="0"/>
        <w:autoSpaceDE w:val="0"/>
        <w:autoSpaceDN w:val="0"/>
        <w:adjustRightInd w:val="0"/>
        <w:spacing w:after="0" w:line="240" w:lineRule="auto"/>
        <w:textAlignment w:val="baseline"/>
        <w:rPr>
          <w:ins w:id="718" w:author="COURBON Pierre" w:date="2021-04-06T19:45:00Z"/>
          <w:rFonts w:ascii="Courier New" w:hAnsi="Courier New" w:cs="Courier New"/>
          <w:sz w:val="16"/>
          <w:szCs w:val="16"/>
          <w:lang w:val="en-GB"/>
        </w:rPr>
      </w:pPr>
      <w:ins w:id="719"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sC</w:t>
        </w:r>
        <w:r w:rsidR="00BC1EB6">
          <w:rPr>
            <w:rFonts w:ascii="Courier New" w:hAnsi="Courier New" w:cs="Courier New"/>
            <w:sz w:val="16"/>
            <w:szCs w:val="16"/>
            <w:lang w:val="en-GB"/>
          </w:rPr>
          <w:t>EFI</w:t>
        </w:r>
      </w:ins>
      <w:ins w:id="720" w:author="COURBON Pierre" w:date="2021-04-08T12:09:00Z">
        <w:r w:rsidR="00BC1EB6">
          <w:rPr>
            <w:rFonts w:ascii="Courier New" w:hAnsi="Courier New" w:cs="Courier New"/>
            <w:sz w:val="16"/>
            <w:szCs w:val="16"/>
            <w:lang w:val="en-GB"/>
          </w:rPr>
          <w:t>D</w:t>
        </w:r>
      </w:ins>
      <w:ins w:id="721" w:author="COURBON Pierre" w:date="2021-04-06T19:45:00Z">
        <w:r w:rsidRPr="00706FBE">
          <w:rPr>
            <w:rFonts w:ascii="Courier New" w:hAnsi="Courier New" w:cs="Courier New"/>
            <w:sz w:val="16"/>
            <w:szCs w:val="16"/>
            <w:lang w:val="en-GB"/>
          </w:rPr>
          <w:t xml:space="preserve">                   </w:t>
        </w:r>
        <w:r w:rsidRPr="00706FBE">
          <w:rPr>
            <w:rFonts w:ascii="Courier New" w:hAnsi="Courier New" w:cs="Courier New"/>
            <w:sz w:val="16"/>
            <w:szCs w:val="16"/>
            <w:lang w:val="en-GB"/>
          </w:rPr>
          <w:tab/>
          <w:t>[</w:t>
        </w:r>
        <w:r w:rsidR="00BC1EB6">
          <w:rPr>
            <w:rFonts w:ascii="Courier New" w:hAnsi="Courier New" w:cs="Courier New"/>
            <w:sz w:val="16"/>
            <w:szCs w:val="16"/>
            <w:lang w:val="en-GB"/>
          </w:rPr>
          <w:t>8</w:t>
        </w:r>
        <w:r w:rsidRPr="00706FBE">
          <w:rPr>
            <w:rFonts w:ascii="Courier New" w:hAnsi="Courier New" w:cs="Courier New"/>
            <w:sz w:val="16"/>
            <w:szCs w:val="16"/>
            <w:lang w:val="en-GB"/>
          </w:rPr>
          <w:t xml:space="preserve">] </w:t>
        </w:r>
        <w:r>
          <w:rPr>
            <w:rFonts w:ascii="Courier New" w:hAnsi="Courier New" w:cs="Courier New"/>
            <w:sz w:val="16"/>
            <w:szCs w:val="16"/>
            <w:lang w:val="en-GB"/>
          </w:rPr>
          <w:t>SC</w:t>
        </w:r>
        <w:r w:rsidR="00BC1EB6">
          <w:rPr>
            <w:rFonts w:ascii="Courier New" w:hAnsi="Courier New" w:cs="Courier New"/>
            <w:sz w:val="16"/>
            <w:szCs w:val="16"/>
            <w:lang w:val="en-GB"/>
          </w:rPr>
          <w:t>EFI</w:t>
        </w:r>
      </w:ins>
      <w:ins w:id="722" w:author="COURBON Pierre" w:date="2021-04-08T12:09:00Z">
        <w:r w:rsidR="00BC1EB6">
          <w:rPr>
            <w:rFonts w:ascii="Courier New" w:hAnsi="Courier New" w:cs="Courier New"/>
            <w:sz w:val="16"/>
            <w:szCs w:val="16"/>
            <w:lang w:val="en-GB"/>
          </w:rPr>
          <w:t>D</w:t>
        </w:r>
      </w:ins>
      <w:ins w:id="723" w:author="COURBON Pierre" w:date="2021-04-06T19:45:00Z">
        <w:r w:rsidRPr="00706FBE">
          <w:rPr>
            <w:rFonts w:ascii="Courier New" w:hAnsi="Courier New" w:cs="Courier New"/>
            <w:sz w:val="16"/>
            <w:szCs w:val="16"/>
            <w:lang w:val="en-GB"/>
          </w:rPr>
          <w:t>,</w:t>
        </w:r>
      </w:ins>
    </w:p>
    <w:p w14:paraId="5F15C249" w14:textId="07DB4F2E" w:rsidR="00E44032" w:rsidRPr="00706FBE" w:rsidRDefault="00E44032" w:rsidP="00E44032">
      <w:pPr>
        <w:overflowPunct w:val="0"/>
        <w:autoSpaceDE w:val="0"/>
        <w:autoSpaceDN w:val="0"/>
        <w:adjustRightInd w:val="0"/>
        <w:spacing w:after="0" w:line="240" w:lineRule="auto"/>
        <w:textAlignment w:val="baseline"/>
        <w:rPr>
          <w:ins w:id="724" w:author="COURBON Pierre" w:date="2021-04-06T19:45:00Z"/>
          <w:rFonts w:ascii="Courier New" w:hAnsi="Courier New" w:cs="Courier New"/>
          <w:sz w:val="16"/>
          <w:szCs w:val="16"/>
          <w:lang w:val="en-GB"/>
        </w:rPr>
      </w:pPr>
      <w:ins w:id="725" w:author="COURBON Pierre" w:date="2021-04-06T19:45:00Z">
        <w:r w:rsidRPr="00706FBE">
          <w:rPr>
            <w:rFonts w:ascii="Courier New" w:hAnsi="Courier New" w:cs="Courier New"/>
            <w:sz w:val="16"/>
            <w:szCs w:val="16"/>
            <w:lang w:val="en-GB"/>
          </w:rPr>
          <w:t xml:space="preserve">    rdsSupport              </w:t>
        </w:r>
        <w:r w:rsidRPr="00706FBE">
          <w:rPr>
            <w:rFonts w:ascii="Courier New" w:hAnsi="Courier New" w:cs="Courier New"/>
            <w:sz w:val="16"/>
            <w:szCs w:val="16"/>
            <w:lang w:val="en-GB"/>
          </w:rPr>
          <w:tab/>
          <w:t>[</w:t>
        </w:r>
        <w:r w:rsidR="00BC1EB6">
          <w:rPr>
            <w:rFonts w:ascii="Courier New" w:hAnsi="Courier New" w:cs="Courier New"/>
            <w:sz w:val="16"/>
            <w:szCs w:val="16"/>
            <w:lang w:val="en-GB"/>
          </w:rPr>
          <w:t>9</w:t>
        </w:r>
        <w:r w:rsidRPr="00706FBE">
          <w:rPr>
            <w:rFonts w:ascii="Courier New" w:hAnsi="Courier New" w:cs="Courier New"/>
            <w:sz w:val="16"/>
            <w:szCs w:val="16"/>
            <w:lang w:val="en-GB"/>
          </w:rPr>
          <w:t xml:space="preserve">] </w:t>
        </w:r>
        <w:bookmarkStart w:id="726" w:name="_GoBack"/>
        <w:r w:rsidRPr="00706FBE">
          <w:rPr>
            <w:rFonts w:ascii="Courier New" w:hAnsi="Courier New" w:cs="Courier New"/>
            <w:sz w:val="16"/>
            <w:szCs w:val="16"/>
            <w:lang w:val="en-GB"/>
          </w:rPr>
          <w:t>RdsSuppor</w:t>
        </w:r>
        <w:r>
          <w:rPr>
            <w:rFonts w:ascii="Courier New" w:hAnsi="Courier New" w:cs="Courier New"/>
            <w:sz w:val="16"/>
            <w:szCs w:val="16"/>
            <w:lang w:val="en-GB"/>
          </w:rPr>
          <w:t>t</w:t>
        </w:r>
        <w:bookmarkEnd w:id="726"/>
        <w:r w:rsidRPr="00706FBE">
          <w:rPr>
            <w:rFonts w:ascii="Courier New" w:hAnsi="Courier New" w:cs="Courier New"/>
            <w:sz w:val="16"/>
            <w:szCs w:val="16"/>
            <w:lang w:val="en-GB"/>
          </w:rPr>
          <w:t>,</w:t>
        </w:r>
      </w:ins>
    </w:p>
    <w:p w14:paraId="60CB585D" w14:textId="5CC81ED1" w:rsidR="00E44032" w:rsidRPr="00706FBE" w:rsidRDefault="00E44032" w:rsidP="00E44032">
      <w:pPr>
        <w:overflowPunct w:val="0"/>
        <w:autoSpaceDE w:val="0"/>
        <w:autoSpaceDN w:val="0"/>
        <w:adjustRightInd w:val="0"/>
        <w:spacing w:after="0" w:line="240" w:lineRule="auto"/>
        <w:textAlignment w:val="baseline"/>
        <w:rPr>
          <w:ins w:id="727" w:author="COURBON Pierre" w:date="2021-04-06T19:45:00Z"/>
          <w:rFonts w:ascii="Courier New" w:hAnsi="Courier New" w:cs="Courier New"/>
          <w:sz w:val="16"/>
          <w:szCs w:val="16"/>
          <w:lang w:val="en-GB"/>
        </w:rPr>
      </w:pPr>
      <w:ins w:id="728" w:author="COURBON Pierre" w:date="2021-04-06T19:45:00Z">
        <w:r w:rsidRPr="00706FBE">
          <w:rPr>
            <w:rFonts w:ascii="Courier New" w:hAnsi="Courier New" w:cs="Courier New"/>
            <w:sz w:val="16"/>
            <w:szCs w:val="16"/>
            <w:lang w:val="en-GB"/>
          </w:rPr>
          <w:t xml:space="preserve">    </w:t>
        </w:r>
      </w:ins>
      <w:ins w:id="729" w:author="COURBON Pierre" w:date="2021-04-08T12:02:00Z">
        <w:r w:rsidR="005F7B2B">
          <w:rPr>
            <w:rFonts w:ascii="Courier New" w:hAnsi="Courier New" w:cs="Courier New"/>
            <w:sz w:val="16"/>
            <w:szCs w:val="16"/>
            <w:lang w:val="en-GB"/>
          </w:rPr>
          <w:t>sCSASI</w:t>
        </w:r>
      </w:ins>
      <w:ins w:id="730" w:author="COURBON Pierre" w:date="2021-04-08T12:09:00Z">
        <w:r w:rsidR="00BC1EB6">
          <w:rPr>
            <w:rFonts w:ascii="Courier New" w:hAnsi="Courier New" w:cs="Courier New"/>
            <w:sz w:val="16"/>
            <w:szCs w:val="16"/>
            <w:lang w:val="en-GB"/>
          </w:rPr>
          <w:t>D</w:t>
        </w:r>
      </w:ins>
      <w:ins w:id="731" w:author="COURBON Pierre" w:date="2021-04-06T19:45:00Z">
        <w:r w:rsidR="00BC1EB6">
          <w:rPr>
            <w:rFonts w:ascii="Courier New" w:hAnsi="Courier New" w:cs="Courier New"/>
            <w:sz w:val="16"/>
            <w:szCs w:val="16"/>
            <w:lang w:val="en-GB"/>
          </w:rPr>
          <w:tab/>
          <w:t xml:space="preserve">            </w:t>
        </w:r>
        <w:r w:rsidR="00BC1EB6">
          <w:rPr>
            <w:rFonts w:ascii="Courier New" w:hAnsi="Courier New" w:cs="Courier New"/>
            <w:sz w:val="16"/>
            <w:szCs w:val="16"/>
            <w:lang w:val="en-GB"/>
          </w:rPr>
          <w:tab/>
          <w:t>[10</w:t>
        </w:r>
        <w:r w:rsidRPr="00706FBE">
          <w:rPr>
            <w:rFonts w:ascii="Courier New" w:hAnsi="Courier New" w:cs="Courier New"/>
            <w:sz w:val="16"/>
            <w:szCs w:val="16"/>
            <w:lang w:val="en-GB"/>
          </w:rPr>
          <w:t xml:space="preserve">] </w:t>
        </w:r>
      </w:ins>
      <w:ins w:id="732" w:author="COURBON Pierre" w:date="2021-04-08T12:02:00Z">
        <w:r w:rsidR="005F7B2B">
          <w:rPr>
            <w:rFonts w:ascii="Courier New" w:hAnsi="Courier New" w:cs="Courier New"/>
            <w:sz w:val="16"/>
            <w:szCs w:val="16"/>
            <w:lang w:val="en-GB"/>
          </w:rPr>
          <w:t>SCSASI</w:t>
        </w:r>
      </w:ins>
      <w:ins w:id="733" w:author="COURBON Pierre" w:date="2021-04-08T12:09:00Z">
        <w:r w:rsidR="00BC1EB6">
          <w:rPr>
            <w:rFonts w:ascii="Courier New" w:hAnsi="Courier New" w:cs="Courier New"/>
            <w:sz w:val="16"/>
            <w:szCs w:val="16"/>
            <w:lang w:val="en-GB"/>
          </w:rPr>
          <w:t>D</w:t>
        </w:r>
      </w:ins>
    </w:p>
    <w:p w14:paraId="7409CC90" w14:textId="77777777" w:rsidR="00E44032" w:rsidRPr="00706FBE" w:rsidRDefault="00E44032" w:rsidP="00E44032">
      <w:pPr>
        <w:overflowPunct w:val="0"/>
        <w:autoSpaceDE w:val="0"/>
        <w:autoSpaceDN w:val="0"/>
        <w:adjustRightInd w:val="0"/>
        <w:spacing w:after="0" w:line="240" w:lineRule="auto"/>
        <w:textAlignment w:val="baseline"/>
        <w:rPr>
          <w:ins w:id="734" w:author="COURBON Pierre" w:date="2021-04-06T19:45:00Z"/>
          <w:rFonts w:ascii="Courier New" w:hAnsi="Courier New" w:cs="Courier New"/>
          <w:sz w:val="16"/>
          <w:szCs w:val="16"/>
          <w:lang w:val="en-GB"/>
        </w:rPr>
      </w:pPr>
      <w:ins w:id="735" w:author="COURBON Pierre" w:date="2021-04-06T19:45:00Z">
        <w:r w:rsidRPr="00706FBE">
          <w:rPr>
            <w:rFonts w:ascii="Courier New" w:hAnsi="Courier New" w:cs="Courier New"/>
            <w:sz w:val="16"/>
            <w:szCs w:val="16"/>
            <w:lang w:val="en-GB"/>
          </w:rPr>
          <w:t>}</w:t>
        </w:r>
      </w:ins>
    </w:p>
    <w:p w14:paraId="36F995EB" w14:textId="77777777" w:rsidR="00E44032" w:rsidRDefault="00E44032" w:rsidP="00E44032">
      <w:pPr>
        <w:shd w:val="clear" w:color="auto" w:fill="FFFFFF"/>
        <w:overflowPunct w:val="0"/>
        <w:autoSpaceDE w:val="0"/>
        <w:autoSpaceDN w:val="0"/>
        <w:adjustRightInd w:val="0"/>
        <w:spacing w:after="0" w:line="240" w:lineRule="auto"/>
        <w:textAlignment w:val="baseline"/>
        <w:rPr>
          <w:ins w:id="736" w:author="COURBON Pierre" w:date="2021-04-06T19:45:00Z"/>
          <w:rFonts w:ascii="Courier New" w:hAnsi="Courier New" w:cs="Courier New"/>
          <w:sz w:val="16"/>
          <w:szCs w:val="16"/>
          <w:lang w:val="en-GB"/>
        </w:rPr>
      </w:pPr>
    </w:p>
    <w:p w14:paraId="1FF9178A" w14:textId="77777777" w:rsidR="00E44032" w:rsidRDefault="00E44032" w:rsidP="00E44032">
      <w:pPr>
        <w:overflowPunct w:val="0"/>
        <w:autoSpaceDE w:val="0"/>
        <w:autoSpaceDN w:val="0"/>
        <w:adjustRightInd w:val="0"/>
        <w:spacing w:after="0" w:line="240" w:lineRule="auto"/>
        <w:textAlignment w:val="baseline"/>
        <w:rPr>
          <w:ins w:id="737" w:author="COURBON Pierre" w:date="2021-04-06T19:45:00Z"/>
          <w:rFonts w:ascii="Courier New" w:hAnsi="Courier New" w:cs="Courier New"/>
          <w:sz w:val="16"/>
          <w:szCs w:val="16"/>
          <w:lang w:val="en-GB"/>
        </w:rPr>
      </w:pPr>
    </w:p>
    <w:p w14:paraId="3208C155" w14:textId="77777777" w:rsidR="00E44032" w:rsidRPr="00760004" w:rsidRDefault="00E44032" w:rsidP="00E44032">
      <w:pPr>
        <w:pStyle w:val="Textebrut"/>
        <w:rPr>
          <w:ins w:id="738" w:author="COURBON Pierre" w:date="2021-04-06T19:45:00Z"/>
          <w:rFonts w:ascii="Courier New" w:hAnsi="Courier New" w:cs="Courier New"/>
          <w:sz w:val="16"/>
          <w:szCs w:val="16"/>
        </w:rPr>
      </w:pPr>
      <w:ins w:id="739" w:author="COURBON Pierre" w:date="2021-04-06T19:45:00Z">
        <w:r w:rsidRPr="00760004">
          <w:rPr>
            <w:rFonts w:ascii="Courier New" w:hAnsi="Courier New" w:cs="Courier New"/>
            <w:sz w:val="16"/>
            <w:szCs w:val="16"/>
          </w:rPr>
          <w:t>-- =================</w:t>
        </w:r>
      </w:ins>
    </w:p>
    <w:p w14:paraId="14ED9633" w14:textId="77777777" w:rsidR="00E44032" w:rsidRPr="00760004" w:rsidRDefault="00E44032" w:rsidP="00E44032">
      <w:pPr>
        <w:pStyle w:val="Textebrut"/>
        <w:rPr>
          <w:ins w:id="740" w:author="COURBON Pierre" w:date="2021-04-06T19:45:00Z"/>
          <w:rFonts w:ascii="Courier New" w:hAnsi="Courier New" w:cs="Courier New"/>
          <w:sz w:val="16"/>
          <w:szCs w:val="16"/>
        </w:rPr>
      </w:pPr>
      <w:ins w:id="741" w:author="COURBON Pierre" w:date="2021-04-06T19:45: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79A7DE77" w14:textId="77777777" w:rsidR="00E44032" w:rsidRPr="00760004" w:rsidRDefault="00E44032" w:rsidP="00E44032">
      <w:pPr>
        <w:pStyle w:val="Textebrut"/>
        <w:rPr>
          <w:ins w:id="742" w:author="COURBON Pierre" w:date="2021-04-06T19:45:00Z"/>
          <w:rFonts w:ascii="Courier New" w:hAnsi="Courier New" w:cs="Courier New"/>
          <w:sz w:val="16"/>
          <w:szCs w:val="16"/>
        </w:rPr>
      </w:pPr>
      <w:ins w:id="743" w:author="COURBON Pierre" w:date="2021-04-06T19:45:00Z">
        <w:r w:rsidRPr="00760004">
          <w:rPr>
            <w:rFonts w:ascii="Courier New" w:hAnsi="Courier New" w:cs="Courier New"/>
            <w:sz w:val="16"/>
            <w:szCs w:val="16"/>
          </w:rPr>
          <w:t>-- =================</w:t>
        </w:r>
      </w:ins>
    </w:p>
    <w:p w14:paraId="380E876C" w14:textId="77777777" w:rsidR="00E44032" w:rsidRDefault="00E44032" w:rsidP="00E44032">
      <w:pPr>
        <w:shd w:val="clear" w:color="auto" w:fill="FFFFFF"/>
        <w:overflowPunct w:val="0"/>
        <w:autoSpaceDE w:val="0"/>
        <w:autoSpaceDN w:val="0"/>
        <w:adjustRightInd w:val="0"/>
        <w:spacing w:after="0" w:line="240" w:lineRule="auto"/>
        <w:textAlignment w:val="baseline"/>
        <w:rPr>
          <w:ins w:id="744" w:author="COURBON Pierre" w:date="2021-04-06T19:45:00Z"/>
          <w:rFonts w:ascii="Courier New" w:hAnsi="Courier New" w:cs="Courier New"/>
          <w:sz w:val="16"/>
          <w:szCs w:val="16"/>
          <w:lang w:val="en-GB"/>
        </w:rPr>
      </w:pPr>
    </w:p>
    <w:p w14:paraId="206E0E62"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745" w:author="COURBON Pierre" w:date="2021-04-06T19:45:00Z"/>
          <w:rFonts w:ascii="Courier New" w:hAnsi="Courier New" w:cs="Courier New"/>
          <w:sz w:val="16"/>
          <w:szCs w:val="16"/>
          <w:lang w:val="en-GB"/>
        </w:rPr>
      </w:pPr>
      <w:ins w:id="746" w:author="COURBON Pierre" w:date="2021-04-06T19:45:00Z">
        <w:r>
          <w:rPr>
            <w:rFonts w:ascii="Courier New" w:hAnsi="Courier New" w:cs="Courier New"/>
            <w:sz w:val="16"/>
            <w:szCs w:val="16"/>
            <w:lang w:val="en-GB"/>
          </w:rPr>
          <w:t>SCEFFailureCause</w:t>
        </w:r>
        <w:r w:rsidRPr="00706FBE">
          <w:rPr>
            <w:rFonts w:ascii="Courier New" w:hAnsi="Courier New" w:cs="Courier New"/>
            <w:sz w:val="16"/>
            <w:szCs w:val="16"/>
            <w:lang w:val="en-GB"/>
          </w:rPr>
          <w:t xml:space="preserve"> ::= ENUMERATED</w:t>
        </w:r>
      </w:ins>
    </w:p>
    <w:p w14:paraId="392A7867" w14:textId="77777777" w:rsidR="00E44032" w:rsidRDefault="00E44032" w:rsidP="00E44032">
      <w:pPr>
        <w:shd w:val="clear" w:color="auto" w:fill="FFFFFF"/>
        <w:overflowPunct w:val="0"/>
        <w:autoSpaceDE w:val="0"/>
        <w:autoSpaceDN w:val="0"/>
        <w:adjustRightInd w:val="0"/>
        <w:spacing w:after="0" w:line="240" w:lineRule="auto"/>
        <w:textAlignment w:val="baseline"/>
        <w:rPr>
          <w:ins w:id="747" w:author="COURBON Pierre" w:date="2021-04-06T19:45:00Z"/>
          <w:rFonts w:ascii="Courier New" w:hAnsi="Courier New" w:cs="Courier New"/>
          <w:sz w:val="16"/>
          <w:szCs w:val="16"/>
          <w:lang w:val="en-GB"/>
        </w:rPr>
      </w:pPr>
      <w:ins w:id="748" w:author="COURBON Pierre" w:date="2021-04-06T19:45:00Z">
        <w:r w:rsidRPr="00706FBE">
          <w:rPr>
            <w:rFonts w:ascii="Courier New" w:hAnsi="Courier New" w:cs="Courier New"/>
            <w:sz w:val="16"/>
            <w:szCs w:val="16"/>
            <w:lang w:val="en-GB"/>
          </w:rPr>
          <w:t>{</w:t>
        </w:r>
      </w:ins>
    </w:p>
    <w:p w14:paraId="2D59E71A" w14:textId="77777777" w:rsidR="00E44032" w:rsidRPr="00501F05" w:rsidRDefault="00E44032" w:rsidP="00E44032">
      <w:pPr>
        <w:pStyle w:val="B1"/>
        <w:spacing w:after="0"/>
        <w:rPr>
          <w:ins w:id="749" w:author="COURBON Pierre" w:date="2021-04-06T19:45:00Z"/>
          <w:rFonts w:ascii="Courier New" w:hAnsi="Courier New" w:cs="Courier New"/>
          <w:sz w:val="16"/>
          <w:szCs w:val="16"/>
        </w:rPr>
      </w:pPr>
      <w:ins w:id="750" w:author="COURBON Pierre" w:date="2021-04-06T19:45:00Z">
        <w:r w:rsidRPr="00501F05">
          <w:rPr>
            <w:rFonts w:ascii="Courier New" w:hAnsi="Courier New" w:cs="Courier New"/>
            <w:sz w:val="16"/>
            <w:szCs w:val="16"/>
          </w:rPr>
          <w:t>userUnknow</w:t>
        </w:r>
        <w:r>
          <w:rPr>
            <w:rFonts w:ascii="Courier New" w:hAnsi="Courier New" w:cs="Courier New"/>
            <w:sz w:val="16"/>
            <w:szCs w:val="16"/>
          </w:rPr>
          <w:t>n (</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6D03A88F" w14:textId="77777777" w:rsidR="00E44032" w:rsidRPr="00501F05" w:rsidRDefault="00E44032" w:rsidP="00E44032">
      <w:pPr>
        <w:pStyle w:val="B1"/>
        <w:spacing w:after="0"/>
        <w:rPr>
          <w:ins w:id="751" w:author="COURBON Pierre" w:date="2021-04-06T19:45:00Z"/>
          <w:rFonts w:ascii="Courier New" w:hAnsi="Courier New" w:cs="Courier New"/>
          <w:sz w:val="16"/>
          <w:szCs w:val="16"/>
        </w:rPr>
      </w:pPr>
      <w:ins w:id="752" w:author="COURBON Pierre" w:date="2021-04-06T19:45:00Z">
        <w:r w:rsidRPr="00501F05">
          <w:rPr>
            <w:rFonts w:ascii="Courier New" w:hAnsi="Courier New" w:cs="Courier New"/>
            <w:sz w:val="16"/>
            <w:szCs w:val="16"/>
          </w:rPr>
          <w:t>operationNotAllowed</w:t>
        </w:r>
        <w:r>
          <w:rPr>
            <w:rFonts w:ascii="Courier New" w:hAnsi="Courier New" w:cs="Courier New"/>
            <w:sz w:val="16"/>
            <w:szCs w:val="16"/>
          </w:rPr>
          <w:tab/>
          <w:t xml:space="preserve"> (2)</w:t>
        </w:r>
        <w:r w:rsidRPr="00706FBE">
          <w:rPr>
            <w:rFonts w:ascii="Courier New" w:hAnsi="Courier New" w:cs="Courier New"/>
            <w:sz w:val="16"/>
            <w:szCs w:val="16"/>
          </w:rPr>
          <w:t>,</w:t>
        </w:r>
      </w:ins>
    </w:p>
    <w:p w14:paraId="4066672B" w14:textId="77777777" w:rsidR="00E44032" w:rsidRPr="00501F05" w:rsidRDefault="00E44032" w:rsidP="00E44032">
      <w:pPr>
        <w:pStyle w:val="B1"/>
        <w:spacing w:after="0"/>
        <w:rPr>
          <w:ins w:id="753" w:author="COURBON Pierre" w:date="2021-04-06T19:45:00Z"/>
          <w:rFonts w:ascii="Courier New" w:hAnsi="Courier New" w:cs="Courier New"/>
          <w:sz w:val="16"/>
          <w:szCs w:val="16"/>
        </w:rPr>
      </w:pPr>
      <w:ins w:id="754" w:author="COURBON Pierre" w:date="2021-04-06T19:45:00Z">
        <w:r w:rsidRPr="00501F05">
          <w:rPr>
            <w:rFonts w:ascii="Courier New" w:hAnsi="Courier New" w:cs="Courier New"/>
            <w:sz w:val="16"/>
            <w:szCs w:val="16"/>
          </w:rPr>
          <w:lastRenderedPageBreak/>
          <w:t>niddConfigurationNotAvailable</w:t>
        </w:r>
        <w:r>
          <w:rPr>
            <w:rFonts w:ascii="Courier New" w:hAnsi="Courier New" w:cs="Courier New"/>
            <w:sz w:val="16"/>
            <w:szCs w:val="16"/>
          </w:rPr>
          <w:t xml:space="preserve"> (3)</w:t>
        </w:r>
        <w:r w:rsidRPr="00706FBE">
          <w:rPr>
            <w:rFonts w:ascii="Courier New" w:hAnsi="Courier New" w:cs="Courier New"/>
            <w:sz w:val="16"/>
            <w:szCs w:val="16"/>
          </w:rPr>
          <w:t>,</w:t>
        </w:r>
      </w:ins>
    </w:p>
    <w:p w14:paraId="3390A1C8" w14:textId="77777777" w:rsidR="00E44032" w:rsidRPr="00501F05" w:rsidRDefault="00E44032" w:rsidP="00E44032">
      <w:pPr>
        <w:pStyle w:val="B1"/>
        <w:spacing w:after="0"/>
        <w:rPr>
          <w:ins w:id="755" w:author="COURBON Pierre" w:date="2021-04-06T19:45:00Z"/>
          <w:rFonts w:ascii="Courier New" w:hAnsi="Courier New" w:cs="Courier New"/>
          <w:sz w:val="16"/>
          <w:szCs w:val="16"/>
        </w:rPr>
      </w:pPr>
      <w:ins w:id="756" w:author="COURBON Pierre" w:date="2021-04-06T19:45:00Z">
        <w:r w:rsidRPr="00501F05">
          <w:rPr>
            <w:rFonts w:ascii="Courier New" w:hAnsi="Courier New" w:cs="Courier New"/>
            <w:sz w:val="16"/>
            <w:szCs w:val="16"/>
          </w:rPr>
          <w:t>invalidEPSBearer</w:t>
        </w:r>
        <w:r>
          <w:rPr>
            <w:rFonts w:ascii="Courier New" w:hAnsi="Courier New" w:cs="Courier New"/>
            <w:sz w:val="16"/>
            <w:szCs w:val="16"/>
          </w:rPr>
          <w:t xml:space="preserve"> (4)</w:t>
        </w:r>
        <w:r w:rsidRPr="00706FBE">
          <w:rPr>
            <w:rFonts w:ascii="Courier New" w:hAnsi="Courier New" w:cs="Courier New"/>
            <w:sz w:val="16"/>
            <w:szCs w:val="16"/>
          </w:rPr>
          <w:t>,</w:t>
        </w:r>
      </w:ins>
    </w:p>
    <w:p w14:paraId="4E9B423B" w14:textId="77777777" w:rsidR="00E44032" w:rsidRPr="00501F05" w:rsidRDefault="00E44032" w:rsidP="00E44032">
      <w:pPr>
        <w:pStyle w:val="B1"/>
        <w:spacing w:after="0"/>
        <w:rPr>
          <w:ins w:id="757" w:author="COURBON Pierre" w:date="2021-04-06T19:45:00Z"/>
          <w:rFonts w:ascii="Courier New" w:hAnsi="Courier New" w:cs="Courier New"/>
          <w:sz w:val="16"/>
          <w:szCs w:val="16"/>
        </w:rPr>
      </w:pPr>
      <w:ins w:id="758" w:author="COURBON Pierre" w:date="2021-04-06T19:45:00Z">
        <w:r w:rsidRPr="00501F05">
          <w:rPr>
            <w:rFonts w:ascii="Courier New" w:hAnsi="Courier New" w:cs="Courier New"/>
            <w:sz w:val="16"/>
            <w:szCs w:val="16"/>
          </w:rPr>
          <w:t>userTemporarilyUnreachable</w:t>
        </w:r>
        <w:r>
          <w:rPr>
            <w:rFonts w:ascii="Courier New" w:hAnsi="Courier New" w:cs="Courier New"/>
            <w:sz w:val="16"/>
            <w:szCs w:val="16"/>
          </w:rPr>
          <w:tab/>
          <w:t xml:space="preserve"> (5)</w:t>
        </w:r>
      </w:ins>
    </w:p>
    <w:p w14:paraId="3548C3B3" w14:textId="77777777" w:rsidR="00E44032" w:rsidRPr="00706FBE" w:rsidRDefault="00E44032" w:rsidP="00E44032">
      <w:pPr>
        <w:overflowPunct w:val="0"/>
        <w:autoSpaceDE w:val="0"/>
        <w:autoSpaceDN w:val="0"/>
        <w:adjustRightInd w:val="0"/>
        <w:spacing w:after="0" w:line="240" w:lineRule="auto"/>
        <w:textAlignment w:val="baseline"/>
        <w:rPr>
          <w:ins w:id="759" w:author="COURBON Pierre" w:date="2021-04-06T19:45:00Z"/>
          <w:rFonts w:ascii="Courier New" w:hAnsi="Courier New" w:cs="Courier New"/>
          <w:sz w:val="16"/>
          <w:szCs w:val="16"/>
          <w:lang w:val="en-GB"/>
        </w:rPr>
      </w:pPr>
      <w:ins w:id="760" w:author="COURBON Pierre" w:date="2021-04-06T19:45:00Z">
        <w:r w:rsidRPr="00706FBE">
          <w:rPr>
            <w:rFonts w:ascii="Courier New" w:hAnsi="Courier New" w:cs="Courier New"/>
            <w:sz w:val="16"/>
            <w:szCs w:val="16"/>
            <w:lang w:val="en-GB"/>
          </w:rPr>
          <w:t>}</w:t>
        </w:r>
      </w:ins>
    </w:p>
    <w:p w14:paraId="438883F1" w14:textId="77777777" w:rsidR="00E44032" w:rsidRDefault="00E44032" w:rsidP="00E44032">
      <w:pPr>
        <w:shd w:val="clear" w:color="auto" w:fill="FFFFFF"/>
        <w:overflowPunct w:val="0"/>
        <w:autoSpaceDE w:val="0"/>
        <w:autoSpaceDN w:val="0"/>
        <w:adjustRightInd w:val="0"/>
        <w:spacing w:after="0" w:line="240" w:lineRule="auto"/>
        <w:textAlignment w:val="baseline"/>
        <w:rPr>
          <w:ins w:id="761" w:author="COURBON Pierre" w:date="2021-04-06T19:45:00Z"/>
          <w:rFonts w:ascii="Courier New" w:hAnsi="Courier New" w:cs="Courier New"/>
          <w:sz w:val="16"/>
          <w:szCs w:val="16"/>
          <w:lang w:val="en-GB"/>
        </w:rPr>
      </w:pPr>
    </w:p>
    <w:p w14:paraId="673A8D30"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762" w:author="COURBON Pierre" w:date="2021-04-06T19:45:00Z"/>
          <w:rFonts w:ascii="Courier New" w:hAnsi="Courier New" w:cs="Courier New"/>
          <w:sz w:val="16"/>
          <w:szCs w:val="16"/>
          <w:lang w:val="en-GB"/>
        </w:rPr>
      </w:pPr>
      <w:ins w:id="763" w:author="COURBON Pierre" w:date="2021-04-06T19:45:00Z">
        <w:r>
          <w:rPr>
            <w:rFonts w:ascii="Courier New" w:hAnsi="Courier New" w:cs="Courier New"/>
            <w:sz w:val="16"/>
            <w:szCs w:val="16"/>
            <w:lang w:val="en-GB"/>
          </w:rPr>
          <w:t>SCEFReleaseCause</w:t>
        </w:r>
        <w:r w:rsidRPr="00706FBE">
          <w:rPr>
            <w:rFonts w:ascii="Courier New" w:hAnsi="Courier New" w:cs="Courier New"/>
            <w:sz w:val="16"/>
            <w:szCs w:val="16"/>
            <w:lang w:val="en-GB"/>
          </w:rPr>
          <w:t xml:space="preserve"> ::= ENUMERATED</w:t>
        </w:r>
      </w:ins>
    </w:p>
    <w:p w14:paraId="4C476612" w14:textId="77777777" w:rsidR="00E44032" w:rsidRDefault="00E44032" w:rsidP="00E44032">
      <w:pPr>
        <w:shd w:val="clear" w:color="auto" w:fill="FFFFFF"/>
        <w:overflowPunct w:val="0"/>
        <w:autoSpaceDE w:val="0"/>
        <w:autoSpaceDN w:val="0"/>
        <w:adjustRightInd w:val="0"/>
        <w:spacing w:after="0" w:line="240" w:lineRule="auto"/>
        <w:textAlignment w:val="baseline"/>
        <w:rPr>
          <w:ins w:id="764" w:author="COURBON Pierre" w:date="2021-04-06T19:45:00Z"/>
          <w:rFonts w:ascii="Courier New" w:hAnsi="Courier New" w:cs="Courier New"/>
          <w:sz w:val="16"/>
          <w:szCs w:val="16"/>
          <w:lang w:val="en-GB"/>
        </w:rPr>
      </w:pPr>
      <w:ins w:id="765" w:author="COURBON Pierre" w:date="2021-04-06T19:45:00Z">
        <w:r w:rsidRPr="00706FBE">
          <w:rPr>
            <w:rFonts w:ascii="Courier New" w:hAnsi="Courier New" w:cs="Courier New"/>
            <w:sz w:val="16"/>
            <w:szCs w:val="16"/>
            <w:lang w:val="en-GB"/>
          </w:rPr>
          <w:t>{</w:t>
        </w:r>
      </w:ins>
    </w:p>
    <w:p w14:paraId="6A238F23" w14:textId="77777777" w:rsidR="00E44032" w:rsidRDefault="00E44032" w:rsidP="00E44032">
      <w:pPr>
        <w:shd w:val="clear" w:color="auto" w:fill="FFFFFF"/>
        <w:overflowPunct w:val="0"/>
        <w:autoSpaceDE w:val="0"/>
        <w:autoSpaceDN w:val="0"/>
        <w:adjustRightInd w:val="0"/>
        <w:spacing w:after="0" w:line="240" w:lineRule="auto"/>
        <w:textAlignment w:val="baseline"/>
        <w:rPr>
          <w:ins w:id="766" w:author="COURBON Pierre" w:date="2021-04-06T19:45:00Z"/>
          <w:rFonts w:ascii="Courier New" w:hAnsi="Courier New" w:cs="Courier New"/>
          <w:sz w:val="16"/>
          <w:szCs w:val="16"/>
          <w:lang w:val="en-GB"/>
        </w:rPr>
      </w:pPr>
    </w:p>
    <w:p w14:paraId="7137204E"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767" w:author="COURBON Pierre" w:date="2021-04-06T19:45:00Z"/>
          <w:rFonts w:ascii="Courier New" w:hAnsi="Courier New" w:cs="Courier New"/>
          <w:sz w:val="16"/>
          <w:szCs w:val="16"/>
          <w:lang w:val="en-GB"/>
        </w:rPr>
      </w:pPr>
      <w:ins w:id="768"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mME</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1</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6ADF546F"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769" w:author="COURBON Pierre" w:date="2021-04-06T19:45:00Z"/>
          <w:rFonts w:ascii="Courier New" w:hAnsi="Courier New" w:cs="Courier New"/>
          <w:sz w:val="16"/>
          <w:szCs w:val="16"/>
          <w:lang w:val="en-GB"/>
        </w:rPr>
      </w:pPr>
      <w:ins w:id="770" w:author="COURBON Pierre" w:date="2021-04-06T19:45:00Z">
        <w:r w:rsidRPr="00706FBE">
          <w:rPr>
            <w:rFonts w:ascii="Courier New" w:hAnsi="Courier New" w:cs="Courier New"/>
            <w:sz w:val="16"/>
            <w:szCs w:val="16"/>
            <w:lang w:val="en-GB"/>
          </w:rPr>
          <w:t xml:space="preserve">    dNRelease                             </w:t>
        </w:r>
        <w:r>
          <w:rPr>
            <w:rFonts w:ascii="Courier New" w:hAnsi="Courier New" w:cs="Courier New"/>
            <w:sz w:val="16"/>
            <w:szCs w:val="16"/>
            <w:lang w:val="en-GB"/>
          </w:rPr>
          <w:t>(</w:t>
        </w:r>
        <w:r w:rsidRPr="00706FBE">
          <w:rPr>
            <w:rFonts w:ascii="Courier New" w:hAnsi="Courier New" w:cs="Courier New"/>
            <w:sz w:val="16"/>
            <w:szCs w:val="16"/>
            <w:lang w:val="en-GB"/>
          </w:rPr>
          <w:t>2</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14B70928"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771" w:author="COURBON Pierre" w:date="2021-04-06T19:45:00Z"/>
          <w:rFonts w:ascii="Courier New" w:hAnsi="Courier New" w:cs="Courier New"/>
          <w:sz w:val="16"/>
          <w:szCs w:val="16"/>
          <w:lang w:val="en-GB"/>
        </w:rPr>
      </w:pPr>
      <w:ins w:id="772"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hSS</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3</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4CE70D7C"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773" w:author="COURBON Pierre" w:date="2021-04-06T19:45:00Z"/>
          <w:rFonts w:ascii="Courier New" w:hAnsi="Courier New" w:cs="Courier New"/>
          <w:sz w:val="16"/>
          <w:szCs w:val="16"/>
          <w:lang w:val="en-GB"/>
        </w:rPr>
      </w:pPr>
      <w:ins w:id="774" w:author="COURBON Pierre" w:date="2021-04-06T19:45:00Z">
        <w:r w:rsidRPr="00706FBE">
          <w:rPr>
            <w:rFonts w:ascii="Courier New" w:hAnsi="Courier New" w:cs="Courier New"/>
            <w:sz w:val="16"/>
            <w:szCs w:val="16"/>
            <w:lang w:val="en-GB"/>
          </w:rPr>
          <w:t xml:space="preserve">    localConfigurationPolicy              </w:t>
        </w:r>
        <w:r>
          <w:rPr>
            <w:rFonts w:ascii="Courier New" w:hAnsi="Courier New" w:cs="Courier New"/>
            <w:sz w:val="16"/>
            <w:szCs w:val="16"/>
            <w:lang w:val="en-GB"/>
          </w:rPr>
          <w:t>(4)</w:t>
        </w:r>
        <w:r w:rsidRPr="00706FBE">
          <w:rPr>
            <w:rFonts w:ascii="Courier New" w:hAnsi="Courier New" w:cs="Courier New"/>
            <w:sz w:val="16"/>
            <w:szCs w:val="16"/>
            <w:lang w:val="en-GB"/>
          </w:rPr>
          <w:t>,</w:t>
        </w:r>
      </w:ins>
    </w:p>
    <w:p w14:paraId="56FD3299"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775" w:author="COURBON Pierre" w:date="2021-04-06T19:45:00Z"/>
          <w:rFonts w:ascii="Courier New" w:hAnsi="Courier New" w:cs="Courier New"/>
          <w:sz w:val="16"/>
          <w:szCs w:val="16"/>
          <w:lang w:val="en-GB"/>
        </w:rPr>
      </w:pPr>
      <w:ins w:id="776"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u</w:t>
        </w:r>
        <w:r w:rsidRPr="00706FBE">
          <w:rPr>
            <w:rFonts w:ascii="Courier New" w:hAnsi="Courier New" w:cs="Courier New"/>
            <w:sz w:val="16"/>
            <w:szCs w:val="16"/>
            <w:lang w:val="en-GB"/>
          </w:rPr>
          <w:t xml:space="preserve">nknownCause                          </w:t>
        </w:r>
        <w:r>
          <w:rPr>
            <w:rFonts w:ascii="Courier New" w:hAnsi="Courier New" w:cs="Courier New"/>
            <w:sz w:val="16"/>
            <w:szCs w:val="16"/>
            <w:lang w:val="en-GB"/>
          </w:rPr>
          <w:t>(5)</w:t>
        </w:r>
      </w:ins>
    </w:p>
    <w:p w14:paraId="4A8B0EA5"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777" w:author="COURBON Pierre" w:date="2021-04-06T19:45:00Z"/>
          <w:rFonts w:ascii="Courier New" w:hAnsi="Courier New" w:cs="Courier New"/>
          <w:sz w:val="16"/>
          <w:szCs w:val="16"/>
          <w:lang w:val="en-GB"/>
        </w:rPr>
      </w:pPr>
      <w:ins w:id="778" w:author="COURBON Pierre" w:date="2021-04-06T19:45:00Z">
        <w:r>
          <w:rPr>
            <w:rFonts w:ascii="Courier New" w:hAnsi="Courier New" w:cs="Courier New"/>
            <w:sz w:val="16"/>
            <w:szCs w:val="16"/>
            <w:lang w:val="en-GB"/>
          </w:rPr>
          <w:t>}</w:t>
        </w:r>
      </w:ins>
    </w:p>
    <w:p w14:paraId="53BD9B78" w14:textId="77777777" w:rsidR="00E44032" w:rsidRPr="00706FBE" w:rsidRDefault="00E44032" w:rsidP="00E44032">
      <w:pPr>
        <w:overflowPunct w:val="0"/>
        <w:autoSpaceDE w:val="0"/>
        <w:autoSpaceDN w:val="0"/>
        <w:adjustRightInd w:val="0"/>
        <w:spacing w:after="0" w:line="240" w:lineRule="auto"/>
        <w:textAlignment w:val="baseline"/>
        <w:rPr>
          <w:ins w:id="779" w:author="COURBON Pierre" w:date="2021-04-06T19:45:00Z"/>
          <w:rFonts w:ascii="Courier New" w:hAnsi="Courier New" w:cs="Courier New"/>
          <w:sz w:val="16"/>
          <w:szCs w:val="16"/>
          <w:lang w:val="en-GB"/>
        </w:rPr>
      </w:pPr>
    </w:p>
    <w:p w14:paraId="2C022808" w14:textId="3F71DC34" w:rsidR="00E44032" w:rsidRPr="00501F05" w:rsidRDefault="00BC1EB6" w:rsidP="00E44032">
      <w:pPr>
        <w:overflowPunct w:val="0"/>
        <w:autoSpaceDE w:val="0"/>
        <w:autoSpaceDN w:val="0"/>
        <w:adjustRightInd w:val="0"/>
        <w:spacing w:after="0" w:line="240" w:lineRule="auto"/>
        <w:textAlignment w:val="baseline"/>
        <w:rPr>
          <w:ins w:id="780" w:author="COURBON Pierre" w:date="2021-04-06T19:45:00Z"/>
          <w:rFonts w:ascii="Courier New" w:hAnsi="Courier New" w:cs="Courier New"/>
          <w:sz w:val="16"/>
          <w:szCs w:val="16"/>
          <w:lang w:val="en-GB"/>
        </w:rPr>
      </w:pPr>
      <w:ins w:id="781" w:author="COURBON Pierre" w:date="2021-04-06T19:45:00Z">
        <w:r>
          <w:rPr>
            <w:rFonts w:ascii="Courier New" w:hAnsi="Courier New" w:cs="Courier New"/>
            <w:sz w:val="16"/>
            <w:szCs w:val="16"/>
            <w:lang w:val="en-GB"/>
          </w:rPr>
          <w:t>SCEFI</w:t>
        </w:r>
      </w:ins>
      <w:ins w:id="782" w:author="COURBON Pierre" w:date="2021-04-08T12:09:00Z">
        <w:r>
          <w:rPr>
            <w:rFonts w:ascii="Courier New" w:hAnsi="Courier New" w:cs="Courier New"/>
            <w:sz w:val="16"/>
            <w:szCs w:val="16"/>
            <w:lang w:val="en-GB"/>
          </w:rPr>
          <w:t>D</w:t>
        </w:r>
      </w:ins>
      <w:ins w:id="783" w:author="COURBON Pierre" w:date="2021-04-06T19:45:00Z">
        <w:r w:rsidR="00E44032" w:rsidRPr="00501F05">
          <w:rPr>
            <w:rFonts w:ascii="Courier New" w:hAnsi="Courier New" w:cs="Courier New"/>
            <w:sz w:val="16"/>
            <w:szCs w:val="16"/>
            <w:lang w:val="en-GB"/>
          </w:rPr>
          <w:t xml:space="preserve"> ::= UTF8String</w:t>
        </w:r>
      </w:ins>
    </w:p>
    <w:p w14:paraId="69C681C9" w14:textId="77777777" w:rsidR="00E44032" w:rsidRPr="00501F05" w:rsidRDefault="00E44032" w:rsidP="00E44032">
      <w:pPr>
        <w:overflowPunct w:val="0"/>
        <w:autoSpaceDE w:val="0"/>
        <w:autoSpaceDN w:val="0"/>
        <w:adjustRightInd w:val="0"/>
        <w:spacing w:after="0" w:line="240" w:lineRule="auto"/>
        <w:textAlignment w:val="baseline"/>
        <w:rPr>
          <w:ins w:id="784" w:author="COURBON Pierre" w:date="2021-04-06T19:45:00Z"/>
          <w:rFonts w:ascii="Courier New" w:hAnsi="Courier New" w:cs="Courier New"/>
          <w:sz w:val="16"/>
          <w:szCs w:val="16"/>
          <w:lang w:val="en-GB"/>
        </w:rPr>
      </w:pPr>
      <w:ins w:id="785" w:author="COURBON Pierre" w:date="2021-04-06T19:45:00Z">
        <w:r w:rsidRPr="00501F05">
          <w:rPr>
            <w:rFonts w:ascii="Courier New" w:hAnsi="Courier New" w:cs="Courier New"/>
            <w:sz w:val="16"/>
            <w:szCs w:val="16"/>
            <w:lang w:val="en-GB"/>
          </w:rPr>
          <w:t>RdsSupport ::= BOOLEAN</w:t>
        </w:r>
      </w:ins>
    </w:p>
    <w:p w14:paraId="045331D7" w14:textId="06ABA687" w:rsidR="00BC1EB6" w:rsidRPr="00501F05" w:rsidRDefault="00E44032" w:rsidP="00E44032">
      <w:pPr>
        <w:overflowPunct w:val="0"/>
        <w:autoSpaceDE w:val="0"/>
        <w:autoSpaceDN w:val="0"/>
        <w:adjustRightInd w:val="0"/>
        <w:spacing w:after="0" w:line="240" w:lineRule="auto"/>
        <w:textAlignment w:val="baseline"/>
        <w:rPr>
          <w:ins w:id="786" w:author="COURBON Pierre" w:date="2021-04-06T19:45:00Z"/>
          <w:rFonts w:ascii="Courier New" w:hAnsi="Courier New" w:cs="Courier New"/>
          <w:sz w:val="16"/>
          <w:szCs w:val="16"/>
          <w:lang w:val="en-GB" w:eastAsia="fr-FR"/>
        </w:rPr>
      </w:pPr>
      <w:ins w:id="787" w:author="COURBON Pierre" w:date="2021-04-06T19:45:00Z">
        <w:r w:rsidRPr="00501F05">
          <w:rPr>
            <w:rFonts w:ascii="Courier New" w:hAnsi="Courier New" w:cs="Courier New"/>
            <w:sz w:val="16"/>
            <w:szCs w:val="16"/>
            <w:lang w:val="en-GB" w:eastAsia="fr-FR"/>
          </w:rPr>
          <w:t>APN ::= UTF8String</w:t>
        </w:r>
      </w:ins>
    </w:p>
    <w:p w14:paraId="387AB380" w14:textId="534263A0" w:rsidR="00E44032" w:rsidRDefault="005F7B2B" w:rsidP="00E44032">
      <w:pPr>
        <w:overflowPunct w:val="0"/>
        <w:autoSpaceDE w:val="0"/>
        <w:autoSpaceDN w:val="0"/>
        <w:adjustRightInd w:val="0"/>
        <w:spacing w:after="0" w:line="240" w:lineRule="auto"/>
        <w:textAlignment w:val="baseline"/>
        <w:rPr>
          <w:ins w:id="788" w:author="COURBON Pierre" w:date="2021-04-08T12:17:00Z"/>
          <w:rFonts w:ascii="Courier New" w:hAnsi="Courier New" w:cs="Courier New"/>
          <w:sz w:val="16"/>
          <w:szCs w:val="16"/>
          <w:lang w:val="en-GB"/>
        </w:rPr>
      </w:pPr>
      <w:ins w:id="789" w:author="COURBON Pierre" w:date="2021-04-08T12:03:00Z">
        <w:r>
          <w:rPr>
            <w:rFonts w:ascii="Courier New" w:hAnsi="Courier New" w:cs="Courier New"/>
            <w:sz w:val="16"/>
            <w:szCs w:val="16"/>
            <w:lang w:val="en-GB"/>
          </w:rPr>
          <w:t>SCSASI</w:t>
        </w:r>
      </w:ins>
      <w:ins w:id="790" w:author="COURBON Pierre" w:date="2021-04-08T12:09:00Z">
        <w:r w:rsidR="00BC1EB6">
          <w:rPr>
            <w:rFonts w:ascii="Courier New" w:hAnsi="Courier New" w:cs="Courier New"/>
            <w:sz w:val="16"/>
            <w:szCs w:val="16"/>
            <w:lang w:val="en-GB"/>
          </w:rPr>
          <w:t>D</w:t>
        </w:r>
      </w:ins>
      <w:ins w:id="791" w:author="COURBON Pierre" w:date="2021-04-06T19:45:00Z">
        <w:r w:rsidR="00E44032" w:rsidRPr="00501F05">
          <w:rPr>
            <w:rFonts w:ascii="Courier New" w:hAnsi="Courier New" w:cs="Courier New"/>
            <w:sz w:val="16"/>
            <w:szCs w:val="16"/>
            <w:lang w:val="en-GB"/>
          </w:rPr>
          <w:t xml:space="preserve"> ::= UTF8String</w:t>
        </w:r>
      </w:ins>
    </w:p>
    <w:p w14:paraId="02203CF9" w14:textId="016DAB23" w:rsidR="00BC1EB6" w:rsidRPr="00501F05" w:rsidRDefault="00BC1EB6" w:rsidP="00E44032">
      <w:pPr>
        <w:overflowPunct w:val="0"/>
        <w:autoSpaceDE w:val="0"/>
        <w:autoSpaceDN w:val="0"/>
        <w:adjustRightInd w:val="0"/>
        <w:spacing w:after="0" w:line="240" w:lineRule="auto"/>
        <w:textAlignment w:val="baseline"/>
        <w:rPr>
          <w:ins w:id="792" w:author="COURBON Pierre" w:date="2021-04-06T19:45:00Z"/>
          <w:rFonts w:ascii="Courier New" w:hAnsi="Courier New" w:cs="Courier New"/>
          <w:sz w:val="16"/>
          <w:szCs w:val="16"/>
          <w:lang w:val="en-GB"/>
        </w:rPr>
      </w:pPr>
      <w:ins w:id="793" w:author="COURBON Pierre" w:date="2021-04-08T12:17:00Z">
        <w:r>
          <w:rPr>
            <w:rFonts w:ascii="Courier New" w:hAnsi="Courier New" w:cs="Courier New"/>
            <w:sz w:val="16"/>
            <w:szCs w:val="16"/>
            <w:lang w:val="en-GB"/>
          </w:rPr>
          <w:t>ExternalID ::= UTF8String</w:t>
        </w:r>
      </w:ins>
    </w:p>
    <w:p w14:paraId="56451808" w14:textId="35461EB3" w:rsidR="00E44032" w:rsidRDefault="00BC1EB6" w:rsidP="00E44032">
      <w:pPr>
        <w:pStyle w:val="Textebrut"/>
        <w:rPr>
          <w:rFonts w:ascii="Courier New" w:hAnsi="Courier New" w:cs="Courier New"/>
          <w:sz w:val="16"/>
          <w:szCs w:val="16"/>
        </w:rPr>
      </w:pPr>
      <w:ins w:id="794" w:author="COURBON Pierre" w:date="2021-04-06T19:45:00Z">
        <w:r>
          <w:rPr>
            <w:rFonts w:ascii="Courier New" w:hAnsi="Courier New" w:cs="Courier New"/>
            <w:sz w:val="16"/>
            <w:szCs w:val="16"/>
          </w:rPr>
          <w:t>EPSBearerI</w:t>
        </w:r>
      </w:ins>
      <w:ins w:id="795" w:author="COURBON Pierre" w:date="2021-04-08T12:09:00Z">
        <w:r>
          <w:rPr>
            <w:rFonts w:ascii="Courier New" w:hAnsi="Courier New" w:cs="Courier New"/>
            <w:sz w:val="16"/>
            <w:szCs w:val="16"/>
          </w:rPr>
          <w:t>D</w:t>
        </w:r>
      </w:ins>
      <w:ins w:id="796" w:author="COURBON Pierre" w:date="2021-04-06T19:45:00Z">
        <w:r w:rsidR="00E44032" w:rsidRPr="00501F05">
          <w:rPr>
            <w:rFonts w:ascii="Courier New" w:hAnsi="Courier New" w:cs="Courier New"/>
            <w:sz w:val="16"/>
            <w:szCs w:val="16"/>
            <w:lang w:eastAsia="fr-FR"/>
          </w:rPr>
          <w:t xml:space="preserve"> ::= INTEGER (0..255)</w:t>
        </w:r>
      </w:ins>
    </w:p>
    <w:p w14:paraId="33B7BF47" w14:textId="77777777" w:rsidR="005E59AD" w:rsidRDefault="005E59AD" w:rsidP="00F96BAB">
      <w:pPr>
        <w:pStyle w:val="Textebrut"/>
        <w:rPr>
          <w:rFonts w:ascii="Courier New" w:hAnsi="Courier New" w:cs="Courier New"/>
          <w:sz w:val="16"/>
          <w:szCs w:val="16"/>
        </w:rPr>
      </w:pPr>
    </w:p>
    <w:p w14:paraId="2B31CE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0CBD7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17236C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075DB2" w14:textId="77777777" w:rsidR="00F96BAB" w:rsidRPr="00760004" w:rsidRDefault="00F96BAB" w:rsidP="00F96BAB">
      <w:pPr>
        <w:pStyle w:val="Textebrut"/>
        <w:rPr>
          <w:rFonts w:ascii="Courier New" w:hAnsi="Courier New" w:cs="Courier New"/>
          <w:sz w:val="16"/>
          <w:szCs w:val="16"/>
        </w:rPr>
      </w:pPr>
    </w:p>
    <w:p w14:paraId="46A249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AF0A3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5CC1F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8821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C727F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2F87E8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0BF80FCD" w14:textId="77777777" w:rsidR="00F96BAB" w:rsidRPr="00DE0FFC"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E0FFC">
        <w:rPr>
          <w:rFonts w:ascii="Courier New" w:hAnsi="Courier New" w:cs="Courier New"/>
          <w:sz w:val="16"/>
          <w:szCs w:val="16"/>
        </w:rPr>
        <w:t>sUPI                        [4] SUPI,</w:t>
      </w:r>
    </w:p>
    <w:p w14:paraId="4682D1FC" w14:textId="77777777" w:rsidR="00F96BAB" w:rsidRPr="001D4B3D" w:rsidRDefault="00F96BAB" w:rsidP="00F96BAB">
      <w:pPr>
        <w:pStyle w:val="Textebrut"/>
        <w:rPr>
          <w:rFonts w:ascii="Courier New" w:hAnsi="Courier New" w:cs="Courier New"/>
          <w:sz w:val="16"/>
          <w:szCs w:val="16"/>
          <w:lang w:val="fr-FR"/>
        </w:rPr>
      </w:pPr>
      <w:r w:rsidRPr="005F7B2B">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23BE985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61E67195" w14:textId="77777777" w:rsidR="00F96BAB" w:rsidRPr="00DE0FFC"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DE0FFC">
        <w:rPr>
          <w:rFonts w:ascii="Courier New" w:hAnsi="Courier New" w:cs="Courier New"/>
          <w:sz w:val="16"/>
          <w:szCs w:val="16"/>
        </w:rPr>
        <w:t>gPSI                        [7] GPSI OPTIONAL,</w:t>
      </w:r>
    </w:p>
    <w:p w14:paraId="60A03B44" w14:textId="77777777" w:rsidR="00F96BAB" w:rsidRPr="00760004"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w:t>
      </w:r>
      <w:r w:rsidRPr="00760004">
        <w:rPr>
          <w:rFonts w:ascii="Courier New" w:hAnsi="Courier New" w:cs="Courier New"/>
          <w:sz w:val="16"/>
          <w:szCs w:val="16"/>
        </w:rPr>
        <w:t>gUTI                        [8] FiveGGUTI,</w:t>
      </w:r>
    </w:p>
    <w:p w14:paraId="7E0E8D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F4D9929"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2EF96355"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306478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70221E" w14:textId="77777777" w:rsidR="00F96BAB" w:rsidRPr="00760004" w:rsidRDefault="00F96BAB" w:rsidP="00F96BAB">
      <w:pPr>
        <w:pStyle w:val="Textebrut"/>
        <w:rPr>
          <w:rFonts w:ascii="Courier New" w:hAnsi="Courier New" w:cs="Courier New"/>
          <w:sz w:val="16"/>
          <w:szCs w:val="16"/>
        </w:rPr>
      </w:pPr>
    </w:p>
    <w:p w14:paraId="7DD99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0271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16A2F4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8D31B3" w14:textId="77777777" w:rsidR="00F96BAB" w:rsidRPr="00DE0FFC"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E0FFC">
        <w:rPr>
          <w:rFonts w:ascii="Courier New" w:hAnsi="Courier New" w:cs="Courier New"/>
          <w:sz w:val="16"/>
          <w:szCs w:val="16"/>
        </w:rPr>
        <w:t>deregistrationDirection     [1] AMFDirection,</w:t>
      </w:r>
    </w:p>
    <w:p w14:paraId="37B85D65" w14:textId="77777777" w:rsidR="00F96BAB" w:rsidRPr="005F7B2B"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accessType                  [2] AccessType,</w:t>
      </w:r>
    </w:p>
    <w:p w14:paraId="36E3BC77" w14:textId="77777777" w:rsidR="00F96BAB" w:rsidRPr="00DE0FFC" w:rsidRDefault="00F96BAB" w:rsidP="00F96BAB">
      <w:pPr>
        <w:pStyle w:val="Textebrut"/>
        <w:rPr>
          <w:rFonts w:ascii="Courier New" w:hAnsi="Courier New" w:cs="Courier New"/>
          <w:sz w:val="16"/>
          <w:szCs w:val="16"/>
          <w:rPrChange w:id="797"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798" w:author="COURBON Pierre" w:date="2021-04-08T11:47:00Z">
            <w:rPr>
              <w:rFonts w:ascii="Courier New" w:hAnsi="Courier New" w:cs="Courier New"/>
              <w:sz w:val="16"/>
              <w:szCs w:val="16"/>
            </w:rPr>
          </w:rPrChange>
        </w:rPr>
        <w:t xml:space="preserve">    sUPI                        [3] SUPI OPTIONAL,</w:t>
      </w:r>
    </w:p>
    <w:p w14:paraId="59C1F3BA" w14:textId="77777777" w:rsidR="00F96BAB" w:rsidRPr="00DE0FFC" w:rsidRDefault="00F96BAB" w:rsidP="00F96BAB">
      <w:pPr>
        <w:pStyle w:val="Textebrut"/>
        <w:rPr>
          <w:rFonts w:ascii="Courier New" w:hAnsi="Courier New" w:cs="Courier New"/>
          <w:sz w:val="16"/>
          <w:szCs w:val="16"/>
          <w:rPrChange w:id="799"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00" w:author="COURBON Pierre" w:date="2021-04-08T11:47:00Z">
            <w:rPr>
              <w:rFonts w:ascii="Courier New" w:hAnsi="Courier New" w:cs="Courier New"/>
              <w:sz w:val="16"/>
              <w:szCs w:val="16"/>
            </w:rPr>
          </w:rPrChange>
        </w:rPr>
        <w:t xml:space="preserve">    sUCI                        [4] SUCI OPTIONAL,</w:t>
      </w:r>
    </w:p>
    <w:p w14:paraId="00AFFFE4" w14:textId="77777777" w:rsidR="00F96BAB" w:rsidRPr="00DE0FFC" w:rsidRDefault="00F96BAB" w:rsidP="00F96BAB">
      <w:pPr>
        <w:pStyle w:val="Textebrut"/>
        <w:rPr>
          <w:rFonts w:ascii="Courier New" w:hAnsi="Courier New" w:cs="Courier New"/>
          <w:sz w:val="16"/>
          <w:szCs w:val="16"/>
          <w:rPrChange w:id="801"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02" w:author="COURBON Pierre" w:date="2021-04-08T11:47:00Z">
            <w:rPr>
              <w:rFonts w:ascii="Courier New" w:hAnsi="Courier New" w:cs="Courier New"/>
              <w:sz w:val="16"/>
              <w:szCs w:val="16"/>
            </w:rPr>
          </w:rPrChange>
        </w:rPr>
        <w:t xml:space="preserve">    pEI                         [5] PEI OPTIONAL,</w:t>
      </w:r>
    </w:p>
    <w:p w14:paraId="7AF86EB8" w14:textId="77777777" w:rsidR="00F96BAB" w:rsidRPr="00760004" w:rsidRDefault="00F96BAB" w:rsidP="00F96BAB">
      <w:pPr>
        <w:pStyle w:val="Textebrut"/>
        <w:rPr>
          <w:rFonts w:ascii="Courier New" w:hAnsi="Courier New" w:cs="Courier New"/>
          <w:sz w:val="16"/>
          <w:szCs w:val="16"/>
        </w:rPr>
      </w:pPr>
      <w:r w:rsidRPr="00DE0FFC">
        <w:rPr>
          <w:rFonts w:ascii="Courier New" w:hAnsi="Courier New" w:cs="Courier New"/>
          <w:sz w:val="16"/>
          <w:szCs w:val="16"/>
          <w:rPrChange w:id="803" w:author="COURBON Pierre" w:date="2021-04-08T11:47:00Z">
            <w:rPr>
              <w:rFonts w:ascii="Courier New" w:hAnsi="Courier New" w:cs="Courier New"/>
              <w:sz w:val="16"/>
              <w:szCs w:val="16"/>
            </w:rPr>
          </w:rPrChange>
        </w:rPr>
        <w:t xml:space="preserve">    </w:t>
      </w:r>
      <w:r w:rsidRPr="00760004">
        <w:rPr>
          <w:rFonts w:ascii="Courier New" w:hAnsi="Courier New" w:cs="Courier New"/>
          <w:sz w:val="16"/>
          <w:szCs w:val="16"/>
        </w:rPr>
        <w:t>gPSI                        [6] GPSI OPTIONAL,</w:t>
      </w:r>
    </w:p>
    <w:p w14:paraId="27BC7F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gUTI                        [7] FiveGGUTI OPTIONAL,</w:t>
      </w:r>
    </w:p>
    <w:p w14:paraId="05641F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6D23AB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C8751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3C60B8" w14:textId="77777777" w:rsidR="00F96BAB" w:rsidRPr="00760004" w:rsidRDefault="00F96BAB" w:rsidP="00F96BAB">
      <w:pPr>
        <w:pStyle w:val="Textebrut"/>
        <w:rPr>
          <w:rFonts w:ascii="Courier New" w:hAnsi="Courier New" w:cs="Courier New"/>
          <w:sz w:val="16"/>
          <w:szCs w:val="16"/>
        </w:rPr>
      </w:pPr>
    </w:p>
    <w:p w14:paraId="2D5751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09D4FF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4B55309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E368F6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E27A41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41CE68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26847EC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43FFAD12"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429F6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786B67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6010FD" w14:textId="77777777" w:rsidR="00F96BAB" w:rsidRPr="00760004" w:rsidRDefault="00F96BAB" w:rsidP="00F96BAB">
      <w:pPr>
        <w:pStyle w:val="Textebrut"/>
        <w:rPr>
          <w:rFonts w:ascii="Courier New" w:hAnsi="Courier New" w:cs="Courier New"/>
          <w:sz w:val="16"/>
          <w:szCs w:val="16"/>
        </w:rPr>
      </w:pPr>
    </w:p>
    <w:p w14:paraId="3F7896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1024FA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75A28B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C024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21521A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65C61A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7C005A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34A8939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4232B9F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2F15BFE1"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706EF1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gUTI                        [8] FiveGGUTI,</w:t>
      </w:r>
    </w:p>
    <w:p w14:paraId="6B36A8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2AEF4D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980DA32"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1F3F946C"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652DA8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952377" w14:textId="77777777" w:rsidR="00F96BAB" w:rsidRPr="00760004" w:rsidRDefault="00F96BAB" w:rsidP="00F96BAB">
      <w:pPr>
        <w:pStyle w:val="Textebrut"/>
        <w:rPr>
          <w:rFonts w:ascii="Courier New" w:hAnsi="Courier New" w:cs="Courier New"/>
          <w:sz w:val="16"/>
          <w:szCs w:val="16"/>
        </w:rPr>
      </w:pPr>
    </w:p>
    <w:p w14:paraId="2B7E41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25AF50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51BBC7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F1A7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70BFB2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053B2CF5" w14:textId="77777777" w:rsidR="00F96BAB" w:rsidRPr="00DE0FFC"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E0FFC">
        <w:rPr>
          <w:rFonts w:ascii="Courier New" w:hAnsi="Courier New" w:cs="Courier New"/>
          <w:sz w:val="16"/>
          <w:szCs w:val="16"/>
          <w:lang w:val="fr-FR"/>
        </w:rPr>
        <w:t>requestedSlice              [3] NSSAI OPTIONAL,</w:t>
      </w:r>
    </w:p>
    <w:p w14:paraId="4A385565" w14:textId="77777777" w:rsidR="00F96BAB" w:rsidRPr="001D4B3D" w:rsidRDefault="00F96BAB" w:rsidP="00F96BAB">
      <w:pPr>
        <w:pStyle w:val="Textebrut"/>
        <w:rPr>
          <w:rFonts w:ascii="Courier New" w:hAnsi="Courier New" w:cs="Courier New"/>
          <w:sz w:val="16"/>
          <w:szCs w:val="16"/>
          <w:lang w:val="fr-FR"/>
        </w:rPr>
      </w:pPr>
      <w:r w:rsidRPr="005F7B2B">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6E30EB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65D4836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24C0E5D9" w14:textId="77777777" w:rsidR="00F96BAB" w:rsidRPr="00DE0FFC"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DE0FFC">
        <w:rPr>
          <w:rFonts w:ascii="Courier New" w:hAnsi="Courier New" w:cs="Courier New"/>
          <w:sz w:val="16"/>
          <w:szCs w:val="16"/>
        </w:rPr>
        <w:t>gPSI                        [7] GPSI OPTIONAL,</w:t>
      </w:r>
    </w:p>
    <w:p w14:paraId="173E85DC" w14:textId="77777777" w:rsidR="00F96BAB" w:rsidRPr="00760004"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54A1FC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55127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5B5F65" w14:textId="77777777" w:rsidR="00F96BAB" w:rsidRPr="00760004" w:rsidRDefault="00F96BAB" w:rsidP="00F96BAB">
      <w:pPr>
        <w:pStyle w:val="Textebrut"/>
        <w:rPr>
          <w:rFonts w:ascii="Courier New" w:hAnsi="Courier New" w:cs="Courier New"/>
          <w:sz w:val="16"/>
          <w:szCs w:val="16"/>
        </w:rPr>
      </w:pPr>
    </w:p>
    <w:p w14:paraId="4D6798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A5D0A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7E687B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9628D98" w14:textId="77777777" w:rsidR="00F96BAB" w:rsidRPr="00760004" w:rsidRDefault="00F96BAB" w:rsidP="00F96BAB">
      <w:pPr>
        <w:pStyle w:val="Textebrut"/>
        <w:rPr>
          <w:rFonts w:ascii="Courier New" w:hAnsi="Courier New" w:cs="Courier New"/>
          <w:sz w:val="16"/>
          <w:szCs w:val="16"/>
        </w:rPr>
      </w:pPr>
    </w:p>
    <w:p w14:paraId="24DEA8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AMFID ::= SEQUENCE</w:t>
      </w:r>
    </w:p>
    <w:p w14:paraId="0CE5D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CC5A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02B78E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56F012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52F6C9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91B3D8" w14:textId="77777777" w:rsidR="00F96BAB" w:rsidRPr="00760004" w:rsidRDefault="00F96BAB" w:rsidP="00F96BAB">
      <w:pPr>
        <w:pStyle w:val="Textebrut"/>
        <w:rPr>
          <w:rFonts w:ascii="Courier New" w:hAnsi="Courier New" w:cs="Courier New"/>
          <w:sz w:val="16"/>
          <w:szCs w:val="16"/>
        </w:rPr>
      </w:pPr>
    </w:p>
    <w:p w14:paraId="50AD4B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2328B6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FEEF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2E3BB0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42E2B3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12A01B" w14:textId="77777777" w:rsidR="00F96BAB" w:rsidRPr="00760004" w:rsidRDefault="00F96BAB" w:rsidP="00F96BAB">
      <w:pPr>
        <w:pStyle w:val="Textebrut"/>
        <w:rPr>
          <w:rFonts w:ascii="Courier New" w:hAnsi="Courier New" w:cs="Courier New"/>
          <w:sz w:val="16"/>
          <w:szCs w:val="16"/>
        </w:rPr>
      </w:pPr>
    </w:p>
    <w:p w14:paraId="7B94D3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17751A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78BF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6D66DF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1E8CAE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161007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0605A7" w14:textId="77777777" w:rsidR="00F96BAB" w:rsidRPr="00760004" w:rsidRDefault="00F96BAB" w:rsidP="00F96BAB">
      <w:pPr>
        <w:pStyle w:val="Textebrut"/>
        <w:rPr>
          <w:rFonts w:ascii="Courier New" w:hAnsi="Courier New" w:cs="Courier New"/>
          <w:sz w:val="16"/>
          <w:szCs w:val="16"/>
        </w:rPr>
      </w:pPr>
    </w:p>
    <w:p w14:paraId="02139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442C8C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10A2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252CF4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48AB98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A0A3331" w14:textId="77777777" w:rsidR="00F96BAB" w:rsidRPr="00760004" w:rsidRDefault="00F96BAB" w:rsidP="00F96BAB">
      <w:pPr>
        <w:pStyle w:val="Textebrut"/>
        <w:rPr>
          <w:rFonts w:ascii="Courier New" w:hAnsi="Courier New" w:cs="Courier New"/>
          <w:sz w:val="16"/>
          <w:szCs w:val="16"/>
        </w:rPr>
      </w:pPr>
    </w:p>
    <w:p w14:paraId="745AEA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5EE4A731" w14:textId="77777777" w:rsidR="00F96BAB" w:rsidRPr="00760004" w:rsidRDefault="00F96BAB" w:rsidP="00F96BAB">
      <w:pPr>
        <w:pStyle w:val="Textebrut"/>
        <w:rPr>
          <w:rFonts w:ascii="Courier New" w:hAnsi="Courier New" w:cs="Courier New"/>
          <w:sz w:val="16"/>
          <w:szCs w:val="16"/>
        </w:rPr>
      </w:pPr>
    </w:p>
    <w:p w14:paraId="04EEF4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5E30E7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320E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3C608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5EEB51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49ED0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B985FF" w14:textId="77777777" w:rsidR="00F96BAB" w:rsidRPr="00760004" w:rsidRDefault="00F96BAB" w:rsidP="00F96BAB">
      <w:pPr>
        <w:pStyle w:val="Textebrut"/>
        <w:rPr>
          <w:rFonts w:ascii="Courier New" w:hAnsi="Courier New" w:cs="Courier New"/>
          <w:sz w:val="16"/>
          <w:szCs w:val="16"/>
        </w:rPr>
      </w:pPr>
    </w:p>
    <w:p w14:paraId="775664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484AF277" w14:textId="77777777" w:rsidR="00F96BAB" w:rsidRPr="00760004" w:rsidRDefault="00F96BAB" w:rsidP="00F96BAB">
      <w:pPr>
        <w:pStyle w:val="Textebrut"/>
        <w:rPr>
          <w:rFonts w:ascii="Courier New" w:hAnsi="Courier New" w:cs="Courier New"/>
          <w:sz w:val="16"/>
          <w:szCs w:val="16"/>
        </w:rPr>
      </w:pPr>
    </w:p>
    <w:p w14:paraId="7E44A1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2A0449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95D5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6C1D40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394EC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1EA5C5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588CB9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A91BDD" w14:textId="77777777" w:rsidR="00F96BAB" w:rsidRPr="00760004" w:rsidRDefault="00F96BAB" w:rsidP="00F96BAB">
      <w:pPr>
        <w:pStyle w:val="Textebrut"/>
        <w:rPr>
          <w:rFonts w:ascii="Courier New" w:hAnsi="Courier New" w:cs="Courier New"/>
          <w:sz w:val="16"/>
          <w:szCs w:val="16"/>
        </w:rPr>
      </w:pPr>
    </w:p>
    <w:p w14:paraId="579EB4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7E7868C1" w14:textId="77777777" w:rsidR="00F96BAB" w:rsidRPr="00760004" w:rsidRDefault="00F96BAB" w:rsidP="00F96BAB">
      <w:pPr>
        <w:pStyle w:val="Textebrut"/>
        <w:rPr>
          <w:rFonts w:ascii="Courier New" w:hAnsi="Courier New" w:cs="Courier New"/>
          <w:sz w:val="16"/>
          <w:szCs w:val="16"/>
        </w:rPr>
      </w:pPr>
    </w:p>
    <w:p w14:paraId="6C57B2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B657C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7F6556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DA1E7D6" w14:textId="77777777" w:rsidR="00F96BAB" w:rsidRPr="00760004" w:rsidRDefault="00F96BAB" w:rsidP="00F96BAB">
      <w:pPr>
        <w:pStyle w:val="Textebrut"/>
        <w:rPr>
          <w:rFonts w:ascii="Courier New" w:hAnsi="Courier New" w:cs="Courier New"/>
          <w:sz w:val="16"/>
          <w:szCs w:val="16"/>
        </w:rPr>
      </w:pPr>
    </w:p>
    <w:p w14:paraId="7747FD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1FE220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SMFPDUSessionEstablishment ::= SEQUENCE</w:t>
      </w:r>
    </w:p>
    <w:p w14:paraId="40F6A7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8548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13C00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5F7237D"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2519780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D1DC502"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5A1BC7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76B6CC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DC92D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09F193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3C616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16AD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6A8C46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2269D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5168B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3B7E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633C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3127D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375A695E"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22891271"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F954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5DC03D" w14:textId="77777777" w:rsidR="00F96BAB" w:rsidRPr="00760004" w:rsidRDefault="00F96BAB" w:rsidP="00F96BAB">
      <w:pPr>
        <w:pStyle w:val="Textebrut"/>
        <w:rPr>
          <w:rFonts w:ascii="Courier New" w:hAnsi="Courier New" w:cs="Courier New"/>
          <w:sz w:val="16"/>
          <w:szCs w:val="16"/>
        </w:rPr>
      </w:pPr>
    </w:p>
    <w:p w14:paraId="53A4A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6E7681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355B6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3F6F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EB7B9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9419736" w14:textId="77777777" w:rsidR="00F96BAB" w:rsidRPr="00DE0FFC"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E0FFC">
        <w:rPr>
          <w:rFonts w:ascii="Courier New" w:hAnsi="Courier New" w:cs="Courier New"/>
          <w:sz w:val="16"/>
          <w:szCs w:val="16"/>
        </w:rPr>
        <w:t>pEI                         [3] PEI OPTIONAL,</w:t>
      </w:r>
    </w:p>
    <w:p w14:paraId="2452B468" w14:textId="77777777" w:rsidR="00F96BAB" w:rsidRPr="005F7B2B"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gPSI                        [4] GPSI OPTIONAL,</w:t>
      </w:r>
    </w:p>
    <w:p w14:paraId="13DFBFB1" w14:textId="77777777" w:rsidR="00F96BAB" w:rsidRPr="00DE0FFC" w:rsidRDefault="00F96BAB" w:rsidP="00F96BAB">
      <w:pPr>
        <w:pStyle w:val="Textebrut"/>
        <w:rPr>
          <w:rFonts w:ascii="Courier New" w:hAnsi="Courier New" w:cs="Courier New"/>
          <w:sz w:val="16"/>
          <w:szCs w:val="16"/>
          <w:rPrChange w:id="804"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05" w:author="COURBON Pierre" w:date="2021-04-08T11:47:00Z">
            <w:rPr>
              <w:rFonts w:ascii="Courier New" w:hAnsi="Courier New" w:cs="Courier New"/>
              <w:sz w:val="16"/>
              <w:szCs w:val="16"/>
            </w:rPr>
          </w:rPrChange>
        </w:rPr>
        <w:t xml:space="preserve">    sNSSAI                      [5] SNSSAI OPTIONAL,</w:t>
      </w:r>
    </w:p>
    <w:p w14:paraId="09C9AED6" w14:textId="77777777" w:rsidR="00F96BAB" w:rsidRPr="00DE0FFC" w:rsidRDefault="00F96BAB" w:rsidP="00F96BAB">
      <w:pPr>
        <w:pStyle w:val="Textebrut"/>
        <w:rPr>
          <w:rFonts w:ascii="Courier New" w:hAnsi="Courier New" w:cs="Courier New"/>
          <w:sz w:val="16"/>
          <w:szCs w:val="16"/>
          <w:rPrChange w:id="806"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07" w:author="COURBON Pierre" w:date="2021-04-08T11:47:00Z">
            <w:rPr>
              <w:rFonts w:ascii="Courier New" w:hAnsi="Courier New" w:cs="Courier New"/>
              <w:sz w:val="16"/>
              <w:szCs w:val="16"/>
            </w:rPr>
          </w:rPrChange>
        </w:rPr>
        <w:t xml:space="preserve">    non3GPPAccessEndpoint       [6] UEEndpointAddress OPTIONAL,</w:t>
      </w:r>
    </w:p>
    <w:p w14:paraId="194510CD" w14:textId="77777777" w:rsidR="00F96BAB" w:rsidRPr="00DE0FFC" w:rsidRDefault="00F96BAB" w:rsidP="00F96BAB">
      <w:pPr>
        <w:pStyle w:val="Textebrut"/>
        <w:rPr>
          <w:rFonts w:ascii="Courier New" w:hAnsi="Courier New" w:cs="Courier New"/>
          <w:sz w:val="16"/>
          <w:szCs w:val="16"/>
          <w:rPrChange w:id="808"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09" w:author="COURBON Pierre" w:date="2021-04-08T11:47:00Z">
            <w:rPr>
              <w:rFonts w:ascii="Courier New" w:hAnsi="Courier New" w:cs="Courier New"/>
              <w:sz w:val="16"/>
              <w:szCs w:val="16"/>
            </w:rPr>
          </w:rPrChange>
        </w:rPr>
        <w:t xml:space="preserve">    location                    [7] Location OPTIONAL,</w:t>
      </w:r>
    </w:p>
    <w:p w14:paraId="09A23FC6" w14:textId="77777777" w:rsidR="00F96BAB" w:rsidRPr="00DE0FFC" w:rsidRDefault="00F96BAB" w:rsidP="00F96BAB">
      <w:pPr>
        <w:pStyle w:val="Textebrut"/>
        <w:rPr>
          <w:rFonts w:ascii="Courier New" w:hAnsi="Courier New" w:cs="Courier New"/>
          <w:sz w:val="16"/>
          <w:szCs w:val="16"/>
          <w:rPrChange w:id="810"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11" w:author="COURBON Pierre" w:date="2021-04-08T11:47:00Z">
            <w:rPr>
              <w:rFonts w:ascii="Courier New" w:hAnsi="Courier New" w:cs="Courier New"/>
              <w:sz w:val="16"/>
              <w:szCs w:val="16"/>
            </w:rPr>
          </w:rPrChange>
        </w:rPr>
        <w:t xml:space="preserve">    requestType                 [8] FiveGSMRequestType,</w:t>
      </w:r>
    </w:p>
    <w:p w14:paraId="3075445B" w14:textId="77777777" w:rsidR="00F96BAB" w:rsidRPr="00DE0FFC" w:rsidRDefault="00F96BAB" w:rsidP="00F96BAB">
      <w:pPr>
        <w:pStyle w:val="Textebrut"/>
        <w:rPr>
          <w:rFonts w:ascii="Courier New" w:hAnsi="Courier New" w:cs="Courier New"/>
          <w:sz w:val="16"/>
          <w:szCs w:val="16"/>
          <w:rPrChange w:id="812"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13" w:author="COURBON Pierre" w:date="2021-04-08T11:47:00Z">
            <w:rPr>
              <w:rFonts w:ascii="Courier New" w:hAnsi="Courier New" w:cs="Courier New"/>
              <w:sz w:val="16"/>
              <w:szCs w:val="16"/>
            </w:rPr>
          </w:rPrChange>
        </w:rPr>
        <w:t xml:space="preserve">    accessType                  [9] AccessType OPTIONAL,</w:t>
      </w:r>
    </w:p>
    <w:p w14:paraId="1DCC1E18" w14:textId="77777777" w:rsidR="00F96BAB" w:rsidRPr="00DE0FFC" w:rsidRDefault="00F96BAB" w:rsidP="00F96BAB">
      <w:pPr>
        <w:pStyle w:val="Textebrut"/>
        <w:rPr>
          <w:rFonts w:ascii="Courier New" w:hAnsi="Courier New" w:cs="Courier New"/>
          <w:sz w:val="16"/>
          <w:szCs w:val="16"/>
          <w:rPrChange w:id="814"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15" w:author="COURBON Pierre" w:date="2021-04-08T11:47:00Z">
            <w:rPr>
              <w:rFonts w:ascii="Courier New" w:hAnsi="Courier New" w:cs="Courier New"/>
              <w:sz w:val="16"/>
              <w:szCs w:val="16"/>
            </w:rPr>
          </w:rPrChange>
        </w:rPr>
        <w:t xml:space="preserve">    rATType                     [10] RATType OPTIONAL,</w:t>
      </w:r>
    </w:p>
    <w:p w14:paraId="3AAB39B0" w14:textId="77777777" w:rsidR="00F96BAB" w:rsidRPr="00DE0FFC" w:rsidRDefault="00F96BAB" w:rsidP="00F96BAB">
      <w:pPr>
        <w:pStyle w:val="Textebrut"/>
        <w:rPr>
          <w:rFonts w:ascii="Courier New" w:hAnsi="Courier New" w:cs="Courier New"/>
          <w:sz w:val="16"/>
          <w:szCs w:val="16"/>
          <w:rPrChange w:id="816"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17" w:author="COURBON Pierre" w:date="2021-04-08T11:47:00Z">
            <w:rPr>
              <w:rFonts w:ascii="Courier New" w:hAnsi="Courier New" w:cs="Courier New"/>
              <w:sz w:val="16"/>
              <w:szCs w:val="16"/>
            </w:rPr>
          </w:rPrChange>
        </w:rPr>
        <w:t xml:space="preserve">    pDUSessionID                [11] PDUSessionID OPTIONAL</w:t>
      </w:r>
    </w:p>
    <w:p w14:paraId="55D0ECE7" w14:textId="77777777" w:rsidR="00F96BAB" w:rsidRPr="00DE0FFC" w:rsidRDefault="00F96BAB" w:rsidP="00F96BAB">
      <w:pPr>
        <w:pStyle w:val="Textebrut"/>
        <w:rPr>
          <w:rFonts w:ascii="Courier New" w:hAnsi="Courier New" w:cs="Courier New"/>
          <w:sz w:val="16"/>
          <w:szCs w:val="16"/>
          <w:rPrChange w:id="818"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19" w:author="COURBON Pierre" w:date="2021-04-08T11:47:00Z">
            <w:rPr>
              <w:rFonts w:ascii="Courier New" w:hAnsi="Courier New" w:cs="Courier New"/>
              <w:sz w:val="16"/>
              <w:szCs w:val="16"/>
            </w:rPr>
          </w:rPrChange>
        </w:rPr>
        <w:t>}</w:t>
      </w:r>
    </w:p>
    <w:p w14:paraId="4B1D3D33" w14:textId="77777777" w:rsidR="00F96BAB" w:rsidRPr="00DE0FFC" w:rsidRDefault="00F96BAB" w:rsidP="00F96BAB">
      <w:pPr>
        <w:pStyle w:val="Textebrut"/>
        <w:rPr>
          <w:rFonts w:ascii="Courier New" w:hAnsi="Courier New" w:cs="Courier New"/>
          <w:sz w:val="16"/>
          <w:szCs w:val="16"/>
          <w:rPrChange w:id="820" w:author="COURBON Pierre" w:date="2021-04-08T11:47:00Z">
            <w:rPr>
              <w:rFonts w:ascii="Courier New" w:hAnsi="Courier New" w:cs="Courier New"/>
              <w:sz w:val="16"/>
              <w:szCs w:val="16"/>
            </w:rPr>
          </w:rPrChange>
        </w:rPr>
      </w:pPr>
    </w:p>
    <w:p w14:paraId="3BC19A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D5E88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7EA447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689E92" w14:textId="77777777" w:rsidR="00F96BAB" w:rsidRPr="00DE0FFC"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E0FFC">
        <w:rPr>
          <w:rFonts w:ascii="Courier New" w:hAnsi="Courier New" w:cs="Courier New"/>
          <w:sz w:val="16"/>
          <w:szCs w:val="16"/>
        </w:rPr>
        <w:t>sUPI                        [1] SUPI,</w:t>
      </w:r>
    </w:p>
    <w:p w14:paraId="6B9845E4" w14:textId="77777777" w:rsidR="00F96BAB" w:rsidRPr="005F7B2B"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pEI                         [2] PEI OPTIONAL,</w:t>
      </w:r>
    </w:p>
    <w:p w14:paraId="4BBE2999" w14:textId="77777777" w:rsidR="00F96BAB" w:rsidRPr="00760004" w:rsidRDefault="00F96BAB" w:rsidP="00F96BAB">
      <w:pPr>
        <w:pStyle w:val="Textebrut"/>
        <w:rPr>
          <w:rFonts w:ascii="Courier New" w:hAnsi="Courier New" w:cs="Courier New"/>
          <w:sz w:val="16"/>
          <w:szCs w:val="16"/>
        </w:rPr>
      </w:pPr>
      <w:r w:rsidRPr="00DE0FFC">
        <w:rPr>
          <w:rFonts w:ascii="Courier New" w:hAnsi="Courier New" w:cs="Courier New"/>
          <w:sz w:val="16"/>
          <w:szCs w:val="16"/>
          <w:rPrChange w:id="821" w:author="COURBON Pierre" w:date="2021-04-08T11:47:00Z">
            <w:rPr>
              <w:rFonts w:ascii="Courier New" w:hAnsi="Courier New" w:cs="Courier New"/>
              <w:sz w:val="16"/>
              <w:szCs w:val="16"/>
            </w:rPr>
          </w:rPrChange>
        </w:rPr>
        <w:t xml:space="preserve">    </w:t>
      </w:r>
      <w:r w:rsidRPr="00760004">
        <w:rPr>
          <w:rFonts w:ascii="Courier New" w:hAnsi="Courier New" w:cs="Courier New"/>
          <w:sz w:val="16"/>
          <w:szCs w:val="16"/>
        </w:rPr>
        <w:t>gPSI                        [3] GPSI OPTIONAL,</w:t>
      </w:r>
    </w:p>
    <w:p w14:paraId="594EB0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3AD4B5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0D53FF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6A87E4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7A5BF4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34CB01F0" w14:textId="77777777" w:rsidR="00F96BAB" w:rsidRPr="00DE0FFC"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E0FFC">
        <w:rPr>
          <w:rFonts w:ascii="Courier New" w:hAnsi="Courier New" w:cs="Courier New"/>
          <w:sz w:val="16"/>
          <w:szCs w:val="16"/>
          <w:lang w:val="fr-FR"/>
        </w:rPr>
        <w:t>location                    [9] Location OPTIONAL,</w:t>
      </w:r>
    </w:p>
    <w:p w14:paraId="6B162721" w14:textId="77777777" w:rsidR="00F96BAB" w:rsidRPr="005F7B2B" w:rsidRDefault="00F96BAB" w:rsidP="00F96BAB">
      <w:pPr>
        <w:pStyle w:val="Textebrut"/>
        <w:rPr>
          <w:rFonts w:ascii="Courier New" w:hAnsi="Courier New" w:cs="Courier New"/>
          <w:sz w:val="16"/>
          <w:szCs w:val="16"/>
          <w:lang w:val="fr-FR"/>
        </w:rPr>
      </w:pPr>
      <w:r w:rsidRPr="005F7B2B">
        <w:rPr>
          <w:rFonts w:ascii="Courier New" w:hAnsi="Courier New" w:cs="Courier New"/>
          <w:sz w:val="16"/>
          <w:szCs w:val="16"/>
          <w:lang w:val="fr-FR"/>
        </w:rPr>
        <w:t xml:space="preserve">    cause                       [10] SMFErrorCodes OPTIONAL</w:t>
      </w:r>
    </w:p>
    <w:p w14:paraId="4BE820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24CD95" w14:textId="77777777" w:rsidR="00F96BAB" w:rsidRPr="00760004" w:rsidRDefault="00F96BAB" w:rsidP="00F96BAB">
      <w:pPr>
        <w:pStyle w:val="Textebrut"/>
        <w:rPr>
          <w:rFonts w:ascii="Courier New" w:hAnsi="Courier New" w:cs="Courier New"/>
          <w:sz w:val="16"/>
          <w:szCs w:val="16"/>
        </w:rPr>
      </w:pPr>
    </w:p>
    <w:p w14:paraId="55EF86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611421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C4C4A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D2D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34A07D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C0989E3"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64FB93F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2677386"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75C78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03DA22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626C8C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7962B8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5B43E5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6B87B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7E73F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427751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766F1A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1F455D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32A4A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8666F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1CC8630B"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E8C6BD2" w14:textId="77777777" w:rsidR="00F96BAB" w:rsidRPr="00760004"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7C1134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150AF8" w14:textId="77777777" w:rsidR="00F96BAB" w:rsidRPr="00760004" w:rsidRDefault="00F96BAB" w:rsidP="00F96BAB">
      <w:pPr>
        <w:pStyle w:val="Textebrut"/>
        <w:rPr>
          <w:rFonts w:ascii="Courier New" w:hAnsi="Courier New" w:cs="Courier New"/>
          <w:sz w:val="16"/>
          <w:szCs w:val="16"/>
        </w:rPr>
      </w:pPr>
    </w:p>
    <w:p w14:paraId="3152B0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4C3B81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21F389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F4CC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48635A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2680A2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2FE881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05C068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4177DC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E48E308" w14:textId="77777777" w:rsidR="00F96BAB" w:rsidRPr="00DE0FFC"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E0FFC">
        <w:rPr>
          <w:rFonts w:ascii="Courier New" w:hAnsi="Courier New" w:cs="Courier New"/>
          <w:sz w:val="16"/>
          <w:szCs w:val="16"/>
          <w:lang w:val="fr-FR"/>
        </w:rPr>
        <w:t>pEI                         [7] PEI OPTIONAL,</w:t>
      </w:r>
    </w:p>
    <w:p w14:paraId="3D3A7FB3" w14:textId="77777777" w:rsidR="00F96BAB" w:rsidRPr="005F7B2B" w:rsidRDefault="00F96BAB" w:rsidP="00F96BAB">
      <w:pPr>
        <w:pStyle w:val="Textebrut"/>
        <w:rPr>
          <w:rFonts w:ascii="Courier New" w:hAnsi="Courier New" w:cs="Courier New"/>
          <w:sz w:val="16"/>
          <w:szCs w:val="16"/>
          <w:lang w:val="fr-FR"/>
        </w:rPr>
      </w:pPr>
      <w:r w:rsidRPr="005F7B2B">
        <w:rPr>
          <w:rFonts w:ascii="Courier New" w:hAnsi="Courier New" w:cs="Courier New"/>
          <w:sz w:val="16"/>
          <w:szCs w:val="16"/>
          <w:lang w:val="fr-FR"/>
        </w:rPr>
        <w:t xml:space="preserve">    gPSI                        [8] GPSI OPTIONAL,</w:t>
      </w:r>
    </w:p>
    <w:p w14:paraId="0841CF0C" w14:textId="77777777" w:rsidR="00F96BAB" w:rsidRPr="00760004" w:rsidRDefault="00F96BAB" w:rsidP="00F96BAB">
      <w:pPr>
        <w:pStyle w:val="Textebrut"/>
        <w:rPr>
          <w:rFonts w:ascii="Courier New" w:hAnsi="Courier New" w:cs="Courier New"/>
          <w:sz w:val="16"/>
          <w:szCs w:val="16"/>
        </w:rPr>
      </w:pPr>
      <w:r w:rsidRPr="00DE0FFC">
        <w:rPr>
          <w:rFonts w:ascii="Courier New" w:hAnsi="Courier New" w:cs="Courier New"/>
          <w:sz w:val="16"/>
          <w:szCs w:val="16"/>
          <w:lang w:val="fr-FR"/>
          <w:rPrChange w:id="822" w:author="COURBON Pierre" w:date="2021-04-08T11:47:00Z">
            <w:rPr>
              <w:rFonts w:ascii="Courier New" w:hAnsi="Courier New" w:cs="Courier New"/>
              <w:sz w:val="16"/>
              <w:szCs w:val="16"/>
              <w:lang w:val="fr-FR"/>
            </w:rPr>
          </w:rPrChange>
        </w:rPr>
        <w:t xml:space="preserve">    </w:t>
      </w:r>
      <w:r w:rsidRPr="00760004">
        <w:rPr>
          <w:rFonts w:ascii="Courier New" w:hAnsi="Courier New" w:cs="Courier New"/>
          <w:sz w:val="16"/>
          <w:szCs w:val="16"/>
        </w:rPr>
        <w:t>pDUSessionID                [9] PDUSessionID OPTIONAL,</w:t>
      </w:r>
    </w:p>
    <w:p w14:paraId="5FB0AA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17931B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018E48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4A8813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616F8D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0F967E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1B871A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291738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AE0C9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1CAD2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3A6236B5"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D99784" w14:textId="77777777" w:rsidR="00F96BAB" w:rsidRDefault="00F96BAB" w:rsidP="00F96BAB">
      <w:pPr>
        <w:pStyle w:val="Textebrut"/>
        <w:rPr>
          <w:rFonts w:ascii="Courier New" w:hAnsi="Courier New" w:cs="Courier New"/>
          <w:sz w:val="16"/>
          <w:szCs w:val="16"/>
        </w:rPr>
      </w:pPr>
    </w:p>
    <w:p w14:paraId="0A96940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4DB9615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5BD7A15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A566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5F0AA9D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37219603" w14:textId="77777777" w:rsidR="00F96BAB" w:rsidRPr="00DE0FF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r w:rsidRPr="00DE0FFC">
        <w:rPr>
          <w:rFonts w:ascii="Courier New" w:hAnsi="Courier New" w:cs="Courier New"/>
          <w:sz w:val="16"/>
          <w:szCs w:val="16"/>
        </w:rPr>
        <w:t>pEI                         [3] PEI OPTIONAL,</w:t>
      </w:r>
    </w:p>
    <w:p w14:paraId="1E84B7D3" w14:textId="77777777" w:rsidR="00F96BAB" w:rsidRPr="005F7B2B"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gPSI                        [4] GPSI OPTIONAL,</w:t>
      </w:r>
    </w:p>
    <w:p w14:paraId="648CDF1C" w14:textId="77777777" w:rsidR="00F96BAB" w:rsidRPr="00DE0FFC" w:rsidRDefault="00F96BAB" w:rsidP="00F96BAB">
      <w:pPr>
        <w:pStyle w:val="Textebrut"/>
        <w:rPr>
          <w:rFonts w:ascii="Courier New" w:hAnsi="Courier New" w:cs="Courier New"/>
          <w:sz w:val="16"/>
          <w:szCs w:val="16"/>
          <w:rPrChange w:id="823"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24" w:author="COURBON Pierre" w:date="2021-04-08T11:47:00Z">
            <w:rPr>
              <w:rFonts w:ascii="Courier New" w:hAnsi="Courier New" w:cs="Courier New"/>
              <w:sz w:val="16"/>
              <w:szCs w:val="16"/>
            </w:rPr>
          </w:rPrChange>
        </w:rPr>
        <w:t xml:space="preserve">    sNSSAI                      [5] SNSSAI OPTIONAL,</w:t>
      </w:r>
    </w:p>
    <w:p w14:paraId="0B581DA0" w14:textId="77777777" w:rsidR="00F96BAB" w:rsidRPr="00DE0FFC" w:rsidRDefault="00F96BAB" w:rsidP="00F96BAB">
      <w:pPr>
        <w:pStyle w:val="Textebrut"/>
        <w:rPr>
          <w:rFonts w:ascii="Courier New" w:hAnsi="Courier New" w:cs="Courier New"/>
          <w:sz w:val="16"/>
          <w:szCs w:val="16"/>
          <w:rPrChange w:id="825"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26" w:author="COURBON Pierre" w:date="2021-04-08T11:47:00Z">
            <w:rPr>
              <w:rFonts w:ascii="Courier New" w:hAnsi="Courier New" w:cs="Courier New"/>
              <w:sz w:val="16"/>
              <w:szCs w:val="16"/>
            </w:rPr>
          </w:rPrChange>
        </w:rPr>
        <w:t xml:space="preserve">    non3GPPAccessEndpoint       [6] UEEndpointAddress OPTIONAL,</w:t>
      </w:r>
    </w:p>
    <w:p w14:paraId="4E753E8B" w14:textId="77777777" w:rsidR="00F96BAB" w:rsidRPr="00DE0FFC" w:rsidRDefault="00F96BAB" w:rsidP="00F96BAB">
      <w:pPr>
        <w:pStyle w:val="Textebrut"/>
        <w:rPr>
          <w:rFonts w:ascii="Courier New" w:hAnsi="Courier New" w:cs="Courier New"/>
          <w:sz w:val="16"/>
          <w:szCs w:val="16"/>
          <w:rPrChange w:id="827"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28" w:author="COURBON Pierre" w:date="2021-04-08T11:47:00Z">
            <w:rPr>
              <w:rFonts w:ascii="Courier New" w:hAnsi="Courier New" w:cs="Courier New"/>
              <w:sz w:val="16"/>
              <w:szCs w:val="16"/>
            </w:rPr>
          </w:rPrChange>
        </w:rPr>
        <w:t xml:space="preserve">    location                    [7] Location OPTIONAL,</w:t>
      </w:r>
    </w:p>
    <w:p w14:paraId="02ED35EA" w14:textId="77777777" w:rsidR="00F96BAB" w:rsidRPr="00DE0FFC" w:rsidRDefault="00F96BAB" w:rsidP="00F96BAB">
      <w:pPr>
        <w:pStyle w:val="Textebrut"/>
        <w:rPr>
          <w:rFonts w:ascii="Courier New" w:hAnsi="Courier New" w:cs="Courier New"/>
          <w:sz w:val="16"/>
          <w:szCs w:val="16"/>
          <w:rPrChange w:id="829"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30" w:author="COURBON Pierre" w:date="2021-04-08T11:47:00Z">
            <w:rPr>
              <w:rFonts w:ascii="Courier New" w:hAnsi="Courier New" w:cs="Courier New"/>
              <w:sz w:val="16"/>
              <w:szCs w:val="16"/>
            </w:rPr>
          </w:rPrChange>
        </w:rPr>
        <w:t xml:space="preserve">    requestType                 [8] FiveGSMRequestType,</w:t>
      </w:r>
    </w:p>
    <w:p w14:paraId="6139F632" w14:textId="77777777" w:rsidR="00F96BAB" w:rsidRPr="00DE0FFC" w:rsidRDefault="00F96BAB" w:rsidP="00F96BAB">
      <w:pPr>
        <w:pStyle w:val="Textebrut"/>
        <w:rPr>
          <w:rFonts w:ascii="Courier New" w:hAnsi="Courier New" w:cs="Courier New"/>
          <w:sz w:val="16"/>
          <w:szCs w:val="16"/>
          <w:rPrChange w:id="831"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32" w:author="COURBON Pierre" w:date="2021-04-08T11:47:00Z">
            <w:rPr>
              <w:rFonts w:ascii="Courier New" w:hAnsi="Courier New" w:cs="Courier New"/>
              <w:sz w:val="16"/>
              <w:szCs w:val="16"/>
            </w:rPr>
          </w:rPrChange>
        </w:rPr>
        <w:t xml:space="preserve">    accessType                  [9] AccessType OPTIONAL,</w:t>
      </w:r>
    </w:p>
    <w:p w14:paraId="07A6D21B" w14:textId="77777777" w:rsidR="00F96BAB" w:rsidRPr="00DE0FFC" w:rsidRDefault="00F96BAB" w:rsidP="00F96BAB">
      <w:pPr>
        <w:pStyle w:val="Textebrut"/>
        <w:rPr>
          <w:rFonts w:ascii="Courier New" w:hAnsi="Courier New" w:cs="Courier New"/>
          <w:sz w:val="16"/>
          <w:szCs w:val="16"/>
          <w:rPrChange w:id="833"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34" w:author="COURBON Pierre" w:date="2021-04-08T11:47:00Z">
            <w:rPr>
              <w:rFonts w:ascii="Courier New" w:hAnsi="Courier New" w:cs="Courier New"/>
              <w:sz w:val="16"/>
              <w:szCs w:val="16"/>
            </w:rPr>
          </w:rPrChange>
        </w:rPr>
        <w:t xml:space="preserve">    rATType                     [10] RATType OPTIONAL,</w:t>
      </w:r>
    </w:p>
    <w:p w14:paraId="25D71C8B" w14:textId="77777777" w:rsidR="00F96BAB" w:rsidRPr="00DE0FFC" w:rsidRDefault="00F96BAB" w:rsidP="00F96BAB">
      <w:pPr>
        <w:pStyle w:val="Textebrut"/>
        <w:rPr>
          <w:rFonts w:ascii="Courier New" w:hAnsi="Courier New" w:cs="Courier New"/>
          <w:sz w:val="16"/>
          <w:szCs w:val="16"/>
          <w:rPrChange w:id="835"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36" w:author="COURBON Pierre" w:date="2021-04-08T11:47:00Z">
            <w:rPr>
              <w:rFonts w:ascii="Courier New" w:hAnsi="Courier New" w:cs="Courier New"/>
              <w:sz w:val="16"/>
              <w:szCs w:val="16"/>
            </w:rPr>
          </w:rPrChange>
        </w:rPr>
        <w:t xml:space="preserve">    pDUSessionID                [11] PDUSessionID,</w:t>
      </w:r>
    </w:p>
    <w:p w14:paraId="486EC5F4" w14:textId="77777777" w:rsidR="00F96BAB" w:rsidRPr="00DE0FFC" w:rsidRDefault="00F96BAB" w:rsidP="00F96BAB">
      <w:pPr>
        <w:pStyle w:val="Textebrut"/>
        <w:rPr>
          <w:rFonts w:ascii="Courier New" w:hAnsi="Courier New" w:cs="Courier New"/>
          <w:sz w:val="16"/>
          <w:szCs w:val="16"/>
          <w:rPrChange w:id="837" w:author="COURBON Pierre" w:date="2021-04-08T11:47:00Z">
            <w:rPr>
              <w:rFonts w:ascii="Courier New" w:hAnsi="Courier New" w:cs="Courier New"/>
              <w:sz w:val="16"/>
              <w:szCs w:val="16"/>
            </w:rPr>
          </w:rPrChange>
        </w:rPr>
      </w:pPr>
      <w:r w:rsidRPr="00DE0FFC">
        <w:rPr>
          <w:rFonts w:ascii="Courier New" w:hAnsi="Courier New" w:cs="Courier New"/>
          <w:sz w:val="16"/>
          <w:szCs w:val="16"/>
          <w:rPrChange w:id="838" w:author="COURBON Pierre" w:date="2021-04-08T11:47:00Z">
            <w:rPr>
              <w:rFonts w:ascii="Courier New" w:hAnsi="Courier New" w:cs="Courier New"/>
              <w:sz w:val="16"/>
              <w:szCs w:val="16"/>
            </w:rPr>
          </w:rPrChange>
        </w:rPr>
        <w:t xml:space="preserve">    requestIndication           [12] RequestIndication,</w:t>
      </w:r>
    </w:p>
    <w:p w14:paraId="5CAD0A17" w14:textId="77777777" w:rsidR="00F96BAB" w:rsidRDefault="00F96BAB" w:rsidP="00F96BAB">
      <w:pPr>
        <w:pStyle w:val="Textebrut"/>
        <w:rPr>
          <w:rFonts w:ascii="Courier New" w:hAnsi="Courier New" w:cs="Courier New"/>
          <w:sz w:val="16"/>
          <w:szCs w:val="16"/>
        </w:rPr>
      </w:pPr>
      <w:r w:rsidRPr="00DE0FFC">
        <w:rPr>
          <w:rFonts w:ascii="Courier New" w:hAnsi="Courier New" w:cs="Courier New"/>
          <w:sz w:val="16"/>
          <w:szCs w:val="16"/>
          <w:rPrChange w:id="839" w:author="COURBON Pierre" w:date="2021-04-08T11:47:00Z">
            <w:rPr>
              <w:rFonts w:ascii="Courier New" w:hAnsi="Courier New" w:cs="Courier New"/>
              <w:sz w:val="16"/>
              <w:szCs w:val="16"/>
            </w:rPr>
          </w:rPrChange>
        </w:rPr>
        <w:t xml:space="preserve">    </w:t>
      </w:r>
      <w:r>
        <w:rPr>
          <w:rFonts w:ascii="Courier New" w:hAnsi="Courier New" w:cs="Courier New"/>
          <w:sz w:val="16"/>
          <w:szCs w:val="16"/>
        </w:rPr>
        <w:t>aTSSSContainer              [13] ATSSSContainer</w:t>
      </w:r>
    </w:p>
    <w:p w14:paraId="7568F62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6B77820" w14:textId="77777777" w:rsidR="00F96BAB" w:rsidRDefault="00F96BAB" w:rsidP="00F96BAB">
      <w:pPr>
        <w:pStyle w:val="Textebrut"/>
        <w:rPr>
          <w:rFonts w:ascii="Courier New" w:hAnsi="Courier New" w:cs="Courier New"/>
          <w:sz w:val="16"/>
          <w:szCs w:val="16"/>
        </w:rPr>
      </w:pPr>
    </w:p>
    <w:p w14:paraId="5788548A"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24202812" w14:textId="77777777" w:rsidR="00F96BAB" w:rsidRPr="00B74F2C" w:rsidRDefault="00F96BAB" w:rsidP="00F96BAB">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00AE10A3"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0C0E561"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732C7B80"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0C8ACADC" w14:textId="77777777" w:rsidR="00F96BAB" w:rsidRPr="00BC22F3" w:rsidRDefault="00F96BAB" w:rsidP="00F96BAB">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439524A0"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BAAEBA3"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771E9A10"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6C094D73" w14:textId="77777777" w:rsidR="00F96BAB" w:rsidRPr="00D974A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3BED1583" w14:textId="77777777" w:rsidR="00F96BAB" w:rsidRPr="00340316" w:rsidRDefault="00F96BAB" w:rsidP="00F96BAB">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115F094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05F29ABE"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4727313B"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59885D7"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753680B"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5CB26CB"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7D9C0771"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5D6881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7230A95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4FDE0CA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4995C8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A7FA7C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6E540CA7"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29764593"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957E940" w14:textId="77777777" w:rsidR="00F96BAB" w:rsidRDefault="00F96BAB" w:rsidP="00F96BAB">
      <w:pPr>
        <w:pStyle w:val="Textebrut"/>
        <w:rPr>
          <w:rFonts w:ascii="Courier New" w:hAnsi="Courier New" w:cs="Courier New"/>
          <w:sz w:val="16"/>
          <w:szCs w:val="16"/>
        </w:rPr>
      </w:pPr>
    </w:p>
    <w:p w14:paraId="7C9C15B6"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0AF9E2AD"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2F79CE8E"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EF5F0E7"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6C27CD85"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4E044E0B" w14:textId="77777777" w:rsidR="00F96BAB" w:rsidRPr="00C04A28" w:rsidRDefault="00F96BAB" w:rsidP="00F96BAB">
      <w:pPr>
        <w:pStyle w:val="Textebrut"/>
        <w:rPr>
          <w:rFonts w:ascii="Courier New" w:hAnsi="Courier New" w:cs="Courier New"/>
          <w:sz w:val="16"/>
          <w:szCs w:val="16"/>
        </w:rPr>
      </w:pPr>
      <w:r w:rsidRPr="00C04A28">
        <w:rPr>
          <w:rFonts w:ascii="Courier New" w:hAnsi="Courier New" w:cs="Courier New"/>
          <w:sz w:val="16"/>
          <w:szCs w:val="16"/>
        </w:rPr>
        <w:t xml:space="preserve">    pEI                         [3] PEI OPTIONAL,</w:t>
      </w:r>
    </w:p>
    <w:p w14:paraId="1632D709" w14:textId="77777777" w:rsidR="00F96BAB"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gPSI                        [4] GPSI OPTIONAL,</w:t>
      </w:r>
    </w:p>
    <w:p w14:paraId="3770425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pDUSessionID                [5] PDUSessionID,</w:t>
      </w:r>
    </w:p>
    <w:p w14:paraId="68AE0E25" w14:textId="77777777" w:rsidR="00F96BAB" w:rsidRPr="002713AE" w:rsidRDefault="00F96BAB" w:rsidP="00F96BAB">
      <w:pPr>
        <w:pStyle w:val="Textebrut"/>
        <w:rPr>
          <w:rFonts w:ascii="Courier New" w:hAnsi="Courier New" w:cs="Courier New"/>
          <w:sz w:val="16"/>
          <w:szCs w:val="16"/>
        </w:rPr>
      </w:pPr>
      <w:r>
        <w:rPr>
          <w:rFonts w:ascii="Courier New" w:hAnsi="Courier New" w:cs="Courier New"/>
          <w:sz w:val="16"/>
          <w:szCs w:val="16"/>
        </w:rPr>
        <w:lastRenderedPageBreak/>
        <w:t xml:space="preserve">    accessInfo                  [6] SEQUENCE OF AccessInfo OPTIONAL,</w:t>
      </w:r>
    </w:p>
    <w:p w14:paraId="78619C05" w14:textId="77777777" w:rsidR="00F96BAB" w:rsidRPr="00BC22F3" w:rsidRDefault="00F96BAB" w:rsidP="00F96BAB">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3AB7250"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734D42B2" w14:textId="77777777" w:rsidR="00F96BAB" w:rsidRPr="008618B7"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7604AC7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2C59FAC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2F63CC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B8720C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5A01FEE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199D1174"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39B35CB1" w14:textId="77777777" w:rsidR="00F96BAB" w:rsidRPr="00340316" w:rsidRDefault="00F96BAB" w:rsidP="00F96BAB">
      <w:pPr>
        <w:pStyle w:val="Textebrut"/>
        <w:rPr>
          <w:rFonts w:ascii="Courier New" w:hAnsi="Courier New" w:cs="Courier New"/>
          <w:sz w:val="16"/>
          <w:szCs w:val="16"/>
        </w:rPr>
      </w:pPr>
    </w:p>
    <w:p w14:paraId="30F7CC11"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D5C72E1" w14:textId="77777777" w:rsidR="00F96BAB" w:rsidRDefault="00F96BAB" w:rsidP="00F96BAB">
      <w:pPr>
        <w:pStyle w:val="Textebrut"/>
        <w:rPr>
          <w:rFonts w:ascii="Courier New" w:hAnsi="Courier New" w:cs="Courier New"/>
          <w:sz w:val="16"/>
          <w:szCs w:val="16"/>
        </w:rPr>
      </w:pPr>
    </w:p>
    <w:p w14:paraId="4EAFFF40"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0E0081A"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3DA39CB8"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48C01F6D"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w:t>
      </w:r>
    </w:p>
    <w:p w14:paraId="0D82779C"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pEI                         [2] PEI OPTIONAL,</w:t>
      </w:r>
    </w:p>
    <w:p w14:paraId="61335B6F"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gPSI                        [3] GPSI OPTIONAL,</w:t>
      </w:r>
    </w:p>
    <w:p w14:paraId="0A47A145"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790295C6"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7338D898" w14:textId="77777777" w:rsidR="00F96BAB" w:rsidRPr="00F7115E"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66DA2F3C"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5B52FFEA"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1A309C29" w14:textId="77777777" w:rsidR="00F96BAB" w:rsidRPr="001D4B3D" w:rsidRDefault="00F96BAB" w:rsidP="00F96BAB">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1D4B3D">
        <w:rPr>
          <w:rFonts w:ascii="Courier New" w:hAnsi="Courier New" w:cs="Courier New"/>
          <w:sz w:val="16"/>
          <w:szCs w:val="16"/>
          <w:lang w:val="fr-FR"/>
        </w:rPr>
        <w:t>location                    [9] Location OPTIONAL,</w:t>
      </w:r>
    </w:p>
    <w:p w14:paraId="55E396C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cause                       [10] SMFErrorCodes OPTIONAL</w:t>
      </w:r>
    </w:p>
    <w:p w14:paraId="171D225F"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53BC5F91" w14:textId="77777777" w:rsidR="00F96BAB" w:rsidRDefault="00F96BAB" w:rsidP="00F96BAB">
      <w:pPr>
        <w:pStyle w:val="Textebrut"/>
        <w:rPr>
          <w:rFonts w:ascii="Courier New" w:hAnsi="Courier New" w:cs="Courier New"/>
          <w:sz w:val="16"/>
          <w:szCs w:val="16"/>
        </w:rPr>
      </w:pPr>
    </w:p>
    <w:p w14:paraId="7CAB1B5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4B448E07"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20099004"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9E6AB64"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1149EF2D"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5C694EA3"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pEI                         [3] PEI OPTIONAL,</w:t>
      </w:r>
    </w:p>
    <w:p w14:paraId="4EFAB362"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gPSI                        [4] GPSI OPTIONAL,</w:t>
      </w:r>
    </w:p>
    <w:p w14:paraId="02C08D39"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FF67649" w14:textId="77777777" w:rsidR="00F96BAB" w:rsidRPr="00B74F2C"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24994E"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2019F418"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1EB5FD62"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6C6691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44B9DAE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290F204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4559676"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27A0AD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EFE3850"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9C331F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1061004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454E0C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73F766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8AF087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DE59BF8"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7C9D5CE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C01BB4C" w14:textId="77777777" w:rsidR="00F96BAB" w:rsidRDefault="00F96BAB" w:rsidP="00F96BAB">
      <w:pPr>
        <w:pStyle w:val="Textebrut"/>
        <w:rPr>
          <w:rFonts w:ascii="Courier New" w:hAnsi="Courier New" w:cs="Courier New"/>
          <w:sz w:val="16"/>
          <w:szCs w:val="16"/>
        </w:rPr>
      </w:pPr>
    </w:p>
    <w:p w14:paraId="297B2110"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73B01D1B"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46597AC9"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71C8531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2D28DD5F"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13C13F96"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7B10833"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5D947AE5"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243B9276"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C6E8898" w14:textId="77777777" w:rsidR="00F96BAB" w:rsidRPr="00BC22F3" w:rsidRDefault="00F96BAB" w:rsidP="00F96BAB">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577AECE2"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21DE86C0"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70E435C2" w14:textId="77777777" w:rsidR="00F96BAB" w:rsidRPr="00B74F2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7DEF54A6"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18F6A3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55EA1725"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086C082"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C93FB7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421EB1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54442D9D"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696C7A9" w14:textId="77777777" w:rsidR="00F96BAB"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71768040" w14:textId="77777777" w:rsidR="00F96BAB" w:rsidRPr="00760004" w:rsidRDefault="00F96BAB" w:rsidP="00F96BAB">
      <w:pPr>
        <w:pStyle w:val="Textebrut"/>
        <w:rPr>
          <w:rFonts w:ascii="Courier New" w:hAnsi="Courier New" w:cs="Courier New"/>
          <w:sz w:val="16"/>
          <w:szCs w:val="16"/>
        </w:rPr>
      </w:pPr>
    </w:p>
    <w:p w14:paraId="6A22F9A1" w14:textId="77777777" w:rsidR="00F96BAB" w:rsidRPr="00760004" w:rsidRDefault="00F96BAB" w:rsidP="00F96BAB">
      <w:pPr>
        <w:pStyle w:val="Textebrut"/>
        <w:rPr>
          <w:rFonts w:ascii="Courier New" w:hAnsi="Courier New" w:cs="Courier New"/>
          <w:sz w:val="16"/>
          <w:szCs w:val="16"/>
        </w:rPr>
      </w:pPr>
    </w:p>
    <w:p w14:paraId="5ACF82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65C8DA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656D0A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3279BBF" w14:textId="77777777" w:rsidR="00F96BAB" w:rsidRPr="00760004" w:rsidRDefault="00F96BAB" w:rsidP="00F96BAB">
      <w:pPr>
        <w:pStyle w:val="Textebrut"/>
        <w:rPr>
          <w:rFonts w:ascii="Courier New" w:hAnsi="Courier New" w:cs="Courier New"/>
          <w:sz w:val="16"/>
          <w:szCs w:val="16"/>
        </w:rPr>
      </w:pPr>
    </w:p>
    <w:p w14:paraId="418EAE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19B618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C3CE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67DCCD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1CCEA9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3F3831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9C3D3A1" w14:textId="77777777" w:rsidR="00F96BAB" w:rsidRPr="00760004" w:rsidRDefault="00F96BAB" w:rsidP="00F96BAB">
      <w:pPr>
        <w:pStyle w:val="Textebrut"/>
        <w:rPr>
          <w:rFonts w:ascii="Courier New" w:hAnsi="Courier New" w:cs="Courier New"/>
          <w:sz w:val="16"/>
          <w:szCs w:val="16"/>
        </w:rPr>
      </w:pPr>
    </w:p>
    <w:p w14:paraId="189AB57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SMFServingNetwork ::= SEQUENCE</w:t>
      </w:r>
    </w:p>
    <w:p w14:paraId="0231226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20180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pLMNID  [1] PLMNID,</w:t>
      </w:r>
    </w:p>
    <w:p w14:paraId="7EA848C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18FD358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4FBC5FA" w14:textId="77777777" w:rsidR="00F96BAB" w:rsidRDefault="00F96BAB" w:rsidP="00F96BAB">
      <w:pPr>
        <w:pStyle w:val="Textebrut"/>
        <w:rPr>
          <w:rFonts w:ascii="Courier New" w:hAnsi="Courier New" w:cs="Courier New"/>
          <w:sz w:val="16"/>
          <w:szCs w:val="16"/>
        </w:rPr>
      </w:pPr>
    </w:p>
    <w:p w14:paraId="09E6CF4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AccessInfo ::= SEQUENCE</w:t>
      </w:r>
    </w:p>
    <w:p w14:paraId="76ABA1C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169285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2A3DEA3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244F6B4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15D2F2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58A97BE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790359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107E5B3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A7F2BDE" w14:textId="77777777" w:rsidR="00F96BAB" w:rsidRDefault="00F96BAB" w:rsidP="00F96BAB">
      <w:pPr>
        <w:pStyle w:val="Textebrut"/>
        <w:rPr>
          <w:rFonts w:ascii="Courier New" w:hAnsi="Courier New" w:cs="Courier New"/>
          <w:sz w:val="16"/>
          <w:szCs w:val="16"/>
        </w:rPr>
      </w:pPr>
    </w:p>
    <w:p w14:paraId="5BC2D5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C812CD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ATSSSContainer ::= OCTET STRING</w:t>
      </w:r>
    </w:p>
    <w:p w14:paraId="62A19023" w14:textId="77777777" w:rsidR="00F96BAB" w:rsidRDefault="00F96BAB" w:rsidP="00F96BAB">
      <w:pPr>
        <w:pStyle w:val="Textebrut"/>
        <w:rPr>
          <w:rFonts w:ascii="Courier New" w:hAnsi="Courier New" w:cs="Courier New"/>
          <w:sz w:val="16"/>
          <w:szCs w:val="16"/>
        </w:rPr>
      </w:pPr>
    </w:p>
    <w:p w14:paraId="6B2387B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EstablishmentStatus ::= ENUMERATED</w:t>
      </w:r>
    </w:p>
    <w:p w14:paraId="4D1AAB7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3308D0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established(0),</w:t>
      </w:r>
    </w:p>
    <w:p w14:paraId="489F4A7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released(1)</w:t>
      </w:r>
    </w:p>
    <w:p w14:paraId="21F899E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93561F3" w14:textId="77777777" w:rsidR="00F96BAB" w:rsidRDefault="00F96BAB" w:rsidP="00F96BAB">
      <w:pPr>
        <w:pStyle w:val="Textebrut"/>
        <w:rPr>
          <w:rFonts w:ascii="Courier New" w:hAnsi="Courier New" w:cs="Courier New"/>
          <w:sz w:val="16"/>
          <w:szCs w:val="16"/>
        </w:rPr>
      </w:pPr>
    </w:p>
    <w:p w14:paraId="6FFB8D1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SMFMAUpgradeIndication ::= BOOLEAN</w:t>
      </w:r>
    </w:p>
    <w:p w14:paraId="206118E1" w14:textId="77777777" w:rsidR="00F96BAB" w:rsidRDefault="00F96BAB" w:rsidP="00F96BAB">
      <w:pPr>
        <w:pStyle w:val="Textebrut"/>
        <w:rPr>
          <w:rFonts w:ascii="Courier New" w:hAnsi="Courier New" w:cs="Courier New"/>
          <w:sz w:val="16"/>
          <w:szCs w:val="16"/>
        </w:rPr>
      </w:pPr>
    </w:p>
    <w:p w14:paraId="4804421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668115E" w14:textId="77777777" w:rsidR="00F96BAB" w:rsidRDefault="00F96BAB" w:rsidP="00F96BAB">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16F3903" w14:textId="77777777" w:rsidR="00F96BAB" w:rsidRDefault="00F96BAB" w:rsidP="00F96BAB">
      <w:pPr>
        <w:pStyle w:val="Textebrut"/>
        <w:rPr>
          <w:rFonts w:ascii="Courier New" w:hAnsi="Courier New" w:cs="Courier New"/>
          <w:sz w:val="16"/>
          <w:szCs w:val="16"/>
        </w:rPr>
      </w:pPr>
    </w:p>
    <w:p w14:paraId="62EAF73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SMFMAAcceptedIndication ::= BOOLEAN</w:t>
      </w:r>
    </w:p>
    <w:p w14:paraId="6B1ACBA0" w14:textId="77777777" w:rsidR="00F96BAB" w:rsidRDefault="00F96BAB" w:rsidP="00F96BAB">
      <w:pPr>
        <w:pStyle w:val="Textebrut"/>
        <w:rPr>
          <w:rFonts w:ascii="Courier New" w:hAnsi="Courier New" w:cs="Courier New"/>
          <w:sz w:val="16"/>
          <w:szCs w:val="16"/>
        </w:rPr>
      </w:pPr>
    </w:p>
    <w:p w14:paraId="7E02A05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45CF6867" w14:textId="77777777" w:rsidR="00F96BAB" w:rsidRDefault="00F96BAB" w:rsidP="00F96BAB">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40E5160D" w14:textId="77777777" w:rsidR="00F96BAB" w:rsidRDefault="00F96BAB" w:rsidP="00F96BAB">
      <w:pPr>
        <w:pStyle w:val="Textebrut"/>
        <w:rPr>
          <w:rFonts w:ascii="Courier New" w:hAnsi="Courier New" w:cs="Courier New"/>
          <w:sz w:val="16"/>
          <w:szCs w:val="16"/>
        </w:rPr>
      </w:pPr>
    </w:p>
    <w:p w14:paraId="2F8BDA5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3454CB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UEEPSPDNConnection ::= OCTET STRING</w:t>
      </w:r>
    </w:p>
    <w:p w14:paraId="349C2EDE" w14:textId="77777777" w:rsidR="00F96BAB" w:rsidRDefault="00F96BAB" w:rsidP="00F96BAB">
      <w:pPr>
        <w:pStyle w:val="Textebrut"/>
        <w:rPr>
          <w:rFonts w:ascii="Courier New" w:hAnsi="Courier New" w:cs="Courier New"/>
          <w:sz w:val="16"/>
          <w:szCs w:val="16"/>
        </w:rPr>
      </w:pPr>
    </w:p>
    <w:p w14:paraId="66BECB32" w14:textId="77777777" w:rsidR="00F96BAB" w:rsidRPr="00914CF5" w:rsidRDefault="00F96BAB" w:rsidP="00F96BAB">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4086211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RequestIndication ::= ENUMERATED</w:t>
      </w:r>
    </w:p>
    <w:p w14:paraId="74B1619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3F930E6" w14:textId="77777777" w:rsidR="00F96BAB" w:rsidRPr="001D4B3D" w:rsidRDefault="00F96BAB" w:rsidP="00F96BAB">
      <w:pPr>
        <w:pStyle w:val="PL"/>
      </w:pPr>
      <w:r>
        <w:rPr>
          <w:lang w:val="en-US"/>
        </w:rPr>
        <w:t xml:space="preserve">    </w:t>
      </w:r>
      <w:r w:rsidRPr="001D4B3D">
        <w:t>uEREQPDUSESMOD(0),</w:t>
      </w:r>
    </w:p>
    <w:p w14:paraId="19D5C1FF" w14:textId="77777777" w:rsidR="00F96BAB" w:rsidRPr="001D4B3D" w:rsidRDefault="00F96BAB" w:rsidP="00F96BAB">
      <w:pPr>
        <w:pStyle w:val="PL"/>
      </w:pPr>
      <w:r w:rsidRPr="001D4B3D">
        <w:t xml:space="preserve">    uEREQPDUSESREL(1),</w:t>
      </w:r>
    </w:p>
    <w:p w14:paraId="38801054" w14:textId="77777777" w:rsidR="00F96BAB" w:rsidRPr="001D4B3D" w:rsidRDefault="00F96BAB" w:rsidP="00F96BAB">
      <w:pPr>
        <w:pStyle w:val="PL"/>
      </w:pPr>
      <w:r w:rsidRPr="001D4B3D">
        <w:t xml:space="preserve">    pDUSESMOB(2),</w:t>
      </w:r>
    </w:p>
    <w:p w14:paraId="23FF454D" w14:textId="77777777" w:rsidR="00F96BAB" w:rsidRPr="001D4B3D" w:rsidRDefault="00F96BAB" w:rsidP="00F96BAB">
      <w:pPr>
        <w:pStyle w:val="PL"/>
      </w:pPr>
      <w:r w:rsidRPr="001D4B3D">
        <w:t xml:space="preserve">    nWREQPDUSESAUTH(3),</w:t>
      </w:r>
    </w:p>
    <w:p w14:paraId="13126C33" w14:textId="77777777" w:rsidR="00F96BAB" w:rsidRPr="001D4B3D" w:rsidRDefault="00F96BAB" w:rsidP="00F96BAB">
      <w:pPr>
        <w:pStyle w:val="PL"/>
      </w:pPr>
      <w:r w:rsidRPr="001D4B3D">
        <w:t xml:space="preserve">    nWREQPDUSESMOD(4),</w:t>
      </w:r>
    </w:p>
    <w:p w14:paraId="44CD901B" w14:textId="77777777" w:rsidR="00F96BAB" w:rsidRPr="001D4B3D" w:rsidRDefault="00F96BAB" w:rsidP="00F96BAB">
      <w:pPr>
        <w:pStyle w:val="PL"/>
      </w:pPr>
      <w:r w:rsidRPr="001D4B3D">
        <w:t xml:space="preserve">    nWREQPDUSESREL(5),</w:t>
      </w:r>
    </w:p>
    <w:p w14:paraId="1D1E42C3" w14:textId="77777777" w:rsidR="00F96BAB" w:rsidRDefault="00F96BAB" w:rsidP="00F96BAB">
      <w:pPr>
        <w:pStyle w:val="PL"/>
      </w:pPr>
      <w:r w:rsidRPr="001D4B3D">
        <w:t xml:space="preserve">    </w:t>
      </w:r>
      <w:r>
        <w:t>eBIASSIGNMENTREQ(6),</w:t>
      </w:r>
    </w:p>
    <w:p w14:paraId="2CF3FC59" w14:textId="77777777" w:rsidR="00F96BAB" w:rsidRDefault="00F96BAB" w:rsidP="00F96BAB">
      <w:pPr>
        <w:pStyle w:val="PL"/>
        <w:rPr>
          <w:lang w:eastAsia="fr-FR"/>
        </w:rPr>
      </w:pPr>
      <w:r>
        <w:t xml:space="preserve">    </w:t>
      </w:r>
      <w:r>
        <w:rPr>
          <w:lang w:eastAsia="fr-FR"/>
        </w:rPr>
        <w:t>rELDUETO</w:t>
      </w:r>
      <w:r>
        <w:rPr>
          <w:color w:val="000000" w:themeColor="text1"/>
          <w:lang w:eastAsia="fr-FR"/>
        </w:rPr>
        <w:t>5GA</w:t>
      </w:r>
      <w:r>
        <w:rPr>
          <w:lang w:eastAsia="fr-FR"/>
        </w:rPr>
        <w:t>NREQUEST(7)</w:t>
      </w:r>
    </w:p>
    <w:p w14:paraId="27249D14" w14:textId="77777777" w:rsidR="00F96BAB" w:rsidRPr="00C25B91" w:rsidRDefault="00F96BAB" w:rsidP="00F96BAB">
      <w:pPr>
        <w:pStyle w:val="PL"/>
      </w:pPr>
      <w:r>
        <w:rPr>
          <w:lang w:eastAsia="fr-FR"/>
        </w:rPr>
        <w:t>}</w:t>
      </w:r>
    </w:p>
    <w:p w14:paraId="42AACB54" w14:textId="77777777" w:rsidR="00F96BAB" w:rsidRPr="00D50CE3" w:rsidRDefault="00F96BAB" w:rsidP="00F96BAB">
      <w:pPr>
        <w:pStyle w:val="Textebrut"/>
        <w:rPr>
          <w:rFonts w:ascii="Courier New" w:hAnsi="Courier New" w:cs="Courier New"/>
          <w:sz w:val="16"/>
          <w:szCs w:val="16"/>
        </w:rPr>
      </w:pPr>
    </w:p>
    <w:p w14:paraId="2D471E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7544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59CA80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8B00391" w14:textId="77777777" w:rsidR="00F96BAB" w:rsidRPr="00760004" w:rsidRDefault="00F96BAB" w:rsidP="00F96BAB">
      <w:pPr>
        <w:pStyle w:val="Textebrut"/>
        <w:rPr>
          <w:rFonts w:ascii="Courier New" w:hAnsi="Courier New" w:cs="Courier New"/>
          <w:sz w:val="16"/>
          <w:szCs w:val="16"/>
        </w:rPr>
      </w:pPr>
    </w:p>
    <w:p w14:paraId="2385A8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599BDDED" w14:textId="77777777" w:rsidR="00F96BAB" w:rsidRPr="00760004" w:rsidRDefault="00F96BAB" w:rsidP="00F96BAB">
      <w:pPr>
        <w:pStyle w:val="Textebrut"/>
        <w:rPr>
          <w:rFonts w:ascii="Courier New" w:hAnsi="Courier New" w:cs="Courier New"/>
          <w:sz w:val="16"/>
          <w:szCs w:val="16"/>
        </w:rPr>
      </w:pPr>
    </w:p>
    <w:p w14:paraId="4B9DB5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C5BDC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6B34F3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967F7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548301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40E1FD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B53F07" w14:textId="77777777" w:rsidR="00F96BAB" w:rsidRPr="00760004" w:rsidRDefault="00F96BAB" w:rsidP="00F96BAB">
      <w:pPr>
        <w:pStyle w:val="Textebrut"/>
        <w:rPr>
          <w:rFonts w:ascii="Courier New" w:hAnsi="Courier New" w:cs="Courier New"/>
          <w:sz w:val="16"/>
          <w:szCs w:val="16"/>
        </w:rPr>
      </w:pPr>
    </w:p>
    <w:p w14:paraId="1C3FB3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2D90B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6BAAA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0CC78F83" w14:textId="77777777" w:rsidR="00F96BAB" w:rsidRPr="00760004" w:rsidRDefault="00F96BAB" w:rsidP="00F96BAB">
      <w:pPr>
        <w:pStyle w:val="Textebrut"/>
        <w:rPr>
          <w:rFonts w:ascii="Courier New" w:hAnsi="Courier New" w:cs="Courier New"/>
          <w:sz w:val="16"/>
          <w:szCs w:val="16"/>
        </w:rPr>
      </w:pPr>
    </w:p>
    <w:p w14:paraId="5ED955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52AE2E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474F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6DCBB0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3A2CBB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611E6D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6B310D" w14:textId="77777777" w:rsidR="00F96BAB" w:rsidRPr="00760004" w:rsidRDefault="00F96BAB" w:rsidP="00F96BAB">
      <w:pPr>
        <w:pStyle w:val="Textebrut"/>
        <w:rPr>
          <w:rFonts w:ascii="Courier New" w:hAnsi="Courier New" w:cs="Courier New"/>
          <w:sz w:val="16"/>
          <w:szCs w:val="16"/>
        </w:rPr>
      </w:pPr>
    </w:p>
    <w:p w14:paraId="16459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QFI ::= INTEGER (0..63)</w:t>
      </w:r>
    </w:p>
    <w:p w14:paraId="078E3613" w14:textId="77777777" w:rsidR="00F96BAB" w:rsidRPr="00760004" w:rsidRDefault="00F96BAB" w:rsidP="00F96BAB">
      <w:pPr>
        <w:pStyle w:val="Textebrut"/>
        <w:rPr>
          <w:rFonts w:ascii="Courier New" w:hAnsi="Courier New" w:cs="Courier New"/>
          <w:sz w:val="16"/>
          <w:szCs w:val="16"/>
        </w:rPr>
      </w:pPr>
    </w:p>
    <w:p w14:paraId="75BD26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485A3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45CF95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7A48D94" w14:textId="77777777" w:rsidR="00F96BAB" w:rsidRPr="00760004" w:rsidRDefault="00F96BAB" w:rsidP="00F96BAB">
      <w:pPr>
        <w:pStyle w:val="Textebrut"/>
        <w:rPr>
          <w:rFonts w:ascii="Courier New" w:hAnsi="Courier New" w:cs="Courier New"/>
          <w:sz w:val="16"/>
          <w:szCs w:val="16"/>
        </w:rPr>
      </w:pPr>
    </w:p>
    <w:p w14:paraId="0ED840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193BEB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C9F33F"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208587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3DA1F05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[3] GPSI OPTIONAL,</w:t>
      </w:r>
    </w:p>
    <w:p w14:paraId="088E61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gUAMI                       [4] GUAMI OPTIONAL,</w:t>
      </w:r>
    </w:p>
    <w:p w14:paraId="593487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4F4C55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3E87DF4C" w14:textId="77777777" w:rsidR="00F96BAB" w:rsidRPr="000B16A9"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7D8E4DC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574AF66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1DCAEB4" w14:textId="77777777" w:rsidR="00F96BAB" w:rsidRPr="000B16A9" w:rsidRDefault="00F96BAB" w:rsidP="00F96BAB">
      <w:pPr>
        <w:pStyle w:val="Textebrut"/>
        <w:rPr>
          <w:rFonts w:ascii="Courier New" w:hAnsi="Courier New" w:cs="Courier New"/>
          <w:sz w:val="16"/>
          <w:szCs w:val="16"/>
        </w:rPr>
      </w:pPr>
    </w:p>
    <w:p w14:paraId="3A2719F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091AF16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69AC588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                           [1] SUPI OPTIONAL,</w:t>
      </w:r>
    </w:p>
    <w:p w14:paraId="13CE32C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pEI                            [2] PEI OPTIONAL,</w:t>
      </w:r>
    </w:p>
    <w:p w14:paraId="687DD08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gPSI                           [3] GPSI OPTIONAL,</w:t>
      </w:r>
    </w:p>
    <w:p w14:paraId="3DB6CB8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oldPEI                         [4] PEI OPTIONAL,</w:t>
      </w:r>
    </w:p>
    <w:p w14:paraId="28A9C74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oldSUPI                        [5] SUPI OPTIONAL,</w:t>
      </w:r>
    </w:p>
    <w:p w14:paraId="144E466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19EFE14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2A2C81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59E3365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7CA921A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F7C6F95" w14:textId="77777777" w:rsidR="00F96BAB" w:rsidRPr="000B16A9" w:rsidRDefault="00F96BAB" w:rsidP="00F96BAB">
      <w:pPr>
        <w:pStyle w:val="Textebrut"/>
        <w:rPr>
          <w:rFonts w:ascii="Courier New" w:hAnsi="Courier New" w:cs="Courier New"/>
          <w:sz w:val="16"/>
          <w:szCs w:val="16"/>
        </w:rPr>
      </w:pPr>
    </w:p>
    <w:p w14:paraId="63D1B39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7EE4A46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2484658E" w14:textId="77777777" w:rsidR="00F96BAB" w:rsidRPr="001D4B3D" w:rsidRDefault="00F96BAB" w:rsidP="00F96BAB">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0638B38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484D268D" w14:textId="77777777" w:rsidR="00F96BAB" w:rsidRPr="000B16A9"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52CCD28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16B46C3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22A758A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0901227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0B93E542" w14:textId="77777777" w:rsidR="00F96BAB" w:rsidRPr="000B16A9" w:rsidRDefault="00F96BAB" w:rsidP="00F96BAB">
      <w:pPr>
        <w:pStyle w:val="Textebrut"/>
        <w:rPr>
          <w:rFonts w:ascii="Courier New" w:hAnsi="Courier New" w:cs="Courier New"/>
          <w:sz w:val="16"/>
          <w:szCs w:val="16"/>
        </w:rPr>
      </w:pPr>
    </w:p>
    <w:p w14:paraId="43CEC70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6EB63E4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607FB80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1EC3D22A" w14:textId="77777777" w:rsidR="00F96BAB" w:rsidRPr="000B16A9" w:rsidRDefault="00F96BAB" w:rsidP="00F96BAB">
      <w:pPr>
        <w:pStyle w:val="Textebrut"/>
        <w:rPr>
          <w:rFonts w:ascii="Courier New" w:hAnsi="Courier New" w:cs="Courier New"/>
          <w:sz w:val="16"/>
          <w:szCs w:val="16"/>
        </w:rPr>
      </w:pPr>
    </w:p>
    <w:p w14:paraId="5962652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2ECE94F5"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635390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2DA442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0A742D0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25F0689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2E97424" w14:textId="77777777" w:rsidR="00F96BAB" w:rsidRPr="000B16A9" w:rsidRDefault="00F96BAB" w:rsidP="00F96BAB">
      <w:pPr>
        <w:pStyle w:val="Textebrut"/>
        <w:rPr>
          <w:rFonts w:ascii="Courier New" w:hAnsi="Courier New" w:cs="Courier New"/>
          <w:sz w:val="16"/>
          <w:szCs w:val="16"/>
        </w:rPr>
      </w:pPr>
    </w:p>
    <w:p w14:paraId="2119470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61C5E33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FAAA2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501A0EB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12B2ACB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6B97B69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3645038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10A5BDF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4176929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CE2721C" w14:textId="77777777" w:rsidR="00F96BAB" w:rsidRPr="000B16A9" w:rsidRDefault="00F96BAB" w:rsidP="00F96BAB">
      <w:pPr>
        <w:pStyle w:val="Textebrut"/>
        <w:rPr>
          <w:rFonts w:ascii="Courier New" w:hAnsi="Courier New" w:cs="Courier New"/>
          <w:sz w:val="16"/>
          <w:szCs w:val="16"/>
        </w:rPr>
      </w:pPr>
    </w:p>
    <w:p w14:paraId="1640926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463D91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312F08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48A2724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B07556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0364261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3414FEE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lastRenderedPageBreak/>
        <w:t>}</w:t>
      </w:r>
    </w:p>
    <w:p w14:paraId="24834AD2" w14:textId="77777777" w:rsidR="00F96BAB" w:rsidRPr="000B16A9" w:rsidRDefault="00F96BAB" w:rsidP="00F96BAB">
      <w:pPr>
        <w:pStyle w:val="Textebrut"/>
        <w:rPr>
          <w:rFonts w:ascii="Courier New" w:hAnsi="Courier New" w:cs="Courier New"/>
          <w:sz w:val="16"/>
          <w:szCs w:val="16"/>
        </w:rPr>
      </w:pPr>
    </w:p>
    <w:p w14:paraId="5BDA138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582C3FE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349CE959"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02B0C00C"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1C42F20"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w:t>
      </w:r>
    </w:p>
    <w:p w14:paraId="6E50C341" w14:textId="77777777" w:rsidR="00F96BAB" w:rsidRPr="00684378" w:rsidRDefault="00F96BAB" w:rsidP="00F96BAB">
      <w:pPr>
        <w:pStyle w:val="Textebrut"/>
        <w:rPr>
          <w:rFonts w:ascii="Courier New" w:hAnsi="Courier New" w:cs="Courier New"/>
          <w:sz w:val="16"/>
          <w:szCs w:val="16"/>
        </w:rPr>
      </w:pPr>
    </w:p>
    <w:p w14:paraId="2B5F8349"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CAGID ::= UTF8String</w:t>
      </w:r>
    </w:p>
    <w:p w14:paraId="0A3C45F0" w14:textId="77777777" w:rsidR="00F96BAB" w:rsidRPr="00684378" w:rsidRDefault="00F96BAB" w:rsidP="00F96BAB">
      <w:pPr>
        <w:pStyle w:val="Textebrut"/>
        <w:rPr>
          <w:rFonts w:ascii="Courier New" w:hAnsi="Courier New" w:cs="Courier New"/>
          <w:sz w:val="16"/>
          <w:szCs w:val="16"/>
        </w:rPr>
      </w:pPr>
    </w:p>
    <w:p w14:paraId="4553C7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A1686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0D2458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657E5C1" w14:textId="77777777" w:rsidR="00F96BAB" w:rsidRPr="00760004" w:rsidRDefault="00F96BAB" w:rsidP="00F96BAB">
      <w:pPr>
        <w:pStyle w:val="Textebrut"/>
        <w:rPr>
          <w:rFonts w:ascii="Courier New" w:hAnsi="Courier New" w:cs="Courier New"/>
          <w:sz w:val="16"/>
          <w:szCs w:val="16"/>
        </w:rPr>
      </w:pPr>
    </w:p>
    <w:p w14:paraId="3515FF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27F491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6C8654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5515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731E28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70B2D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32D481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1D73A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7941F4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724D76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20B555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791F544"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657B21F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3FD21E80"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7AE8E9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44BB9F1" w14:textId="77777777" w:rsidR="00F96BAB" w:rsidRDefault="00F96BAB" w:rsidP="00F96BAB">
      <w:pPr>
        <w:pStyle w:val="Textebrut"/>
        <w:rPr>
          <w:rFonts w:ascii="Courier New" w:hAnsi="Courier New" w:cs="Courier New"/>
          <w:sz w:val="16"/>
          <w:szCs w:val="16"/>
        </w:rPr>
      </w:pPr>
    </w:p>
    <w:p w14:paraId="7829339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SMSReport ::= SEQUENCE</w:t>
      </w:r>
    </w:p>
    <w:p w14:paraId="5FACBD9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00F1F10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5CB90CC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422B5F8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14FD407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529F27C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EC65550" w14:textId="77777777" w:rsidR="00F96BAB" w:rsidRPr="00340316" w:rsidRDefault="00F96BAB" w:rsidP="00F96BAB">
      <w:pPr>
        <w:pStyle w:val="Textebrut"/>
        <w:rPr>
          <w:rFonts w:ascii="Courier New" w:hAnsi="Courier New" w:cs="Courier New"/>
          <w:sz w:val="16"/>
          <w:szCs w:val="16"/>
        </w:rPr>
      </w:pPr>
    </w:p>
    <w:p w14:paraId="59C3AB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28D20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3B2294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8B058D8" w14:textId="77777777" w:rsidR="00F96BAB" w:rsidRPr="00C61E6F" w:rsidRDefault="00F96BAB" w:rsidP="00F96BAB">
      <w:pPr>
        <w:pStyle w:val="Textebrut"/>
        <w:rPr>
          <w:rFonts w:ascii="Courier New" w:hAnsi="Courier New" w:cs="Courier New"/>
          <w:sz w:val="16"/>
          <w:szCs w:val="16"/>
        </w:rPr>
      </w:pPr>
    </w:p>
    <w:p w14:paraId="604D35E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SMSAddress ::= OCTET STRING(SIZE(2..12))</w:t>
      </w:r>
    </w:p>
    <w:p w14:paraId="0D1AAEAD" w14:textId="77777777" w:rsidR="00F96BAB" w:rsidRDefault="00F96BAB" w:rsidP="00F96BAB">
      <w:pPr>
        <w:pStyle w:val="Textebrut"/>
        <w:rPr>
          <w:rFonts w:ascii="Courier New" w:hAnsi="Courier New" w:cs="Courier New"/>
          <w:sz w:val="16"/>
          <w:szCs w:val="16"/>
        </w:rPr>
      </w:pPr>
    </w:p>
    <w:p w14:paraId="53ABD3B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SMSMessageType ::= ENUMERATED</w:t>
      </w:r>
    </w:p>
    <w:p w14:paraId="01E5645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847A0D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deliver(1),</w:t>
      </w:r>
    </w:p>
    <w:p w14:paraId="4EF34C2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66BC528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61B7A66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statusReport(4),</w:t>
      </w:r>
    </w:p>
    <w:p w14:paraId="5D781D6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command(5),</w:t>
      </w:r>
    </w:p>
    <w:p w14:paraId="640BE92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submit(6),</w:t>
      </w:r>
    </w:p>
    <w:p w14:paraId="37FC71F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submitReportAck(7),</w:t>
      </w:r>
    </w:p>
    <w:p w14:paraId="6AAD8AD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1EB4401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reserved(9)</w:t>
      </w:r>
    </w:p>
    <w:p w14:paraId="040B47A4" w14:textId="77777777" w:rsidR="00F96BAB" w:rsidRPr="008B7D12"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FC8022B" w14:textId="77777777" w:rsidR="00F96BAB" w:rsidRDefault="00F96BAB" w:rsidP="00F96BAB">
      <w:pPr>
        <w:pStyle w:val="Textebrut"/>
        <w:rPr>
          <w:rFonts w:ascii="Courier New" w:hAnsi="Courier New" w:cs="Courier New"/>
          <w:sz w:val="16"/>
          <w:szCs w:val="16"/>
        </w:rPr>
      </w:pPr>
    </w:p>
    <w:p w14:paraId="7708102C"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0B615F0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1881AF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4D7F33C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23F1F5B1" w14:textId="77777777" w:rsidR="00F96BAB"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2713AE">
        <w:rPr>
          <w:rFonts w:ascii="Courier New" w:hAnsi="Courier New" w:cs="Courier New"/>
          <w:sz w:val="16"/>
          <w:szCs w:val="16"/>
        </w:rPr>
        <w:t>gPSI        [3] GPSI OPTIONAL</w:t>
      </w:r>
      <w:r>
        <w:rPr>
          <w:rFonts w:ascii="Courier New" w:hAnsi="Courier New" w:cs="Courier New"/>
          <w:sz w:val="16"/>
          <w:szCs w:val="16"/>
        </w:rPr>
        <w:t>,</w:t>
      </w:r>
    </w:p>
    <w:p w14:paraId="146B5B13" w14:textId="77777777" w:rsidR="00F96BAB" w:rsidRPr="002713AE"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sMSAddress  [4] SMSAddress OPTIONAL</w:t>
      </w:r>
    </w:p>
    <w:p w14:paraId="75919E39"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E6FE4FE" w14:textId="77777777" w:rsidR="00F96BAB" w:rsidRPr="00760004" w:rsidRDefault="00F96BAB" w:rsidP="00F96BAB">
      <w:pPr>
        <w:pStyle w:val="Textebrut"/>
        <w:rPr>
          <w:rFonts w:ascii="Courier New" w:hAnsi="Courier New" w:cs="Courier New"/>
          <w:sz w:val="16"/>
          <w:szCs w:val="16"/>
        </w:rPr>
      </w:pPr>
    </w:p>
    <w:p w14:paraId="55B0E0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7DAFF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3B0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0DA662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43159A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2ED631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39540E" w14:textId="77777777" w:rsidR="00F96BAB" w:rsidRPr="00760004" w:rsidRDefault="00F96BAB" w:rsidP="00F96BAB">
      <w:pPr>
        <w:pStyle w:val="Textebrut"/>
        <w:rPr>
          <w:rFonts w:ascii="Courier New" w:hAnsi="Courier New" w:cs="Courier New"/>
          <w:sz w:val="16"/>
          <w:szCs w:val="16"/>
        </w:rPr>
      </w:pPr>
    </w:p>
    <w:p w14:paraId="345A94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11EC8198" w14:textId="77777777" w:rsidR="00F96BAB" w:rsidRPr="00760004" w:rsidRDefault="00F96BAB" w:rsidP="00F96BAB">
      <w:pPr>
        <w:pStyle w:val="Textebrut"/>
        <w:rPr>
          <w:rFonts w:ascii="Courier New" w:hAnsi="Courier New" w:cs="Courier New"/>
          <w:sz w:val="16"/>
          <w:szCs w:val="16"/>
        </w:rPr>
      </w:pPr>
    </w:p>
    <w:p w14:paraId="393463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29DB44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EF2C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018582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e164Number  [2] E164Number</w:t>
      </w:r>
    </w:p>
    <w:p w14:paraId="79DD71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12803" w14:textId="77777777" w:rsidR="00F96BAB" w:rsidRPr="00760004" w:rsidRDefault="00F96BAB" w:rsidP="00F96BAB">
      <w:pPr>
        <w:pStyle w:val="Textebrut"/>
        <w:rPr>
          <w:rFonts w:ascii="Courier New" w:hAnsi="Courier New" w:cs="Courier New"/>
          <w:sz w:val="16"/>
          <w:szCs w:val="16"/>
        </w:rPr>
      </w:pPr>
    </w:p>
    <w:p w14:paraId="2778DC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62B2B2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87A2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7A7548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007BB6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252045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1B76E5" w14:textId="77777777" w:rsidR="00F96BAB" w:rsidRDefault="00F96BAB" w:rsidP="00F96BAB">
      <w:pPr>
        <w:pStyle w:val="Textebrut"/>
        <w:rPr>
          <w:rFonts w:ascii="Courier New" w:hAnsi="Courier New" w:cs="Courier New"/>
          <w:sz w:val="16"/>
          <w:szCs w:val="16"/>
        </w:rPr>
      </w:pPr>
    </w:p>
    <w:p w14:paraId="52AD12E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54BA489C" w14:textId="77777777" w:rsidR="00F96BAB" w:rsidRPr="00D50CE3" w:rsidRDefault="00F96BAB" w:rsidP="00F96BAB">
      <w:pPr>
        <w:pStyle w:val="Textebrut"/>
        <w:rPr>
          <w:rFonts w:ascii="Courier New" w:hAnsi="Courier New" w:cs="Courier New"/>
          <w:sz w:val="16"/>
          <w:szCs w:val="16"/>
        </w:rPr>
      </w:pPr>
    </w:p>
    <w:p w14:paraId="098060B7"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1D0B105E"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4C7FAF5A" w14:textId="77777777" w:rsidR="00F96BAB"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5976FB4B" w14:textId="77777777" w:rsidR="00F96BAB" w:rsidRPr="00D50CE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44933FC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0031687" w14:textId="77777777" w:rsidR="00F96BAB" w:rsidRPr="00D50CE3" w:rsidRDefault="00F96BAB" w:rsidP="00F96BAB">
      <w:pPr>
        <w:pStyle w:val="Textebrut"/>
        <w:rPr>
          <w:rFonts w:ascii="Courier New" w:hAnsi="Courier New" w:cs="Courier New"/>
          <w:sz w:val="16"/>
          <w:szCs w:val="16"/>
        </w:rPr>
      </w:pPr>
    </w:p>
    <w:p w14:paraId="71841354" w14:textId="77777777" w:rsidR="00F96BAB"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72E678FF" w14:textId="77777777" w:rsidR="00F96BAB" w:rsidRDefault="00F96BAB" w:rsidP="00F96BAB">
      <w:pPr>
        <w:pStyle w:val="Textebrut"/>
        <w:rPr>
          <w:rFonts w:ascii="Courier New" w:hAnsi="Courier New" w:cs="Courier New"/>
          <w:sz w:val="16"/>
          <w:szCs w:val="16"/>
        </w:rPr>
      </w:pPr>
    </w:p>
    <w:p w14:paraId="0EBCB5AB" w14:textId="77777777" w:rsidR="00F96BAB" w:rsidRPr="009856AE" w:rsidRDefault="00F96BAB" w:rsidP="00F96BAB">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78920B4D" w14:textId="77777777" w:rsidR="00F96BAB" w:rsidRPr="00760004" w:rsidRDefault="00F96BAB" w:rsidP="00F96BAB">
      <w:pPr>
        <w:pStyle w:val="Textebrut"/>
        <w:rPr>
          <w:rFonts w:ascii="Courier New" w:hAnsi="Courier New" w:cs="Courier New"/>
          <w:sz w:val="16"/>
          <w:szCs w:val="16"/>
        </w:rPr>
      </w:pPr>
    </w:p>
    <w:p w14:paraId="15C893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AC763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definitions</w:t>
      </w:r>
    </w:p>
    <w:p w14:paraId="5E4911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42530A3" w14:textId="77777777" w:rsidR="00F96BAB" w:rsidRPr="00760004" w:rsidRDefault="00F96BAB" w:rsidP="00F96BAB">
      <w:pPr>
        <w:pStyle w:val="Textebrut"/>
        <w:rPr>
          <w:rFonts w:ascii="Courier New" w:hAnsi="Courier New" w:cs="Courier New"/>
          <w:sz w:val="16"/>
          <w:szCs w:val="16"/>
        </w:rPr>
      </w:pPr>
    </w:p>
    <w:p w14:paraId="11C79A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 ::= SEQUENCE</w:t>
      </w:r>
    </w:p>
    <w:p w14:paraId="3184F6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4FBD8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CA602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7A88A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47CDA7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79CCE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159A81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36E7E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1054E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39AE4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48334F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36F83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181C34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0D0E88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018F92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7BFF3E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0A135C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23CC57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7154D7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5EE733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66BFF9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DCC79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864FF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5AD6B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9027A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4F30A7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89BDD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2E9C97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486EAB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58AD9F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17C63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2B8D06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312210" w14:textId="77777777" w:rsidR="00F96BAB" w:rsidRPr="00760004" w:rsidRDefault="00F96BAB" w:rsidP="00F96BAB">
      <w:pPr>
        <w:pStyle w:val="Textebrut"/>
        <w:rPr>
          <w:rFonts w:ascii="Courier New" w:hAnsi="Courier New" w:cs="Courier New"/>
          <w:sz w:val="16"/>
          <w:szCs w:val="16"/>
        </w:rPr>
      </w:pPr>
    </w:p>
    <w:p w14:paraId="63F4A6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3B9A57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1FF9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4B855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EC547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142C0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8EED3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D34CC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4D8A1C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673B3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FAA3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21275A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DD2CB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AD6D3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3E7178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218CA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2C0BF0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12846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forwardCount        [16] INTEGER OPTIONAL,</w:t>
      </w:r>
    </w:p>
    <w:p w14:paraId="611D69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0711D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E8EB8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459FB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B0795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CF930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4EC3AF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42402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47548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78A3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92034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238FB2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AE3A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0BAB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FBD0B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126B6A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3DD603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564063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F2920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67D9F4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F8EB6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1104BC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7DC676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41CF88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51AEA0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4713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48CB2F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35EE6A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731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58CB5F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D20B5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3AD530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1FBA8A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25705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6F7B05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D90A3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10EF78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4DF549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6221B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5834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76ECC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0B66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700A58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57FAC6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A9F81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4498E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4EA30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76231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6D216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35C6D9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2894F6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75BE85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0B81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7233CE" w14:textId="77777777" w:rsidR="00F96BAB" w:rsidRPr="00760004" w:rsidRDefault="00F96BAB" w:rsidP="00F96BAB">
      <w:pPr>
        <w:pStyle w:val="Textebrut"/>
        <w:rPr>
          <w:rFonts w:ascii="Courier New" w:hAnsi="Courier New" w:cs="Courier New"/>
          <w:sz w:val="16"/>
          <w:szCs w:val="16"/>
        </w:rPr>
      </w:pPr>
    </w:p>
    <w:p w14:paraId="6D3A38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6D988D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84F9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857BE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93A43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0B41DA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785AA9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4913B8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48D8492" w14:textId="77777777" w:rsidR="00F96BAB" w:rsidRPr="00760004" w:rsidRDefault="00F96BAB" w:rsidP="00F96BAB">
      <w:pPr>
        <w:pStyle w:val="Textebrut"/>
        <w:rPr>
          <w:rFonts w:ascii="Courier New" w:hAnsi="Courier New" w:cs="Courier New"/>
          <w:sz w:val="16"/>
          <w:szCs w:val="16"/>
        </w:rPr>
      </w:pPr>
    </w:p>
    <w:p w14:paraId="14238F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335594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3B23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8D50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FF728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7C906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261A36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569DB5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7B5104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6E398A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308203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06D599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4B7C7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1AC93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state               [12] MMState OPTIONAL,</w:t>
      </w:r>
    </w:p>
    <w:p w14:paraId="54B342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7BF93E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3EAD5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0306BA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342AC9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687989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9A7A3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4F31E0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7799D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1F94E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2EC002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1733C4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8119C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69C85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0DC107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4143E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46E9E5" w14:textId="77777777" w:rsidR="00F96BAB" w:rsidRPr="00760004" w:rsidRDefault="00F96BAB" w:rsidP="00F96BAB">
      <w:pPr>
        <w:pStyle w:val="Textebrut"/>
        <w:rPr>
          <w:rFonts w:ascii="Courier New" w:hAnsi="Courier New" w:cs="Courier New"/>
          <w:sz w:val="16"/>
          <w:szCs w:val="16"/>
        </w:rPr>
      </w:pPr>
    </w:p>
    <w:p w14:paraId="6C87E5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34890E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0F29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B49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C039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50D7CA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017C1D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17E89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7150C8" w14:textId="77777777" w:rsidR="00F96BAB" w:rsidRPr="00760004" w:rsidRDefault="00F96BAB" w:rsidP="00F96BAB">
      <w:pPr>
        <w:pStyle w:val="Textebrut"/>
        <w:rPr>
          <w:rFonts w:ascii="Courier New" w:hAnsi="Courier New" w:cs="Courier New"/>
          <w:sz w:val="16"/>
          <w:szCs w:val="16"/>
        </w:rPr>
      </w:pPr>
    </w:p>
    <w:p w14:paraId="1C34C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310384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0B06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5089F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6D536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3C9E76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26234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1951D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4091DD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6E0D4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A3702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5B7831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2D0F57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40A695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1B008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69404A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62757D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05453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E0E8A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1EF26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0FE2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5D837B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1820AA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382F4E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9D736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2043FC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B4C1798" w14:textId="77777777" w:rsidR="00F96BAB" w:rsidRPr="00760004" w:rsidRDefault="00F96BAB" w:rsidP="00F96BAB">
      <w:pPr>
        <w:pStyle w:val="Textebrut"/>
        <w:rPr>
          <w:rFonts w:ascii="Courier New" w:hAnsi="Courier New" w:cs="Courier New"/>
          <w:sz w:val="16"/>
          <w:szCs w:val="16"/>
        </w:rPr>
      </w:pPr>
    </w:p>
    <w:p w14:paraId="613225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5BC9B6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5C9D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17DF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EDAFD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723CCE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1CBEA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6F052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6C9C80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4AFEA4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046AD8" w14:textId="77777777" w:rsidR="00F96BAB" w:rsidRPr="00760004" w:rsidRDefault="00F96BAB" w:rsidP="00F96BAB">
      <w:pPr>
        <w:pStyle w:val="Textebrut"/>
        <w:rPr>
          <w:rFonts w:ascii="Courier New" w:hAnsi="Courier New" w:cs="Courier New"/>
          <w:sz w:val="16"/>
          <w:szCs w:val="16"/>
        </w:rPr>
      </w:pPr>
    </w:p>
    <w:p w14:paraId="1283A0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5EA9C7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4D9F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F9E0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B3145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C36C3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6BFAF4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157D72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08A11C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27C8EC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621876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5F9A04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2BA0953" w14:textId="77777777" w:rsidR="00F96BAB" w:rsidRPr="00760004" w:rsidRDefault="00F96BAB" w:rsidP="00F96BAB">
      <w:pPr>
        <w:pStyle w:val="Textebrut"/>
        <w:rPr>
          <w:rFonts w:ascii="Courier New" w:hAnsi="Courier New" w:cs="Courier New"/>
          <w:sz w:val="16"/>
          <w:szCs w:val="16"/>
        </w:rPr>
      </w:pPr>
    </w:p>
    <w:p w14:paraId="260489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172DE0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0EA1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A5B78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23CE0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24775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11FB14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6858E8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35D347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56EC3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053D96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6D5B2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6F35CB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DC54B58" w14:textId="77777777" w:rsidR="00F96BAB" w:rsidRPr="00760004" w:rsidRDefault="00F96BAB" w:rsidP="00F96BAB">
      <w:pPr>
        <w:pStyle w:val="Textebrut"/>
        <w:rPr>
          <w:rFonts w:ascii="Courier New" w:hAnsi="Courier New" w:cs="Courier New"/>
          <w:sz w:val="16"/>
          <w:szCs w:val="16"/>
        </w:rPr>
      </w:pPr>
    </w:p>
    <w:p w14:paraId="14E871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344E39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7F1C7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174F7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F35A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17E759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160EA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1E1B8A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18A9E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DEA00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193087" w14:textId="77777777" w:rsidR="00F96BAB" w:rsidRPr="00760004" w:rsidRDefault="00F96BAB" w:rsidP="00F96BAB">
      <w:pPr>
        <w:pStyle w:val="Textebrut"/>
        <w:rPr>
          <w:rFonts w:ascii="Courier New" w:hAnsi="Courier New" w:cs="Courier New"/>
          <w:sz w:val="16"/>
          <w:szCs w:val="16"/>
        </w:rPr>
      </w:pPr>
    </w:p>
    <w:p w14:paraId="6267A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3D6F29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9DBE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AB4C9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04959D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AC94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1679F4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5FA543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62248B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F14A8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469D36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183693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C98C29" w14:textId="77777777" w:rsidR="00F96BAB" w:rsidRPr="00760004" w:rsidRDefault="00F96BAB" w:rsidP="00F96BAB">
      <w:pPr>
        <w:pStyle w:val="Textebrut"/>
        <w:rPr>
          <w:rFonts w:ascii="Courier New" w:hAnsi="Courier New" w:cs="Courier New"/>
          <w:sz w:val="16"/>
          <w:szCs w:val="16"/>
        </w:rPr>
      </w:pPr>
    </w:p>
    <w:p w14:paraId="4F12B5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1BBB30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4F7C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3F74E7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E97C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525220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3C578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9A96F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4207D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5D7964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150D32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3650D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565C7D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354FCC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5166BC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6D480F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8BE7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3488B4" w14:textId="77777777" w:rsidR="00F96BAB" w:rsidRPr="00760004" w:rsidRDefault="00F96BAB" w:rsidP="00F96BAB">
      <w:pPr>
        <w:pStyle w:val="Textebrut"/>
        <w:rPr>
          <w:rFonts w:ascii="Courier New" w:hAnsi="Courier New" w:cs="Courier New"/>
          <w:sz w:val="16"/>
          <w:szCs w:val="16"/>
        </w:rPr>
      </w:pPr>
    </w:p>
    <w:p w14:paraId="046D29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6AD162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C729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5C9779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3A0F2E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3675A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5EF98B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267967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1A827F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1B67A0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718ECE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0E8F1C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333F1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D6895E" w14:textId="77777777" w:rsidR="00F96BAB" w:rsidRPr="00760004" w:rsidRDefault="00F96BAB" w:rsidP="00F96BAB">
      <w:pPr>
        <w:pStyle w:val="Textebrut"/>
        <w:rPr>
          <w:rFonts w:ascii="Courier New" w:hAnsi="Courier New" w:cs="Courier New"/>
          <w:sz w:val="16"/>
          <w:szCs w:val="16"/>
        </w:rPr>
      </w:pPr>
    </w:p>
    <w:p w14:paraId="33609F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1CD604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97A23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3DBBD2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98940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51848F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659498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[5] MMSDirection,</w:t>
      </w:r>
    </w:p>
    <w:p w14:paraId="10B5E9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2DBE55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79DD7C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40F43D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4F59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D2B83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50A3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5AEB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3BBD6A" w14:textId="77777777" w:rsidR="00F96BAB" w:rsidRPr="00760004" w:rsidRDefault="00F96BAB" w:rsidP="00F96BAB">
      <w:pPr>
        <w:pStyle w:val="Textebrut"/>
        <w:rPr>
          <w:rFonts w:ascii="Courier New" w:hAnsi="Courier New" w:cs="Courier New"/>
          <w:sz w:val="16"/>
          <w:szCs w:val="16"/>
        </w:rPr>
      </w:pPr>
    </w:p>
    <w:p w14:paraId="00DE50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6BC0DD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EE6D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5E26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8BBCF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6813EC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5F6B12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9A10DFD" w14:textId="77777777" w:rsidR="00F96BAB" w:rsidRPr="00760004" w:rsidRDefault="00F96BAB" w:rsidP="00F96BAB">
      <w:pPr>
        <w:pStyle w:val="Textebrut"/>
        <w:rPr>
          <w:rFonts w:ascii="Courier New" w:hAnsi="Courier New" w:cs="Courier New"/>
          <w:sz w:val="16"/>
          <w:szCs w:val="16"/>
        </w:rPr>
      </w:pPr>
    </w:p>
    <w:p w14:paraId="22A267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4B6568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5E5C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B1A61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E1DA3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320DF6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5CB34A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55026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4ED164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52149A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7B889ED5"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434253A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62910F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0310AB" w14:textId="77777777" w:rsidR="00F96BAB" w:rsidRPr="00760004" w:rsidRDefault="00F96BAB" w:rsidP="00F96BAB">
      <w:pPr>
        <w:pStyle w:val="Textebrut"/>
        <w:rPr>
          <w:rFonts w:ascii="Courier New" w:hAnsi="Courier New" w:cs="Courier New"/>
          <w:sz w:val="16"/>
          <w:szCs w:val="16"/>
        </w:rPr>
      </w:pPr>
    </w:p>
    <w:p w14:paraId="7AA36B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6A4FBA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FC3F0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F3A0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F6C3D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1688C2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788DF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78FA2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2F7F58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4361F6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027C4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30AF31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C1558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69E6F7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BD2C91" w14:textId="77777777" w:rsidR="00F96BAB" w:rsidRPr="00760004" w:rsidRDefault="00F96BAB" w:rsidP="00F96BAB">
      <w:pPr>
        <w:pStyle w:val="Textebrut"/>
        <w:rPr>
          <w:rFonts w:ascii="Courier New" w:hAnsi="Courier New" w:cs="Courier New"/>
          <w:sz w:val="16"/>
          <w:szCs w:val="16"/>
        </w:rPr>
      </w:pPr>
    </w:p>
    <w:p w14:paraId="6063A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69078E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F155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026BF8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033311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594491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36911C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7801E8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C3C94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3B2636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440589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2386DA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77633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CAB66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367E6C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2B1587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73ECBC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5BF6FC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2D4BAD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B5DB0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6448FB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5ED92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D47C07" w14:textId="77777777" w:rsidR="00F96BAB" w:rsidRPr="00760004" w:rsidRDefault="00F96BAB" w:rsidP="00F96BAB">
      <w:pPr>
        <w:pStyle w:val="Textebrut"/>
        <w:rPr>
          <w:rFonts w:ascii="Courier New" w:hAnsi="Courier New" w:cs="Courier New"/>
          <w:sz w:val="16"/>
          <w:szCs w:val="16"/>
        </w:rPr>
      </w:pPr>
    </w:p>
    <w:p w14:paraId="0EA6F5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61206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CCPDU</w:t>
      </w:r>
    </w:p>
    <w:p w14:paraId="6C99AF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017E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76310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0E8457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1703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3BDF41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transactionID [2] UTF8String,</w:t>
      </w:r>
    </w:p>
    <w:p w14:paraId="7EF226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AB616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79A68E" w14:textId="77777777" w:rsidR="00F96BAB" w:rsidRPr="00760004" w:rsidRDefault="00F96BAB" w:rsidP="00F96BAB">
      <w:pPr>
        <w:pStyle w:val="Textebrut"/>
        <w:rPr>
          <w:rFonts w:ascii="Courier New" w:hAnsi="Courier New" w:cs="Courier New"/>
          <w:sz w:val="16"/>
          <w:szCs w:val="16"/>
        </w:rPr>
      </w:pPr>
    </w:p>
    <w:p w14:paraId="23F74C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13656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parameters</w:t>
      </w:r>
    </w:p>
    <w:p w14:paraId="7CB183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117A1A2" w14:textId="77777777" w:rsidR="00F96BAB" w:rsidRPr="00760004" w:rsidRDefault="00F96BAB" w:rsidP="00F96BAB">
      <w:pPr>
        <w:pStyle w:val="Textebrut"/>
        <w:rPr>
          <w:rFonts w:ascii="Courier New" w:hAnsi="Courier New" w:cs="Courier New"/>
          <w:sz w:val="16"/>
          <w:szCs w:val="16"/>
        </w:rPr>
      </w:pPr>
    </w:p>
    <w:p w14:paraId="42A091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250275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68DB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53B377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2700A8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401CD6" w14:textId="77777777" w:rsidR="00F96BAB" w:rsidRPr="00760004" w:rsidRDefault="00F96BAB" w:rsidP="00F96BAB">
      <w:pPr>
        <w:pStyle w:val="Textebrut"/>
        <w:rPr>
          <w:rFonts w:ascii="Courier New" w:hAnsi="Courier New" w:cs="Courier New"/>
          <w:sz w:val="16"/>
          <w:szCs w:val="16"/>
        </w:rPr>
      </w:pPr>
    </w:p>
    <w:p w14:paraId="399F25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297AA8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94A9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1F27A0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4E335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21DE2C" w14:textId="77777777" w:rsidR="00F96BAB" w:rsidRPr="00760004" w:rsidRDefault="00F96BAB" w:rsidP="00F96BAB">
      <w:pPr>
        <w:pStyle w:val="Textebrut"/>
        <w:rPr>
          <w:rFonts w:ascii="Courier New" w:hAnsi="Courier New" w:cs="Courier New"/>
          <w:sz w:val="16"/>
          <w:szCs w:val="16"/>
        </w:rPr>
      </w:pPr>
    </w:p>
    <w:p w14:paraId="655503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09666F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BDDE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441612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1DDA75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60CBD5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06BDA1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33DECF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05DC07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6528CB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691363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E41248" w14:textId="77777777" w:rsidR="00F96BAB" w:rsidRPr="00760004" w:rsidRDefault="00F96BAB" w:rsidP="00F96BAB">
      <w:pPr>
        <w:pStyle w:val="Textebrut"/>
        <w:rPr>
          <w:rFonts w:ascii="Courier New" w:hAnsi="Courier New" w:cs="Courier New"/>
          <w:sz w:val="16"/>
          <w:szCs w:val="16"/>
        </w:rPr>
      </w:pPr>
    </w:p>
    <w:p w14:paraId="739E28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15886A9F" w14:textId="77777777" w:rsidR="00F96BAB" w:rsidRPr="00760004" w:rsidRDefault="00F96BAB" w:rsidP="00F96BAB">
      <w:pPr>
        <w:pStyle w:val="Textebrut"/>
        <w:rPr>
          <w:rFonts w:ascii="Courier New" w:hAnsi="Courier New" w:cs="Courier New"/>
          <w:sz w:val="16"/>
          <w:szCs w:val="16"/>
        </w:rPr>
      </w:pPr>
    </w:p>
    <w:p w14:paraId="2D6F25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1BEF8A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A9B6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CBB9D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048B59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70FF87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604B8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4E2D09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30E0D8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CDC9A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7614A2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10A4E1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206E11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39AEB4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E516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46DA6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DA5DF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6F8DF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340F0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40B111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63E8F6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B548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9B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053CD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A621F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16515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4DFC3B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08FE2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AE76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A7A6074" w14:textId="77777777" w:rsidR="00F96BAB" w:rsidRPr="00760004" w:rsidRDefault="00F96BAB" w:rsidP="00F96BAB">
      <w:pPr>
        <w:pStyle w:val="Textebrut"/>
        <w:rPr>
          <w:rFonts w:ascii="Courier New" w:hAnsi="Courier New" w:cs="Courier New"/>
          <w:sz w:val="16"/>
          <w:szCs w:val="16"/>
        </w:rPr>
      </w:pPr>
    </w:p>
    <w:p w14:paraId="73D34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0AB91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A4381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0AC358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032B2E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912506" w14:textId="77777777" w:rsidR="00F96BAB" w:rsidRPr="00760004" w:rsidRDefault="00F96BAB" w:rsidP="00F96BAB">
      <w:pPr>
        <w:pStyle w:val="Textebrut"/>
        <w:rPr>
          <w:rFonts w:ascii="Courier New" w:hAnsi="Courier New" w:cs="Courier New"/>
          <w:sz w:val="16"/>
          <w:szCs w:val="16"/>
        </w:rPr>
      </w:pPr>
    </w:p>
    <w:p w14:paraId="1D461B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2591DA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8B3E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63F53A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1CB8C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08C77E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3B7137" w14:textId="77777777" w:rsidR="00F96BAB" w:rsidRPr="00760004" w:rsidRDefault="00F96BAB" w:rsidP="00F96BAB">
      <w:pPr>
        <w:pStyle w:val="Textebrut"/>
        <w:rPr>
          <w:rFonts w:ascii="Courier New" w:hAnsi="Courier New" w:cs="Courier New"/>
          <w:sz w:val="16"/>
          <w:szCs w:val="16"/>
        </w:rPr>
      </w:pPr>
    </w:p>
    <w:p w14:paraId="4B7349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MMSExpiry ::= SEQUENCE </w:t>
      </w:r>
    </w:p>
    <w:p w14:paraId="20D8DE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E02E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455887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704216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775393" w14:textId="77777777" w:rsidR="00F96BAB" w:rsidRPr="00760004" w:rsidRDefault="00F96BAB" w:rsidP="00F96BAB">
      <w:pPr>
        <w:pStyle w:val="Textebrut"/>
        <w:rPr>
          <w:rFonts w:ascii="Courier New" w:hAnsi="Courier New" w:cs="Courier New"/>
          <w:sz w:val="16"/>
          <w:szCs w:val="16"/>
        </w:rPr>
      </w:pPr>
    </w:p>
    <w:p w14:paraId="26CE0C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49BFFC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57F5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7A6F6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1DC917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46A9C1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671ED1" w14:textId="77777777" w:rsidR="00F96BAB" w:rsidRPr="00760004" w:rsidRDefault="00F96BAB" w:rsidP="00F96BAB">
      <w:pPr>
        <w:pStyle w:val="Textebrut"/>
        <w:rPr>
          <w:rFonts w:ascii="Courier New" w:hAnsi="Courier New" w:cs="Courier New"/>
          <w:sz w:val="16"/>
          <w:szCs w:val="16"/>
        </w:rPr>
      </w:pPr>
    </w:p>
    <w:p w14:paraId="04163A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63BED8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7F9C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59AFAB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434F98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5F97CA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5D401A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414744" w14:textId="77777777" w:rsidR="00F96BAB" w:rsidRPr="00760004" w:rsidRDefault="00F96BAB" w:rsidP="00F96BAB">
      <w:pPr>
        <w:pStyle w:val="Textebrut"/>
        <w:rPr>
          <w:rFonts w:ascii="Courier New" w:hAnsi="Courier New" w:cs="Courier New"/>
          <w:sz w:val="16"/>
          <w:szCs w:val="16"/>
        </w:rPr>
      </w:pPr>
    </w:p>
    <w:p w14:paraId="0657EC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7625FF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B839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788C42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37D896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028544" w14:textId="77777777" w:rsidR="00F96BAB" w:rsidRPr="00760004" w:rsidRDefault="00F96BAB" w:rsidP="00F96BAB">
      <w:pPr>
        <w:pStyle w:val="Textebrut"/>
        <w:rPr>
          <w:rFonts w:ascii="Courier New" w:hAnsi="Courier New" w:cs="Courier New"/>
          <w:sz w:val="16"/>
          <w:szCs w:val="16"/>
        </w:rPr>
      </w:pPr>
    </w:p>
    <w:p w14:paraId="7ABF28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128DAC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2804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7A3263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7A2FD541"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181529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7EDE779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379DD48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3CEF64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46E065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9B33A8C" w14:textId="77777777" w:rsidR="00F96BAB" w:rsidRPr="00760004" w:rsidRDefault="00F96BAB" w:rsidP="00F96BAB">
      <w:pPr>
        <w:pStyle w:val="Textebrut"/>
        <w:rPr>
          <w:rFonts w:ascii="Courier New" w:hAnsi="Courier New" w:cs="Courier New"/>
          <w:sz w:val="16"/>
          <w:szCs w:val="16"/>
        </w:rPr>
      </w:pPr>
    </w:p>
    <w:p w14:paraId="5BD9D3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4E9733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A65C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1E2FB1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26B524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4F5795" w14:textId="77777777" w:rsidR="00F96BAB" w:rsidRPr="00760004" w:rsidRDefault="00F96BAB" w:rsidP="00F96BAB">
      <w:pPr>
        <w:pStyle w:val="Textebrut"/>
        <w:rPr>
          <w:rFonts w:ascii="Courier New" w:hAnsi="Courier New" w:cs="Courier New"/>
          <w:sz w:val="16"/>
          <w:szCs w:val="16"/>
        </w:rPr>
      </w:pPr>
    </w:p>
    <w:p w14:paraId="14DF98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60E417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6DFC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B7E94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42212A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D6F84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39C3F7" w14:textId="77777777" w:rsidR="00F96BAB" w:rsidRPr="00760004" w:rsidRDefault="00F96BAB" w:rsidP="00F96BAB">
      <w:pPr>
        <w:pStyle w:val="Textebrut"/>
        <w:rPr>
          <w:rFonts w:ascii="Courier New" w:hAnsi="Courier New" w:cs="Courier New"/>
          <w:sz w:val="16"/>
          <w:szCs w:val="16"/>
        </w:rPr>
      </w:pPr>
    </w:p>
    <w:p w14:paraId="651FA2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09A77603" w14:textId="77777777" w:rsidR="00F96BAB" w:rsidRPr="00760004" w:rsidRDefault="00F96BAB" w:rsidP="00F96BAB">
      <w:pPr>
        <w:pStyle w:val="Textebrut"/>
        <w:rPr>
          <w:rFonts w:ascii="Courier New" w:hAnsi="Courier New" w:cs="Courier New"/>
          <w:sz w:val="16"/>
          <w:szCs w:val="16"/>
        </w:rPr>
      </w:pPr>
    </w:p>
    <w:p w14:paraId="786703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231001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11E0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20E7D8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796B78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2B0A346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188F7E9" w14:textId="77777777" w:rsidR="00F96BAB" w:rsidRPr="001D4B3D" w:rsidRDefault="00F96BAB" w:rsidP="00F96BAB">
      <w:pPr>
        <w:pStyle w:val="Textebrut"/>
        <w:rPr>
          <w:rFonts w:ascii="Courier New" w:hAnsi="Courier New" w:cs="Courier New"/>
          <w:sz w:val="16"/>
          <w:szCs w:val="16"/>
          <w:lang w:val="fr-FR"/>
        </w:rPr>
      </w:pPr>
    </w:p>
    <w:p w14:paraId="3E9B6AB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MMSQuota ::= SEQUENCE</w:t>
      </w:r>
    </w:p>
    <w:p w14:paraId="6B5A4D8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25D9D8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     [1] INTEGER,</w:t>
      </w:r>
    </w:p>
    <w:p w14:paraId="5C70D0D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6F093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91BCB8" w14:textId="77777777" w:rsidR="00F96BAB" w:rsidRPr="00760004" w:rsidRDefault="00F96BAB" w:rsidP="00F96BAB">
      <w:pPr>
        <w:pStyle w:val="Textebrut"/>
        <w:rPr>
          <w:rFonts w:ascii="Courier New" w:hAnsi="Courier New" w:cs="Courier New"/>
          <w:sz w:val="16"/>
          <w:szCs w:val="16"/>
        </w:rPr>
      </w:pPr>
    </w:p>
    <w:p w14:paraId="0201C8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MMSQuotaUnit ::= ENUMERATED</w:t>
      </w:r>
    </w:p>
    <w:p w14:paraId="1983C7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8219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numMessages(1),</w:t>
      </w:r>
    </w:p>
    <w:p w14:paraId="6D1F51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6592AE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42C330" w14:textId="77777777" w:rsidR="00F96BAB" w:rsidRPr="00760004" w:rsidRDefault="00F96BAB" w:rsidP="00F96BAB">
      <w:pPr>
        <w:pStyle w:val="Textebrut"/>
        <w:rPr>
          <w:rFonts w:ascii="Courier New" w:hAnsi="Courier New" w:cs="Courier New"/>
          <w:sz w:val="16"/>
          <w:szCs w:val="16"/>
        </w:rPr>
      </w:pPr>
    </w:p>
    <w:p w14:paraId="6746DA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24413C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BBDA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42C07A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6D28A3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140F0E" w14:textId="77777777" w:rsidR="00F96BAB" w:rsidRPr="00760004" w:rsidRDefault="00F96BAB" w:rsidP="00F96BAB">
      <w:pPr>
        <w:pStyle w:val="Textebrut"/>
        <w:rPr>
          <w:rFonts w:ascii="Courier New" w:hAnsi="Courier New" w:cs="Courier New"/>
          <w:sz w:val="16"/>
          <w:szCs w:val="16"/>
        </w:rPr>
      </w:pPr>
    </w:p>
    <w:p w14:paraId="5B926B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1B377CF1" w14:textId="77777777" w:rsidR="00F96BAB" w:rsidRPr="00760004" w:rsidRDefault="00F96BAB" w:rsidP="00F96BAB">
      <w:pPr>
        <w:pStyle w:val="Textebrut"/>
        <w:rPr>
          <w:rFonts w:ascii="Courier New" w:hAnsi="Courier New" w:cs="Courier New"/>
          <w:sz w:val="16"/>
          <w:szCs w:val="16"/>
        </w:rPr>
      </w:pPr>
    </w:p>
    <w:p w14:paraId="3AC0FC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18A930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BBD0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19303A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6A3998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3E8E03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69160F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4E8588" w14:textId="77777777" w:rsidR="00F96BAB" w:rsidRPr="00760004" w:rsidRDefault="00F96BAB" w:rsidP="00F96BAB">
      <w:pPr>
        <w:pStyle w:val="Textebrut"/>
        <w:rPr>
          <w:rFonts w:ascii="Courier New" w:hAnsi="Courier New" w:cs="Courier New"/>
          <w:sz w:val="16"/>
          <w:szCs w:val="16"/>
        </w:rPr>
      </w:pPr>
    </w:p>
    <w:p w14:paraId="75657C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516679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5850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4E0D66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73187B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0D4C2C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3E664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53045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57EF9E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1EA07B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0DB57A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06200A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6481F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7E924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62684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EC51A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A8C4F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63E33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1F0F73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ED554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4923A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8A7C9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7D8B6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FD042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638FE2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1FD93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800BC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F48E6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5AD009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A105484" w14:textId="77777777" w:rsidR="00F96BAB" w:rsidRPr="00760004" w:rsidRDefault="00F96BAB" w:rsidP="00F96BAB">
      <w:pPr>
        <w:pStyle w:val="Textebrut"/>
        <w:rPr>
          <w:rFonts w:ascii="Courier New" w:hAnsi="Courier New" w:cs="Courier New"/>
          <w:sz w:val="16"/>
          <w:szCs w:val="16"/>
        </w:rPr>
      </w:pPr>
    </w:p>
    <w:p w14:paraId="5F8732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60B8B7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753A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116037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34AB0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35E71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692D89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1310A1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002041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07FE3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754AED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77C19C" w14:textId="77777777" w:rsidR="00F96BAB" w:rsidRPr="00760004" w:rsidRDefault="00F96BAB" w:rsidP="00F96BAB">
      <w:pPr>
        <w:pStyle w:val="Textebrut"/>
        <w:rPr>
          <w:rFonts w:ascii="Courier New" w:hAnsi="Courier New" w:cs="Courier New"/>
          <w:sz w:val="16"/>
          <w:szCs w:val="16"/>
        </w:rPr>
      </w:pPr>
    </w:p>
    <w:p w14:paraId="4B4B67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26D032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317E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31C854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6D607E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29E61B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7BB0A5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2BA55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01766E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378185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7EDCC3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4B280C" w14:textId="77777777" w:rsidR="00F96BAB" w:rsidRPr="00760004" w:rsidRDefault="00F96BAB" w:rsidP="00F96BAB">
      <w:pPr>
        <w:pStyle w:val="Textebrut"/>
        <w:rPr>
          <w:rFonts w:ascii="Courier New" w:hAnsi="Courier New" w:cs="Courier New"/>
          <w:sz w:val="16"/>
          <w:szCs w:val="16"/>
        </w:rPr>
      </w:pPr>
    </w:p>
    <w:p w14:paraId="3C4C45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551BC3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2E3B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79ABC4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4D9105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4F8916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592BAE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7BCD62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440459" w14:textId="77777777" w:rsidR="00F96BAB" w:rsidRPr="00760004" w:rsidRDefault="00F96BAB" w:rsidP="00F96BAB">
      <w:pPr>
        <w:pStyle w:val="Textebrut"/>
        <w:rPr>
          <w:rFonts w:ascii="Courier New" w:hAnsi="Courier New" w:cs="Courier New"/>
          <w:sz w:val="16"/>
          <w:szCs w:val="16"/>
        </w:rPr>
      </w:pPr>
    </w:p>
    <w:p w14:paraId="79678D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14A824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9F30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23205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remove(2),</w:t>
      </w:r>
    </w:p>
    <w:p w14:paraId="2A0C1E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2DF06E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CF5052" w14:textId="77777777" w:rsidR="00F96BAB" w:rsidRPr="00760004" w:rsidRDefault="00F96BAB" w:rsidP="00F96BAB">
      <w:pPr>
        <w:pStyle w:val="Textebrut"/>
        <w:rPr>
          <w:rFonts w:ascii="Courier New" w:hAnsi="Courier New" w:cs="Courier New"/>
          <w:sz w:val="16"/>
          <w:szCs w:val="16"/>
        </w:rPr>
      </w:pPr>
    </w:p>
    <w:p w14:paraId="5B4966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29E2C2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39E7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776852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782DBA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0D5FF5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355D5A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597425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57E1E9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10C87D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767A6D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C3B7C6" w14:textId="77777777" w:rsidR="00F96BAB" w:rsidRPr="00760004" w:rsidRDefault="00F96BAB" w:rsidP="00F96BAB">
      <w:pPr>
        <w:pStyle w:val="Textebrut"/>
        <w:rPr>
          <w:rFonts w:ascii="Courier New" w:hAnsi="Courier New" w:cs="Courier New"/>
          <w:sz w:val="16"/>
          <w:szCs w:val="16"/>
        </w:rPr>
      </w:pPr>
    </w:p>
    <w:p w14:paraId="5C6DF8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01F564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2493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1C4B92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1A3AC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90A169" w14:textId="77777777" w:rsidR="00F96BAB" w:rsidRPr="00760004" w:rsidRDefault="00F96BAB" w:rsidP="00F96BAB">
      <w:pPr>
        <w:pStyle w:val="Textebrut"/>
        <w:rPr>
          <w:rFonts w:ascii="Courier New" w:hAnsi="Courier New" w:cs="Courier New"/>
          <w:sz w:val="16"/>
          <w:szCs w:val="16"/>
        </w:rPr>
      </w:pPr>
    </w:p>
    <w:p w14:paraId="338D17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46D8F6D0" w14:textId="77777777" w:rsidR="00F96BAB" w:rsidRPr="00760004" w:rsidRDefault="00F96BAB" w:rsidP="00F96BAB">
      <w:pPr>
        <w:pStyle w:val="Textebrut"/>
        <w:rPr>
          <w:rFonts w:ascii="Courier New" w:hAnsi="Courier New" w:cs="Courier New"/>
          <w:sz w:val="16"/>
          <w:szCs w:val="16"/>
        </w:rPr>
      </w:pPr>
    </w:p>
    <w:p w14:paraId="0C8163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5AD7D7B3" w14:textId="77777777" w:rsidR="00F96BAB" w:rsidRPr="00760004" w:rsidRDefault="00F96BAB" w:rsidP="00F96BAB">
      <w:pPr>
        <w:pStyle w:val="Textebrut"/>
        <w:rPr>
          <w:rFonts w:ascii="Courier New" w:hAnsi="Courier New" w:cs="Courier New"/>
          <w:sz w:val="16"/>
          <w:szCs w:val="16"/>
        </w:rPr>
      </w:pPr>
    </w:p>
    <w:p w14:paraId="257AE1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762695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376C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065968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2F006D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E75F868" w14:textId="77777777" w:rsidR="00F96BAB" w:rsidRPr="00760004" w:rsidRDefault="00F96BAB" w:rsidP="00F96BAB">
      <w:pPr>
        <w:pStyle w:val="Textebrut"/>
        <w:rPr>
          <w:rFonts w:ascii="Courier New" w:hAnsi="Courier New" w:cs="Courier New"/>
          <w:sz w:val="16"/>
          <w:szCs w:val="16"/>
        </w:rPr>
      </w:pPr>
    </w:p>
    <w:p w14:paraId="4EC782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6D31A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7B9E65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6B89A81" w14:textId="77777777" w:rsidR="00F96BAB" w:rsidRPr="00760004" w:rsidRDefault="00F96BAB" w:rsidP="00F96BAB">
      <w:pPr>
        <w:pStyle w:val="Textebrut"/>
        <w:rPr>
          <w:rFonts w:ascii="Courier New" w:hAnsi="Courier New" w:cs="Courier New"/>
          <w:sz w:val="16"/>
          <w:szCs w:val="16"/>
        </w:rPr>
      </w:pPr>
    </w:p>
    <w:p w14:paraId="730BE7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2ACC8D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4D95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5D05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1EA5BB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72850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40A784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9C6475" w14:textId="77777777" w:rsidR="00F96BAB" w:rsidRPr="00760004" w:rsidRDefault="00F96BAB" w:rsidP="00F96BAB">
      <w:pPr>
        <w:pStyle w:val="Textebrut"/>
        <w:rPr>
          <w:rFonts w:ascii="Courier New" w:hAnsi="Courier New" w:cs="Courier New"/>
          <w:sz w:val="16"/>
          <w:szCs w:val="16"/>
        </w:rPr>
      </w:pPr>
    </w:p>
    <w:p w14:paraId="0BC6CA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6461BC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480E5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FFC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35F67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E1FD8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6B644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395E1F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6AF353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3CF5D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54AA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CE1F7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3EF41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B02EA6" w14:textId="77777777" w:rsidR="00F96BAB" w:rsidRPr="00760004" w:rsidRDefault="00F96BAB" w:rsidP="00F96BAB">
      <w:pPr>
        <w:pStyle w:val="Textebrut"/>
        <w:rPr>
          <w:rFonts w:ascii="Courier New" w:hAnsi="Courier New" w:cs="Courier New"/>
          <w:sz w:val="16"/>
          <w:szCs w:val="16"/>
        </w:rPr>
      </w:pPr>
    </w:p>
    <w:p w14:paraId="0DFA9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61D166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56E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6C987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4D8F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67997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1C226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203EC8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A5E0F4" w14:textId="77777777" w:rsidR="00F96BAB" w:rsidRPr="00760004" w:rsidRDefault="00F96BAB" w:rsidP="00F96BAB">
      <w:pPr>
        <w:pStyle w:val="Textebrut"/>
        <w:rPr>
          <w:rFonts w:ascii="Courier New" w:hAnsi="Courier New" w:cs="Courier New"/>
          <w:sz w:val="16"/>
          <w:szCs w:val="16"/>
        </w:rPr>
      </w:pPr>
    </w:p>
    <w:p w14:paraId="2DB3C2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643530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8BAA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0F72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F993E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4F683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00E8D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95534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64D341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790D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B63F6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pTCHost                       [9] PTCTargetInformation OPTIONAL,</w:t>
      </w:r>
    </w:p>
    <w:p w14:paraId="35074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2805C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6B7D64" w14:textId="77777777" w:rsidR="00F96BAB" w:rsidRPr="00760004" w:rsidRDefault="00F96BAB" w:rsidP="00F96BAB">
      <w:pPr>
        <w:pStyle w:val="Textebrut"/>
        <w:rPr>
          <w:rFonts w:ascii="Courier New" w:hAnsi="Courier New" w:cs="Courier New"/>
          <w:sz w:val="16"/>
          <w:szCs w:val="16"/>
        </w:rPr>
      </w:pPr>
    </w:p>
    <w:p w14:paraId="53B63C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11296B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1685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401E6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804D8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CF0C9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C6E70BE"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23E7E2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1EBC1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1C72AE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9DEA85" w14:textId="77777777" w:rsidR="00F96BAB" w:rsidRPr="00760004" w:rsidRDefault="00F96BAB" w:rsidP="00F96BAB">
      <w:pPr>
        <w:pStyle w:val="Textebrut"/>
        <w:rPr>
          <w:rFonts w:ascii="Courier New" w:hAnsi="Courier New" w:cs="Courier New"/>
          <w:sz w:val="16"/>
          <w:szCs w:val="16"/>
        </w:rPr>
      </w:pPr>
    </w:p>
    <w:p w14:paraId="233AF8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284C42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B05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F67A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2CD26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134CB1B0"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004964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AAE43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2A6261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1B5474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1203AB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D649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CAC558" w14:textId="77777777" w:rsidR="00F96BAB" w:rsidRPr="00760004" w:rsidRDefault="00F96BAB" w:rsidP="00F96BAB">
      <w:pPr>
        <w:pStyle w:val="Textebrut"/>
        <w:rPr>
          <w:rFonts w:ascii="Courier New" w:hAnsi="Courier New" w:cs="Courier New"/>
          <w:sz w:val="16"/>
          <w:szCs w:val="16"/>
        </w:rPr>
      </w:pPr>
    </w:p>
    <w:p w14:paraId="72017B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DD9FF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338A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764E3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64751A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7B79DA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0CBE97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06C680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08343D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71E73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64A78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31F3BB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7CCE3B" w14:textId="77777777" w:rsidR="00F96BAB" w:rsidRPr="00760004" w:rsidRDefault="00F96BAB" w:rsidP="00F96BAB">
      <w:pPr>
        <w:pStyle w:val="Textebrut"/>
        <w:rPr>
          <w:rFonts w:ascii="Courier New" w:hAnsi="Courier New" w:cs="Courier New"/>
          <w:sz w:val="16"/>
          <w:szCs w:val="16"/>
        </w:rPr>
      </w:pPr>
    </w:p>
    <w:p w14:paraId="45009F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43F5B0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785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A6C7B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ECCCC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01D21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D09307" w14:textId="77777777" w:rsidR="00F96BAB" w:rsidRPr="00760004" w:rsidRDefault="00F96BAB" w:rsidP="00F96BAB">
      <w:pPr>
        <w:pStyle w:val="Textebrut"/>
        <w:rPr>
          <w:rFonts w:ascii="Courier New" w:hAnsi="Courier New" w:cs="Courier New"/>
          <w:sz w:val="16"/>
          <w:szCs w:val="16"/>
        </w:rPr>
      </w:pPr>
    </w:p>
    <w:p w14:paraId="00A57B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677B81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3219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51BB2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2AB70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61098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55C440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4FCAA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4C16A3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1B7824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3016FD" w14:textId="77777777" w:rsidR="00F96BAB" w:rsidRPr="00760004" w:rsidRDefault="00F96BAB" w:rsidP="00F96BAB">
      <w:pPr>
        <w:pStyle w:val="Textebrut"/>
        <w:rPr>
          <w:rFonts w:ascii="Courier New" w:hAnsi="Courier New" w:cs="Courier New"/>
          <w:sz w:val="16"/>
          <w:szCs w:val="16"/>
        </w:rPr>
      </w:pPr>
    </w:p>
    <w:p w14:paraId="2EEEC5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912CE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889D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10491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754E7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F365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12A66D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15B645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8267BF" w14:textId="77777777" w:rsidR="00F96BAB" w:rsidRPr="00760004" w:rsidRDefault="00F96BAB" w:rsidP="00F96BAB">
      <w:pPr>
        <w:pStyle w:val="Textebrut"/>
        <w:rPr>
          <w:rFonts w:ascii="Courier New" w:hAnsi="Courier New" w:cs="Courier New"/>
          <w:sz w:val="16"/>
          <w:szCs w:val="16"/>
        </w:rPr>
      </w:pPr>
    </w:p>
    <w:p w14:paraId="01D2D4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102332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20B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9C0C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267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F94E5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0E27FF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2F7285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576720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4A8A76" w14:textId="77777777" w:rsidR="00F96BAB" w:rsidRPr="00760004" w:rsidRDefault="00F96BAB" w:rsidP="00F96BAB">
      <w:pPr>
        <w:pStyle w:val="Textebrut"/>
        <w:rPr>
          <w:rFonts w:ascii="Courier New" w:hAnsi="Courier New" w:cs="Courier New"/>
          <w:sz w:val="16"/>
          <w:szCs w:val="16"/>
        </w:rPr>
      </w:pPr>
    </w:p>
    <w:p w14:paraId="08AE8D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2B684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5D3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F6339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C9030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2A9AE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29946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7D4518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CC8FF3" w14:textId="77777777" w:rsidR="00F96BAB" w:rsidRPr="00760004" w:rsidRDefault="00F96BAB" w:rsidP="00F96BAB">
      <w:pPr>
        <w:pStyle w:val="Textebrut"/>
        <w:rPr>
          <w:rFonts w:ascii="Courier New" w:hAnsi="Courier New" w:cs="Courier New"/>
          <w:sz w:val="16"/>
          <w:szCs w:val="16"/>
        </w:rPr>
      </w:pPr>
    </w:p>
    <w:p w14:paraId="68BB4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72C539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4E3A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B295A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C8EAA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825F8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3CC2F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7B42A9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477815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E84F14" w14:textId="77777777" w:rsidR="00F96BAB" w:rsidRPr="00760004" w:rsidRDefault="00F96BAB" w:rsidP="00F96BAB">
      <w:pPr>
        <w:pStyle w:val="Textebrut"/>
        <w:rPr>
          <w:rFonts w:ascii="Courier New" w:hAnsi="Courier New" w:cs="Courier New"/>
          <w:sz w:val="16"/>
          <w:szCs w:val="16"/>
        </w:rPr>
      </w:pPr>
    </w:p>
    <w:p w14:paraId="3F2E9F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7AAFF7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BF72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99D5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A94E0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C8088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79FC2F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5ABAFC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526D78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4CB59E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6E7FE5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3B8AA7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515674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AFA583" w14:textId="77777777" w:rsidR="00F96BAB" w:rsidRPr="00760004" w:rsidRDefault="00F96BAB" w:rsidP="00F96BAB">
      <w:pPr>
        <w:pStyle w:val="Textebrut"/>
        <w:rPr>
          <w:rFonts w:ascii="Courier New" w:hAnsi="Courier New" w:cs="Courier New"/>
          <w:sz w:val="16"/>
          <w:szCs w:val="16"/>
        </w:rPr>
      </w:pPr>
    </w:p>
    <w:p w14:paraId="796D7D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787AAB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23E8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D89A2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4212F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821CCC9" w14:textId="77777777" w:rsidR="00F96BAB" w:rsidRPr="00760004" w:rsidRDefault="00F96BAB" w:rsidP="00F96BAB">
      <w:pPr>
        <w:pStyle w:val="Textebrut"/>
        <w:rPr>
          <w:rFonts w:ascii="Courier New" w:hAnsi="Courier New" w:cs="Courier New"/>
          <w:sz w:val="16"/>
          <w:szCs w:val="16"/>
        </w:rPr>
      </w:pPr>
    </w:p>
    <w:p w14:paraId="53BA0C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23913B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97EB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229E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4B2B84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896380" w14:textId="77777777" w:rsidR="00F96BAB" w:rsidRPr="00760004" w:rsidRDefault="00F96BAB" w:rsidP="00F96BAB">
      <w:pPr>
        <w:pStyle w:val="Textebrut"/>
        <w:rPr>
          <w:rFonts w:ascii="Courier New" w:hAnsi="Courier New" w:cs="Courier New"/>
          <w:sz w:val="16"/>
          <w:szCs w:val="16"/>
        </w:rPr>
      </w:pPr>
    </w:p>
    <w:p w14:paraId="34BB0F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075DC1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DCAD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6E66D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0F4B2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667FE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7EA989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491B40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58823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42C80F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0FF7DA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90833F" w14:textId="77777777" w:rsidR="00F96BAB" w:rsidRPr="00760004" w:rsidRDefault="00F96BAB" w:rsidP="00F96BAB">
      <w:pPr>
        <w:pStyle w:val="Textebrut"/>
        <w:rPr>
          <w:rFonts w:ascii="Courier New" w:hAnsi="Courier New" w:cs="Courier New"/>
          <w:sz w:val="16"/>
          <w:szCs w:val="16"/>
        </w:rPr>
      </w:pPr>
    </w:p>
    <w:p w14:paraId="6D07CC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5F4C52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FA1C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F1CDB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12B8C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1ECBDE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0E1888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5E384F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13D1E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10CBF0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ACFC66A" w14:textId="77777777" w:rsidR="00F96BAB" w:rsidRPr="00760004" w:rsidRDefault="00F96BAB" w:rsidP="00F96BAB">
      <w:pPr>
        <w:pStyle w:val="Textebrut"/>
        <w:rPr>
          <w:rFonts w:ascii="Courier New" w:hAnsi="Courier New" w:cs="Courier New"/>
          <w:sz w:val="16"/>
          <w:szCs w:val="16"/>
        </w:rPr>
      </w:pPr>
    </w:p>
    <w:p w14:paraId="0FFBD309" w14:textId="77777777" w:rsidR="00F96BAB" w:rsidRPr="00760004" w:rsidRDefault="00F96BAB" w:rsidP="00F96BAB">
      <w:pPr>
        <w:pStyle w:val="Textebrut"/>
        <w:rPr>
          <w:rFonts w:ascii="Courier New" w:hAnsi="Courier New" w:cs="Courier New"/>
          <w:sz w:val="16"/>
          <w:szCs w:val="16"/>
        </w:rPr>
      </w:pPr>
    </w:p>
    <w:p w14:paraId="4ADBC3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BF85C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31F309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3B5A234" w14:textId="77777777" w:rsidR="00F96BAB" w:rsidRPr="00760004" w:rsidRDefault="00F96BAB" w:rsidP="00F96BAB">
      <w:pPr>
        <w:pStyle w:val="Textebrut"/>
        <w:rPr>
          <w:rFonts w:ascii="Courier New" w:hAnsi="Courier New" w:cs="Courier New"/>
          <w:sz w:val="16"/>
          <w:szCs w:val="16"/>
        </w:rPr>
      </w:pPr>
    </w:p>
    <w:p w14:paraId="7A1C7E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32227E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5C37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1CCB7B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reRegister(2),</w:t>
      </w:r>
    </w:p>
    <w:p w14:paraId="455588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7D6ED7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056C294" w14:textId="77777777" w:rsidR="00F96BAB" w:rsidRPr="00760004" w:rsidRDefault="00F96BAB" w:rsidP="00F96BAB">
      <w:pPr>
        <w:pStyle w:val="Textebrut"/>
        <w:rPr>
          <w:rFonts w:ascii="Courier New" w:hAnsi="Courier New" w:cs="Courier New"/>
          <w:sz w:val="16"/>
          <w:szCs w:val="16"/>
        </w:rPr>
      </w:pPr>
    </w:p>
    <w:p w14:paraId="3B7370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56B64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B043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6A120D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51A859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28BB4A5" w14:textId="77777777" w:rsidR="00F96BAB" w:rsidRPr="00760004" w:rsidRDefault="00F96BAB" w:rsidP="00F96BAB">
      <w:pPr>
        <w:pStyle w:val="Textebrut"/>
        <w:rPr>
          <w:rFonts w:ascii="Courier New" w:hAnsi="Courier New" w:cs="Courier New"/>
          <w:sz w:val="16"/>
          <w:szCs w:val="16"/>
        </w:rPr>
      </w:pPr>
    </w:p>
    <w:p w14:paraId="049DFD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3C11FB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EA30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6B5721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08BD01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55DD16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1DA6A6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1D49F8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39DCE2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9D89CD4" w14:textId="77777777" w:rsidR="00F96BAB" w:rsidRPr="00760004" w:rsidRDefault="00F96BAB" w:rsidP="00F96BAB">
      <w:pPr>
        <w:pStyle w:val="Textebrut"/>
        <w:rPr>
          <w:rFonts w:ascii="Courier New" w:hAnsi="Courier New" w:cs="Courier New"/>
          <w:sz w:val="16"/>
          <w:szCs w:val="16"/>
        </w:rPr>
      </w:pPr>
    </w:p>
    <w:p w14:paraId="360573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0A22D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E5F4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EF0A7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49FC75" w14:textId="77777777" w:rsidR="00F96BAB" w:rsidRPr="00760004" w:rsidRDefault="00F96BAB" w:rsidP="00F96BAB">
      <w:pPr>
        <w:pStyle w:val="Textebrut"/>
        <w:rPr>
          <w:rFonts w:ascii="Courier New" w:hAnsi="Courier New" w:cs="Courier New"/>
          <w:sz w:val="16"/>
          <w:szCs w:val="16"/>
        </w:rPr>
      </w:pPr>
    </w:p>
    <w:p w14:paraId="2E66D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39EA24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8CB6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3F2F9C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09D88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567C4908"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790A99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269FD16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C30881F" w14:textId="77777777" w:rsidR="00F96BAB" w:rsidRPr="001D4B3D" w:rsidRDefault="00F96BAB" w:rsidP="00F96BAB">
      <w:pPr>
        <w:pStyle w:val="Textebrut"/>
        <w:rPr>
          <w:rFonts w:ascii="Courier New" w:hAnsi="Courier New" w:cs="Courier New"/>
          <w:sz w:val="16"/>
          <w:szCs w:val="16"/>
          <w:lang w:val="fr-FR"/>
        </w:rPr>
      </w:pPr>
    </w:p>
    <w:p w14:paraId="4CE3003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3B8B96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24C3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E7303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3D4845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A36D9B" w14:textId="77777777" w:rsidR="00F96BAB" w:rsidRPr="00760004" w:rsidRDefault="00F96BAB" w:rsidP="00F96BAB">
      <w:pPr>
        <w:pStyle w:val="Textebrut"/>
        <w:rPr>
          <w:rFonts w:ascii="Courier New" w:hAnsi="Courier New" w:cs="Courier New"/>
          <w:sz w:val="16"/>
          <w:szCs w:val="16"/>
        </w:rPr>
      </w:pPr>
    </w:p>
    <w:p w14:paraId="50B097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21ADC1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F799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32C572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5BC7FB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22105E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68FF2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1F1B37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3967F3" w14:textId="77777777" w:rsidR="00F96BAB" w:rsidRPr="00760004" w:rsidRDefault="00F96BAB" w:rsidP="00F96BAB">
      <w:pPr>
        <w:pStyle w:val="Textebrut"/>
        <w:rPr>
          <w:rFonts w:ascii="Courier New" w:hAnsi="Courier New" w:cs="Courier New"/>
          <w:sz w:val="16"/>
          <w:szCs w:val="16"/>
        </w:rPr>
      </w:pPr>
    </w:p>
    <w:p w14:paraId="1F55C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9DA8DA4" w14:textId="77777777" w:rsidR="00F96BAB" w:rsidRPr="00760004" w:rsidRDefault="00F96BAB" w:rsidP="00F96BAB">
      <w:pPr>
        <w:pStyle w:val="Textebrut"/>
        <w:rPr>
          <w:rFonts w:ascii="Courier New" w:hAnsi="Courier New" w:cs="Courier New"/>
          <w:sz w:val="16"/>
          <w:szCs w:val="16"/>
        </w:rPr>
      </w:pPr>
    </w:p>
    <w:p w14:paraId="1078AD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00B1BB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7C29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F4017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38DC8E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004246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84D143" w14:textId="77777777" w:rsidR="00F96BAB" w:rsidRPr="00760004" w:rsidRDefault="00F96BAB" w:rsidP="00F96BAB">
      <w:pPr>
        <w:pStyle w:val="Textebrut"/>
        <w:rPr>
          <w:rFonts w:ascii="Courier New" w:hAnsi="Courier New" w:cs="Courier New"/>
          <w:sz w:val="16"/>
          <w:szCs w:val="16"/>
        </w:rPr>
      </w:pPr>
    </w:p>
    <w:p w14:paraId="475CA7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489659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F5B9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4FE6E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68C9E2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409255E" w14:textId="77777777" w:rsidR="00F96BAB" w:rsidRPr="00760004" w:rsidRDefault="00F96BAB" w:rsidP="00F96BAB">
      <w:pPr>
        <w:pStyle w:val="Textebrut"/>
        <w:rPr>
          <w:rFonts w:ascii="Courier New" w:hAnsi="Courier New" w:cs="Courier New"/>
          <w:sz w:val="16"/>
          <w:szCs w:val="16"/>
        </w:rPr>
      </w:pPr>
    </w:p>
    <w:p w14:paraId="0DEB5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1825D0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B8E4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391457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5C7CD5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3C2757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47A1FA" w14:textId="77777777" w:rsidR="00F96BAB" w:rsidRPr="00760004" w:rsidRDefault="00F96BAB" w:rsidP="00F96BAB">
      <w:pPr>
        <w:pStyle w:val="Textebrut"/>
        <w:rPr>
          <w:rFonts w:ascii="Courier New" w:hAnsi="Courier New" w:cs="Courier New"/>
          <w:sz w:val="16"/>
          <w:szCs w:val="16"/>
        </w:rPr>
      </w:pPr>
    </w:p>
    <w:p w14:paraId="731DC4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58118D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6C92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4442DF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548A81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9CACCC" w14:textId="77777777" w:rsidR="00F96BAB" w:rsidRPr="00760004" w:rsidRDefault="00F96BAB" w:rsidP="00F96BAB">
      <w:pPr>
        <w:pStyle w:val="Textebrut"/>
        <w:rPr>
          <w:rFonts w:ascii="Courier New" w:hAnsi="Courier New" w:cs="Courier New"/>
          <w:sz w:val="16"/>
          <w:szCs w:val="16"/>
        </w:rPr>
      </w:pPr>
    </w:p>
    <w:p w14:paraId="759DF2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PTCIDList  ::= SEQUENCE</w:t>
      </w:r>
    </w:p>
    <w:p w14:paraId="477614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F6A2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BB478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05776A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2A67FA" w14:textId="77777777" w:rsidR="00F96BAB" w:rsidRPr="00760004" w:rsidRDefault="00F96BAB" w:rsidP="00F96BAB">
      <w:pPr>
        <w:pStyle w:val="Textebrut"/>
        <w:rPr>
          <w:rFonts w:ascii="Courier New" w:hAnsi="Courier New" w:cs="Courier New"/>
          <w:sz w:val="16"/>
          <w:szCs w:val="16"/>
        </w:rPr>
      </w:pPr>
    </w:p>
    <w:p w14:paraId="62E3C3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56DC65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40BF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F051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DD35E3" w14:textId="77777777" w:rsidR="00F96BAB" w:rsidRPr="00760004" w:rsidRDefault="00F96BAB" w:rsidP="00F96BAB">
      <w:pPr>
        <w:pStyle w:val="Textebrut"/>
        <w:rPr>
          <w:rFonts w:ascii="Courier New" w:hAnsi="Courier New" w:cs="Courier New"/>
          <w:sz w:val="16"/>
          <w:szCs w:val="16"/>
        </w:rPr>
      </w:pPr>
    </w:p>
    <w:p w14:paraId="716949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6F2C7C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B739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483283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54EBF7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7B952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23C437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399EF0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2170A3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79338A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49633E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603092" w14:textId="77777777" w:rsidR="00F96BAB" w:rsidRPr="00760004" w:rsidRDefault="00F96BAB" w:rsidP="00F96BAB">
      <w:pPr>
        <w:pStyle w:val="Textebrut"/>
        <w:rPr>
          <w:rFonts w:ascii="Courier New" w:hAnsi="Courier New" w:cs="Courier New"/>
          <w:sz w:val="16"/>
          <w:szCs w:val="16"/>
        </w:rPr>
      </w:pPr>
    </w:p>
    <w:p w14:paraId="28344C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7979B0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7D48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7D543A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234900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42A250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67F374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C77BB5" w14:textId="77777777" w:rsidR="00F96BAB" w:rsidRPr="00760004" w:rsidRDefault="00F96BAB" w:rsidP="00F96BAB">
      <w:pPr>
        <w:pStyle w:val="Textebrut"/>
        <w:rPr>
          <w:rFonts w:ascii="Courier New" w:hAnsi="Courier New" w:cs="Courier New"/>
          <w:sz w:val="16"/>
          <w:szCs w:val="16"/>
        </w:rPr>
      </w:pPr>
    </w:p>
    <w:p w14:paraId="5CE182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524543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3B35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688166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4743D4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10303F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25F3B5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119346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0E318E" w14:textId="77777777" w:rsidR="00F96BAB" w:rsidRPr="00760004" w:rsidRDefault="00F96BAB" w:rsidP="00F96BAB">
      <w:pPr>
        <w:pStyle w:val="Textebrut"/>
        <w:rPr>
          <w:rFonts w:ascii="Courier New" w:hAnsi="Courier New" w:cs="Courier New"/>
          <w:sz w:val="16"/>
          <w:szCs w:val="16"/>
        </w:rPr>
      </w:pPr>
    </w:p>
    <w:p w14:paraId="6D8FED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45953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9CD8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13BD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4FFF4A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FE4A6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51CDF6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656CD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FDC3C3" w14:textId="77777777" w:rsidR="00F96BAB" w:rsidRPr="00760004" w:rsidRDefault="00F96BAB" w:rsidP="00F96BAB">
      <w:pPr>
        <w:pStyle w:val="Textebrut"/>
        <w:rPr>
          <w:rFonts w:ascii="Courier New" w:hAnsi="Courier New" w:cs="Courier New"/>
          <w:sz w:val="16"/>
          <w:szCs w:val="16"/>
        </w:rPr>
      </w:pPr>
    </w:p>
    <w:p w14:paraId="714BC2A3" w14:textId="77777777" w:rsidR="00F96BAB" w:rsidRPr="00760004" w:rsidRDefault="00F96BAB" w:rsidP="00F96BAB">
      <w:pPr>
        <w:pStyle w:val="Textebrut"/>
        <w:rPr>
          <w:rFonts w:ascii="Courier New" w:hAnsi="Courier New" w:cs="Courier New"/>
          <w:sz w:val="16"/>
          <w:szCs w:val="16"/>
        </w:rPr>
      </w:pPr>
    </w:p>
    <w:p w14:paraId="0276ED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2778F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5662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780349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3123B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4156FD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414D6E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529F4E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93D45A" w14:textId="77777777" w:rsidR="00F96BAB" w:rsidRPr="00760004" w:rsidRDefault="00F96BAB" w:rsidP="00F96BAB">
      <w:pPr>
        <w:pStyle w:val="Textebrut"/>
        <w:rPr>
          <w:rFonts w:ascii="Courier New" w:hAnsi="Courier New" w:cs="Courier New"/>
          <w:sz w:val="16"/>
          <w:szCs w:val="16"/>
        </w:rPr>
      </w:pPr>
    </w:p>
    <w:p w14:paraId="76465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034E53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F87A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4D865A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3659E8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32307A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08CC0B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6EBCB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6EDE2B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5C3AA9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80B532" w14:textId="77777777" w:rsidR="00F96BAB" w:rsidRPr="00760004" w:rsidRDefault="00F96BAB" w:rsidP="00F96BAB">
      <w:pPr>
        <w:pStyle w:val="Textebrut"/>
        <w:rPr>
          <w:rFonts w:ascii="Courier New" w:hAnsi="Courier New" w:cs="Courier New"/>
          <w:sz w:val="16"/>
          <w:szCs w:val="16"/>
        </w:rPr>
      </w:pPr>
    </w:p>
    <w:p w14:paraId="51B419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05442C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5DD0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6123B2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317203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7DEDAB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21D08A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85B43F3" w14:textId="77777777" w:rsidR="00F96BAB" w:rsidRPr="00760004" w:rsidRDefault="00F96BAB" w:rsidP="00F96BAB">
      <w:pPr>
        <w:pStyle w:val="Textebrut"/>
        <w:rPr>
          <w:rFonts w:ascii="Courier New" w:hAnsi="Courier New" w:cs="Courier New"/>
          <w:sz w:val="16"/>
          <w:szCs w:val="16"/>
        </w:rPr>
      </w:pPr>
    </w:p>
    <w:p w14:paraId="404A9E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09B4B9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3CEE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D8E6C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1BED8E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0384C0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16D03F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4E1A38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5EF4AA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6B30AF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5CC7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50ADF3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3C6700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930E92" w14:textId="77777777" w:rsidR="00F96BAB" w:rsidRPr="00760004" w:rsidRDefault="00F96BAB" w:rsidP="00F96BAB">
      <w:pPr>
        <w:pStyle w:val="Textebrut"/>
        <w:rPr>
          <w:rFonts w:ascii="Courier New" w:hAnsi="Courier New" w:cs="Courier New"/>
          <w:sz w:val="16"/>
          <w:szCs w:val="16"/>
        </w:rPr>
      </w:pPr>
    </w:p>
    <w:p w14:paraId="62A2E9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1EEB8E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CA94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A9CB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5FE1D4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A3137C" w14:textId="77777777" w:rsidR="00F96BAB" w:rsidRPr="00760004" w:rsidRDefault="00F96BAB" w:rsidP="00F96BAB">
      <w:pPr>
        <w:pStyle w:val="Textebrut"/>
        <w:rPr>
          <w:rFonts w:ascii="Courier New" w:hAnsi="Courier New" w:cs="Courier New"/>
          <w:sz w:val="16"/>
          <w:szCs w:val="16"/>
        </w:rPr>
      </w:pPr>
    </w:p>
    <w:p w14:paraId="0C2F71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131228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A279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060ECE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0111C5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CDB9EF" w14:textId="77777777" w:rsidR="00F96BAB" w:rsidRPr="00760004" w:rsidRDefault="00F96BAB" w:rsidP="00F96BAB">
      <w:pPr>
        <w:pStyle w:val="Textebrut"/>
        <w:rPr>
          <w:rFonts w:ascii="Courier New" w:hAnsi="Courier New" w:cs="Courier New"/>
          <w:sz w:val="16"/>
          <w:szCs w:val="16"/>
        </w:rPr>
      </w:pPr>
    </w:p>
    <w:p w14:paraId="6C62D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27370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C4BE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0ADC96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B8E82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52141C9" w14:textId="77777777" w:rsidR="00F96BAB" w:rsidRPr="00760004" w:rsidRDefault="00F96BAB" w:rsidP="00F96BAB">
      <w:pPr>
        <w:pStyle w:val="Textebrut"/>
        <w:rPr>
          <w:rFonts w:ascii="Courier New" w:hAnsi="Courier New" w:cs="Courier New"/>
          <w:sz w:val="16"/>
          <w:szCs w:val="16"/>
        </w:rPr>
      </w:pPr>
    </w:p>
    <w:p w14:paraId="57E593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D682D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40B7E1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950E39F" w14:textId="77777777" w:rsidR="00F96BAB" w:rsidRPr="00760004" w:rsidRDefault="00F96BAB" w:rsidP="00F96BAB">
      <w:pPr>
        <w:pStyle w:val="Textebrut"/>
        <w:rPr>
          <w:rFonts w:ascii="Courier New" w:hAnsi="Courier New" w:cs="Courier New"/>
          <w:sz w:val="16"/>
          <w:szCs w:val="16"/>
        </w:rPr>
      </w:pPr>
    </w:p>
    <w:p w14:paraId="5F394B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341A761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631E6B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736CCC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2FEC4D3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175A1C8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77063F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C15832" w14:textId="77777777" w:rsidR="00F96BAB" w:rsidRPr="00760004" w:rsidRDefault="00F96BAB" w:rsidP="00F96BAB">
      <w:pPr>
        <w:pStyle w:val="Textebrut"/>
        <w:rPr>
          <w:rFonts w:ascii="Courier New" w:hAnsi="Courier New" w:cs="Courier New"/>
          <w:sz w:val="16"/>
          <w:szCs w:val="16"/>
        </w:rPr>
      </w:pPr>
    </w:p>
    <w:p w14:paraId="25614A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07DD1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15CB2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D89A56D" w14:textId="77777777" w:rsidR="00F96BAB" w:rsidRPr="00760004" w:rsidRDefault="00F96BAB" w:rsidP="00F96BAB">
      <w:pPr>
        <w:pStyle w:val="Textebrut"/>
        <w:rPr>
          <w:rFonts w:ascii="Courier New" w:hAnsi="Courier New" w:cs="Courier New"/>
          <w:sz w:val="16"/>
          <w:szCs w:val="16"/>
        </w:rPr>
      </w:pPr>
    </w:p>
    <w:p w14:paraId="149C2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44EB7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2D1D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15D2C3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51B117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1D413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100BB7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2C97AA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16C98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4E2EA1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6DFB56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5E43DB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379135" w14:textId="77777777" w:rsidR="00F96BAB" w:rsidRPr="00760004" w:rsidRDefault="00F96BAB" w:rsidP="00F96BAB">
      <w:pPr>
        <w:pStyle w:val="Textebrut"/>
        <w:rPr>
          <w:rFonts w:ascii="Courier New" w:hAnsi="Courier New" w:cs="Courier New"/>
          <w:sz w:val="16"/>
          <w:szCs w:val="16"/>
        </w:rPr>
      </w:pPr>
    </w:p>
    <w:p w14:paraId="2ACA98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3944EA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F096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5FC42F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04553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54BB16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8604A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12911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F92C8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D1844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5717C7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4647B0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474BBC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3F8E40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4F5013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4E1590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C4F6220" w14:textId="77777777" w:rsidR="00F96BAB" w:rsidRPr="00760004" w:rsidRDefault="00F96BAB" w:rsidP="00F96BAB">
      <w:pPr>
        <w:pStyle w:val="Textebrut"/>
        <w:rPr>
          <w:rFonts w:ascii="Courier New" w:hAnsi="Courier New" w:cs="Courier New"/>
          <w:sz w:val="16"/>
          <w:szCs w:val="16"/>
        </w:rPr>
      </w:pPr>
    </w:p>
    <w:p w14:paraId="7C743D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268CD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59977B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35C4BA8" w14:textId="77777777" w:rsidR="00F96BAB" w:rsidRPr="00760004" w:rsidRDefault="00F96BAB" w:rsidP="00F96BAB">
      <w:pPr>
        <w:pStyle w:val="Textebrut"/>
        <w:rPr>
          <w:rFonts w:ascii="Courier New" w:hAnsi="Courier New" w:cs="Courier New"/>
          <w:sz w:val="16"/>
          <w:szCs w:val="16"/>
        </w:rPr>
      </w:pPr>
    </w:p>
    <w:p w14:paraId="26CF20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73154E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7566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19F78B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48A59F64"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byteCount(3),</w:t>
      </w:r>
    </w:p>
    <w:p w14:paraId="14E09F50"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startOfFlow(4),</w:t>
      </w:r>
    </w:p>
    <w:p w14:paraId="084C8DB1"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7BE479A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71C8212" w14:textId="77777777" w:rsidR="00F96BAB" w:rsidRPr="001D4B3D" w:rsidRDefault="00F96BAB" w:rsidP="00F96BAB">
      <w:pPr>
        <w:pStyle w:val="Textebrut"/>
        <w:rPr>
          <w:rFonts w:ascii="Courier New" w:hAnsi="Courier New" w:cs="Courier New"/>
          <w:sz w:val="16"/>
          <w:szCs w:val="16"/>
          <w:lang w:val="fr-FR"/>
        </w:rPr>
      </w:pPr>
    </w:p>
    <w:p w14:paraId="6BB6A43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58C683E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52BE4E0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69C4C6C6" w14:textId="77777777" w:rsidR="00F96BAB" w:rsidRPr="001D4B3D" w:rsidRDefault="00F96BAB" w:rsidP="00F96BAB">
      <w:pPr>
        <w:pStyle w:val="Textebrut"/>
        <w:rPr>
          <w:rFonts w:ascii="Courier New" w:hAnsi="Courier New" w:cs="Courier New"/>
          <w:sz w:val="16"/>
          <w:szCs w:val="16"/>
          <w:lang w:val="fr-FR"/>
        </w:rPr>
      </w:pPr>
    </w:p>
    <w:p w14:paraId="3D0A7E6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56A04BD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8BA00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D86E33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2AC88BE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6AACEB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06C3FC6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27B762A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4150429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3F183F6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0442483" w14:textId="77777777" w:rsidR="00F96BAB" w:rsidRPr="001D4B3D" w:rsidRDefault="00F96BAB" w:rsidP="00F96BAB">
      <w:pPr>
        <w:pStyle w:val="Textebrut"/>
        <w:rPr>
          <w:rFonts w:ascii="Courier New" w:hAnsi="Courier New" w:cs="Courier New"/>
          <w:sz w:val="16"/>
          <w:szCs w:val="16"/>
          <w:lang w:val="fr-FR"/>
        </w:rPr>
      </w:pPr>
    </w:p>
    <w:p w14:paraId="713978D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44DF078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B31DF3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034D8B9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50F0D95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[3] MSISDN OPTIONAL,</w:t>
      </w:r>
    </w:p>
    <w:p w14:paraId="42CE2B3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[4] GUTI,</w:t>
      </w:r>
      <w:bookmarkStart w:id="840" w:name="_Hlk54903715"/>
    </w:p>
    <w:p w14:paraId="7A5C69D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[5] Location,</w:t>
      </w:r>
    </w:p>
    <w:p w14:paraId="46564CC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840"/>
    </w:p>
    <w:p w14:paraId="77CC541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4C3FD54" w14:textId="77777777" w:rsidR="00F96BAB" w:rsidRPr="001D4B3D" w:rsidRDefault="00F96BAB" w:rsidP="00F96BAB">
      <w:pPr>
        <w:pStyle w:val="Textebrut"/>
        <w:rPr>
          <w:rFonts w:ascii="Courier New" w:hAnsi="Courier New" w:cs="Courier New"/>
          <w:sz w:val="16"/>
          <w:szCs w:val="16"/>
          <w:lang w:val="fr-FR"/>
        </w:rPr>
      </w:pPr>
    </w:p>
    <w:p w14:paraId="1DDA783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6143148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65772F2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8588FCF" w14:textId="77777777" w:rsidR="00F96BAB" w:rsidRPr="001D4B3D" w:rsidRDefault="00F96BAB" w:rsidP="00F96BAB">
      <w:pPr>
        <w:pStyle w:val="Textebrut"/>
        <w:rPr>
          <w:rFonts w:ascii="Courier New" w:hAnsi="Courier New" w:cs="Courier New"/>
          <w:sz w:val="16"/>
          <w:szCs w:val="16"/>
          <w:lang w:val="fr-FR"/>
        </w:rPr>
      </w:pPr>
    </w:p>
    <w:p w14:paraId="6891CB3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3C2E071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CD234A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373BA35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05F6404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530CF7C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338A5D2B" w14:textId="77777777" w:rsidR="00F96BAB"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5E25063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D6C9D1C" w14:textId="77777777" w:rsidR="00F96BAB" w:rsidRDefault="00F96BAB" w:rsidP="00F96BAB">
      <w:pPr>
        <w:pStyle w:val="Textebrut"/>
        <w:rPr>
          <w:rFonts w:ascii="Courier New" w:hAnsi="Courier New" w:cs="Courier New"/>
          <w:sz w:val="16"/>
          <w:szCs w:val="16"/>
        </w:rPr>
      </w:pPr>
    </w:p>
    <w:p w14:paraId="5AD4244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MMEGroupID ::= OCTET STRING (SIZE(2))</w:t>
      </w:r>
    </w:p>
    <w:p w14:paraId="17814B62" w14:textId="77777777" w:rsidR="00F96BAB" w:rsidRDefault="00F96BAB" w:rsidP="00F96BAB">
      <w:pPr>
        <w:pStyle w:val="Textebrut"/>
        <w:rPr>
          <w:rFonts w:ascii="Courier New" w:hAnsi="Courier New" w:cs="Courier New"/>
          <w:sz w:val="16"/>
          <w:szCs w:val="16"/>
        </w:rPr>
      </w:pPr>
    </w:p>
    <w:p w14:paraId="5635A4E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MMECode ::= OCTET STRING (SIZE(1))</w:t>
      </w:r>
    </w:p>
    <w:p w14:paraId="6304E605" w14:textId="77777777" w:rsidR="00F96BAB" w:rsidRDefault="00F96BAB" w:rsidP="00F96BAB">
      <w:pPr>
        <w:pStyle w:val="Textebrut"/>
        <w:rPr>
          <w:rFonts w:ascii="Courier New" w:hAnsi="Courier New" w:cs="Courier New"/>
          <w:sz w:val="16"/>
          <w:szCs w:val="16"/>
        </w:rPr>
      </w:pPr>
    </w:p>
    <w:p w14:paraId="4DF94A6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TMSI ::= OCTET STRING (SIZE(4))</w:t>
      </w:r>
    </w:p>
    <w:p w14:paraId="6FA8EDB1" w14:textId="77777777" w:rsidR="00F96BAB" w:rsidRPr="00760004" w:rsidRDefault="00F96BAB" w:rsidP="00F96BAB">
      <w:pPr>
        <w:pStyle w:val="Textebrut"/>
        <w:rPr>
          <w:rFonts w:ascii="Courier New" w:hAnsi="Courier New" w:cs="Courier New"/>
          <w:sz w:val="16"/>
          <w:szCs w:val="16"/>
        </w:rPr>
      </w:pPr>
    </w:p>
    <w:p w14:paraId="3EB3A5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CCFA0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143B81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9F4BA04" w14:textId="77777777" w:rsidR="00F96BAB" w:rsidRPr="00760004" w:rsidRDefault="00F96BAB" w:rsidP="00F96BAB">
      <w:pPr>
        <w:pStyle w:val="Textebrut"/>
        <w:rPr>
          <w:rFonts w:ascii="Courier New" w:hAnsi="Courier New" w:cs="Courier New"/>
          <w:sz w:val="16"/>
          <w:szCs w:val="16"/>
        </w:rPr>
      </w:pPr>
    </w:p>
    <w:p w14:paraId="4C90FF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71A789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613A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401CE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45A0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1CB8CF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7902B0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7740BE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D8423D" w14:textId="77777777" w:rsidR="00F96BAB" w:rsidRPr="00760004" w:rsidRDefault="00F96BAB" w:rsidP="00F96BAB">
      <w:pPr>
        <w:pStyle w:val="Textebrut"/>
        <w:rPr>
          <w:rFonts w:ascii="Courier New" w:hAnsi="Courier New" w:cs="Courier New"/>
          <w:sz w:val="16"/>
          <w:szCs w:val="16"/>
        </w:rPr>
      </w:pPr>
    </w:p>
    <w:p w14:paraId="4871D1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1842B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56947C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986ABC9" w14:textId="77777777" w:rsidR="00F96BAB" w:rsidRPr="00760004" w:rsidRDefault="00F96BAB" w:rsidP="00F96BAB">
      <w:pPr>
        <w:pStyle w:val="Textebrut"/>
        <w:rPr>
          <w:rFonts w:ascii="Courier New" w:hAnsi="Courier New" w:cs="Courier New"/>
          <w:sz w:val="16"/>
          <w:szCs w:val="16"/>
        </w:rPr>
      </w:pPr>
    </w:p>
    <w:p w14:paraId="5E7909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6478BC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6F3F1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5777AC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252C23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296B79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17FFB2" w14:textId="77777777" w:rsidR="00F96BAB" w:rsidRPr="00760004" w:rsidRDefault="00F96BAB" w:rsidP="00F96BAB">
      <w:pPr>
        <w:pStyle w:val="Textebrut"/>
        <w:rPr>
          <w:rFonts w:ascii="Courier New" w:hAnsi="Courier New" w:cs="Courier New"/>
          <w:sz w:val="16"/>
          <w:szCs w:val="16"/>
        </w:rPr>
      </w:pPr>
    </w:p>
    <w:p w14:paraId="02B908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0F97A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737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2DEA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21F69A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0C9D69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DE790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AED4B9" w14:textId="77777777" w:rsidR="00F96BAB" w:rsidRPr="00760004" w:rsidRDefault="00F96BAB" w:rsidP="00F96BAB">
      <w:pPr>
        <w:pStyle w:val="Textebrut"/>
        <w:rPr>
          <w:rFonts w:ascii="Courier New" w:hAnsi="Courier New" w:cs="Courier New"/>
          <w:sz w:val="16"/>
          <w:szCs w:val="16"/>
        </w:rPr>
      </w:pPr>
    </w:p>
    <w:p w14:paraId="592378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0DD2D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MDF definitions</w:t>
      </w:r>
    </w:p>
    <w:p w14:paraId="001EE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C55FCEB" w14:textId="77777777" w:rsidR="00F96BAB" w:rsidRPr="00760004" w:rsidRDefault="00F96BAB" w:rsidP="00F96BAB">
      <w:pPr>
        <w:pStyle w:val="Textebrut"/>
        <w:rPr>
          <w:rFonts w:ascii="Courier New" w:hAnsi="Courier New" w:cs="Courier New"/>
          <w:sz w:val="16"/>
          <w:szCs w:val="16"/>
        </w:rPr>
      </w:pPr>
    </w:p>
    <w:p w14:paraId="49D492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7B02134B" w14:textId="77777777" w:rsidR="00F96BAB" w:rsidRPr="00760004" w:rsidRDefault="00F96BAB" w:rsidP="00F96BAB">
      <w:pPr>
        <w:pStyle w:val="Textebrut"/>
        <w:rPr>
          <w:rFonts w:ascii="Courier New" w:hAnsi="Courier New" w:cs="Courier New"/>
          <w:sz w:val="16"/>
          <w:szCs w:val="16"/>
        </w:rPr>
      </w:pPr>
    </w:p>
    <w:p w14:paraId="19AB31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78ACB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02AF43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BB7636" w14:textId="77777777" w:rsidR="00F96BAB" w:rsidRPr="00760004" w:rsidRDefault="00F96BAB" w:rsidP="00F96BAB">
      <w:pPr>
        <w:pStyle w:val="Textebrut"/>
        <w:rPr>
          <w:rFonts w:ascii="Courier New" w:hAnsi="Courier New" w:cs="Courier New"/>
          <w:sz w:val="16"/>
          <w:szCs w:val="16"/>
        </w:rPr>
      </w:pPr>
    </w:p>
    <w:p w14:paraId="6AB2AA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634483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865C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7BA839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7FAD2D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1B95D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506AC0" w14:textId="77777777" w:rsidR="00F96BAB" w:rsidRPr="00760004" w:rsidRDefault="00F96BAB" w:rsidP="00F96BAB">
      <w:pPr>
        <w:pStyle w:val="Textebrut"/>
        <w:rPr>
          <w:rFonts w:ascii="Courier New" w:hAnsi="Courier New" w:cs="Courier New"/>
          <w:sz w:val="16"/>
          <w:szCs w:val="16"/>
        </w:rPr>
      </w:pPr>
    </w:p>
    <w:p w14:paraId="3B1C03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3CAF84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6E0D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7D195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507914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1F92E0" w14:textId="77777777" w:rsidR="00F96BAB" w:rsidRPr="00760004" w:rsidRDefault="00F96BAB" w:rsidP="00F96BAB">
      <w:pPr>
        <w:pStyle w:val="Textebrut"/>
        <w:rPr>
          <w:rFonts w:ascii="Courier New" w:hAnsi="Courier New" w:cs="Courier New"/>
          <w:sz w:val="16"/>
          <w:szCs w:val="16"/>
        </w:rPr>
      </w:pPr>
    </w:p>
    <w:p w14:paraId="665281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DNN ::= UTF8String</w:t>
      </w:r>
    </w:p>
    <w:p w14:paraId="06309C18" w14:textId="77777777" w:rsidR="00F96BAB" w:rsidRPr="00760004" w:rsidRDefault="00F96BAB" w:rsidP="00F96BAB">
      <w:pPr>
        <w:pStyle w:val="Textebrut"/>
        <w:rPr>
          <w:rFonts w:ascii="Courier New" w:hAnsi="Courier New" w:cs="Courier New"/>
          <w:sz w:val="16"/>
          <w:szCs w:val="16"/>
        </w:rPr>
      </w:pPr>
    </w:p>
    <w:p w14:paraId="11E0F4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7E174DE9" w14:textId="77777777" w:rsidR="00F96BAB" w:rsidRPr="00760004" w:rsidRDefault="00F96BAB" w:rsidP="00F96BAB">
      <w:pPr>
        <w:pStyle w:val="Textebrut"/>
        <w:rPr>
          <w:rFonts w:ascii="Courier New" w:hAnsi="Courier New" w:cs="Courier New"/>
          <w:sz w:val="16"/>
          <w:szCs w:val="16"/>
        </w:rPr>
      </w:pPr>
    </w:p>
    <w:p w14:paraId="5F14E5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3FAC6B32" w14:textId="77777777" w:rsidR="00F96BAB" w:rsidRPr="00760004" w:rsidRDefault="00F96BAB" w:rsidP="00F96BAB">
      <w:pPr>
        <w:pStyle w:val="Textebrut"/>
        <w:rPr>
          <w:rFonts w:ascii="Courier New" w:hAnsi="Courier New" w:cs="Courier New"/>
          <w:sz w:val="16"/>
          <w:szCs w:val="16"/>
        </w:rPr>
      </w:pPr>
    </w:p>
    <w:p w14:paraId="549942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16A8FE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373E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1E5CE6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6D1161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ECD0A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2B28F9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5E0976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2C089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E4AB11" w14:textId="77777777" w:rsidR="00F96BAB" w:rsidRPr="00760004" w:rsidRDefault="00F96BAB" w:rsidP="00F96BAB">
      <w:pPr>
        <w:pStyle w:val="Textebrut"/>
        <w:rPr>
          <w:rFonts w:ascii="Courier New" w:hAnsi="Courier New" w:cs="Courier New"/>
          <w:sz w:val="16"/>
          <w:szCs w:val="16"/>
        </w:rPr>
      </w:pPr>
    </w:p>
    <w:p w14:paraId="3F8384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33703DAE" w14:textId="77777777" w:rsidR="00F96BAB" w:rsidRPr="00760004" w:rsidRDefault="00F96BAB" w:rsidP="00F96BAB">
      <w:pPr>
        <w:pStyle w:val="Textebrut"/>
        <w:rPr>
          <w:rFonts w:ascii="Courier New" w:hAnsi="Courier New" w:cs="Courier New"/>
          <w:sz w:val="16"/>
          <w:szCs w:val="16"/>
        </w:rPr>
      </w:pPr>
    </w:p>
    <w:p w14:paraId="73FAFA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7E6232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2E6A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47B9E6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41DC23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3550A1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15256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7ECFE9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0935BC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6D88E9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67FF95" w14:textId="77777777" w:rsidR="00F96BAB" w:rsidRPr="00760004" w:rsidRDefault="00F96BAB" w:rsidP="00F96BAB">
      <w:pPr>
        <w:pStyle w:val="Textebrut"/>
        <w:rPr>
          <w:rFonts w:ascii="Courier New" w:hAnsi="Courier New" w:cs="Courier New"/>
          <w:sz w:val="16"/>
          <w:szCs w:val="16"/>
        </w:rPr>
      </w:pPr>
    </w:p>
    <w:p w14:paraId="08C4C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7F752413" w14:textId="77777777" w:rsidR="00F96BAB" w:rsidRPr="00760004" w:rsidRDefault="00F96BAB" w:rsidP="00F96BAB">
      <w:pPr>
        <w:pStyle w:val="Textebrut"/>
        <w:rPr>
          <w:rFonts w:ascii="Courier New" w:hAnsi="Courier New" w:cs="Courier New"/>
          <w:sz w:val="16"/>
          <w:szCs w:val="16"/>
        </w:rPr>
      </w:pPr>
    </w:p>
    <w:p w14:paraId="4BF5F4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35A42A66" w14:textId="77777777" w:rsidR="00F96BAB" w:rsidRPr="00760004" w:rsidRDefault="00F96BAB" w:rsidP="00F96BAB">
      <w:pPr>
        <w:pStyle w:val="Textebrut"/>
        <w:rPr>
          <w:rFonts w:ascii="Courier New" w:hAnsi="Courier New" w:cs="Courier New"/>
          <w:sz w:val="16"/>
          <w:szCs w:val="16"/>
        </w:rPr>
      </w:pPr>
    </w:p>
    <w:p w14:paraId="75FB67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FTEID ::= SEQUENCE</w:t>
      </w:r>
    </w:p>
    <w:p w14:paraId="48C4D2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BC23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9B293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02CF5B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7EA84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F38FB2" w14:textId="77777777" w:rsidR="00F96BAB" w:rsidRPr="00760004" w:rsidRDefault="00F96BAB" w:rsidP="00F96BAB">
      <w:pPr>
        <w:pStyle w:val="Textebrut"/>
        <w:rPr>
          <w:rFonts w:ascii="Courier New" w:hAnsi="Courier New" w:cs="Courier New"/>
          <w:sz w:val="16"/>
          <w:szCs w:val="16"/>
        </w:rPr>
      </w:pPr>
    </w:p>
    <w:p w14:paraId="5CDC77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GPSI ::= CHOICE</w:t>
      </w:r>
    </w:p>
    <w:p w14:paraId="10D7DF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A2C7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33C9FD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66FD2A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65563D" w14:textId="77777777" w:rsidR="00F96BAB" w:rsidRPr="00760004" w:rsidRDefault="00F96BAB" w:rsidP="00F96BAB">
      <w:pPr>
        <w:pStyle w:val="Textebrut"/>
        <w:rPr>
          <w:rFonts w:ascii="Courier New" w:hAnsi="Courier New" w:cs="Courier New"/>
          <w:sz w:val="16"/>
          <w:szCs w:val="16"/>
        </w:rPr>
      </w:pPr>
    </w:p>
    <w:p w14:paraId="5FAA31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GUAMI ::= SEQUENCE</w:t>
      </w:r>
    </w:p>
    <w:p w14:paraId="1F2EB0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2E18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4C734A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7DFA25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7FDE7B" w14:textId="77777777" w:rsidR="00F96BAB" w:rsidRPr="00760004" w:rsidRDefault="00F96BAB" w:rsidP="00F96BAB">
      <w:pPr>
        <w:pStyle w:val="Textebrut"/>
        <w:rPr>
          <w:rFonts w:ascii="Courier New" w:hAnsi="Courier New" w:cs="Courier New"/>
          <w:sz w:val="16"/>
          <w:szCs w:val="16"/>
        </w:rPr>
      </w:pPr>
    </w:p>
    <w:p w14:paraId="4486CE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GUMMEI ::= SEQUENCE</w:t>
      </w:r>
    </w:p>
    <w:p w14:paraId="029F94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061C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mMEID       [1] MMEID,</w:t>
      </w:r>
    </w:p>
    <w:p w14:paraId="688B08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[2] MCC,</w:t>
      </w:r>
    </w:p>
    <w:p w14:paraId="38DEE4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[3] MNC</w:t>
      </w:r>
    </w:p>
    <w:p w14:paraId="5A02AE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F8A47F" w14:textId="77777777" w:rsidR="00F96BAB" w:rsidRPr="00760004" w:rsidRDefault="00F96BAB" w:rsidP="00F96BAB">
      <w:pPr>
        <w:pStyle w:val="Textebrut"/>
        <w:rPr>
          <w:rFonts w:ascii="Courier New" w:hAnsi="Courier New" w:cs="Courier New"/>
          <w:sz w:val="16"/>
          <w:szCs w:val="16"/>
        </w:rPr>
      </w:pPr>
    </w:p>
    <w:p w14:paraId="64CB74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6C432BF2" w14:textId="77777777" w:rsidR="00F96BAB" w:rsidRPr="00760004" w:rsidRDefault="00F96BAB" w:rsidP="00F96BAB">
      <w:pPr>
        <w:pStyle w:val="Textebrut"/>
        <w:rPr>
          <w:rFonts w:ascii="Courier New" w:hAnsi="Courier New" w:cs="Courier New"/>
          <w:sz w:val="16"/>
          <w:szCs w:val="16"/>
        </w:rPr>
      </w:pPr>
    </w:p>
    <w:p w14:paraId="67F9E4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78B5E5C7" w14:textId="77777777" w:rsidR="00F96BAB" w:rsidRPr="00760004" w:rsidRDefault="00F96BAB" w:rsidP="00F96BAB">
      <w:pPr>
        <w:pStyle w:val="Textebrut"/>
        <w:rPr>
          <w:rFonts w:ascii="Courier New" w:hAnsi="Courier New" w:cs="Courier New"/>
          <w:sz w:val="16"/>
          <w:szCs w:val="16"/>
        </w:rPr>
      </w:pPr>
    </w:p>
    <w:p w14:paraId="753CF9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3F3DA229" w14:textId="77777777" w:rsidR="00F96BAB" w:rsidRPr="00760004" w:rsidRDefault="00F96BAB" w:rsidP="00F96BAB">
      <w:pPr>
        <w:pStyle w:val="Textebrut"/>
        <w:rPr>
          <w:rFonts w:ascii="Courier New" w:hAnsi="Courier New" w:cs="Courier New"/>
          <w:sz w:val="16"/>
          <w:szCs w:val="16"/>
        </w:rPr>
      </w:pPr>
    </w:p>
    <w:p w14:paraId="3A82CA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46B08DC4" w14:textId="77777777" w:rsidR="00F96BAB" w:rsidRPr="00760004" w:rsidRDefault="00F96BAB" w:rsidP="00F96BAB">
      <w:pPr>
        <w:pStyle w:val="Textebrut"/>
        <w:rPr>
          <w:rFonts w:ascii="Courier New" w:hAnsi="Courier New" w:cs="Courier New"/>
          <w:sz w:val="16"/>
          <w:szCs w:val="16"/>
        </w:rPr>
      </w:pPr>
    </w:p>
    <w:p w14:paraId="7E3B68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IMPI ::= NAI</w:t>
      </w:r>
    </w:p>
    <w:p w14:paraId="4828B1F6" w14:textId="77777777" w:rsidR="00F96BAB" w:rsidRPr="00760004" w:rsidRDefault="00F96BAB" w:rsidP="00F96BAB">
      <w:pPr>
        <w:pStyle w:val="Textebrut"/>
        <w:rPr>
          <w:rFonts w:ascii="Courier New" w:hAnsi="Courier New" w:cs="Courier New"/>
          <w:sz w:val="16"/>
          <w:szCs w:val="16"/>
        </w:rPr>
      </w:pPr>
    </w:p>
    <w:p w14:paraId="5C4018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IMPU ::= CHOICE</w:t>
      </w:r>
    </w:p>
    <w:p w14:paraId="21F09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74D6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0E49AE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3BCA87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CAD0FF" w14:textId="77777777" w:rsidR="00F96BAB" w:rsidRPr="00760004" w:rsidRDefault="00F96BAB" w:rsidP="00F96BAB">
      <w:pPr>
        <w:pStyle w:val="Textebrut"/>
        <w:rPr>
          <w:rFonts w:ascii="Courier New" w:hAnsi="Courier New" w:cs="Courier New"/>
          <w:sz w:val="16"/>
          <w:szCs w:val="16"/>
        </w:rPr>
      </w:pPr>
    </w:p>
    <w:p w14:paraId="76C0AA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5865E825" w14:textId="77777777" w:rsidR="00F96BAB" w:rsidRPr="00760004" w:rsidRDefault="00F96BAB" w:rsidP="00F96BAB">
      <w:pPr>
        <w:pStyle w:val="Textebrut"/>
        <w:rPr>
          <w:rFonts w:ascii="Courier New" w:hAnsi="Courier New" w:cs="Courier New"/>
          <w:sz w:val="16"/>
          <w:szCs w:val="16"/>
        </w:rPr>
      </w:pPr>
    </w:p>
    <w:p w14:paraId="5887B3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6900E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1C81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57962F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37976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46B634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148140" w14:textId="77777777" w:rsidR="00F96BAB" w:rsidRPr="00760004" w:rsidRDefault="00F96BAB" w:rsidP="00F96BAB">
      <w:pPr>
        <w:pStyle w:val="Textebrut"/>
        <w:rPr>
          <w:rFonts w:ascii="Courier New" w:hAnsi="Courier New" w:cs="Courier New"/>
          <w:sz w:val="16"/>
          <w:szCs w:val="16"/>
        </w:rPr>
      </w:pPr>
    </w:p>
    <w:p w14:paraId="48AF59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IPAddress ::= CHOICE</w:t>
      </w:r>
    </w:p>
    <w:p w14:paraId="0A16E5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77C8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D5DE9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06E265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6592C9C" w14:textId="77777777" w:rsidR="00F96BAB" w:rsidRPr="00760004" w:rsidRDefault="00F96BAB" w:rsidP="00F96BAB">
      <w:pPr>
        <w:pStyle w:val="Textebrut"/>
        <w:rPr>
          <w:rFonts w:ascii="Courier New" w:hAnsi="Courier New" w:cs="Courier New"/>
          <w:sz w:val="16"/>
          <w:szCs w:val="16"/>
        </w:rPr>
      </w:pPr>
    </w:p>
    <w:p w14:paraId="161130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2C87BB39" w14:textId="77777777" w:rsidR="00F96BAB" w:rsidRPr="00760004" w:rsidRDefault="00F96BAB" w:rsidP="00F96BAB">
      <w:pPr>
        <w:pStyle w:val="Textebrut"/>
        <w:rPr>
          <w:rFonts w:ascii="Courier New" w:hAnsi="Courier New" w:cs="Courier New"/>
          <w:sz w:val="16"/>
          <w:szCs w:val="16"/>
        </w:rPr>
      </w:pPr>
    </w:p>
    <w:p w14:paraId="6E2637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4B1E848C" w14:textId="77777777" w:rsidR="00F96BAB" w:rsidRPr="00760004" w:rsidRDefault="00F96BAB" w:rsidP="00F96BAB">
      <w:pPr>
        <w:pStyle w:val="Textebrut"/>
        <w:rPr>
          <w:rFonts w:ascii="Courier New" w:hAnsi="Courier New" w:cs="Courier New"/>
          <w:sz w:val="16"/>
          <w:szCs w:val="16"/>
        </w:rPr>
      </w:pPr>
    </w:p>
    <w:p w14:paraId="6CCFBD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789E605B" w14:textId="77777777" w:rsidR="00F96BAB" w:rsidRPr="00760004" w:rsidRDefault="00F96BAB" w:rsidP="00F96BAB">
      <w:pPr>
        <w:pStyle w:val="Textebrut"/>
        <w:rPr>
          <w:rFonts w:ascii="Courier New" w:hAnsi="Courier New" w:cs="Courier New"/>
          <w:sz w:val="16"/>
          <w:szCs w:val="16"/>
        </w:rPr>
      </w:pPr>
    </w:p>
    <w:p w14:paraId="6EE369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25472018" w14:textId="77777777" w:rsidR="00F96BAB" w:rsidRPr="00760004" w:rsidRDefault="00F96BAB" w:rsidP="00F96BAB">
      <w:pPr>
        <w:pStyle w:val="Textebrut"/>
        <w:rPr>
          <w:rFonts w:ascii="Courier New" w:hAnsi="Courier New" w:cs="Courier New"/>
          <w:sz w:val="16"/>
          <w:szCs w:val="16"/>
        </w:rPr>
      </w:pPr>
    </w:p>
    <w:p w14:paraId="34A701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05F0671C" w14:textId="77777777" w:rsidR="00F96BAB" w:rsidRPr="00760004" w:rsidRDefault="00F96BAB" w:rsidP="00F96BAB">
      <w:pPr>
        <w:pStyle w:val="Textebrut"/>
        <w:rPr>
          <w:rFonts w:ascii="Courier New" w:hAnsi="Courier New" w:cs="Courier New"/>
          <w:sz w:val="16"/>
          <w:szCs w:val="16"/>
        </w:rPr>
      </w:pPr>
    </w:p>
    <w:p w14:paraId="72B063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73D5E229" w14:textId="77777777" w:rsidR="00F96BAB" w:rsidRPr="00760004" w:rsidRDefault="00F96BAB" w:rsidP="00F96BAB">
      <w:pPr>
        <w:pStyle w:val="Textebrut"/>
        <w:rPr>
          <w:rFonts w:ascii="Courier New" w:hAnsi="Courier New" w:cs="Courier New"/>
          <w:sz w:val="16"/>
          <w:szCs w:val="16"/>
        </w:rPr>
      </w:pPr>
    </w:p>
    <w:p w14:paraId="6F522E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 ::= SEQUENCE</w:t>
      </w:r>
    </w:p>
    <w:p w14:paraId="3EC790C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90AC4F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mMEGI       [1] MMEGI,</w:t>
      </w:r>
    </w:p>
    <w:p w14:paraId="7D321B6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        [2] MMEC</w:t>
      </w:r>
    </w:p>
    <w:p w14:paraId="06532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4757C1" w14:textId="77777777" w:rsidR="00F96BAB" w:rsidRPr="00760004" w:rsidRDefault="00F96BAB" w:rsidP="00F96BAB">
      <w:pPr>
        <w:pStyle w:val="Textebrut"/>
        <w:rPr>
          <w:rFonts w:ascii="Courier New" w:hAnsi="Courier New" w:cs="Courier New"/>
          <w:sz w:val="16"/>
          <w:szCs w:val="16"/>
        </w:rPr>
      </w:pPr>
    </w:p>
    <w:p w14:paraId="2EFE59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6EB22FA1" w14:textId="77777777" w:rsidR="00F96BAB" w:rsidRPr="00760004" w:rsidRDefault="00F96BAB" w:rsidP="00F96BAB">
      <w:pPr>
        <w:pStyle w:val="Textebrut"/>
        <w:rPr>
          <w:rFonts w:ascii="Courier New" w:hAnsi="Courier New" w:cs="Courier New"/>
          <w:sz w:val="16"/>
          <w:szCs w:val="16"/>
        </w:rPr>
      </w:pPr>
    </w:p>
    <w:p w14:paraId="44DA35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024B7BA3" w14:textId="77777777" w:rsidR="00F96BAB" w:rsidRPr="00760004" w:rsidRDefault="00F96BAB" w:rsidP="00F96BAB">
      <w:pPr>
        <w:pStyle w:val="Textebrut"/>
        <w:rPr>
          <w:rFonts w:ascii="Courier New" w:hAnsi="Courier New" w:cs="Courier New"/>
          <w:sz w:val="16"/>
          <w:szCs w:val="16"/>
        </w:rPr>
      </w:pPr>
    </w:p>
    <w:p w14:paraId="24D2BA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434ECF51" w14:textId="77777777" w:rsidR="00F96BAB" w:rsidRPr="00760004" w:rsidRDefault="00F96BAB" w:rsidP="00F96BAB">
      <w:pPr>
        <w:pStyle w:val="Textebrut"/>
        <w:rPr>
          <w:rFonts w:ascii="Courier New" w:hAnsi="Courier New" w:cs="Courier New"/>
          <w:sz w:val="16"/>
          <w:szCs w:val="16"/>
        </w:rPr>
      </w:pPr>
    </w:p>
    <w:p w14:paraId="417427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NAI ::= UTF8String</w:t>
      </w:r>
    </w:p>
    <w:p w14:paraId="201F0161" w14:textId="77777777" w:rsidR="00F96BAB" w:rsidRPr="00760004" w:rsidRDefault="00F96BAB" w:rsidP="00F96BAB">
      <w:pPr>
        <w:pStyle w:val="Textebrut"/>
        <w:rPr>
          <w:rFonts w:ascii="Courier New" w:hAnsi="Courier New" w:cs="Courier New"/>
          <w:sz w:val="16"/>
          <w:szCs w:val="16"/>
        </w:rPr>
      </w:pPr>
    </w:p>
    <w:p w14:paraId="6084A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5C9EF568" w14:textId="77777777" w:rsidR="00F96BAB" w:rsidRPr="00760004" w:rsidRDefault="00F96BAB" w:rsidP="00F96BAB">
      <w:pPr>
        <w:pStyle w:val="Textebrut"/>
        <w:rPr>
          <w:rFonts w:ascii="Courier New" w:hAnsi="Courier New" w:cs="Courier New"/>
          <w:sz w:val="16"/>
          <w:szCs w:val="16"/>
        </w:rPr>
      </w:pPr>
    </w:p>
    <w:p w14:paraId="59397B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0D4042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4FEC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1642C3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1A625E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D59EBB" w14:textId="77777777" w:rsidR="00F96BAB" w:rsidRPr="00760004" w:rsidRDefault="00F96BAB" w:rsidP="00F96BAB">
      <w:pPr>
        <w:pStyle w:val="Textebrut"/>
        <w:rPr>
          <w:rFonts w:ascii="Courier New" w:hAnsi="Courier New" w:cs="Courier New"/>
          <w:sz w:val="16"/>
          <w:szCs w:val="16"/>
        </w:rPr>
      </w:pPr>
    </w:p>
    <w:p w14:paraId="00374E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64B8C060" w14:textId="77777777" w:rsidR="00F96BAB" w:rsidRPr="00760004" w:rsidRDefault="00F96BAB" w:rsidP="00F96BAB">
      <w:pPr>
        <w:pStyle w:val="Textebrut"/>
        <w:rPr>
          <w:rFonts w:ascii="Courier New" w:hAnsi="Courier New" w:cs="Courier New"/>
          <w:sz w:val="16"/>
          <w:szCs w:val="16"/>
        </w:rPr>
      </w:pPr>
    </w:p>
    <w:p w14:paraId="1EB903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PLMNID ::= SEQUENCE</w:t>
      </w:r>
    </w:p>
    <w:p w14:paraId="3AC0CD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8B61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2B1920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7DEE70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ED509" w14:textId="77777777" w:rsidR="00F96BAB" w:rsidRPr="00760004" w:rsidRDefault="00F96BAB" w:rsidP="00F96BAB">
      <w:pPr>
        <w:pStyle w:val="Textebrut"/>
        <w:rPr>
          <w:rFonts w:ascii="Courier New" w:hAnsi="Courier New" w:cs="Courier New"/>
          <w:sz w:val="16"/>
          <w:szCs w:val="16"/>
        </w:rPr>
      </w:pPr>
    </w:p>
    <w:p w14:paraId="341FA1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3C92B00C" w14:textId="77777777" w:rsidR="00F96BAB" w:rsidRPr="00760004" w:rsidRDefault="00F96BAB" w:rsidP="00F96BAB">
      <w:pPr>
        <w:pStyle w:val="Textebrut"/>
        <w:rPr>
          <w:rFonts w:ascii="Courier New" w:hAnsi="Courier New" w:cs="Courier New"/>
          <w:sz w:val="16"/>
          <w:szCs w:val="16"/>
        </w:rPr>
      </w:pPr>
    </w:p>
    <w:p w14:paraId="62789E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486EA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CE49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1FE4B9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24B55B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5C8041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3F5FB4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55A93D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8B59773" w14:textId="77777777" w:rsidR="00F96BAB" w:rsidRPr="00760004" w:rsidRDefault="00F96BAB" w:rsidP="00F96BAB">
      <w:pPr>
        <w:pStyle w:val="Textebrut"/>
        <w:rPr>
          <w:rFonts w:ascii="Courier New" w:hAnsi="Courier New" w:cs="Courier New"/>
          <w:sz w:val="16"/>
          <w:szCs w:val="16"/>
        </w:rPr>
      </w:pPr>
    </w:p>
    <w:p w14:paraId="498001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PEI ::= CHOICE</w:t>
      </w:r>
    </w:p>
    <w:p w14:paraId="4ED0F1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CBD7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iMEI        [1] IMEI,</w:t>
      </w:r>
    </w:p>
    <w:p w14:paraId="67261D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iMEISV      [2] IMEISV</w:t>
      </w:r>
    </w:p>
    <w:p w14:paraId="3C37F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5F98DA" w14:textId="77777777" w:rsidR="00F96BAB" w:rsidRPr="00760004" w:rsidRDefault="00F96BAB" w:rsidP="00F96BAB">
      <w:pPr>
        <w:pStyle w:val="Textebrut"/>
        <w:rPr>
          <w:rFonts w:ascii="Courier New" w:hAnsi="Courier New" w:cs="Courier New"/>
          <w:sz w:val="16"/>
          <w:szCs w:val="16"/>
        </w:rPr>
      </w:pPr>
    </w:p>
    <w:p w14:paraId="5077CB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PortNumber ::= INTEGER(0..65535)</w:t>
      </w:r>
    </w:p>
    <w:p w14:paraId="1EB55BC3" w14:textId="77777777" w:rsidR="00F96BAB" w:rsidRPr="00760004" w:rsidRDefault="00F96BAB" w:rsidP="00F96BAB">
      <w:pPr>
        <w:pStyle w:val="Textebrut"/>
        <w:rPr>
          <w:rFonts w:ascii="Courier New" w:hAnsi="Courier New" w:cs="Courier New"/>
          <w:sz w:val="16"/>
          <w:szCs w:val="16"/>
        </w:rPr>
      </w:pPr>
    </w:p>
    <w:p w14:paraId="2E8DF7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175C8AB2" w14:textId="77777777" w:rsidR="00F96BAB" w:rsidRPr="00760004" w:rsidRDefault="00F96BAB" w:rsidP="00F96BAB">
      <w:pPr>
        <w:pStyle w:val="Textebrut"/>
        <w:rPr>
          <w:rFonts w:ascii="Courier New" w:hAnsi="Courier New" w:cs="Courier New"/>
          <w:sz w:val="16"/>
          <w:szCs w:val="16"/>
        </w:rPr>
      </w:pPr>
    </w:p>
    <w:p w14:paraId="544194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72D971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F12B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310BC6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2BD51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298456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550962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nBIOT(5),</w:t>
      </w:r>
    </w:p>
    <w:p w14:paraId="641B66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wireline(6),</w:t>
      </w:r>
    </w:p>
    <w:p w14:paraId="0A4A86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wirelineCable(7),</w:t>
      </w:r>
    </w:p>
    <w:p w14:paraId="682025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wirelineBBF(8),</w:t>
      </w:r>
    </w:p>
    <w:p w14:paraId="3459F0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lTEM(9),</w:t>
      </w:r>
    </w:p>
    <w:p w14:paraId="795BB9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nRU(10),</w:t>
      </w:r>
    </w:p>
    <w:p w14:paraId="4EE3AC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eUTRAU(11),</w:t>
      </w:r>
    </w:p>
    <w:p w14:paraId="0F4D86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trustedN3GA(12),</w:t>
      </w:r>
    </w:p>
    <w:p w14:paraId="2C2FE9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450F4D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772CC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0B3FE6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721154" w14:textId="77777777" w:rsidR="00F96BAB" w:rsidRPr="00760004" w:rsidRDefault="00F96BAB" w:rsidP="00F96BAB">
      <w:pPr>
        <w:pStyle w:val="Textebrut"/>
        <w:rPr>
          <w:rFonts w:ascii="Courier New" w:hAnsi="Courier New" w:cs="Courier New"/>
          <w:sz w:val="16"/>
          <w:szCs w:val="16"/>
        </w:rPr>
      </w:pPr>
    </w:p>
    <w:p w14:paraId="0C0F8D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4BBBB8C2" w14:textId="77777777" w:rsidR="00F96BAB" w:rsidRPr="00760004" w:rsidRDefault="00F96BAB" w:rsidP="00F96BAB">
      <w:pPr>
        <w:pStyle w:val="Textebrut"/>
        <w:rPr>
          <w:rFonts w:ascii="Courier New" w:hAnsi="Courier New" w:cs="Courier New"/>
          <w:sz w:val="16"/>
          <w:szCs w:val="16"/>
        </w:rPr>
      </w:pPr>
    </w:p>
    <w:p w14:paraId="7BABD5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0A1DEC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F38E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72BFB6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3FCFDF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4C74E39" w14:textId="77777777" w:rsidR="00F96BAB" w:rsidRPr="00760004" w:rsidRDefault="00F96BAB" w:rsidP="00F96BAB">
      <w:pPr>
        <w:pStyle w:val="Textebrut"/>
        <w:rPr>
          <w:rFonts w:ascii="Courier New" w:hAnsi="Courier New" w:cs="Courier New"/>
          <w:sz w:val="16"/>
          <w:szCs w:val="16"/>
        </w:rPr>
      </w:pPr>
    </w:p>
    <w:p w14:paraId="0D109E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518FEF8C" w14:textId="77777777" w:rsidR="00F96BAB" w:rsidRPr="00760004" w:rsidRDefault="00F96BAB" w:rsidP="00F96BAB">
      <w:pPr>
        <w:pStyle w:val="Textebrut"/>
        <w:rPr>
          <w:rFonts w:ascii="Courier New" w:hAnsi="Courier New" w:cs="Courier New"/>
          <w:sz w:val="16"/>
          <w:szCs w:val="16"/>
        </w:rPr>
      </w:pPr>
    </w:p>
    <w:p w14:paraId="19E59C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18A7837D" w14:textId="77777777" w:rsidR="00F96BAB" w:rsidRPr="00760004" w:rsidRDefault="00F96BAB" w:rsidP="00F96BAB">
      <w:pPr>
        <w:pStyle w:val="Textebrut"/>
        <w:rPr>
          <w:rFonts w:ascii="Courier New" w:hAnsi="Courier New" w:cs="Courier New"/>
          <w:sz w:val="16"/>
          <w:szCs w:val="16"/>
        </w:rPr>
      </w:pPr>
    </w:p>
    <w:p w14:paraId="6D6C16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669A6B12" w14:textId="77777777" w:rsidR="00F96BAB" w:rsidRPr="00760004" w:rsidRDefault="00F96BAB" w:rsidP="00F96BAB">
      <w:pPr>
        <w:pStyle w:val="Textebrut"/>
        <w:rPr>
          <w:rFonts w:ascii="Courier New" w:hAnsi="Courier New" w:cs="Courier New"/>
          <w:sz w:val="16"/>
          <w:szCs w:val="16"/>
        </w:rPr>
      </w:pPr>
    </w:p>
    <w:p w14:paraId="4D0A85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27AE8CE8" w14:textId="77777777" w:rsidR="00F96BAB" w:rsidRPr="00760004" w:rsidRDefault="00F96BAB" w:rsidP="00F96BAB">
      <w:pPr>
        <w:pStyle w:val="Textebrut"/>
        <w:rPr>
          <w:rFonts w:ascii="Courier New" w:hAnsi="Courier New" w:cs="Courier New"/>
          <w:sz w:val="16"/>
          <w:szCs w:val="16"/>
        </w:rPr>
      </w:pPr>
    </w:p>
    <w:p w14:paraId="6E606A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Slice ::= SEQUENCE</w:t>
      </w:r>
    </w:p>
    <w:p w14:paraId="03F523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4EC4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5ECD8D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0EB08A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25C2BC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C059DB" w14:textId="77777777" w:rsidR="00F96BAB" w:rsidRPr="00760004" w:rsidRDefault="00F96BAB" w:rsidP="00F96BAB">
      <w:pPr>
        <w:pStyle w:val="Textebrut"/>
        <w:rPr>
          <w:rFonts w:ascii="Courier New" w:hAnsi="Courier New" w:cs="Courier New"/>
          <w:sz w:val="16"/>
          <w:szCs w:val="16"/>
        </w:rPr>
      </w:pPr>
    </w:p>
    <w:p w14:paraId="0043F0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497D157F" w14:textId="77777777" w:rsidR="00F96BAB" w:rsidRPr="00760004" w:rsidRDefault="00F96BAB" w:rsidP="00F96BAB">
      <w:pPr>
        <w:pStyle w:val="Textebrut"/>
        <w:rPr>
          <w:rFonts w:ascii="Courier New" w:hAnsi="Courier New" w:cs="Courier New"/>
          <w:sz w:val="16"/>
          <w:szCs w:val="16"/>
        </w:rPr>
      </w:pPr>
    </w:p>
    <w:p w14:paraId="5EAE8B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SNSSAI ::= SEQUENCE</w:t>
      </w:r>
    </w:p>
    <w:p w14:paraId="692E22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DB6D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20E8C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633CB92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B98638A" w14:textId="77777777" w:rsidR="00F96BAB" w:rsidRPr="001D4B3D" w:rsidRDefault="00F96BAB" w:rsidP="00F96BAB">
      <w:pPr>
        <w:pStyle w:val="Textebrut"/>
        <w:rPr>
          <w:rFonts w:ascii="Courier New" w:hAnsi="Courier New" w:cs="Courier New"/>
          <w:sz w:val="16"/>
          <w:szCs w:val="16"/>
          <w:lang w:val="fr-FR"/>
        </w:rPr>
      </w:pPr>
    </w:p>
    <w:p w14:paraId="102F727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0746DDB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4B4FFA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6EBFEC9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53E4A85C"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061BB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707464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3C4AA0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1602CE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C6A8BD" w14:textId="77777777" w:rsidR="00F96BAB" w:rsidRPr="00760004" w:rsidRDefault="00F96BAB" w:rsidP="00F96BAB">
      <w:pPr>
        <w:pStyle w:val="Textebrut"/>
        <w:rPr>
          <w:rFonts w:ascii="Courier New" w:hAnsi="Courier New" w:cs="Courier New"/>
          <w:sz w:val="16"/>
          <w:szCs w:val="16"/>
        </w:rPr>
      </w:pPr>
    </w:p>
    <w:p w14:paraId="544413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SUPI ::= CHOICE</w:t>
      </w:r>
    </w:p>
    <w:p w14:paraId="52B99C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B7ED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iMSI        [1] IMSI,</w:t>
      </w:r>
    </w:p>
    <w:p w14:paraId="6C0DA9B1"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nAI         [2] NAI</w:t>
      </w:r>
    </w:p>
    <w:p w14:paraId="6333DE5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7E49C5F" w14:textId="77777777" w:rsidR="00F96BAB" w:rsidRPr="001D4B3D" w:rsidRDefault="00F96BAB" w:rsidP="00F96BAB">
      <w:pPr>
        <w:pStyle w:val="Textebrut"/>
        <w:rPr>
          <w:rFonts w:ascii="Courier New" w:hAnsi="Courier New" w:cs="Courier New"/>
          <w:sz w:val="16"/>
          <w:szCs w:val="16"/>
          <w:lang w:val="fr-FR"/>
        </w:rPr>
      </w:pPr>
    </w:p>
    <w:p w14:paraId="784FC54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274FE353" w14:textId="77777777" w:rsidR="00F96BAB" w:rsidRPr="001D4B3D" w:rsidRDefault="00F96BAB" w:rsidP="00F96BAB">
      <w:pPr>
        <w:pStyle w:val="Textebrut"/>
        <w:rPr>
          <w:rFonts w:ascii="Courier New" w:hAnsi="Courier New" w:cs="Courier New"/>
          <w:sz w:val="16"/>
          <w:szCs w:val="16"/>
          <w:lang w:val="fr-FR"/>
        </w:rPr>
      </w:pPr>
    </w:p>
    <w:p w14:paraId="3ED0B95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68636F2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9AB697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FF97BE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3112406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243E7FB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0CB5B14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315F7E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3774E4C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nAI                 [7] NAI,</w:t>
      </w:r>
    </w:p>
    <w:p w14:paraId="1A79E836"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51CE16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6A3DCB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5FBC75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0423FD" w14:textId="77777777" w:rsidR="00F96BAB" w:rsidRPr="00760004" w:rsidRDefault="00F96BAB" w:rsidP="00F96BAB">
      <w:pPr>
        <w:pStyle w:val="Textebrut"/>
        <w:rPr>
          <w:rFonts w:ascii="Courier New" w:hAnsi="Courier New" w:cs="Courier New"/>
          <w:sz w:val="16"/>
          <w:szCs w:val="16"/>
        </w:rPr>
      </w:pPr>
    </w:p>
    <w:p w14:paraId="25E591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730CC2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7F6C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726DDF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7C1365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0F297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44A884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FE58F06" w14:textId="77777777" w:rsidR="00F96BAB" w:rsidRPr="00760004" w:rsidRDefault="00F96BAB" w:rsidP="00F96BAB">
      <w:pPr>
        <w:pStyle w:val="Textebrut"/>
        <w:rPr>
          <w:rFonts w:ascii="Courier New" w:hAnsi="Courier New" w:cs="Courier New"/>
          <w:sz w:val="16"/>
          <w:szCs w:val="16"/>
        </w:rPr>
      </w:pPr>
    </w:p>
    <w:p w14:paraId="74AC86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19B1254F" w14:textId="77777777" w:rsidR="00F96BAB" w:rsidRPr="00760004" w:rsidRDefault="00F96BAB" w:rsidP="00F96BAB">
      <w:pPr>
        <w:pStyle w:val="Textebrut"/>
        <w:rPr>
          <w:rFonts w:ascii="Courier New" w:hAnsi="Courier New" w:cs="Courier New"/>
          <w:sz w:val="16"/>
          <w:szCs w:val="16"/>
        </w:rPr>
      </w:pPr>
    </w:p>
    <w:p w14:paraId="3BF119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2B758A42" w14:textId="77777777" w:rsidR="00F96BAB" w:rsidRPr="00760004" w:rsidRDefault="00F96BAB" w:rsidP="00F96BAB">
      <w:pPr>
        <w:pStyle w:val="Textebrut"/>
        <w:rPr>
          <w:rFonts w:ascii="Courier New" w:hAnsi="Courier New" w:cs="Courier New"/>
          <w:sz w:val="16"/>
          <w:szCs w:val="16"/>
        </w:rPr>
      </w:pPr>
    </w:p>
    <w:p w14:paraId="5745BF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29D41E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997B7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C7A2B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55E35E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EB343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39F13E" w14:textId="77777777" w:rsidR="00F96BAB" w:rsidRPr="00760004" w:rsidRDefault="00F96BAB" w:rsidP="00F96BAB">
      <w:pPr>
        <w:pStyle w:val="Textebrut"/>
        <w:rPr>
          <w:rFonts w:ascii="Courier New" w:hAnsi="Courier New" w:cs="Courier New"/>
          <w:sz w:val="16"/>
          <w:szCs w:val="16"/>
        </w:rPr>
      </w:pPr>
    </w:p>
    <w:p w14:paraId="5FE893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873E1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10AA4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E97F9EA" w14:textId="77777777" w:rsidR="00F96BAB" w:rsidRPr="00760004" w:rsidRDefault="00F96BAB" w:rsidP="00F96BAB">
      <w:pPr>
        <w:pStyle w:val="Textebrut"/>
        <w:rPr>
          <w:rFonts w:ascii="Courier New" w:hAnsi="Courier New" w:cs="Courier New"/>
          <w:sz w:val="16"/>
          <w:szCs w:val="16"/>
        </w:rPr>
      </w:pPr>
    </w:p>
    <w:p w14:paraId="575B8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6DA8B2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D0AC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0F8016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3FEBCA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53C070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B1D9A8" w14:textId="77777777" w:rsidR="00F96BAB" w:rsidRPr="00760004" w:rsidRDefault="00F96BAB" w:rsidP="00F96BAB">
      <w:pPr>
        <w:pStyle w:val="Textebrut"/>
        <w:rPr>
          <w:rFonts w:ascii="Courier New" w:hAnsi="Courier New" w:cs="Courier New"/>
          <w:sz w:val="16"/>
          <w:szCs w:val="16"/>
        </w:rPr>
      </w:pPr>
    </w:p>
    <w:p w14:paraId="79F7B1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2E5175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16A2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D63BB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660B9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5115B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DFF032" w14:textId="77777777" w:rsidR="00F96BAB" w:rsidRPr="00760004" w:rsidRDefault="00F96BAB" w:rsidP="00F96BAB">
      <w:pPr>
        <w:pStyle w:val="Textebrut"/>
        <w:rPr>
          <w:rFonts w:ascii="Courier New" w:hAnsi="Courier New" w:cs="Courier New"/>
          <w:sz w:val="16"/>
          <w:szCs w:val="16"/>
        </w:rPr>
      </w:pPr>
    </w:p>
    <w:p w14:paraId="5B0E97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59D765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3754B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3E85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4497E3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120EB3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590B80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294677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F65F5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557CAB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CEFE85" w14:textId="77777777" w:rsidR="00F96BAB" w:rsidRPr="00760004" w:rsidRDefault="00F96BAB" w:rsidP="00F96BAB">
      <w:pPr>
        <w:pStyle w:val="Textebrut"/>
        <w:rPr>
          <w:rFonts w:ascii="Courier New" w:hAnsi="Courier New" w:cs="Courier New"/>
          <w:sz w:val="16"/>
          <w:szCs w:val="16"/>
        </w:rPr>
      </w:pPr>
    </w:p>
    <w:p w14:paraId="6206FF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417800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33A778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B919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6A20B3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03952AC0"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n3GALocation                [3] N3GALocation OPTIONAL</w:t>
      </w:r>
    </w:p>
    <w:p w14:paraId="0C95CB4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9A39610" w14:textId="77777777" w:rsidR="00F96BAB" w:rsidRPr="001D4B3D" w:rsidRDefault="00F96BAB" w:rsidP="00F96BAB">
      <w:pPr>
        <w:pStyle w:val="Textebrut"/>
        <w:rPr>
          <w:rFonts w:ascii="Courier New" w:hAnsi="Courier New" w:cs="Courier New"/>
          <w:sz w:val="16"/>
          <w:szCs w:val="16"/>
          <w:lang w:val="fr-FR"/>
        </w:rPr>
      </w:pPr>
    </w:p>
    <w:p w14:paraId="43C0E40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59F83F2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239A880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A60CFA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w:t>
      </w:r>
    </w:p>
    <w:p w14:paraId="6F0C11F6"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3D19FC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036C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03696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7DB445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7C932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4C97B6C1"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734AD6F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globalENbID                 [9] GlobalRANNodeID OPTIONAL</w:t>
      </w:r>
    </w:p>
    <w:p w14:paraId="19268FB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7631C70" w14:textId="77777777" w:rsidR="00F96BAB" w:rsidRPr="001D4B3D" w:rsidRDefault="00F96BAB" w:rsidP="00F96BAB">
      <w:pPr>
        <w:pStyle w:val="Textebrut"/>
        <w:rPr>
          <w:rFonts w:ascii="Courier New" w:hAnsi="Courier New" w:cs="Courier New"/>
          <w:sz w:val="16"/>
          <w:szCs w:val="16"/>
          <w:lang w:val="fr-FR"/>
        </w:rPr>
      </w:pPr>
    </w:p>
    <w:p w14:paraId="3046FC2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2E4473F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NRLocation ::= SEQUENCE</w:t>
      </w:r>
    </w:p>
    <w:p w14:paraId="1321474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EB887B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w:t>
      </w:r>
    </w:p>
    <w:p w14:paraId="083B93A2"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709B76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170B01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C4525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23C7F9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9CC9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489F825A"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2A58A2D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56B09E3" w14:textId="77777777" w:rsidR="00F96BAB" w:rsidRPr="001D4B3D" w:rsidRDefault="00F96BAB" w:rsidP="00F96BAB">
      <w:pPr>
        <w:pStyle w:val="Textebrut"/>
        <w:rPr>
          <w:rFonts w:ascii="Courier New" w:hAnsi="Courier New" w:cs="Courier New"/>
          <w:sz w:val="16"/>
          <w:szCs w:val="16"/>
          <w:lang w:val="fr-FR"/>
        </w:rPr>
      </w:pPr>
    </w:p>
    <w:p w14:paraId="16671AC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0C7A87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53B6B39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314250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56DC9B50"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 xml:space="preserve">n3IWFID                     [2] N3IWFIDNGAP OPTIONAL, </w:t>
      </w:r>
    </w:p>
    <w:p w14:paraId="683F20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58DD4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3C5023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9717386" w14:textId="77777777" w:rsidR="00F96BAB" w:rsidRPr="00760004" w:rsidRDefault="00F96BAB" w:rsidP="00F96BAB">
      <w:pPr>
        <w:pStyle w:val="Textebrut"/>
        <w:rPr>
          <w:rFonts w:ascii="Courier New" w:hAnsi="Courier New" w:cs="Courier New"/>
          <w:sz w:val="16"/>
          <w:szCs w:val="16"/>
        </w:rPr>
      </w:pPr>
    </w:p>
    <w:p w14:paraId="4069D3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36E62D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 ::= SEQUENCE</w:t>
      </w:r>
    </w:p>
    <w:p w14:paraId="375E21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3650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0BBB5E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2E1B7A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3BD02B" w14:textId="77777777" w:rsidR="00F96BAB" w:rsidRPr="00760004" w:rsidRDefault="00F96BAB" w:rsidP="00F96BAB">
      <w:pPr>
        <w:pStyle w:val="Textebrut"/>
        <w:rPr>
          <w:rFonts w:ascii="Courier New" w:hAnsi="Courier New" w:cs="Courier New"/>
          <w:sz w:val="16"/>
          <w:szCs w:val="16"/>
        </w:rPr>
      </w:pPr>
    </w:p>
    <w:p w14:paraId="64ADFA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016F1A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1E4819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F8D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AB99A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7D690FFD"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29767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79E0A9" w14:textId="77777777" w:rsidR="00F96BAB" w:rsidRPr="00760004" w:rsidRDefault="00F96BAB" w:rsidP="00F96BAB">
      <w:pPr>
        <w:pStyle w:val="Textebrut"/>
        <w:rPr>
          <w:rFonts w:ascii="Courier New" w:hAnsi="Courier New" w:cs="Courier New"/>
          <w:sz w:val="16"/>
          <w:szCs w:val="16"/>
        </w:rPr>
      </w:pPr>
    </w:p>
    <w:p w14:paraId="6FAC81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ANNodeID ::= CHOICE</w:t>
      </w:r>
    </w:p>
    <w:p w14:paraId="47FB3C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4373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12BDCE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16AC73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70C91911"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6DD392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68B53112" w14:textId="77777777" w:rsidR="00F96BAB" w:rsidRPr="00760004" w:rsidRDefault="00F96BAB" w:rsidP="00F96BAB">
      <w:pPr>
        <w:pStyle w:val="Textebrut"/>
        <w:rPr>
          <w:rFonts w:ascii="Courier New" w:hAnsi="Courier New" w:cs="Courier New"/>
          <w:sz w:val="16"/>
          <w:szCs w:val="16"/>
        </w:rPr>
      </w:pPr>
    </w:p>
    <w:p w14:paraId="0A2880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4ECAAC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50589A66" w14:textId="77777777" w:rsidR="00F96BAB" w:rsidRPr="00760004" w:rsidRDefault="00F96BAB" w:rsidP="00F96BAB">
      <w:pPr>
        <w:pStyle w:val="Textebrut"/>
        <w:rPr>
          <w:rFonts w:ascii="Courier New" w:hAnsi="Courier New" w:cs="Courier New"/>
          <w:sz w:val="16"/>
          <w:szCs w:val="16"/>
        </w:rPr>
      </w:pPr>
    </w:p>
    <w:p w14:paraId="72280B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054F17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TAI ::= SEQUENCE</w:t>
      </w:r>
    </w:p>
    <w:p w14:paraId="463351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C742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2C52C1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7DD31DE7"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272F26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EB62C9" w14:textId="77777777" w:rsidR="00F96BAB" w:rsidRPr="00760004" w:rsidRDefault="00F96BAB" w:rsidP="00F96BAB">
      <w:pPr>
        <w:pStyle w:val="Textebrut"/>
        <w:rPr>
          <w:rFonts w:ascii="Courier New" w:hAnsi="Courier New" w:cs="Courier New"/>
          <w:sz w:val="16"/>
          <w:szCs w:val="16"/>
        </w:rPr>
      </w:pPr>
    </w:p>
    <w:p w14:paraId="1F398B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7DB2BF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ECGI ::= SEQUENCE</w:t>
      </w:r>
    </w:p>
    <w:p w14:paraId="4D77F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F0B3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C418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9A47A59"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5F671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6BA080" w14:textId="77777777" w:rsidR="00F96BAB" w:rsidRDefault="00F96BAB" w:rsidP="00F96BAB">
      <w:pPr>
        <w:pStyle w:val="Textebrut"/>
        <w:rPr>
          <w:rFonts w:ascii="Courier New" w:hAnsi="Courier New" w:cs="Courier New"/>
          <w:sz w:val="16"/>
          <w:szCs w:val="16"/>
        </w:rPr>
      </w:pPr>
    </w:p>
    <w:p w14:paraId="5DF8FFE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TAIList ::= SEQUENCE OF TAI</w:t>
      </w:r>
    </w:p>
    <w:p w14:paraId="347D291D" w14:textId="77777777" w:rsidR="00F96BAB" w:rsidRPr="00760004" w:rsidRDefault="00F96BAB" w:rsidP="00F96BAB">
      <w:pPr>
        <w:pStyle w:val="Textebrut"/>
        <w:rPr>
          <w:rFonts w:ascii="Courier New" w:hAnsi="Courier New" w:cs="Courier New"/>
          <w:sz w:val="16"/>
          <w:szCs w:val="16"/>
        </w:rPr>
      </w:pPr>
    </w:p>
    <w:p w14:paraId="409F17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24ACF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NCGI ::= SEQUENCE</w:t>
      </w:r>
    </w:p>
    <w:p w14:paraId="7B12F3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1310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735C55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384852CF"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99DA4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B2BE95" w14:textId="77777777" w:rsidR="00F96BAB" w:rsidRPr="00760004" w:rsidRDefault="00F96BAB" w:rsidP="00F96BAB">
      <w:pPr>
        <w:pStyle w:val="Textebrut"/>
        <w:rPr>
          <w:rFonts w:ascii="Courier New" w:hAnsi="Courier New" w:cs="Courier New"/>
          <w:sz w:val="16"/>
          <w:szCs w:val="16"/>
        </w:rPr>
      </w:pPr>
    </w:p>
    <w:p w14:paraId="47462E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RANCGI ::= CHOICE</w:t>
      </w:r>
    </w:p>
    <w:p w14:paraId="6A7B4B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187E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21B011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7A92A05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61DE625" w14:textId="77777777" w:rsidR="00F96BAB" w:rsidRPr="001D4B3D" w:rsidRDefault="00F96BAB" w:rsidP="00F96BAB">
      <w:pPr>
        <w:pStyle w:val="Textebrut"/>
        <w:rPr>
          <w:rFonts w:ascii="Courier New" w:hAnsi="Courier New" w:cs="Courier New"/>
          <w:sz w:val="16"/>
          <w:szCs w:val="16"/>
          <w:lang w:val="fr-FR"/>
        </w:rPr>
      </w:pPr>
    </w:p>
    <w:p w14:paraId="241310A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0A72B02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CDBDD8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49CF0B7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26F8AD21"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2D1681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8586D3" w14:textId="77777777" w:rsidR="00F96BAB" w:rsidRPr="00760004" w:rsidRDefault="00F96BAB" w:rsidP="00F96BAB">
      <w:pPr>
        <w:pStyle w:val="Textebrut"/>
        <w:rPr>
          <w:rFonts w:ascii="Courier New" w:hAnsi="Courier New" w:cs="Courier New"/>
          <w:sz w:val="16"/>
          <w:szCs w:val="16"/>
        </w:rPr>
      </w:pPr>
    </w:p>
    <w:p w14:paraId="44922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35826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667AF931" w14:textId="77777777" w:rsidR="00F96BAB" w:rsidRPr="00760004" w:rsidRDefault="00F96BAB" w:rsidP="00F96BAB">
      <w:pPr>
        <w:pStyle w:val="Textebrut"/>
        <w:rPr>
          <w:rFonts w:ascii="Courier New" w:hAnsi="Courier New" w:cs="Courier New"/>
          <w:sz w:val="16"/>
          <w:szCs w:val="16"/>
        </w:rPr>
      </w:pPr>
    </w:p>
    <w:p w14:paraId="16B6B5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7A685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1030058F" w14:textId="77777777" w:rsidR="00F96BAB" w:rsidRPr="00760004" w:rsidRDefault="00F96BAB" w:rsidP="00F96BAB">
      <w:pPr>
        <w:pStyle w:val="Textebrut"/>
        <w:rPr>
          <w:rFonts w:ascii="Courier New" w:hAnsi="Courier New" w:cs="Courier New"/>
          <w:sz w:val="16"/>
          <w:szCs w:val="16"/>
        </w:rPr>
      </w:pPr>
    </w:p>
    <w:p w14:paraId="1D51E5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69EB26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7D43DFD2" w14:textId="77777777" w:rsidR="00F96BAB" w:rsidRPr="00760004" w:rsidRDefault="00F96BAB" w:rsidP="00F96BAB">
      <w:pPr>
        <w:pStyle w:val="Textebrut"/>
        <w:rPr>
          <w:rFonts w:ascii="Courier New" w:hAnsi="Courier New" w:cs="Courier New"/>
          <w:sz w:val="16"/>
          <w:szCs w:val="16"/>
        </w:rPr>
      </w:pPr>
    </w:p>
    <w:p w14:paraId="2FEE7D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6B57BE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203B87A3" w14:textId="77777777" w:rsidR="00F96BAB" w:rsidRPr="00760004" w:rsidRDefault="00F96BAB" w:rsidP="00F96BAB">
      <w:pPr>
        <w:pStyle w:val="Textebrut"/>
        <w:rPr>
          <w:rFonts w:ascii="Courier New" w:hAnsi="Courier New" w:cs="Courier New"/>
          <w:sz w:val="16"/>
          <w:szCs w:val="16"/>
        </w:rPr>
      </w:pPr>
    </w:p>
    <w:p w14:paraId="26CF2B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74B4F8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5D9B38B8" w14:textId="77777777" w:rsidR="00F96BAB" w:rsidRPr="00760004" w:rsidRDefault="00F96BAB" w:rsidP="00F96BAB">
      <w:pPr>
        <w:pStyle w:val="Textebrut"/>
        <w:rPr>
          <w:rFonts w:ascii="Courier New" w:hAnsi="Courier New" w:cs="Courier New"/>
          <w:sz w:val="16"/>
          <w:szCs w:val="16"/>
        </w:rPr>
      </w:pPr>
    </w:p>
    <w:p w14:paraId="26DBDC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5BA756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NGENbID ::= CHOICE</w:t>
      </w:r>
    </w:p>
    <w:p w14:paraId="3D9FB6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296B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570DD1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483AAB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0DC91E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A21E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217192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1D024562" w14:textId="77777777" w:rsidR="00F96BAB" w:rsidRPr="00760004" w:rsidRDefault="00F96BAB" w:rsidP="00F96BAB">
      <w:pPr>
        <w:pStyle w:val="Textebrut"/>
        <w:rPr>
          <w:rFonts w:ascii="Courier New" w:hAnsi="Courier New" w:cs="Courier New"/>
          <w:sz w:val="16"/>
          <w:szCs w:val="16"/>
        </w:rPr>
      </w:pPr>
    </w:p>
    <w:p w14:paraId="7B2C83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75BB3A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ENbID ::= CHOICE</w:t>
      </w:r>
    </w:p>
    <w:p w14:paraId="2ABD40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5639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3BE8DF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FD06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2969A5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54FC72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C3AC9E" w14:textId="77777777" w:rsidR="00F96BAB" w:rsidRPr="00760004" w:rsidRDefault="00F96BAB" w:rsidP="00F96BAB">
      <w:pPr>
        <w:pStyle w:val="Textebrut"/>
        <w:rPr>
          <w:rFonts w:ascii="Courier New" w:hAnsi="Courier New" w:cs="Courier New"/>
          <w:sz w:val="16"/>
          <w:szCs w:val="16"/>
        </w:rPr>
      </w:pPr>
    </w:p>
    <w:p w14:paraId="34C20CFB" w14:textId="77777777" w:rsidR="00F96BAB" w:rsidRPr="00760004" w:rsidRDefault="00F96BAB" w:rsidP="00F96BAB">
      <w:pPr>
        <w:pStyle w:val="Textebrut"/>
        <w:rPr>
          <w:rFonts w:ascii="Courier New" w:hAnsi="Courier New" w:cs="Courier New"/>
          <w:sz w:val="16"/>
          <w:szCs w:val="16"/>
        </w:rPr>
      </w:pPr>
    </w:p>
    <w:p w14:paraId="1378BC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19D4C6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12CD18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202C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2A5E91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0907C0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64D492" w14:textId="77777777" w:rsidR="00F96BAB" w:rsidRPr="00760004" w:rsidRDefault="00F96BAB" w:rsidP="00F96BAB">
      <w:pPr>
        <w:pStyle w:val="Textebrut"/>
        <w:rPr>
          <w:rFonts w:ascii="Courier New" w:hAnsi="Courier New" w:cs="Courier New"/>
          <w:sz w:val="16"/>
          <w:szCs w:val="16"/>
        </w:rPr>
      </w:pPr>
    </w:p>
    <w:p w14:paraId="7C3BA4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171FDD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7085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43B306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46051C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4D10F5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1EA85D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3C0715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76E089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1F05D9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7B52E7" w14:textId="77777777" w:rsidR="00F96BAB" w:rsidRPr="00760004" w:rsidRDefault="00F96BAB" w:rsidP="00F96BAB">
      <w:pPr>
        <w:pStyle w:val="Textebrut"/>
        <w:rPr>
          <w:rFonts w:ascii="Courier New" w:hAnsi="Courier New" w:cs="Courier New"/>
          <w:sz w:val="16"/>
          <w:szCs w:val="16"/>
        </w:rPr>
      </w:pPr>
    </w:p>
    <w:p w14:paraId="1C2838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4DFCB1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723F0C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C7AA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41DA85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774276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4BCD8A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73507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386CEA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457985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61F533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16B57C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4B6D8C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4C177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4D2400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2EF47B" w14:textId="77777777" w:rsidR="00F96BAB" w:rsidRPr="00760004" w:rsidRDefault="00F96BAB" w:rsidP="00F96BAB">
      <w:pPr>
        <w:pStyle w:val="Textebrut"/>
        <w:rPr>
          <w:rFonts w:ascii="Courier New" w:hAnsi="Courier New" w:cs="Courier New"/>
          <w:sz w:val="16"/>
          <w:szCs w:val="16"/>
        </w:rPr>
      </w:pPr>
    </w:p>
    <w:p w14:paraId="196606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A2095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4F051F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9455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5F99FC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31829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796A9D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0A333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699687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4ED7E8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C08E5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0C5EA0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254F1C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66FC94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D14263" w14:textId="77777777" w:rsidR="00F96BAB" w:rsidRPr="00760004" w:rsidRDefault="00F96BAB" w:rsidP="00F96BAB">
      <w:pPr>
        <w:pStyle w:val="Textebrut"/>
        <w:rPr>
          <w:rFonts w:ascii="Courier New" w:hAnsi="Courier New" w:cs="Courier New"/>
          <w:sz w:val="16"/>
          <w:szCs w:val="16"/>
        </w:rPr>
      </w:pPr>
    </w:p>
    <w:p w14:paraId="30EC74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7A33D1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310B4C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8DF4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75D729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5A5A2A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26E57C" w14:textId="77777777" w:rsidR="00F96BAB" w:rsidRPr="00760004" w:rsidRDefault="00F96BAB" w:rsidP="00F96BAB">
      <w:pPr>
        <w:pStyle w:val="Textebrut"/>
        <w:rPr>
          <w:rFonts w:ascii="Courier New" w:hAnsi="Courier New" w:cs="Courier New"/>
          <w:sz w:val="16"/>
          <w:szCs w:val="16"/>
        </w:rPr>
      </w:pPr>
    </w:p>
    <w:p w14:paraId="7F3EA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21DEA9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7622E6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E4DB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6DB3B2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21E018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0E3F50" w14:textId="77777777" w:rsidR="00F96BAB" w:rsidRPr="00760004" w:rsidRDefault="00F96BAB" w:rsidP="00F96BAB">
      <w:pPr>
        <w:pStyle w:val="Textebrut"/>
        <w:rPr>
          <w:rFonts w:ascii="Courier New" w:hAnsi="Courier New" w:cs="Courier New"/>
          <w:sz w:val="16"/>
          <w:szCs w:val="16"/>
        </w:rPr>
      </w:pPr>
    </w:p>
    <w:p w14:paraId="169FBC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091040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4F7688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5C4C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1CE477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03BDD9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55125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50D5A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5C5C01A0"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50B737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C9FACD" w14:textId="77777777" w:rsidR="00F96BAB" w:rsidRPr="00760004" w:rsidRDefault="00F96BAB" w:rsidP="00F96BAB">
      <w:pPr>
        <w:pStyle w:val="Textebrut"/>
        <w:rPr>
          <w:rFonts w:ascii="Courier New" w:hAnsi="Courier New" w:cs="Courier New"/>
          <w:sz w:val="16"/>
          <w:szCs w:val="16"/>
        </w:rPr>
      </w:pPr>
    </w:p>
    <w:p w14:paraId="22A744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TS 29.518 [22], clause 6.2.6.2.17</w:t>
      </w:r>
    </w:p>
    <w:p w14:paraId="0608D9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1C7BA5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8D1C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16780D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1698C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31932F" w14:textId="77777777" w:rsidR="00F96BAB" w:rsidRPr="00760004" w:rsidRDefault="00F96BAB" w:rsidP="00F96BAB">
      <w:pPr>
        <w:pStyle w:val="Textebrut"/>
        <w:rPr>
          <w:rFonts w:ascii="Courier New" w:hAnsi="Courier New" w:cs="Courier New"/>
          <w:sz w:val="16"/>
          <w:szCs w:val="16"/>
        </w:rPr>
      </w:pPr>
    </w:p>
    <w:p w14:paraId="2BE86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0D5B57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043E58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C559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3BF6D9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080905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5D1A8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5D5225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79AEE2" w14:textId="77777777" w:rsidR="00F96BAB" w:rsidRPr="00760004" w:rsidRDefault="00F96BAB" w:rsidP="00F96BAB">
      <w:pPr>
        <w:pStyle w:val="Textebrut"/>
        <w:rPr>
          <w:rFonts w:ascii="Courier New" w:hAnsi="Courier New" w:cs="Courier New"/>
          <w:sz w:val="16"/>
          <w:szCs w:val="16"/>
        </w:rPr>
      </w:pPr>
    </w:p>
    <w:p w14:paraId="5E36EC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7C198A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RMInfo ::= SEQUENCE</w:t>
      </w:r>
    </w:p>
    <w:p w14:paraId="7AEF06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D0E5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6EFA94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1E0D48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ACCBC8" w14:textId="77777777" w:rsidR="00F96BAB" w:rsidRPr="00760004" w:rsidRDefault="00F96BAB" w:rsidP="00F96BAB">
      <w:pPr>
        <w:pStyle w:val="Textebrut"/>
        <w:rPr>
          <w:rFonts w:ascii="Courier New" w:hAnsi="Courier New" w:cs="Courier New"/>
          <w:sz w:val="16"/>
          <w:szCs w:val="16"/>
        </w:rPr>
      </w:pPr>
    </w:p>
    <w:p w14:paraId="4612B6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56E7E7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CMInfo ::= SEQUENCE</w:t>
      </w:r>
    </w:p>
    <w:p w14:paraId="19A764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CCF2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627CE2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6C1BED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6E7F4E" w14:textId="77777777" w:rsidR="00F96BAB" w:rsidRPr="00760004" w:rsidRDefault="00F96BAB" w:rsidP="00F96BAB">
      <w:pPr>
        <w:pStyle w:val="Textebrut"/>
        <w:rPr>
          <w:rFonts w:ascii="Courier New" w:hAnsi="Courier New" w:cs="Courier New"/>
          <w:sz w:val="16"/>
          <w:szCs w:val="16"/>
        </w:rPr>
      </w:pPr>
    </w:p>
    <w:p w14:paraId="581677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70F445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661F94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9074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14CD4F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23609C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4C6263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867785" w14:textId="77777777" w:rsidR="00F96BAB" w:rsidRPr="00760004" w:rsidRDefault="00F96BAB" w:rsidP="00F96BAB">
      <w:pPr>
        <w:pStyle w:val="Textebrut"/>
        <w:rPr>
          <w:rFonts w:ascii="Courier New" w:hAnsi="Courier New" w:cs="Courier New"/>
          <w:sz w:val="16"/>
          <w:szCs w:val="16"/>
        </w:rPr>
      </w:pPr>
    </w:p>
    <w:p w14:paraId="42A43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300777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297CC5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BDD8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38270D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4D2B82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32F674" w14:textId="77777777" w:rsidR="00F96BAB" w:rsidRPr="00760004" w:rsidRDefault="00F96BAB" w:rsidP="00F96BAB">
      <w:pPr>
        <w:pStyle w:val="Textebrut"/>
        <w:rPr>
          <w:rFonts w:ascii="Courier New" w:hAnsi="Courier New" w:cs="Courier New"/>
          <w:sz w:val="16"/>
          <w:szCs w:val="16"/>
        </w:rPr>
      </w:pPr>
    </w:p>
    <w:p w14:paraId="53258D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62A859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6F8B70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6913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010BFD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43F728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C73B47" w14:textId="77777777" w:rsidR="00F96BAB" w:rsidRPr="00760004" w:rsidRDefault="00F96BAB" w:rsidP="00F96BAB">
      <w:pPr>
        <w:pStyle w:val="Textebrut"/>
        <w:rPr>
          <w:rFonts w:ascii="Courier New" w:hAnsi="Courier New" w:cs="Courier New"/>
          <w:sz w:val="16"/>
          <w:szCs w:val="16"/>
        </w:rPr>
      </w:pPr>
    </w:p>
    <w:p w14:paraId="253A1A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412844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40DF72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3371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Point,</w:t>
      </w:r>
    </w:p>
    <w:p w14:paraId="6BA7E7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235D5A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4F66E6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polygon                     [4] Polygon,</w:t>
      </w:r>
    </w:p>
    <w:p w14:paraId="39A5A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230C1C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2A1E3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37A4A0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BE56C0" w14:textId="77777777" w:rsidR="00F96BAB" w:rsidRPr="00760004" w:rsidRDefault="00F96BAB" w:rsidP="00F96BAB">
      <w:pPr>
        <w:pStyle w:val="Textebrut"/>
        <w:rPr>
          <w:rFonts w:ascii="Courier New" w:hAnsi="Courier New" w:cs="Courier New"/>
          <w:sz w:val="16"/>
          <w:szCs w:val="16"/>
        </w:rPr>
      </w:pPr>
    </w:p>
    <w:p w14:paraId="3E12D5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6.1.6.3.12</w:t>
      </w:r>
    </w:p>
    <w:p w14:paraId="739549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AccuracyFulfilmentIndicator ::= ENUMERATED</w:t>
      </w:r>
    </w:p>
    <w:p w14:paraId="413157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ECB1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3F6AF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6522D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B39B84" w14:textId="77777777" w:rsidR="00F96BAB" w:rsidRPr="00760004" w:rsidRDefault="00F96BAB" w:rsidP="00F96BAB">
      <w:pPr>
        <w:pStyle w:val="Textebrut"/>
        <w:rPr>
          <w:rFonts w:ascii="Courier New" w:hAnsi="Courier New" w:cs="Courier New"/>
          <w:sz w:val="16"/>
          <w:szCs w:val="16"/>
        </w:rPr>
      </w:pPr>
    </w:p>
    <w:p w14:paraId="1A61D7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3693D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60FDAC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C4A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58AF36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54D29E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2F1CA7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horWithVertVelocityAndUncertainty   [4] HorizontalWithVerticalVelocityAndUncertainty</w:t>
      </w:r>
    </w:p>
    <w:p w14:paraId="795BAC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0664A1" w14:textId="77777777" w:rsidR="00F96BAB" w:rsidRPr="00760004" w:rsidRDefault="00F96BAB" w:rsidP="00F96BAB">
      <w:pPr>
        <w:pStyle w:val="Textebrut"/>
        <w:rPr>
          <w:rFonts w:ascii="Courier New" w:hAnsi="Courier New" w:cs="Courier New"/>
          <w:sz w:val="16"/>
          <w:szCs w:val="16"/>
        </w:rPr>
      </w:pPr>
    </w:p>
    <w:p w14:paraId="094F4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42883D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7FB2B8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58A4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119A6A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6BFE34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122CEF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60DC3A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7BAC5E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1EAB0F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237DDB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2E5E1E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6BB1C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1D2AAC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091563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1484D4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46C67A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475404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7D3CF5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269650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F9E35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37A3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20CF8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6B8D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CA248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58C8CE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AA632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4FBA9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0595F4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4CBBB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76DFF8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094BB5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8830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16A983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001C03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BEADD2" w14:textId="77777777" w:rsidR="00F96BAB" w:rsidRPr="00760004" w:rsidRDefault="00F96BAB" w:rsidP="00F96BAB">
      <w:pPr>
        <w:pStyle w:val="Textebrut"/>
        <w:rPr>
          <w:rFonts w:ascii="Courier New" w:hAnsi="Courier New" w:cs="Courier New"/>
          <w:sz w:val="16"/>
          <w:szCs w:val="16"/>
        </w:rPr>
      </w:pPr>
    </w:p>
    <w:p w14:paraId="271F42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753BC9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11A314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4DC4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1A82F0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2C418E7B" w14:textId="77777777" w:rsidR="00F96BAB" w:rsidRPr="000D2F45" w:rsidRDefault="00F96BAB" w:rsidP="00F96BAB">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6A03BC47" w14:textId="77777777" w:rsidR="00F96BAB" w:rsidRPr="001D4B3D" w:rsidRDefault="00F96BAB" w:rsidP="00F96BAB">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2C5AE77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66E2A0D" w14:textId="77777777" w:rsidR="00F96BAB" w:rsidRPr="001D4B3D" w:rsidRDefault="00F96BAB" w:rsidP="00F96BAB">
      <w:pPr>
        <w:pStyle w:val="Textebrut"/>
        <w:rPr>
          <w:rFonts w:ascii="Courier New" w:hAnsi="Courier New" w:cs="Courier New"/>
          <w:sz w:val="16"/>
          <w:szCs w:val="16"/>
          <w:lang w:val="fr-FR"/>
        </w:rPr>
      </w:pPr>
    </w:p>
    <w:p w14:paraId="3B50178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AA46C7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60E1EED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6939C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77F1168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76FA8D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050386F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35E9DCE" w14:textId="77777777" w:rsidR="00F96BAB" w:rsidRPr="001D4B3D" w:rsidRDefault="00F96BAB" w:rsidP="00F96BAB">
      <w:pPr>
        <w:pStyle w:val="Textebrut"/>
        <w:rPr>
          <w:rFonts w:ascii="Courier New" w:hAnsi="Courier New" w:cs="Courier New"/>
          <w:sz w:val="16"/>
          <w:szCs w:val="16"/>
          <w:lang w:val="fr-FR"/>
        </w:rPr>
      </w:pPr>
    </w:p>
    <w:p w14:paraId="0FD8D86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0CF1D47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34716B5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E2EED3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694E912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6232D8F" w14:textId="77777777" w:rsidR="00F96BAB" w:rsidRPr="001D4B3D" w:rsidRDefault="00F96BAB" w:rsidP="00F96BAB">
      <w:pPr>
        <w:pStyle w:val="Textebrut"/>
        <w:rPr>
          <w:rFonts w:ascii="Courier New" w:hAnsi="Courier New" w:cs="Courier New"/>
          <w:sz w:val="16"/>
          <w:szCs w:val="16"/>
          <w:lang w:val="fr-FR"/>
        </w:rPr>
      </w:pPr>
    </w:p>
    <w:p w14:paraId="0E9776C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63B39F9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7CFEE0C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9036DCB"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7397E3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50669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052F5E" w14:textId="77777777" w:rsidR="00F96BAB" w:rsidRPr="00760004" w:rsidRDefault="00F96BAB" w:rsidP="00F96BAB">
      <w:pPr>
        <w:pStyle w:val="Textebrut"/>
        <w:rPr>
          <w:rFonts w:ascii="Courier New" w:hAnsi="Courier New" w:cs="Courier New"/>
          <w:sz w:val="16"/>
          <w:szCs w:val="16"/>
        </w:rPr>
      </w:pPr>
    </w:p>
    <w:p w14:paraId="1BF6D2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66E56A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0A21AA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8A6D6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437D2A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3DD09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41C504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45A4A7" w14:textId="77777777" w:rsidR="00F96BAB" w:rsidRPr="00760004" w:rsidRDefault="00F96BAB" w:rsidP="00F96BAB">
      <w:pPr>
        <w:pStyle w:val="Textebrut"/>
        <w:rPr>
          <w:rFonts w:ascii="Courier New" w:hAnsi="Courier New" w:cs="Courier New"/>
          <w:sz w:val="16"/>
          <w:szCs w:val="16"/>
        </w:rPr>
      </w:pPr>
    </w:p>
    <w:p w14:paraId="10CA62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TS 29.572 [24], clause 6.1.6.2.9</w:t>
      </w:r>
    </w:p>
    <w:p w14:paraId="3F43CF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Polygon ::= SEQUENCE</w:t>
      </w:r>
    </w:p>
    <w:p w14:paraId="276F36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8BC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B8DE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3C2154" w14:textId="77777777" w:rsidR="00F96BAB" w:rsidRPr="00760004" w:rsidRDefault="00F96BAB" w:rsidP="00F96BAB">
      <w:pPr>
        <w:pStyle w:val="Textebrut"/>
        <w:rPr>
          <w:rFonts w:ascii="Courier New" w:hAnsi="Courier New" w:cs="Courier New"/>
          <w:sz w:val="16"/>
          <w:szCs w:val="16"/>
        </w:rPr>
      </w:pPr>
    </w:p>
    <w:p w14:paraId="6CD744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197233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4D3FFD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F738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931CB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36596C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9AE9A2" w14:textId="77777777" w:rsidR="00F96BAB" w:rsidRPr="00760004" w:rsidRDefault="00F96BAB" w:rsidP="00F96BAB">
      <w:pPr>
        <w:pStyle w:val="Textebrut"/>
        <w:rPr>
          <w:rFonts w:ascii="Courier New" w:hAnsi="Courier New" w:cs="Courier New"/>
          <w:sz w:val="16"/>
          <w:szCs w:val="16"/>
        </w:rPr>
      </w:pPr>
    </w:p>
    <w:p w14:paraId="1501B4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7D77A6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723EB8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47A1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361043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2904FC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F4D8C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D240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0B5208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212582" w14:textId="77777777" w:rsidR="00F96BAB" w:rsidRPr="00760004" w:rsidRDefault="00F96BAB" w:rsidP="00F96BAB">
      <w:pPr>
        <w:pStyle w:val="Textebrut"/>
        <w:rPr>
          <w:rFonts w:ascii="Courier New" w:hAnsi="Courier New" w:cs="Courier New"/>
          <w:sz w:val="16"/>
          <w:szCs w:val="16"/>
        </w:rPr>
      </w:pPr>
    </w:p>
    <w:p w14:paraId="43A8C8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3D10E8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4CAEC8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45D7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5A6590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0566DD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564174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280EE8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5F02E9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0DCAB3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610DFA" w14:textId="77777777" w:rsidR="00F96BAB" w:rsidRPr="00760004" w:rsidRDefault="00F96BAB" w:rsidP="00F96BAB">
      <w:pPr>
        <w:pStyle w:val="Textebrut"/>
        <w:rPr>
          <w:rFonts w:ascii="Courier New" w:hAnsi="Courier New" w:cs="Courier New"/>
          <w:sz w:val="16"/>
          <w:szCs w:val="16"/>
        </w:rPr>
      </w:pPr>
    </w:p>
    <w:p w14:paraId="0A61FA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6BCF0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7FEA85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1E8A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25B87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2FE0FB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6515E4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E57A88" w14:textId="77777777" w:rsidR="00F96BAB" w:rsidRPr="00760004" w:rsidRDefault="00F96BAB" w:rsidP="00F96BAB">
      <w:pPr>
        <w:pStyle w:val="Textebrut"/>
        <w:rPr>
          <w:rFonts w:ascii="Courier New" w:hAnsi="Courier New" w:cs="Courier New"/>
          <w:sz w:val="16"/>
          <w:szCs w:val="16"/>
        </w:rPr>
      </w:pPr>
    </w:p>
    <w:p w14:paraId="659A6B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701076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42962B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21F9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307AE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75E8BE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7CE88D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8860DC" w14:textId="77777777" w:rsidR="00F96BAB" w:rsidRPr="00760004" w:rsidRDefault="00F96BAB" w:rsidP="00F96BAB">
      <w:pPr>
        <w:pStyle w:val="Textebrut"/>
        <w:rPr>
          <w:rFonts w:ascii="Courier New" w:hAnsi="Courier New" w:cs="Courier New"/>
          <w:sz w:val="16"/>
          <w:szCs w:val="16"/>
        </w:rPr>
      </w:pPr>
    </w:p>
    <w:p w14:paraId="0AF87B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79B2B4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57C850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B9B6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01A1F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3DBD43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0E10087" w14:textId="77777777" w:rsidR="00F96BAB" w:rsidRPr="00760004" w:rsidRDefault="00F96BAB" w:rsidP="00F96BAB">
      <w:pPr>
        <w:pStyle w:val="Textebrut"/>
        <w:rPr>
          <w:rFonts w:ascii="Courier New" w:hAnsi="Courier New" w:cs="Courier New"/>
          <w:sz w:val="16"/>
          <w:szCs w:val="16"/>
        </w:rPr>
      </w:pPr>
    </w:p>
    <w:p w14:paraId="72DE03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4A3631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1C256B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A814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2CAE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7E20AD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6A2A5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8BB81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710FAF" w14:textId="77777777" w:rsidR="00F96BAB" w:rsidRPr="00760004" w:rsidRDefault="00F96BAB" w:rsidP="00F96BAB">
      <w:pPr>
        <w:pStyle w:val="Textebrut"/>
        <w:rPr>
          <w:rFonts w:ascii="Courier New" w:hAnsi="Courier New" w:cs="Courier New"/>
          <w:sz w:val="16"/>
          <w:szCs w:val="16"/>
        </w:rPr>
      </w:pPr>
    </w:p>
    <w:p w14:paraId="1873B3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29A995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9CCBE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C0CE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75BB69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31C5D8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0E18E7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7B204B" w14:textId="77777777" w:rsidR="00F96BAB" w:rsidRPr="00760004" w:rsidRDefault="00F96BAB" w:rsidP="00F96BAB">
      <w:pPr>
        <w:pStyle w:val="Textebrut"/>
        <w:rPr>
          <w:rFonts w:ascii="Courier New" w:hAnsi="Courier New" w:cs="Courier New"/>
          <w:sz w:val="16"/>
          <w:szCs w:val="16"/>
        </w:rPr>
      </w:pPr>
    </w:p>
    <w:p w14:paraId="4A92D3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7DC527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0F96C5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2AD5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hspeed                              [1] HorizontalSpeed,</w:t>
      </w:r>
    </w:p>
    <w:p w14:paraId="544FF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A373E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5460C6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1FB311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3AB75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53D19B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577DA9" w14:textId="77777777" w:rsidR="00F96BAB" w:rsidRPr="00760004" w:rsidRDefault="00F96BAB" w:rsidP="00F96BAB">
      <w:pPr>
        <w:pStyle w:val="Textebrut"/>
        <w:rPr>
          <w:rFonts w:ascii="Courier New" w:hAnsi="Courier New" w:cs="Courier New"/>
          <w:sz w:val="16"/>
          <w:szCs w:val="16"/>
        </w:rPr>
      </w:pPr>
    </w:p>
    <w:p w14:paraId="567C76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7FD984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56B56C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090A34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679B45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4AB6B4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5E2882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532F74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5E8D88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76C566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0DFC1F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1C5B75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7BB58F0C" w14:textId="77777777" w:rsidR="00F96BAB" w:rsidRPr="00760004" w:rsidRDefault="00F96BAB" w:rsidP="00F96BAB">
      <w:pPr>
        <w:pStyle w:val="Textebrut"/>
        <w:rPr>
          <w:rFonts w:ascii="Courier New" w:hAnsi="Courier New" w:cs="Courier New"/>
          <w:sz w:val="16"/>
          <w:szCs w:val="16"/>
        </w:rPr>
      </w:pPr>
    </w:p>
    <w:p w14:paraId="7F3DAA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7BB4AE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5D85D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C22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1DB5A1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5C08DF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747B9C" w14:textId="77777777" w:rsidR="00F96BAB" w:rsidRPr="00760004" w:rsidRDefault="00F96BAB" w:rsidP="00F96BAB">
      <w:pPr>
        <w:pStyle w:val="Textebrut"/>
        <w:rPr>
          <w:rFonts w:ascii="Courier New" w:hAnsi="Courier New" w:cs="Courier New"/>
          <w:sz w:val="16"/>
          <w:szCs w:val="16"/>
        </w:rPr>
      </w:pPr>
    </w:p>
    <w:p w14:paraId="1EB6FE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D53B3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3F2540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377C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52ACC5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492474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16A141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436615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3E608D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19291F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59B82339" w14:textId="77777777" w:rsidR="00F96BAB" w:rsidRDefault="00F96BAB" w:rsidP="00F96BAB">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082C158E"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E43A5E1"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243F728B"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11A151D"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50A8D279"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779F5D18"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37C36C90"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5F289A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AD4784" w14:textId="77777777" w:rsidR="00F96BAB" w:rsidRPr="00760004" w:rsidRDefault="00F96BAB" w:rsidP="00F96BAB">
      <w:pPr>
        <w:pStyle w:val="Textebrut"/>
        <w:rPr>
          <w:rFonts w:ascii="Courier New" w:hAnsi="Courier New" w:cs="Courier New"/>
          <w:sz w:val="16"/>
          <w:szCs w:val="16"/>
        </w:rPr>
      </w:pPr>
    </w:p>
    <w:p w14:paraId="199D6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4740FA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22E8E0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FC3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17F5B5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482D9E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191596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30A3FB" w14:textId="77777777" w:rsidR="00F96BAB" w:rsidRPr="00760004" w:rsidRDefault="00F96BAB" w:rsidP="00F96BAB">
      <w:pPr>
        <w:pStyle w:val="Textebrut"/>
        <w:rPr>
          <w:rFonts w:ascii="Courier New" w:hAnsi="Courier New" w:cs="Courier New"/>
          <w:sz w:val="16"/>
          <w:szCs w:val="16"/>
        </w:rPr>
      </w:pPr>
    </w:p>
    <w:p w14:paraId="210FB2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724066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2B9C4E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8B87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51EA55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25E5D2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7CB9D3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7FF044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3F7454E1"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6CE9102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bDS(7),</w:t>
      </w:r>
    </w:p>
    <w:p w14:paraId="441EA9C0"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nAVIC(8)</w:t>
      </w:r>
    </w:p>
    <w:p w14:paraId="6762FA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2178A2" w14:textId="77777777" w:rsidR="00F96BAB" w:rsidRPr="00760004" w:rsidRDefault="00F96BAB" w:rsidP="00F96BAB">
      <w:pPr>
        <w:pStyle w:val="Textebrut"/>
        <w:rPr>
          <w:rFonts w:ascii="Courier New" w:hAnsi="Courier New" w:cs="Courier New"/>
          <w:sz w:val="16"/>
          <w:szCs w:val="16"/>
        </w:rPr>
      </w:pPr>
    </w:p>
    <w:p w14:paraId="2E1DB9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456B6E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Usage ::= ENUMERATED</w:t>
      </w:r>
    </w:p>
    <w:p w14:paraId="456E07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1B81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1F5315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516795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DE163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1ABA67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C2ED4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BAAC9C2" w14:textId="77777777" w:rsidR="00F96BAB" w:rsidRPr="00760004" w:rsidRDefault="00F96BAB" w:rsidP="00F96BAB">
      <w:pPr>
        <w:pStyle w:val="Textebrut"/>
        <w:rPr>
          <w:rFonts w:ascii="Courier New" w:hAnsi="Courier New" w:cs="Courier New"/>
          <w:sz w:val="16"/>
          <w:szCs w:val="16"/>
        </w:rPr>
      </w:pPr>
    </w:p>
    <w:p w14:paraId="520AEC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08208A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63695978" w14:textId="77777777" w:rsidR="00F96BAB" w:rsidRPr="00760004" w:rsidRDefault="00F96BAB" w:rsidP="00F96BAB">
      <w:pPr>
        <w:pStyle w:val="Textebrut"/>
        <w:rPr>
          <w:rFonts w:ascii="Courier New" w:hAnsi="Courier New" w:cs="Courier New"/>
          <w:sz w:val="16"/>
          <w:szCs w:val="16"/>
        </w:rPr>
      </w:pPr>
    </w:p>
    <w:p w14:paraId="5B9A2D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44C511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57321EFB" w14:textId="77777777" w:rsidR="00F96BAB" w:rsidRDefault="00F96BAB" w:rsidP="00F96BAB">
      <w:pPr>
        <w:pStyle w:val="Textebrut"/>
        <w:rPr>
          <w:rFonts w:ascii="Courier New" w:hAnsi="Courier New" w:cs="Courier New"/>
          <w:sz w:val="16"/>
          <w:szCs w:val="16"/>
        </w:rPr>
      </w:pPr>
    </w:p>
    <w:p w14:paraId="38DB5F4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TS 29.572 [24], clause 6.1.6.2.15</w:t>
      </w:r>
    </w:p>
    <w:p w14:paraId="52E2BCF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MethodCode ::= INTEGER (16..31)</w:t>
      </w:r>
    </w:p>
    <w:p w14:paraId="5F786D4E" w14:textId="77777777" w:rsidR="00F96BAB" w:rsidRDefault="00F96BAB" w:rsidP="00F96BAB">
      <w:pPr>
        <w:pStyle w:val="Textebrut"/>
        <w:rPr>
          <w:rFonts w:ascii="Courier New" w:hAnsi="Courier New" w:cs="Courier New"/>
          <w:sz w:val="16"/>
          <w:szCs w:val="16"/>
        </w:rPr>
      </w:pPr>
    </w:p>
    <w:p w14:paraId="2A0622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END</w:t>
      </w:r>
    </w:p>
    <w:p w14:paraId="4871E7AA" w14:textId="77777777" w:rsidR="00F96BAB" w:rsidRPr="00760004" w:rsidRDefault="00F96BAB" w:rsidP="00F96BAB">
      <w:pPr>
        <w:pStyle w:val="Textebrut"/>
        <w:rPr>
          <w:rFonts w:ascii="Courier New" w:hAnsi="Courier New" w:cs="Courier New"/>
          <w:sz w:val="16"/>
          <w:szCs w:val="16"/>
        </w:rPr>
      </w:pPr>
    </w:p>
    <w:p w14:paraId="54D152C0" w14:textId="77777777" w:rsidR="00C02E04" w:rsidRPr="00706FBE" w:rsidRDefault="00C02E04" w:rsidP="00C02E0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Pr="00706FBE">
        <w:rPr>
          <w:rFonts w:ascii="Arial" w:hAnsi="Arial" w:cs="Arial"/>
          <w:color w:val="FF0000"/>
          <w:sz w:val="28"/>
          <w:szCs w:val="28"/>
          <w:lang w:val="en-US"/>
        </w:rPr>
        <w:t>change</w:t>
      </w:r>
    </w:p>
    <w:p w14:paraId="7D608276" w14:textId="77777777" w:rsidR="00F96BAB" w:rsidRPr="00760004" w:rsidRDefault="00F96BAB" w:rsidP="00F96BAB">
      <w:pPr>
        <w:rPr>
          <w:highlight w:val="yellow"/>
        </w:rPr>
      </w:pPr>
    </w:p>
    <w:p w14:paraId="7A79EC97" w14:textId="77777777" w:rsidR="00F96BAB" w:rsidRPr="00E44032" w:rsidRDefault="00F96BAB" w:rsidP="00E44032">
      <w:pPr>
        <w:spacing w:after="0"/>
      </w:pPr>
      <w:r>
        <w:br w:type="page"/>
      </w:r>
    </w:p>
    <w:sectPr w:rsidR="00F96BAB" w:rsidRPr="00E44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6"/>
  </w:num>
  <w:num w:numId="6">
    <w:abstractNumId w:val="4"/>
  </w:num>
  <w:num w:numId="7">
    <w:abstractNumId w:val="0"/>
  </w:num>
  <w:num w:numId="8">
    <w:abstractNumId w:val="2"/>
  </w:num>
  <w:num w:numId="9">
    <w:abstractNumId w:val="5"/>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37"/>
    <w:rsid w:val="002555C0"/>
    <w:rsid w:val="002C3EB8"/>
    <w:rsid w:val="002D5FAC"/>
    <w:rsid w:val="00335863"/>
    <w:rsid w:val="00455CBC"/>
    <w:rsid w:val="004818AA"/>
    <w:rsid w:val="005934E6"/>
    <w:rsid w:val="005B2A74"/>
    <w:rsid w:val="005D7286"/>
    <w:rsid w:val="005E59AD"/>
    <w:rsid w:val="005F7B2B"/>
    <w:rsid w:val="006036DF"/>
    <w:rsid w:val="00622975"/>
    <w:rsid w:val="006559BB"/>
    <w:rsid w:val="00660F41"/>
    <w:rsid w:val="006A6DF3"/>
    <w:rsid w:val="0070570D"/>
    <w:rsid w:val="0073256F"/>
    <w:rsid w:val="00796037"/>
    <w:rsid w:val="007A6E78"/>
    <w:rsid w:val="007B5FE5"/>
    <w:rsid w:val="00A16016"/>
    <w:rsid w:val="00A232CF"/>
    <w:rsid w:val="00A45F39"/>
    <w:rsid w:val="00A66694"/>
    <w:rsid w:val="00AA5DD3"/>
    <w:rsid w:val="00AA6636"/>
    <w:rsid w:val="00AF2754"/>
    <w:rsid w:val="00AF4DC4"/>
    <w:rsid w:val="00B02A51"/>
    <w:rsid w:val="00B54871"/>
    <w:rsid w:val="00B74863"/>
    <w:rsid w:val="00B86A57"/>
    <w:rsid w:val="00B9723B"/>
    <w:rsid w:val="00BC1EB6"/>
    <w:rsid w:val="00C02E04"/>
    <w:rsid w:val="00C871CC"/>
    <w:rsid w:val="00D1774C"/>
    <w:rsid w:val="00D4639A"/>
    <w:rsid w:val="00DE0FFC"/>
    <w:rsid w:val="00E44032"/>
    <w:rsid w:val="00E77BB6"/>
    <w:rsid w:val="00EB6FE8"/>
    <w:rsid w:val="00EE0351"/>
    <w:rsid w:val="00F07208"/>
    <w:rsid w:val="00F96BAB"/>
    <w:rsid w:val="00FA5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06AE"/>
  <w15:chartTrackingRefBased/>
  <w15:docId w15:val="{1183403C-B79A-45B1-B4A3-EBBD5D66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037"/>
    <w:rPr>
      <w:rFonts w:ascii="Calibri" w:eastAsia="Calibri" w:hAnsi="Calibri" w:cs="Times New Roman"/>
    </w:rPr>
  </w:style>
  <w:style w:type="paragraph" w:styleId="Titre1">
    <w:name w:val="heading 1"/>
    <w:next w:val="Normal"/>
    <w:link w:val="Titre1Car"/>
    <w:qFormat/>
    <w:rsid w:val="00F96BA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F96BAB"/>
    <w:pPr>
      <w:pBdr>
        <w:top w:val="none" w:sz="0" w:space="0" w:color="auto"/>
      </w:pBdr>
      <w:spacing w:before="180"/>
      <w:outlineLvl w:val="1"/>
    </w:pPr>
    <w:rPr>
      <w:sz w:val="32"/>
    </w:rPr>
  </w:style>
  <w:style w:type="paragraph" w:styleId="Titre3">
    <w:name w:val="heading 3"/>
    <w:basedOn w:val="Titre2"/>
    <w:next w:val="Normal"/>
    <w:link w:val="Titre3Car"/>
    <w:qFormat/>
    <w:rsid w:val="00F96BAB"/>
    <w:pPr>
      <w:spacing w:before="120"/>
      <w:outlineLvl w:val="2"/>
    </w:pPr>
    <w:rPr>
      <w:sz w:val="28"/>
    </w:rPr>
  </w:style>
  <w:style w:type="paragraph" w:styleId="Titre4">
    <w:name w:val="heading 4"/>
    <w:basedOn w:val="Titre3"/>
    <w:next w:val="Normal"/>
    <w:link w:val="Titre4Car"/>
    <w:qFormat/>
    <w:rsid w:val="00F96BAB"/>
    <w:pPr>
      <w:ind w:left="1418" w:hanging="1418"/>
      <w:outlineLvl w:val="3"/>
    </w:pPr>
    <w:rPr>
      <w:sz w:val="24"/>
    </w:rPr>
  </w:style>
  <w:style w:type="paragraph" w:styleId="Titre5">
    <w:name w:val="heading 5"/>
    <w:basedOn w:val="Titre4"/>
    <w:next w:val="Normal"/>
    <w:link w:val="Titre5Car"/>
    <w:qFormat/>
    <w:rsid w:val="00F96BAB"/>
    <w:pPr>
      <w:ind w:left="1701" w:hanging="1701"/>
      <w:outlineLvl w:val="4"/>
    </w:pPr>
    <w:rPr>
      <w:sz w:val="22"/>
    </w:rPr>
  </w:style>
  <w:style w:type="paragraph" w:styleId="Titre6">
    <w:name w:val="heading 6"/>
    <w:basedOn w:val="H6"/>
    <w:next w:val="Normal"/>
    <w:link w:val="Titre6Car"/>
    <w:qFormat/>
    <w:rsid w:val="00F96BAB"/>
    <w:pPr>
      <w:outlineLvl w:val="5"/>
    </w:pPr>
  </w:style>
  <w:style w:type="paragraph" w:styleId="Titre7">
    <w:name w:val="heading 7"/>
    <w:basedOn w:val="H6"/>
    <w:next w:val="Normal"/>
    <w:link w:val="Titre7Car"/>
    <w:qFormat/>
    <w:rsid w:val="00F96BAB"/>
    <w:pPr>
      <w:outlineLvl w:val="6"/>
    </w:pPr>
  </w:style>
  <w:style w:type="paragraph" w:styleId="Titre8">
    <w:name w:val="heading 8"/>
    <w:basedOn w:val="Titre1"/>
    <w:next w:val="Normal"/>
    <w:link w:val="Titre8Car"/>
    <w:qFormat/>
    <w:rsid w:val="00F96BAB"/>
    <w:pPr>
      <w:ind w:left="0" w:firstLine="0"/>
      <w:outlineLvl w:val="7"/>
    </w:pPr>
  </w:style>
  <w:style w:type="paragraph" w:styleId="Titre9">
    <w:name w:val="heading 9"/>
    <w:basedOn w:val="Titre8"/>
    <w:next w:val="Normal"/>
    <w:link w:val="Titre9Car"/>
    <w:qFormat/>
    <w:rsid w:val="00F96BA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6037"/>
    <w:rPr>
      <w:color w:val="0000FF"/>
      <w:u w:val="single"/>
    </w:rPr>
  </w:style>
  <w:style w:type="paragraph" w:customStyle="1" w:styleId="CRCoverPage">
    <w:name w:val="CR Cover Page"/>
    <w:rsid w:val="00796037"/>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796037"/>
    <w:pPr>
      <w:ind w:left="720"/>
      <w:contextualSpacing/>
    </w:pPr>
  </w:style>
  <w:style w:type="character" w:customStyle="1" w:styleId="B1Char">
    <w:name w:val="B1 Char"/>
    <w:link w:val="B1"/>
    <w:locked/>
    <w:rsid w:val="00796037"/>
    <w:rPr>
      <w:lang w:val="en-GB"/>
    </w:rPr>
  </w:style>
  <w:style w:type="paragraph" w:customStyle="1" w:styleId="B1">
    <w:name w:val="B1"/>
    <w:basedOn w:val="Liste"/>
    <w:link w:val="B1Char"/>
    <w:qFormat/>
    <w:rsid w:val="00796037"/>
    <w:pPr>
      <w:overflowPunct w:val="0"/>
      <w:autoSpaceDE w:val="0"/>
      <w:autoSpaceDN w:val="0"/>
      <w:adjustRightInd w:val="0"/>
      <w:spacing w:after="180" w:line="240" w:lineRule="auto"/>
      <w:ind w:left="568" w:hanging="284"/>
      <w:contextualSpacing w:val="0"/>
    </w:pPr>
    <w:rPr>
      <w:rFonts w:asciiTheme="minorHAnsi" w:eastAsiaTheme="minorHAnsi" w:hAnsiTheme="minorHAnsi" w:cstheme="minorBidi"/>
      <w:lang w:val="en-GB"/>
    </w:rPr>
  </w:style>
  <w:style w:type="paragraph" w:customStyle="1" w:styleId="TAL">
    <w:name w:val="TAL"/>
    <w:basedOn w:val="Normal"/>
    <w:link w:val="TALChar"/>
    <w:qFormat/>
    <w:rsid w:val="00796037"/>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796037"/>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qFormat/>
    <w:locked/>
    <w:rsid w:val="00796037"/>
    <w:rPr>
      <w:rFonts w:ascii="Arial" w:eastAsia="Times New Roman" w:hAnsi="Arial" w:cs="Times New Roman"/>
      <w:sz w:val="18"/>
      <w:szCs w:val="20"/>
      <w:lang w:val="en-GB"/>
    </w:rPr>
  </w:style>
  <w:style w:type="character" w:customStyle="1" w:styleId="TAHCar">
    <w:name w:val="TAH Car"/>
    <w:link w:val="TAH"/>
    <w:rsid w:val="00796037"/>
    <w:rPr>
      <w:rFonts w:ascii="Arial" w:eastAsia="Times New Roman" w:hAnsi="Arial" w:cs="Times New Roman"/>
      <w:b/>
      <w:sz w:val="18"/>
      <w:szCs w:val="20"/>
      <w:lang w:val="en-GB"/>
    </w:rPr>
  </w:style>
  <w:style w:type="paragraph" w:customStyle="1" w:styleId="TH">
    <w:name w:val="TH"/>
    <w:basedOn w:val="Normal"/>
    <w:link w:val="THChar"/>
    <w:rsid w:val="00796037"/>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THChar">
    <w:name w:val="TH Char"/>
    <w:link w:val="TH"/>
    <w:rsid w:val="00796037"/>
    <w:rPr>
      <w:rFonts w:ascii="Arial" w:eastAsia="Times New Roman" w:hAnsi="Arial" w:cs="Times New Roman"/>
      <w:b/>
      <w:sz w:val="20"/>
      <w:szCs w:val="20"/>
      <w:lang w:val="en-GB"/>
    </w:rPr>
  </w:style>
  <w:style w:type="paragraph" w:styleId="Liste">
    <w:name w:val="List"/>
    <w:basedOn w:val="Normal"/>
    <w:unhideWhenUsed/>
    <w:rsid w:val="00796037"/>
    <w:pPr>
      <w:ind w:left="283" w:hanging="283"/>
      <w:contextualSpacing/>
    </w:pPr>
  </w:style>
  <w:style w:type="paragraph" w:styleId="Textebrut">
    <w:name w:val="Plain Text"/>
    <w:basedOn w:val="Normal"/>
    <w:link w:val="TextebrutCar"/>
    <w:uiPriority w:val="99"/>
    <w:unhideWhenUsed/>
    <w:rsid w:val="004818AA"/>
    <w:pPr>
      <w:overflowPunct w:val="0"/>
      <w:autoSpaceDE w:val="0"/>
      <w:autoSpaceDN w:val="0"/>
      <w:adjustRightInd w:val="0"/>
      <w:spacing w:after="0" w:line="240" w:lineRule="auto"/>
      <w:textAlignment w:val="baseline"/>
    </w:pPr>
    <w:rPr>
      <w:rFonts w:ascii="Consolas" w:eastAsiaTheme="minorHAnsi" w:hAnsi="Consolas" w:cstheme="minorBidi"/>
      <w:sz w:val="21"/>
      <w:szCs w:val="21"/>
      <w:lang w:val="en-GB"/>
    </w:rPr>
  </w:style>
  <w:style w:type="character" w:customStyle="1" w:styleId="TextebrutCar">
    <w:name w:val="Texte brut Car"/>
    <w:basedOn w:val="Policepardfaut"/>
    <w:link w:val="Textebrut"/>
    <w:uiPriority w:val="99"/>
    <w:rsid w:val="004818AA"/>
    <w:rPr>
      <w:rFonts w:ascii="Consolas" w:hAnsi="Consolas"/>
      <w:sz w:val="21"/>
      <w:szCs w:val="21"/>
      <w:lang w:val="en-GB"/>
    </w:rPr>
  </w:style>
  <w:style w:type="character" w:customStyle="1" w:styleId="Titre1Car">
    <w:name w:val="Titre 1 Car"/>
    <w:basedOn w:val="Policepardfaut"/>
    <w:link w:val="Titre1"/>
    <w:rsid w:val="00F96BAB"/>
    <w:rPr>
      <w:rFonts w:ascii="Arial" w:eastAsia="Times New Roman" w:hAnsi="Arial" w:cs="Times New Roman"/>
      <w:sz w:val="36"/>
      <w:szCs w:val="20"/>
      <w:lang w:val="en-GB"/>
    </w:rPr>
  </w:style>
  <w:style w:type="character" w:customStyle="1" w:styleId="Titre2Car">
    <w:name w:val="Titre 2 Car"/>
    <w:basedOn w:val="Policepardfaut"/>
    <w:link w:val="Titre2"/>
    <w:rsid w:val="00F96BAB"/>
    <w:rPr>
      <w:rFonts w:ascii="Arial" w:eastAsia="Times New Roman" w:hAnsi="Arial" w:cs="Times New Roman"/>
      <w:sz w:val="32"/>
      <w:szCs w:val="20"/>
      <w:lang w:val="en-GB"/>
    </w:rPr>
  </w:style>
  <w:style w:type="character" w:customStyle="1" w:styleId="Titre3Car">
    <w:name w:val="Titre 3 Car"/>
    <w:basedOn w:val="Policepardfaut"/>
    <w:link w:val="Titre3"/>
    <w:rsid w:val="00F96BAB"/>
    <w:rPr>
      <w:rFonts w:ascii="Arial" w:eastAsia="Times New Roman" w:hAnsi="Arial" w:cs="Times New Roman"/>
      <w:sz w:val="28"/>
      <w:szCs w:val="20"/>
      <w:lang w:val="en-GB"/>
    </w:rPr>
  </w:style>
  <w:style w:type="character" w:customStyle="1" w:styleId="Titre4Car">
    <w:name w:val="Titre 4 Car"/>
    <w:basedOn w:val="Policepardfaut"/>
    <w:link w:val="Titre4"/>
    <w:rsid w:val="00F96BAB"/>
    <w:rPr>
      <w:rFonts w:ascii="Arial" w:eastAsia="Times New Roman" w:hAnsi="Arial" w:cs="Times New Roman"/>
      <w:sz w:val="24"/>
      <w:szCs w:val="20"/>
      <w:lang w:val="en-GB"/>
    </w:rPr>
  </w:style>
  <w:style w:type="character" w:customStyle="1" w:styleId="Titre5Car">
    <w:name w:val="Titre 5 Car"/>
    <w:basedOn w:val="Policepardfaut"/>
    <w:link w:val="Titre5"/>
    <w:rsid w:val="00F96BAB"/>
    <w:rPr>
      <w:rFonts w:ascii="Arial" w:eastAsia="Times New Roman" w:hAnsi="Arial" w:cs="Times New Roman"/>
      <w:szCs w:val="20"/>
      <w:lang w:val="en-GB"/>
    </w:rPr>
  </w:style>
  <w:style w:type="character" w:customStyle="1" w:styleId="Titre6Car">
    <w:name w:val="Titre 6 Car"/>
    <w:basedOn w:val="Policepardfaut"/>
    <w:link w:val="Titre6"/>
    <w:rsid w:val="00F96BAB"/>
    <w:rPr>
      <w:rFonts w:ascii="Arial" w:eastAsia="Times New Roman" w:hAnsi="Arial" w:cs="Times New Roman"/>
      <w:sz w:val="20"/>
      <w:szCs w:val="20"/>
      <w:lang w:val="en-GB"/>
    </w:rPr>
  </w:style>
  <w:style w:type="character" w:customStyle="1" w:styleId="Titre7Car">
    <w:name w:val="Titre 7 Car"/>
    <w:basedOn w:val="Policepardfaut"/>
    <w:link w:val="Titre7"/>
    <w:rsid w:val="00F96BAB"/>
    <w:rPr>
      <w:rFonts w:ascii="Arial" w:eastAsia="Times New Roman" w:hAnsi="Arial" w:cs="Times New Roman"/>
      <w:sz w:val="20"/>
      <w:szCs w:val="20"/>
      <w:lang w:val="en-GB"/>
    </w:rPr>
  </w:style>
  <w:style w:type="character" w:customStyle="1" w:styleId="Titre8Car">
    <w:name w:val="Titre 8 Car"/>
    <w:basedOn w:val="Policepardfaut"/>
    <w:link w:val="Titre8"/>
    <w:rsid w:val="00F96BAB"/>
    <w:rPr>
      <w:rFonts w:ascii="Arial" w:eastAsia="Times New Roman" w:hAnsi="Arial" w:cs="Times New Roman"/>
      <w:sz w:val="36"/>
      <w:szCs w:val="20"/>
      <w:lang w:val="en-GB"/>
    </w:rPr>
  </w:style>
  <w:style w:type="character" w:customStyle="1" w:styleId="Titre9Car">
    <w:name w:val="Titre 9 Car"/>
    <w:basedOn w:val="Policepardfaut"/>
    <w:link w:val="Titre9"/>
    <w:rsid w:val="00F96BAB"/>
    <w:rPr>
      <w:rFonts w:ascii="Arial" w:eastAsia="Times New Roman" w:hAnsi="Arial" w:cs="Times New Roman"/>
      <w:sz w:val="36"/>
      <w:szCs w:val="20"/>
      <w:lang w:val="en-GB"/>
    </w:rPr>
  </w:style>
  <w:style w:type="paragraph" w:customStyle="1" w:styleId="H6">
    <w:name w:val="H6"/>
    <w:basedOn w:val="Titre5"/>
    <w:next w:val="Normal"/>
    <w:rsid w:val="00F96BAB"/>
    <w:pPr>
      <w:ind w:left="1985" w:hanging="1985"/>
      <w:outlineLvl w:val="9"/>
    </w:pPr>
    <w:rPr>
      <w:sz w:val="20"/>
    </w:rPr>
  </w:style>
  <w:style w:type="paragraph" w:styleId="TM9">
    <w:name w:val="toc 9"/>
    <w:basedOn w:val="TM8"/>
    <w:uiPriority w:val="39"/>
    <w:rsid w:val="00F96BAB"/>
    <w:pPr>
      <w:ind w:left="1418" w:hanging="1418"/>
    </w:pPr>
  </w:style>
  <w:style w:type="paragraph" w:styleId="TM8">
    <w:name w:val="toc 8"/>
    <w:basedOn w:val="TM1"/>
    <w:uiPriority w:val="39"/>
    <w:rsid w:val="00F96BAB"/>
    <w:pPr>
      <w:spacing w:before="180"/>
      <w:ind w:left="2693" w:hanging="2693"/>
    </w:pPr>
    <w:rPr>
      <w:b/>
    </w:rPr>
  </w:style>
  <w:style w:type="paragraph" w:styleId="TM1">
    <w:name w:val="toc 1"/>
    <w:uiPriority w:val="39"/>
    <w:rsid w:val="00F96BAB"/>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F96BAB"/>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rPr>
  </w:style>
  <w:style w:type="character" w:customStyle="1" w:styleId="ZGSM">
    <w:name w:val="ZGSM"/>
    <w:rsid w:val="00F96BAB"/>
  </w:style>
  <w:style w:type="paragraph" w:styleId="En-tte">
    <w:name w:val="header"/>
    <w:link w:val="En-tteCar"/>
    <w:rsid w:val="00F96BA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F96BAB"/>
    <w:rPr>
      <w:rFonts w:ascii="Arial" w:eastAsia="Times New Roman" w:hAnsi="Arial" w:cs="Times New Roman"/>
      <w:b/>
      <w:noProof/>
      <w:sz w:val="18"/>
      <w:szCs w:val="20"/>
      <w:lang w:val="en-GB"/>
    </w:rPr>
  </w:style>
  <w:style w:type="paragraph" w:customStyle="1" w:styleId="ZD">
    <w:name w:val="ZD"/>
    <w:rsid w:val="00F96BA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F96BAB"/>
    <w:pPr>
      <w:ind w:left="1701" w:hanging="1701"/>
    </w:pPr>
  </w:style>
  <w:style w:type="paragraph" w:styleId="TM4">
    <w:name w:val="toc 4"/>
    <w:basedOn w:val="TM3"/>
    <w:uiPriority w:val="39"/>
    <w:rsid w:val="00F96BAB"/>
    <w:pPr>
      <w:ind w:left="1418" w:hanging="1418"/>
    </w:pPr>
  </w:style>
  <w:style w:type="paragraph" w:styleId="TM3">
    <w:name w:val="toc 3"/>
    <w:basedOn w:val="TM2"/>
    <w:uiPriority w:val="39"/>
    <w:rsid w:val="00F96BAB"/>
    <w:pPr>
      <w:ind w:left="1134" w:hanging="1134"/>
    </w:pPr>
  </w:style>
  <w:style w:type="paragraph" w:styleId="TM2">
    <w:name w:val="toc 2"/>
    <w:basedOn w:val="TM1"/>
    <w:uiPriority w:val="39"/>
    <w:rsid w:val="00F96BAB"/>
    <w:pPr>
      <w:spacing w:before="0"/>
      <w:ind w:left="851" w:hanging="851"/>
    </w:pPr>
    <w:rPr>
      <w:sz w:val="20"/>
    </w:rPr>
  </w:style>
  <w:style w:type="paragraph" w:styleId="Pieddepage">
    <w:name w:val="footer"/>
    <w:basedOn w:val="En-tte"/>
    <w:link w:val="PieddepageCar"/>
    <w:rsid w:val="00F96BAB"/>
    <w:pPr>
      <w:jc w:val="center"/>
    </w:pPr>
    <w:rPr>
      <w:i/>
    </w:rPr>
  </w:style>
  <w:style w:type="character" w:customStyle="1" w:styleId="PieddepageCar">
    <w:name w:val="Pied de page Car"/>
    <w:basedOn w:val="Policepardfaut"/>
    <w:link w:val="Pieddepage"/>
    <w:rsid w:val="00F96BAB"/>
    <w:rPr>
      <w:rFonts w:ascii="Arial" w:eastAsia="Times New Roman" w:hAnsi="Arial" w:cs="Times New Roman"/>
      <w:b/>
      <w:i/>
      <w:noProof/>
      <w:sz w:val="18"/>
      <w:szCs w:val="20"/>
      <w:lang w:val="en-GB"/>
    </w:rPr>
  </w:style>
  <w:style w:type="paragraph" w:customStyle="1" w:styleId="TT">
    <w:name w:val="TT"/>
    <w:basedOn w:val="Titre1"/>
    <w:next w:val="Normal"/>
    <w:rsid w:val="00F96BAB"/>
    <w:pPr>
      <w:outlineLvl w:val="9"/>
    </w:pPr>
  </w:style>
  <w:style w:type="paragraph" w:customStyle="1" w:styleId="NF">
    <w:name w:val="NF"/>
    <w:basedOn w:val="NO"/>
    <w:rsid w:val="00F96BAB"/>
    <w:pPr>
      <w:keepNext/>
      <w:spacing w:after="0"/>
    </w:pPr>
    <w:rPr>
      <w:rFonts w:ascii="Arial" w:hAnsi="Arial"/>
      <w:sz w:val="18"/>
    </w:rPr>
  </w:style>
  <w:style w:type="paragraph" w:customStyle="1" w:styleId="NO">
    <w:name w:val="NO"/>
    <w:basedOn w:val="Normal"/>
    <w:link w:val="NOChar"/>
    <w:qFormat/>
    <w:rsid w:val="00F96BA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paragraph" w:customStyle="1" w:styleId="PL">
    <w:name w:val="PL"/>
    <w:link w:val="PLChar"/>
    <w:qFormat/>
    <w:rsid w:val="00F96B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F96BAB"/>
    <w:pPr>
      <w:jc w:val="right"/>
    </w:pPr>
  </w:style>
  <w:style w:type="paragraph" w:customStyle="1" w:styleId="TAC">
    <w:name w:val="TAC"/>
    <w:basedOn w:val="TAL"/>
    <w:rsid w:val="00F96BAB"/>
    <w:pPr>
      <w:jc w:val="center"/>
    </w:pPr>
  </w:style>
  <w:style w:type="paragraph" w:customStyle="1" w:styleId="LD">
    <w:name w:val="LD"/>
    <w:rsid w:val="00F96BA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F96BAB"/>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paragraph" w:customStyle="1" w:styleId="FP">
    <w:name w:val="FP"/>
    <w:basedOn w:val="Normal"/>
    <w:rsid w:val="00F96BAB"/>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W">
    <w:name w:val="NW"/>
    <w:basedOn w:val="NO"/>
    <w:rsid w:val="00F96BAB"/>
    <w:pPr>
      <w:spacing w:after="0"/>
    </w:pPr>
  </w:style>
  <w:style w:type="paragraph" w:customStyle="1" w:styleId="EW">
    <w:name w:val="EW"/>
    <w:basedOn w:val="EX"/>
    <w:rsid w:val="00F96BAB"/>
    <w:pPr>
      <w:spacing w:after="0"/>
    </w:pPr>
  </w:style>
  <w:style w:type="paragraph" w:styleId="TM6">
    <w:name w:val="toc 6"/>
    <w:basedOn w:val="TM5"/>
    <w:next w:val="Normal"/>
    <w:uiPriority w:val="39"/>
    <w:rsid w:val="00F96BAB"/>
    <w:pPr>
      <w:ind w:left="1985" w:hanging="1985"/>
    </w:pPr>
  </w:style>
  <w:style w:type="paragraph" w:styleId="TM7">
    <w:name w:val="toc 7"/>
    <w:basedOn w:val="TM6"/>
    <w:next w:val="Normal"/>
    <w:uiPriority w:val="39"/>
    <w:rsid w:val="00F96BAB"/>
    <w:pPr>
      <w:ind w:left="2268" w:hanging="2268"/>
    </w:pPr>
  </w:style>
  <w:style w:type="paragraph" w:customStyle="1" w:styleId="EditorsNote">
    <w:name w:val="Editor's Note"/>
    <w:basedOn w:val="NO"/>
    <w:link w:val="EditorsNoteChar"/>
    <w:rsid w:val="00F96BAB"/>
    <w:rPr>
      <w:color w:val="FF0000"/>
    </w:rPr>
  </w:style>
  <w:style w:type="paragraph" w:customStyle="1" w:styleId="ZA">
    <w:name w:val="ZA"/>
    <w:rsid w:val="00F96BA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F96BA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F96BA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F96BA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F96BAB"/>
    <w:pPr>
      <w:ind w:left="851" w:hanging="851"/>
    </w:pPr>
  </w:style>
  <w:style w:type="paragraph" w:customStyle="1" w:styleId="ZH">
    <w:name w:val="ZH"/>
    <w:uiPriority w:val="99"/>
    <w:rsid w:val="00F96BA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F96BAB"/>
    <w:pPr>
      <w:keepNext w:val="0"/>
      <w:spacing w:before="0" w:after="240"/>
    </w:pPr>
  </w:style>
  <w:style w:type="paragraph" w:customStyle="1" w:styleId="ZG">
    <w:name w:val="ZG"/>
    <w:rsid w:val="00F96BA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F96BAB"/>
  </w:style>
  <w:style w:type="paragraph" w:customStyle="1" w:styleId="B3">
    <w:name w:val="B3"/>
    <w:basedOn w:val="Liste3"/>
    <w:rsid w:val="00F96BAB"/>
  </w:style>
  <w:style w:type="paragraph" w:customStyle="1" w:styleId="B4">
    <w:name w:val="B4"/>
    <w:basedOn w:val="Liste4"/>
    <w:rsid w:val="00F96BAB"/>
  </w:style>
  <w:style w:type="paragraph" w:customStyle="1" w:styleId="B5">
    <w:name w:val="B5"/>
    <w:basedOn w:val="Liste5"/>
    <w:rsid w:val="00F96BAB"/>
  </w:style>
  <w:style w:type="paragraph" w:customStyle="1" w:styleId="ZTD">
    <w:name w:val="ZTD"/>
    <w:basedOn w:val="ZB"/>
    <w:rsid w:val="00F96BAB"/>
    <w:pPr>
      <w:framePr w:hRule="auto" w:wrap="notBeside" w:y="852"/>
    </w:pPr>
    <w:rPr>
      <w:i w:val="0"/>
      <w:sz w:val="40"/>
    </w:rPr>
  </w:style>
  <w:style w:type="paragraph" w:customStyle="1" w:styleId="ZV">
    <w:name w:val="ZV"/>
    <w:basedOn w:val="ZU"/>
    <w:rsid w:val="00F96BAB"/>
    <w:pPr>
      <w:framePr w:wrap="notBeside" w:y="16161"/>
    </w:pPr>
  </w:style>
  <w:style w:type="paragraph" w:styleId="Textedebulles">
    <w:name w:val="Balloon Text"/>
    <w:basedOn w:val="Normal"/>
    <w:link w:val="TextedebullesCar"/>
    <w:rsid w:val="00F96BAB"/>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F96BAB"/>
    <w:rPr>
      <w:rFonts w:ascii="Segoe UI" w:eastAsia="Times New Roman" w:hAnsi="Segoe UI" w:cs="Segoe UI"/>
      <w:sz w:val="18"/>
      <w:szCs w:val="18"/>
      <w:lang w:val="en-GB"/>
    </w:rPr>
  </w:style>
  <w:style w:type="character" w:styleId="Marquedecommentaire">
    <w:name w:val="annotation reference"/>
    <w:rsid w:val="00F96BAB"/>
    <w:rPr>
      <w:sz w:val="16"/>
      <w:szCs w:val="16"/>
    </w:rPr>
  </w:style>
  <w:style w:type="paragraph" w:styleId="Commentaire">
    <w:name w:val="annotation text"/>
    <w:basedOn w:val="Normal"/>
    <w:link w:val="CommentaireCar"/>
    <w:rsid w:val="00F96BAB"/>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character" w:customStyle="1" w:styleId="CommentaireCar">
    <w:name w:val="Commentaire Car"/>
    <w:basedOn w:val="Policepardfaut"/>
    <w:link w:val="Commentaire"/>
    <w:rsid w:val="00F96BAB"/>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rsid w:val="00F96BAB"/>
    <w:rPr>
      <w:b/>
      <w:bCs/>
    </w:rPr>
  </w:style>
  <w:style w:type="character" w:customStyle="1" w:styleId="ObjetducommentaireCar">
    <w:name w:val="Objet du commentaire Car"/>
    <w:basedOn w:val="CommentaireCar"/>
    <w:link w:val="Objetducommentaire"/>
    <w:rsid w:val="00F96BAB"/>
    <w:rPr>
      <w:rFonts w:ascii="Times New Roman" w:eastAsia="Times New Roman" w:hAnsi="Times New Roman" w:cs="Times New Roman"/>
      <w:b/>
      <w:bCs/>
      <w:sz w:val="20"/>
      <w:szCs w:val="20"/>
      <w:lang w:val="en-GB"/>
    </w:rPr>
  </w:style>
  <w:style w:type="paragraph" w:styleId="Lgende">
    <w:name w:val="caption"/>
    <w:basedOn w:val="Normal"/>
    <w:next w:val="Normal"/>
    <w:qFormat/>
    <w:rsid w:val="00F96BAB"/>
    <w:pPr>
      <w:widowControl w:val="0"/>
      <w:overflowPunct w:val="0"/>
      <w:autoSpaceDE w:val="0"/>
      <w:autoSpaceDN w:val="0"/>
      <w:adjustRightInd w:val="0"/>
      <w:spacing w:before="120" w:after="120" w:line="240" w:lineRule="auto"/>
      <w:textAlignment w:val="baseline"/>
    </w:pPr>
    <w:rPr>
      <w:rFonts w:ascii="Times New Roman" w:eastAsia="MS Mincho" w:hAnsi="Times New Roman"/>
      <w:b/>
      <w:sz w:val="20"/>
      <w:szCs w:val="20"/>
      <w:lang w:val="en-GB"/>
    </w:rPr>
  </w:style>
  <w:style w:type="character" w:customStyle="1" w:styleId="st">
    <w:name w:val="st"/>
    <w:rsid w:val="00F96BAB"/>
  </w:style>
  <w:style w:type="character" w:customStyle="1" w:styleId="EditorsNoteChar">
    <w:name w:val="Editor's Note Char"/>
    <w:link w:val="EditorsNote"/>
    <w:rsid w:val="00F96BAB"/>
    <w:rPr>
      <w:rFonts w:ascii="Times New Roman" w:eastAsia="Times New Roman" w:hAnsi="Times New Roman" w:cs="Times New Roman"/>
      <w:color w:val="FF0000"/>
      <w:sz w:val="20"/>
      <w:szCs w:val="20"/>
      <w:lang w:val="en-GB"/>
    </w:rPr>
  </w:style>
  <w:style w:type="character" w:customStyle="1" w:styleId="Mentionnonrsolue1">
    <w:name w:val="Mention non résolue1"/>
    <w:basedOn w:val="Policepardfaut"/>
    <w:uiPriority w:val="99"/>
    <w:semiHidden/>
    <w:unhideWhenUsed/>
    <w:rsid w:val="00F96BAB"/>
    <w:rPr>
      <w:color w:val="605E5C"/>
      <w:shd w:val="clear" w:color="auto" w:fill="E1DFDD"/>
    </w:rPr>
  </w:style>
  <w:style w:type="paragraph" w:styleId="Rvision">
    <w:name w:val="Revision"/>
    <w:hidden/>
    <w:uiPriority w:val="99"/>
    <w:semiHidden/>
    <w:rsid w:val="00F96BAB"/>
    <w:pPr>
      <w:spacing w:after="0" w:line="240" w:lineRule="auto"/>
    </w:pPr>
    <w:rPr>
      <w:rFonts w:ascii="Times New Roman" w:eastAsia="Times New Roman" w:hAnsi="Times New Roman" w:cs="Times New Roman"/>
      <w:sz w:val="20"/>
      <w:szCs w:val="20"/>
      <w:lang w:val="en-GB"/>
    </w:rPr>
  </w:style>
  <w:style w:type="table" w:styleId="Grilledutableau">
    <w:name w:val="Table Grid"/>
    <w:basedOn w:val="TableauNormal"/>
    <w:rsid w:val="00F96B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F96BAB"/>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F96BAB"/>
    <w:rPr>
      <w:color w:val="954F72" w:themeColor="followedHyperlink"/>
      <w:u w:val="single"/>
    </w:rPr>
  </w:style>
  <w:style w:type="character" w:customStyle="1" w:styleId="EXCar">
    <w:name w:val="EX Car"/>
    <w:link w:val="EX"/>
    <w:rsid w:val="00F96BAB"/>
    <w:rPr>
      <w:rFonts w:ascii="Times New Roman" w:eastAsia="Times New Roman" w:hAnsi="Times New Roman" w:cs="Times New Roman"/>
      <w:sz w:val="20"/>
      <w:szCs w:val="20"/>
      <w:lang w:val="en-GB"/>
    </w:rPr>
  </w:style>
  <w:style w:type="paragraph" w:styleId="Index1">
    <w:name w:val="index 1"/>
    <w:basedOn w:val="Normal"/>
    <w:semiHidden/>
    <w:rsid w:val="00F96BAB"/>
    <w:pPr>
      <w:keepLine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styleId="Index2">
    <w:name w:val="index 2"/>
    <w:basedOn w:val="Index1"/>
    <w:semiHidden/>
    <w:rsid w:val="00F96BAB"/>
    <w:pPr>
      <w:ind w:left="284"/>
    </w:pPr>
  </w:style>
  <w:style w:type="character" w:styleId="Appelnotedebasdep">
    <w:name w:val="footnote reference"/>
    <w:basedOn w:val="Policepardfaut"/>
    <w:rsid w:val="00F96BAB"/>
    <w:rPr>
      <w:b/>
      <w:position w:val="6"/>
      <w:sz w:val="16"/>
    </w:rPr>
  </w:style>
  <w:style w:type="paragraph" w:styleId="Notedebasdepage">
    <w:name w:val="footnote text"/>
    <w:basedOn w:val="Normal"/>
    <w:link w:val="NotedebasdepageCar"/>
    <w:rsid w:val="00F96BAB"/>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sz w:val="16"/>
      <w:szCs w:val="20"/>
      <w:lang w:val="en-GB"/>
    </w:rPr>
  </w:style>
  <w:style w:type="character" w:customStyle="1" w:styleId="NotedebasdepageCar">
    <w:name w:val="Note de bas de page Car"/>
    <w:basedOn w:val="Policepardfaut"/>
    <w:link w:val="Notedebasdepage"/>
    <w:rsid w:val="00F96BAB"/>
    <w:rPr>
      <w:rFonts w:ascii="Times New Roman" w:eastAsia="Times New Roman" w:hAnsi="Times New Roman" w:cs="Times New Roman"/>
      <w:sz w:val="16"/>
      <w:szCs w:val="20"/>
      <w:lang w:val="en-GB"/>
    </w:rPr>
  </w:style>
  <w:style w:type="paragraph" w:styleId="Listenumros2">
    <w:name w:val="List Number 2"/>
    <w:basedOn w:val="Listenumros"/>
    <w:rsid w:val="00F96BAB"/>
    <w:pPr>
      <w:ind w:left="851"/>
    </w:pPr>
  </w:style>
  <w:style w:type="paragraph" w:styleId="Listenumros">
    <w:name w:val="List Number"/>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2">
    <w:name w:val="List Bullet 2"/>
    <w:basedOn w:val="Listepuces"/>
    <w:rsid w:val="00F96BAB"/>
    <w:pPr>
      <w:ind w:left="851"/>
    </w:pPr>
  </w:style>
  <w:style w:type="paragraph" w:styleId="Listepuces">
    <w:name w:val="List Bullet"/>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3">
    <w:name w:val="List Bullet 3"/>
    <w:basedOn w:val="Listepuces2"/>
    <w:rsid w:val="00F96BAB"/>
    <w:pPr>
      <w:ind w:left="1135"/>
    </w:pPr>
  </w:style>
  <w:style w:type="paragraph" w:styleId="Liste2">
    <w:name w:val="List 2"/>
    <w:basedOn w:val="Liste"/>
    <w:rsid w:val="00F96BA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rPr>
  </w:style>
  <w:style w:type="paragraph" w:styleId="Liste3">
    <w:name w:val="List 3"/>
    <w:basedOn w:val="Liste2"/>
    <w:rsid w:val="00F96BAB"/>
    <w:pPr>
      <w:ind w:left="1135"/>
    </w:pPr>
  </w:style>
  <w:style w:type="paragraph" w:styleId="Liste4">
    <w:name w:val="List 4"/>
    <w:basedOn w:val="Liste3"/>
    <w:rsid w:val="00F96BAB"/>
    <w:pPr>
      <w:ind w:left="1418"/>
    </w:pPr>
  </w:style>
  <w:style w:type="paragraph" w:styleId="Liste5">
    <w:name w:val="List 5"/>
    <w:basedOn w:val="Liste4"/>
    <w:rsid w:val="00F96BAB"/>
    <w:pPr>
      <w:ind w:left="1702"/>
    </w:pPr>
  </w:style>
  <w:style w:type="paragraph" w:styleId="Listepuces4">
    <w:name w:val="List Bullet 4"/>
    <w:basedOn w:val="Listepuces3"/>
    <w:rsid w:val="00F96BAB"/>
    <w:pPr>
      <w:ind w:left="1418"/>
    </w:pPr>
  </w:style>
  <w:style w:type="paragraph" w:styleId="Listepuces5">
    <w:name w:val="List Bullet 5"/>
    <w:basedOn w:val="Listepuces4"/>
    <w:rsid w:val="00F96BAB"/>
    <w:pPr>
      <w:ind w:left="1702"/>
    </w:pPr>
  </w:style>
  <w:style w:type="paragraph" w:styleId="Titreindex">
    <w:name w:val="index heading"/>
    <w:basedOn w:val="Normal"/>
    <w:next w:val="Normal"/>
    <w:semiHidden/>
    <w:rsid w:val="00F96BAB"/>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4"/>
      <w:lang w:val="en-US"/>
    </w:rPr>
  </w:style>
  <w:style w:type="paragraph" w:styleId="Corpsdetexte3">
    <w:name w:val="Body Text 3"/>
    <w:basedOn w:val="Normal"/>
    <w:link w:val="Corpsdetexte3Car"/>
    <w:rsid w:val="00F96BAB"/>
    <w:pPr>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eastAsia="x-none"/>
    </w:rPr>
  </w:style>
  <w:style w:type="character" w:customStyle="1" w:styleId="Corpsdetexte3Car">
    <w:name w:val="Corps de texte 3 Car"/>
    <w:basedOn w:val="Policepardfaut"/>
    <w:link w:val="Corpsdetexte3"/>
    <w:rsid w:val="00F96BAB"/>
    <w:rPr>
      <w:rFonts w:ascii="Times New Roman" w:eastAsia="Times New Roman" w:hAnsi="Times New Roman" w:cs="Times New Roman"/>
      <w:b/>
      <w:szCs w:val="20"/>
      <w:lang w:val="en-GB" w:eastAsia="x-none"/>
    </w:rPr>
  </w:style>
  <w:style w:type="character" w:styleId="Numrodepage">
    <w:name w:val="page number"/>
    <w:rsid w:val="00F96BAB"/>
    <w:rPr>
      <w:sz w:val="20"/>
    </w:rPr>
  </w:style>
  <w:style w:type="paragraph" w:styleId="Retraitnormal">
    <w:name w:val="Normal Indent"/>
    <w:basedOn w:val="Normal"/>
    <w:rsid w:val="00F96BAB"/>
    <w:pPr>
      <w:widowControl w:val="0"/>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rPr>
  </w:style>
  <w:style w:type="paragraph" w:styleId="Corpsdetexte">
    <w:name w:val="Body Text"/>
    <w:basedOn w:val="Normal"/>
    <w:link w:val="CorpsdetexteCar"/>
    <w:rsid w:val="00F96BAB"/>
    <w:pPr>
      <w:widowControl w:val="0"/>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x-none"/>
    </w:rPr>
  </w:style>
  <w:style w:type="character" w:customStyle="1" w:styleId="CorpsdetexteCar">
    <w:name w:val="Corps de texte Car"/>
    <w:basedOn w:val="Policepardfaut"/>
    <w:link w:val="Corpsdetexte"/>
    <w:rsid w:val="00F96BAB"/>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F96BAB"/>
    <w:pPr>
      <w:widowControl w:val="0"/>
      <w:overflowPunct w:val="0"/>
      <w:autoSpaceDE w:val="0"/>
      <w:autoSpaceDN w:val="0"/>
      <w:adjustRightInd w:val="0"/>
      <w:spacing w:after="180" w:line="240" w:lineRule="auto"/>
      <w:ind w:left="568"/>
      <w:textAlignment w:val="baseline"/>
    </w:pPr>
    <w:rPr>
      <w:rFonts w:ascii="Times New Roman" w:eastAsia="Times New Roman" w:hAnsi="Times New Roman"/>
      <w:sz w:val="20"/>
      <w:szCs w:val="20"/>
      <w:lang w:val="en-GB" w:eastAsia="x-none"/>
    </w:rPr>
  </w:style>
  <w:style w:type="character" w:customStyle="1" w:styleId="RetraitcorpsdetexteCar">
    <w:name w:val="Retrait corps de texte Car"/>
    <w:basedOn w:val="Policepardfaut"/>
    <w:link w:val="Retraitcorpsdetexte"/>
    <w:rsid w:val="00F96BAB"/>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F96BAB"/>
    <w:pPr>
      <w:overflowPunct w:val="0"/>
      <w:autoSpaceDE w:val="0"/>
      <w:autoSpaceDN w:val="0"/>
      <w:adjustRightInd w:val="0"/>
      <w:spacing w:after="240" w:line="240" w:lineRule="auto"/>
      <w:ind w:left="-851"/>
      <w:jc w:val="both"/>
      <w:textAlignment w:val="baseline"/>
    </w:pPr>
    <w:rPr>
      <w:rFonts w:ascii="Arial" w:eastAsia="Times New Roman" w:hAnsi="Arial"/>
      <w:sz w:val="20"/>
      <w:szCs w:val="20"/>
      <w:lang w:val="en-GB" w:eastAsia="x-none"/>
    </w:rPr>
  </w:style>
  <w:style w:type="character" w:customStyle="1" w:styleId="Retraitcorpsdetexte3Car">
    <w:name w:val="Retrait corps de texte 3 Car"/>
    <w:basedOn w:val="Policepardfaut"/>
    <w:link w:val="Retraitcorpsdetexte3"/>
    <w:rsid w:val="00F96BAB"/>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F96BAB"/>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lang w:val="en-GB" w:eastAsia="x-none"/>
    </w:rPr>
  </w:style>
  <w:style w:type="character" w:customStyle="1" w:styleId="ExplorateurdedocumentsCar">
    <w:name w:val="Explorateur de documents Car"/>
    <w:basedOn w:val="Policepardfaut"/>
    <w:link w:val="Explorateurdedocuments"/>
    <w:rsid w:val="00F96BAB"/>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F96BAB"/>
    <w:rPr>
      <w:rFonts w:ascii="Arial" w:eastAsia="Times New Roman" w:hAnsi="Arial" w:cs="Times New Roman"/>
      <w:b/>
      <w:sz w:val="20"/>
      <w:szCs w:val="20"/>
      <w:lang w:val="en-GB"/>
    </w:rPr>
  </w:style>
  <w:style w:type="character" w:customStyle="1" w:styleId="WW8Num8z1">
    <w:name w:val="WW8Num8z1"/>
    <w:rsid w:val="00F96BAB"/>
    <w:rPr>
      <w:rFonts w:ascii="Courier New" w:hAnsi="Courier New" w:cs="Courier New"/>
    </w:rPr>
  </w:style>
  <w:style w:type="character" w:customStyle="1" w:styleId="WW-Absatz-Standardschriftart111111111111111">
    <w:name w:val="WW-Absatz-Standardschriftart111111111111111"/>
    <w:rsid w:val="00F96BAB"/>
  </w:style>
  <w:style w:type="paragraph" w:styleId="NormalWeb">
    <w:name w:val="Normal (Web)"/>
    <w:basedOn w:val="Normal"/>
    <w:uiPriority w:val="99"/>
    <w:rsid w:val="00F96BAB"/>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olor w:val="000000"/>
      <w:sz w:val="20"/>
      <w:szCs w:val="24"/>
      <w:lang w:val="en-US"/>
    </w:rPr>
  </w:style>
  <w:style w:type="character" w:customStyle="1" w:styleId="WW-Absatz-Standardschriftart1111111111111111">
    <w:name w:val="WW-Absatz-Standardschriftart1111111111111111"/>
    <w:rsid w:val="00F96BAB"/>
  </w:style>
  <w:style w:type="character" w:styleId="lev">
    <w:name w:val="Strong"/>
    <w:uiPriority w:val="22"/>
    <w:qFormat/>
    <w:rsid w:val="00F96BAB"/>
    <w:rPr>
      <w:b/>
    </w:rPr>
  </w:style>
  <w:style w:type="paragraph" w:styleId="Titre">
    <w:name w:val="Title"/>
    <w:basedOn w:val="Normal"/>
    <w:link w:val="TitreCar"/>
    <w:rsid w:val="00F96BAB"/>
    <w:pPr>
      <w:overflowPunct w:val="0"/>
      <w:autoSpaceDE w:val="0"/>
      <w:autoSpaceDN w:val="0"/>
      <w:adjustRightInd w:val="0"/>
      <w:spacing w:before="60" w:after="120" w:line="240" w:lineRule="auto"/>
      <w:jc w:val="center"/>
      <w:textAlignment w:val="baseline"/>
    </w:pPr>
    <w:rPr>
      <w:rFonts w:ascii="Arial" w:eastAsia="Times New Roman" w:hAnsi="Arial"/>
      <w:b/>
      <w:sz w:val="40"/>
      <w:szCs w:val="20"/>
      <w:lang w:val="x-none" w:eastAsia="x-none"/>
    </w:rPr>
  </w:style>
  <w:style w:type="character" w:customStyle="1" w:styleId="TitreCar">
    <w:name w:val="Titre Car"/>
    <w:basedOn w:val="Policepardfaut"/>
    <w:link w:val="Titre"/>
    <w:rsid w:val="00F96BAB"/>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F96BAB"/>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i/>
      <w:iCs/>
      <w:color w:val="5B9BD5"/>
      <w:spacing w:val="15"/>
      <w:sz w:val="20"/>
      <w:szCs w:val="24"/>
      <w:lang w:val="x-none" w:eastAsia="x-none"/>
    </w:rPr>
  </w:style>
  <w:style w:type="character" w:customStyle="1" w:styleId="Sous-titreCar">
    <w:name w:val="Sous-titre Car"/>
    <w:basedOn w:val="Policepardfaut"/>
    <w:link w:val="Sous-titre"/>
    <w:rsid w:val="00F96BAB"/>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F96BAB"/>
    <w:rPr>
      <w:i/>
      <w:iCs/>
    </w:rPr>
  </w:style>
  <w:style w:type="paragraph" w:styleId="Sansinterligne">
    <w:name w:val="No Spacing"/>
    <w:basedOn w:val="Normal"/>
    <w:link w:val="SansinterligneCar"/>
    <w:uiPriority w:val="1"/>
    <w:rsid w:val="00F96BAB"/>
    <w:pPr>
      <w:overflowPunct w:val="0"/>
      <w:autoSpaceDE w:val="0"/>
      <w:autoSpaceDN w:val="0"/>
      <w:adjustRightInd w:val="0"/>
      <w:spacing w:after="0" w:line="240" w:lineRule="auto"/>
      <w:jc w:val="both"/>
      <w:textAlignment w:val="baseline"/>
    </w:pPr>
    <w:rPr>
      <w:rFonts w:ascii="Arial" w:eastAsia="Times New Roman" w:hAnsi="Arial"/>
      <w:sz w:val="20"/>
      <w:szCs w:val="20"/>
      <w:lang w:val="x-none" w:eastAsia="x-none"/>
    </w:rPr>
  </w:style>
  <w:style w:type="character" w:customStyle="1" w:styleId="SansinterligneCar">
    <w:name w:val="Sans interligne Car"/>
    <w:link w:val="Sansinterligne"/>
    <w:uiPriority w:val="1"/>
    <w:rsid w:val="00F96BAB"/>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F96BAB"/>
    <w:pPr>
      <w:overflowPunct w:val="0"/>
      <w:autoSpaceDE w:val="0"/>
      <w:autoSpaceDN w:val="0"/>
      <w:adjustRightInd w:val="0"/>
      <w:spacing w:before="60" w:after="120" w:line="240" w:lineRule="auto"/>
      <w:jc w:val="both"/>
      <w:textAlignment w:val="baseline"/>
    </w:pPr>
    <w:rPr>
      <w:rFonts w:ascii="Arial" w:eastAsia="Times New Roman" w:hAnsi="Arial"/>
      <w:i/>
      <w:iCs/>
      <w:color w:val="000000"/>
      <w:sz w:val="20"/>
      <w:szCs w:val="20"/>
      <w:lang w:val="x-none" w:eastAsia="x-none"/>
    </w:rPr>
  </w:style>
  <w:style w:type="character" w:customStyle="1" w:styleId="CitationCar">
    <w:name w:val="Citation Car"/>
    <w:basedOn w:val="Policepardfaut"/>
    <w:link w:val="Citation"/>
    <w:uiPriority w:val="29"/>
    <w:rsid w:val="00F96BAB"/>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F96BAB"/>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F96BAB"/>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F96BAB"/>
    <w:rPr>
      <w:i/>
      <w:iCs/>
      <w:color w:val="808080"/>
    </w:rPr>
  </w:style>
  <w:style w:type="character" w:styleId="Emphaseintense">
    <w:name w:val="Intense Emphasis"/>
    <w:uiPriority w:val="21"/>
    <w:rsid w:val="00F96BAB"/>
    <w:rPr>
      <w:b/>
      <w:bCs/>
      <w:i/>
      <w:iCs/>
      <w:color w:val="5B9BD5"/>
    </w:rPr>
  </w:style>
  <w:style w:type="character" w:styleId="Rfrenceple">
    <w:name w:val="Subtle Reference"/>
    <w:uiPriority w:val="31"/>
    <w:rsid w:val="00F96BAB"/>
    <w:rPr>
      <w:smallCaps/>
      <w:color w:val="ED7D31"/>
      <w:u w:val="single"/>
    </w:rPr>
  </w:style>
  <w:style w:type="character" w:styleId="Rfrenceintense">
    <w:name w:val="Intense Reference"/>
    <w:uiPriority w:val="32"/>
    <w:rsid w:val="00F96BAB"/>
    <w:rPr>
      <w:b/>
      <w:bCs/>
      <w:smallCaps/>
      <w:color w:val="ED7D31"/>
      <w:spacing w:val="5"/>
      <w:u w:val="single"/>
    </w:rPr>
  </w:style>
  <w:style w:type="character" w:styleId="Titredulivre">
    <w:name w:val="Book Title"/>
    <w:uiPriority w:val="33"/>
    <w:rsid w:val="00F96BAB"/>
    <w:rPr>
      <w:b/>
      <w:bCs/>
      <w:smallCaps/>
      <w:spacing w:val="5"/>
    </w:rPr>
  </w:style>
  <w:style w:type="paragraph" w:styleId="En-ttedetabledesmatires">
    <w:name w:val="TOC Heading"/>
    <w:basedOn w:val="Titre1"/>
    <w:next w:val="Normal"/>
    <w:uiPriority w:val="39"/>
    <w:unhideWhenUsed/>
    <w:qFormat/>
    <w:rsid w:val="00F96BAB"/>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F96BAB"/>
    <w:pPr>
      <w:overflowPunct w:val="0"/>
      <w:autoSpaceDE w:val="0"/>
      <w:autoSpaceDN w:val="0"/>
      <w:adjustRightInd w:val="0"/>
      <w:spacing w:before="60" w:after="120" w:line="240" w:lineRule="auto"/>
      <w:jc w:val="both"/>
      <w:textAlignment w:val="baseline"/>
    </w:pPr>
    <w:rPr>
      <w:rFonts w:ascii="Arial" w:eastAsia="Times New Roman" w:hAnsi="Arial"/>
      <w:b/>
      <w:bCs/>
      <w:sz w:val="32"/>
      <w:szCs w:val="20"/>
      <w:lang w:val="x-none" w:eastAsia="x-none"/>
    </w:rPr>
  </w:style>
  <w:style w:type="character" w:customStyle="1" w:styleId="Corpsdetexte2Car">
    <w:name w:val="Corps de texte 2 Car"/>
    <w:basedOn w:val="Policepardfaut"/>
    <w:link w:val="Corpsdetexte2"/>
    <w:rsid w:val="00F96BAB"/>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F96BAB"/>
    <w:pPr>
      <w:overflowPunct w:val="0"/>
      <w:autoSpaceDE w:val="0"/>
      <w:autoSpaceDN w:val="0"/>
      <w:adjustRightInd w:val="0"/>
      <w:spacing w:before="60" w:after="120" w:line="240" w:lineRule="auto"/>
      <w:ind w:left="720"/>
      <w:jc w:val="both"/>
      <w:textAlignment w:val="baseline"/>
    </w:pPr>
    <w:rPr>
      <w:rFonts w:ascii="Arial" w:eastAsia="Times New Roman" w:hAnsi="Arial"/>
      <w:sz w:val="20"/>
      <w:szCs w:val="20"/>
      <w:lang w:val="x-none" w:eastAsia="x-none"/>
    </w:rPr>
  </w:style>
  <w:style w:type="character" w:customStyle="1" w:styleId="Retraitcorpsdetexte2Car">
    <w:name w:val="Retrait corps de texte 2 Car"/>
    <w:basedOn w:val="Policepardfaut"/>
    <w:link w:val="Retraitcorpsdetexte2"/>
    <w:rsid w:val="00F96BAB"/>
    <w:rPr>
      <w:rFonts w:ascii="Arial" w:eastAsia="Times New Roman" w:hAnsi="Arial" w:cs="Times New Roman"/>
      <w:sz w:val="20"/>
      <w:szCs w:val="20"/>
      <w:lang w:val="x-none" w:eastAsia="x-none"/>
    </w:rPr>
  </w:style>
  <w:style w:type="paragraph" w:styleId="Date">
    <w:name w:val="Date"/>
    <w:basedOn w:val="Normal"/>
    <w:next w:val="Normal"/>
    <w:link w:val="DateCar"/>
    <w:rsid w:val="00F96BAB"/>
    <w:pPr>
      <w:overflowPunct w:val="0"/>
      <w:autoSpaceDE w:val="0"/>
      <w:autoSpaceDN w:val="0"/>
      <w:adjustRightInd w:val="0"/>
      <w:spacing w:before="60" w:after="0" w:line="240" w:lineRule="auto"/>
      <w:textAlignment w:val="baseline"/>
    </w:pPr>
    <w:rPr>
      <w:rFonts w:ascii="Palatino" w:eastAsia="Times New Roman" w:hAnsi="Palatino"/>
      <w:sz w:val="20"/>
      <w:szCs w:val="24"/>
      <w:lang w:val="x-none" w:eastAsia="x-none"/>
    </w:rPr>
  </w:style>
  <w:style w:type="character" w:customStyle="1" w:styleId="DateCar">
    <w:name w:val="Date Car"/>
    <w:basedOn w:val="Policepardfaut"/>
    <w:link w:val="Date"/>
    <w:rsid w:val="00F96BAB"/>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F9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sz w:val="20"/>
      <w:szCs w:val="20"/>
      <w:lang w:val="x-none" w:eastAsia="x-none"/>
    </w:rPr>
  </w:style>
  <w:style w:type="character" w:customStyle="1" w:styleId="PrformatHTMLCar">
    <w:name w:val="Préformaté HTML Car"/>
    <w:basedOn w:val="Policepardfaut"/>
    <w:link w:val="PrformatHTML"/>
    <w:rsid w:val="00F96BAB"/>
    <w:rPr>
      <w:rFonts w:ascii="Arial Unicode MS" w:eastAsia="Courier New" w:hAnsi="Arial Unicode MS" w:cs="Times New Roman"/>
      <w:sz w:val="20"/>
      <w:szCs w:val="20"/>
      <w:lang w:val="x-none" w:eastAsia="x-none"/>
    </w:rPr>
  </w:style>
  <w:style w:type="paragraph" w:styleId="Listenumros3">
    <w:name w:val="List Number 3"/>
    <w:basedOn w:val="Normal"/>
    <w:rsid w:val="00F96BAB"/>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sz w:val="20"/>
      <w:szCs w:val="24"/>
      <w:lang w:val="en-US"/>
    </w:rPr>
  </w:style>
  <w:style w:type="paragraph" w:styleId="Listenumros4">
    <w:name w:val="List Number 4"/>
    <w:basedOn w:val="Normal"/>
    <w:rsid w:val="00F96BAB"/>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sz w:val="20"/>
      <w:szCs w:val="24"/>
      <w:lang w:val="en-US"/>
    </w:rPr>
  </w:style>
  <w:style w:type="paragraph" w:styleId="Listenumros5">
    <w:name w:val="List Number 5"/>
    <w:basedOn w:val="Normal"/>
    <w:rsid w:val="00F96BAB"/>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sz w:val="20"/>
      <w:szCs w:val="24"/>
      <w:lang w:val="en-US"/>
    </w:rPr>
  </w:style>
  <w:style w:type="paragraph" w:styleId="Tabledesillustrations">
    <w:name w:val="table of figures"/>
    <w:basedOn w:val="Normal"/>
    <w:next w:val="Normal"/>
    <w:uiPriority w:val="99"/>
    <w:rsid w:val="00F96BAB"/>
    <w:pPr>
      <w:overflowPunct w:val="0"/>
      <w:autoSpaceDE w:val="0"/>
      <w:autoSpaceDN w:val="0"/>
      <w:adjustRightInd w:val="0"/>
      <w:spacing w:after="0" w:line="240" w:lineRule="auto"/>
      <w:ind w:left="400" w:hanging="400"/>
      <w:textAlignment w:val="baseline"/>
    </w:pPr>
    <w:rPr>
      <w:rFonts w:ascii="Times New Roman" w:eastAsia="Times New Roman" w:hAnsi="Times New Roman"/>
      <w:smallCaps/>
      <w:sz w:val="20"/>
      <w:szCs w:val="24"/>
      <w:lang w:val="en-US"/>
    </w:rPr>
  </w:style>
  <w:style w:type="character" w:customStyle="1" w:styleId="Italic">
    <w:name w:val="Italic"/>
    <w:rsid w:val="00F96BAB"/>
    <w:rPr>
      <w:i/>
    </w:rPr>
  </w:style>
  <w:style w:type="character" w:customStyle="1" w:styleId="ZDONTMODIFY">
    <w:name w:val="ZDONTMODIFY"/>
    <w:rsid w:val="00F96BAB"/>
  </w:style>
  <w:style w:type="paragraph" w:customStyle="1" w:styleId="tl">
    <w:name w:val="tl"/>
    <w:rsid w:val="00F96BAB"/>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F96BAB"/>
    <w:pPr>
      <w:overflowPunct w:val="0"/>
      <w:autoSpaceDE w:val="0"/>
      <w:autoSpaceDN w:val="0"/>
      <w:adjustRightInd w:val="0"/>
      <w:spacing w:before="60" w:after="120" w:line="240" w:lineRule="auto"/>
      <w:ind w:left="720" w:hanging="180"/>
      <w:jc w:val="both"/>
      <w:textAlignment w:val="baseline"/>
    </w:pPr>
    <w:rPr>
      <w:rFonts w:ascii="Arial" w:eastAsia="Times New Roman" w:hAnsi="Arial"/>
      <w:sz w:val="20"/>
      <w:szCs w:val="20"/>
      <w:lang w:val="en-US"/>
    </w:rPr>
  </w:style>
  <w:style w:type="character" w:styleId="Numrodeligne">
    <w:name w:val="line number"/>
    <w:uiPriority w:val="99"/>
    <w:unhideWhenUsed/>
    <w:rsid w:val="00F96BAB"/>
  </w:style>
  <w:style w:type="character" w:customStyle="1" w:styleId="TAHChar">
    <w:name w:val="TAH Char"/>
    <w:locked/>
    <w:rsid w:val="00F96BAB"/>
    <w:rPr>
      <w:rFonts w:ascii="Arial" w:hAnsi="Arial"/>
      <w:b/>
      <w:sz w:val="18"/>
      <w:lang w:val="en-GB"/>
    </w:rPr>
  </w:style>
  <w:style w:type="character" w:customStyle="1" w:styleId="apple-converted-space">
    <w:name w:val="apple-converted-space"/>
    <w:basedOn w:val="Policepardfaut"/>
    <w:rsid w:val="00F96BAB"/>
  </w:style>
  <w:style w:type="character" w:customStyle="1" w:styleId="UnresolvedMention1">
    <w:name w:val="Unresolved Mention1"/>
    <w:basedOn w:val="Policepardfaut"/>
    <w:uiPriority w:val="99"/>
    <w:semiHidden/>
    <w:unhideWhenUsed/>
    <w:rsid w:val="00F96BAB"/>
    <w:rPr>
      <w:color w:val="605E5C"/>
      <w:shd w:val="clear" w:color="auto" w:fill="E1DFDD"/>
    </w:rPr>
  </w:style>
  <w:style w:type="character" w:customStyle="1" w:styleId="UnresolvedMention2">
    <w:name w:val="Unresolved Mention2"/>
    <w:basedOn w:val="Policepardfaut"/>
    <w:uiPriority w:val="99"/>
    <w:semiHidden/>
    <w:unhideWhenUsed/>
    <w:rsid w:val="00F96BAB"/>
    <w:rPr>
      <w:color w:val="605E5C"/>
      <w:shd w:val="clear" w:color="auto" w:fill="E1DFDD"/>
    </w:rPr>
  </w:style>
  <w:style w:type="character" w:customStyle="1" w:styleId="PLChar">
    <w:name w:val="PL Char"/>
    <w:link w:val="PL"/>
    <w:qFormat/>
    <w:locked/>
    <w:rsid w:val="00F96BAB"/>
    <w:rPr>
      <w:rFonts w:ascii="Courier New" w:eastAsia="Times New Roman" w:hAnsi="Courier New" w:cs="Times New Roman"/>
      <w:noProof/>
      <w:sz w:val="16"/>
      <w:szCs w:val="20"/>
      <w:lang w:val="en-GB"/>
    </w:rPr>
  </w:style>
  <w:style w:type="paragraph" w:customStyle="1" w:styleId="FL">
    <w:name w:val="FL"/>
    <w:basedOn w:val="Normal"/>
    <w:rsid w:val="00F96BAB"/>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B2Char">
    <w:name w:val="B2 Char"/>
    <w:link w:val="B2"/>
    <w:uiPriority w:val="99"/>
    <w:locked/>
    <w:rsid w:val="00F96BA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B905D-52DD-493B-BD01-4ABE106C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17586</Words>
  <Characters>96724</Characters>
  <Application>Microsoft Office Word</Application>
  <DocSecurity>0</DocSecurity>
  <Lines>806</Lines>
  <Paragraphs>228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2</cp:revision>
  <dcterms:created xsi:type="dcterms:W3CDTF">2021-04-08T10:34:00Z</dcterms:created>
  <dcterms:modified xsi:type="dcterms:W3CDTF">2021-04-08T10:34:00Z</dcterms:modified>
</cp:coreProperties>
</file>