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6C69" w14:textId="77777777" w:rsidR="006C6B7D" w:rsidRDefault="006C6B7D" w:rsidP="006C6B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 w:rsidR="00B12852">
        <w:rPr>
          <w:b/>
          <w:noProof/>
          <w:sz w:val="24"/>
        </w:rPr>
        <w:t xml:space="preserve"> Mee</w:t>
      </w:r>
      <w:r>
        <w:rPr>
          <w:b/>
          <w:noProof/>
          <w:sz w:val="24"/>
        </w:rPr>
        <w:t>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s3i210237</w:t>
      </w:r>
      <w:r>
        <w:rPr>
          <w:b/>
          <w:i/>
          <w:noProof/>
          <w:sz w:val="28"/>
        </w:rPr>
        <w:fldChar w:fldCharType="end"/>
      </w:r>
    </w:p>
    <w:p w14:paraId="15B7C7CC" w14:textId="77777777" w:rsidR="006C6B7D" w:rsidRDefault="006C6B7D" w:rsidP="006C6B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C6B7D" w14:paraId="1ACB369B" w14:textId="77777777" w:rsidTr="006F1DD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893CF" w14:textId="77777777" w:rsidR="006C6B7D" w:rsidRDefault="006C6B7D" w:rsidP="006F1DD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C6B7D" w14:paraId="28F0B740" w14:textId="77777777" w:rsidTr="006F1DD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FA99F3" w14:textId="77777777" w:rsidR="006C6B7D" w:rsidRDefault="006C6B7D" w:rsidP="006F1D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6B7D" w14:paraId="2A49405A" w14:textId="77777777" w:rsidTr="006F1DD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E007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67FFB28C" w14:textId="77777777" w:rsidTr="006F1DD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689B8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24E4D8E" w14:textId="77777777" w:rsidR="006C6B7D" w:rsidRDefault="006C6B7D" w:rsidP="006F1DD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71022822" w14:textId="77777777" w:rsidR="006C6B7D" w:rsidRDefault="006C6B7D" w:rsidP="006F1DD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ACAA199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E7532">
              <w:rPr>
                <w:b/>
                <w:noProof/>
                <w:sz w:val="28"/>
              </w:rPr>
              <w:t>121</w:t>
            </w:r>
          </w:p>
        </w:tc>
        <w:tc>
          <w:tcPr>
            <w:tcW w:w="709" w:type="dxa"/>
            <w:hideMark/>
          </w:tcPr>
          <w:p w14:paraId="4AA67786" w14:textId="77777777" w:rsidR="006C6B7D" w:rsidRDefault="006C6B7D" w:rsidP="006F1DD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F441CC7" w14:textId="4C6B7125" w:rsidR="006C6B7D" w:rsidRDefault="00456B0D" w:rsidP="006F1DD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2310FAFA" w14:textId="77777777" w:rsidR="006C6B7D" w:rsidRDefault="006C6B7D" w:rsidP="006F1DD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D7905E3" w14:textId="77777777" w:rsidR="006C6B7D" w:rsidRDefault="006C6B7D" w:rsidP="006F1D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3B0BB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</w:tr>
      <w:tr w:rsidR="006C6B7D" w14:paraId="3D888BFA" w14:textId="77777777" w:rsidTr="006F1DD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1A30A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</w:tr>
      <w:tr w:rsidR="006C6B7D" w:rsidRPr="00112463" w14:paraId="477D7F70" w14:textId="77777777" w:rsidTr="006F1DD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ECB64" w14:textId="77777777" w:rsidR="006C6B7D" w:rsidRDefault="006C6B7D" w:rsidP="006F1DD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C6B7D" w:rsidRPr="00112463" w14:paraId="64E07657" w14:textId="77777777" w:rsidTr="006F1DD9">
        <w:tc>
          <w:tcPr>
            <w:tcW w:w="9641" w:type="dxa"/>
            <w:gridSpan w:val="9"/>
          </w:tcPr>
          <w:p w14:paraId="348EC9CC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28E2A4" w14:textId="77777777" w:rsidR="006C6B7D" w:rsidRDefault="006C6B7D" w:rsidP="006C6B7D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C6B7D" w14:paraId="2E84DE64" w14:textId="77777777" w:rsidTr="006F1DD9">
        <w:tc>
          <w:tcPr>
            <w:tcW w:w="2835" w:type="dxa"/>
            <w:hideMark/>
          </w:tcPr>
          <w:p w14:paraId="458B6ACB" w14:textId="77777777" w:rsidR="006C6B7D" w:rsidRDefault="006C6B7D" w:rsidP="006F1DD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08CD6F3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1EDCA8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03CB3B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988B19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41D10CD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1A76B1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7448458E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A14FF3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A547640" w14:textId="77777777" w:rsidR="006C6B7D" w:rsidRDefault="006C6B7D" w:rsidP="006C6B7D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C6B7D" w14:paraId="75301C45" w14:textId="77777777" w:rsidTr="006F1DD9">
        <w:tc>
          <w:tcPr>
            <w:tcW w:w="9645" w:type="dxa"/>
            <w:gridSpan w:val="11"/>
          </w:tcPr>
          <w:p w14:paraId="55493982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926BC7" w14:paraId="6170B713" w14:textId="77777777" w:rsidTr="006F1DD9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B9806C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8084BA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 for </w:t>
            </w:r>
            <w:r w:rsidR="00CE5B1C">
              <w:fldChar w:fldCharType="begin"/>
            </w:r>
            <w:r w:rsidR="00CE5B1C">
              <w:instrText xml:space="preserve"> DOCPROPERTY  CrTitle  \* MERGEFORMAT </w:instrText>
            </w:r>
            <w:r w:rsidR="00CE5B1C">
              <w:fldChar w:fldCharType="separate"/>
            </w:r>
            <w:r>
              <w:t>NIDD in EPS in TS 33.127</w:t>
            </w:r>
            <w:r w:rsidR="00CE5B1C">
              <w:fldChar w:fldCharType="end"/>
            </w:r>
          </w:p>
        </w:tc>
      </w:tr>
      <w:tr w:rsidR="006C6B7D" w:rsidRPr="00926BC7" w14:paraId="47DA10CF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C3622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59537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05BB1B6E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C3A706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B5224" w14:textId="77777777" w:rsidR="006C6B7D" w:rsidRPr="007707D6" w:rsidRDefault="007707D6" w:rsidP="006F1DD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7707D6">
              <w:rPr>
                <w:lang w:val="fr-FR"/>
              </w:rPr>
              <w:t>SA3LI</w:t>
            </w:r>
            <w:r w:rsidRPr="007707D6">
              <w:rPr>
                <w:noProof/>
                <w:lang w:val="fr-FR"/>
              </w:rPr>
              <w:t xml:space="preserve"> </w:t>
            </w:r>
            <w:r>
              <w:rPr>
                <w:noProof/>
                <w:lang w:val="fr-FR"/>
              </w:rPr>
              <w:t>(</w:t>
            </w:r>
            <w:r w:rsidR="006C6B7D">
              <w:rPr>
                <w:noProof/>
              </w:rPr>
              <w:fldChar w:fldCharType="begin"/>
            </w:r>
            <w:r w:rsidR="006C6B7D" w:rsidRPr="007707D6">
              <w:rPr>
                <w:noProof/>
                <w:lang w:val="fr-FR"/>
              </w:rPr>
              <w:instrText xml:space="preserve"> DOCPROPERTY  SourceIfWg  \* MERGEFORMAT </w:instrText>
            </w:r>
            <w:r w:rsidR="006C6B7D">
              <w:rPr>
                <w:noProof/>
              </w:rPr>
              <w:fldChar w:fldCharType="separate"/>
            </w:r>
            <w:r w:rsidR="006C6B7D" w:rsidRPr="007707D6">
              <w:rPr>
                <w:noProof/>
                <w:lang w:val="fr-FR"/>
              </w:rPr>
              <w:t>Ministère Economie et Finances</w:t>
            </w:r>
            <w:r w:rsidR="006C6B7D">
              <w:rPr>
                <w:noProof/>
              </w:rPr>
              <w:fldChar w:fldCharType="end"/>
            </w:r>
            <w:r w:rsidRPr="007707D6">
              <w:rPr>
                <w:noProof/>
                <w:lang w:val="fr-FR"/>
              </w:rPr>
              <w:t>)</w:t>
            </w:r>
          </w:p>
        </w:tc>
      </w:tr>
      <w:tr w:rsidR="006C6B7D" w14:paraId="1E1E6247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17F119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893762" w14:textId="77777777" w:rsidR="006C6B7D" w:rsidRDefault="007707D6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6C6B7D">
              <w:fldChar w:fldCharType="begin"/>
            </w:r>
            <w:r w:rsidR="006C6B7D">
              <w:instrText xml:space="preserve"> DOCPROPERTY  SourceIfTsg  \* MERGEFORMAT </w:instrText>
            </w:r>
            <w:r w:rsidR="006C6B7D">
              <w:fldChar w:fldCharType="end"/>
            </w:r>
          </w:p>
        </w:tc>
      </w:tr>
      <w:tr w:rsidR="006C6B7D" w14:paraId="59723D58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CEFB3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45875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50BEDF10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A845B1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68866047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062880DA" w14:textId="77777777" w:rsidR="006C6B7D" w:rsidRDefault="006C6B7D" w:rsidP="006F1D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5AE3E4BD" w14:textId="77777777" w:rsidR="006C6B7D" w:rsidRDefault="006C6B7D" w:rsidP="006F1DD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3CB13AE" w14:textId="674551D2" w:rsidR="006C6B7D" w:rsidRDefault="006C6B7D" w:rsidP="00F762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</w:t>
            </w:r>
            <w:r w:rsidR="00B83795">
              <w:rPr>
                <w:noProof/>
              </w:rPr>
              <w:t>1</w:t>
            </w:r>
            <w:r w:rsidR="008E683F">
              <w:rPr>
                <w:noProof/>
              </w:rPr>
              <w:t>5</w:t>
            </w:r>
          </w:p>
        </w:tc>
      </w:tr>
      <w:tr w:rsidR="006C6B7D" w14:paraId="5F382A08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05589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75E31BF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23A76972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884F3F5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FEB06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58057670" w14:textId="77777777" w:rsidTr="006F1DD9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B1617B" w14:textId="77777777" w:rsidR="006C6B7D" w:rsidRDefault="006C6B7D" w:rsidP="006F1DD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7F566BB" w14:textId="77777777" w:rsidR="006C6B7D" w:rsidRDefault="006C6B7D" w:rsidP="006F1DD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3" w:type="dxa"/>
            <w:gridSpan w:val="5"/>
          </w:tcPr>
          <w:p w14:paraId="3C72CC81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B1C5006" w14:textId="77777777" w:rsidR="006C6B7D" w:rsidRDefault="006C6B7D" w:rsidP="006F1DD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36C3E2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6C6B7D" w14:paraId="4DA8CFB6" w14:textId="77777777" w:rsidTr="006F1DD9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9D8F83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9772DA" w14:textId="77777777" w:rsidR="006C6B7D" w:rsidRDefault="006C6B7D" w:rsidP="006F1DD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1DDC01" w14:textId="77777777" w:rsidR="006C6B7D" w:rsidRDefault="006C6B7D" w:rsidP="006F1DD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DECB" w14:textId="77777777" w:rsidR="006C6B7D" w:rsidRDefault="006C6B7D" w:rsidP="006F1DD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C6B7D" w14:paraId="3C447A1A" w14:textId="77777777" w:rsidTr="006F1DD9">
        <w:tc>
          <w:tcPr>
            <w:tcW w:w="1845" w:type="dxa"/>
          </w:tcPr>
          <w:p w14:paraId="60355B46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79FB6451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112463" w14:paraId="1382B070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D08E5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11AFDAD" w14:textId="77777777" w:rsidR="006C6B7D" w:rsidRPr="00611527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(Non-IP Data Delivery) service cannot be intercepted in EPS</w:t>
            </w:r>
          </w:p>
        </w:tc>
      </w:tr>
      <w:tr w:rsidR="006C6B7D" w:rsidRPr="00112463" w14:paraId="00074C12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78352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590F7" w14:textId="77777777" w:rsidR="006C6B7D" w:rsidRPr="00611527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112463" w14:paraId="74219365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FDF73A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40237C0" w14:textId="77777777" w:rsidR="006C6B7D" w:rsidRPr="00611527" w:rsidRDefault="006C6B7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2 for NIDD in EPS</w:t>
            </w:r>
          </w:p>
        </w:tc>
      </w:tr>
      <w:tr w:rsidR="006C6B7D" w:rsidRPr="00112463" w14:paraId="1D77E4D4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070F1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9B314" w14:textId="77777777" w:rsidR="006C6B7D" w:rsidRPr="00611527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112463" w14:paraId="5AA270E7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925556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0802F" w14:textId="30220A63" w:rsidR="006C6B7D" w:rsidRPr="00611527" w:rsidRDefault="00456B0D" w:rsidP="006F1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Regulatory issue. </w:t>
            </w:r>
            <w:r w:rsidR="006C6B7D">
              <w:rPr>
                <w:noProof/>
              </w:rPr>
              <w:t xml:space="preserve">NIDD solution </w:t>
            </w:r>
            <w:r>
              <w:rPr>
                <w:noProof/>
              </w:rPr>
              <w:t xml:space="preserve">for LI </w:t>
            </w:r>
            <w:r w:rsidR="006C6B7D">
              <w:rPr>
                <w:noProof/>
              </w:rPr>
              <w:t>would continue to be missing in EPS</w:t>
            </w:r>
          </w:p>
        </w:tc>
      </w:tr>
      <w:tr w:rsidR="006C6B7D" w:rsidRPr="00112463" w14:paraId="2EC0249D" w14:textId="77777777" w:rsidTr="006F1DD9">
        <w:tc>
          <w:tcPr>
            <w:tcW w:w="2696" w:type="dxa"/>
            <w:gridSpan w:val="2"/>
          </w:tcPr>
          <w:p w14:paraId="24D221FD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2C6EB91C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:rsidRPr="00B12852" w14:paraId="4A371BCF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4972C7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8C50AAB" w14:textId="77777777" w:rsidR="006C6B7D" w:rsidRDefault="00B12852" w:rsidP="00E85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C6B7D">
              <w:rPr>
                <w:noProof/>
              </w:rPr>
              <w:t xml:space="preserve">6.3.3, </w:t>
            </w:r>
            <w:r>
              <w:rPr>
                <w:noProof/>
              </w:rPr>
              <w:t>6.3.X</w:t>
            </w:r>
            <w:r w:rsidR="007707D6">
              <w:rPr>
                <w:noProof/>
              </w:rPr>
              <w:t xml:space="preserve"> (New)</w:t>
            </w:r>
          </w:p>
        </w:tc>
      </w:tr>
      <w:tr w:rsidR="006C6B7D" w:rsidRPr="00B12852" w14:paraId="644256FF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2BE4C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B4B3E" w14:textId="77777777" w:rsidR="006C6B7D" w:rsidRDefault="006C6B7D" w:rsidP="006F1D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6B7D" w14:paraId="3C41DCBC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06DCB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50F9EE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2F6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3CF708D1" w14:textId="77777777" w:rsidR="006C6B7D" w:rsidRDefault="006C6B7D" w:rsidP="006F1D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9FE68" w14:textId="77777777" w:rsidR="006C6B7D" w:rsidRDefault="006C6B7D" w:rsidP="006F1D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C6B7D" w14:paraId="4220084E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BDE300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0BA5483" w14:textId="16A2E902" w:rsidR="006C6B7D" w:rsidRDefault="00E00640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00640"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48F371" w14:textId="745DA6CD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  <w:hideMark/>
          </w:tcPr>
          <w:p w14:paraId="34B00553" w14:textId="77777777" w:rsidR="006C6B7D" w:rsidRDefault="006C6B7D" w:rsidP="006F1D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C921BC" w14:textId="77F251DE" w:rsidR="006C6B7D" w:rsidRDefault="00B12852" w:rsidP="00456B0D">
            <w:pPr>
              <w:pStyle w:val="CRCoverPage"/>
              <w:spacing w:after="0"/>
              <w:ind w:left="99"/>
              <w:rPr>
                <w:noProof/>
              </w:rPr>
            </w:pPr>
            <w:r w:rsidRPr="00B12852">
              <w:rPr>
                <w:noProof/>
              </w:rPr>
              <w:t>TS</w:t>
            </w:r>
            <w:r w:rsidR="00456B0D">
              <w:rPr>
                <w:noProof/>
              </w:rPr>
              <w:t xml:space="preserve"> 33.128</w:t>
            </w:r>
            <w:r w:rsidRPr="00B12852">
              <w:rPr>
                <w:noProof/>
              </w:rPr>
              <w:t xml:space="preserve">.CR </w:t>
            </w:r>
            <w:r w:rsidR="00456B0D">
              <w:rPr>
                <w:noProof/>
              </w:rPr>
              <w:t>183</w:t>
            </w:r>
          </w:p>
        </w:tc>
      </w:tr>
      <w:tr w:rsidR="006C6B7D" w14:paraId="55469152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EB7E76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25F64D0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AB4146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4F3FFBD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A698F4" w14:textId="77777777" w:rsidR="006C6B7D" w:rsidRDefault="006C6B7D" w:rsidP="006F1D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C6B7D" w14:paraId="265D3CA6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41D7F9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C07357C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C191" w14:textId="77777777" w:rsidR="006C6B7D" w:rsidRDefault="006C6B7D" w:rsidP="006F1D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15DCAB1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35BB40" w14:textId="77777777" w:rsidR="006C6B7D" w:rsidRDefault="006C6B7D" w:rsidP="006F1DD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C6B7D" w14:paraId="3806E424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C8132" w14:textId="77777777" w:rsidR="006C6B7D" w:rsidRDefault="006C6B7D" w:rsidP="006F1D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553A6" w14:textId="77777777" w:rsidR="006C6B7D" w:rsidRDefault="006C6B7D" w:rsidP="006F1DD9">
            <w:pPr>
              <w:pStyle w:val="CRCoverPage"/>
              <w:spacing w:after="0"/>
              <w:rPr>
                <w:noProof/>
              </w:rPr>
            </w:pPr>
          </w:p>
        </w:tc>
      </w:tr>
      <w:tr w:rsidR="006C6B7D" w:rsidRPr="00112463" w14:paraId="1FA01183" w14:textId="77777777" w:rsidTr="006F1DD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6B14F0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F2F8D" w14:textId="77777777" w:rsidR="006C6B7D" w:rsidRDefault="00737B71" w:rsidP="006F1DD9">
            <w:pPr>
              <w:pStyle w:val="CRCoverPage"/>
              <w:spacing w:after="0"/>
              <w:ind w:left="100"/>
              <w:rPr>
                <w:noProof/>
              </w:rPr>
            </w:pPr>
            <w:r w:rsidRPr="00737B71">
              <w:rPr>
                <w:noProof/>
              </w:rPr>
              <w:t>Related to CR s3i210238 (stage 3)</w:t>
            </w:r>
          </w:p>
        </w:tc>
      </w:tr>
      <w:tr w:rsidR="006C6B7D" w:rsidRPr="00112463" w14:paraId="6E306B3D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C8789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3786E67" w14:textId="77777777" w:rsidR="006C6B7D" w:rsidRDefault="006C6B7D" w:rsidP="006F1D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C6B7D" w14:paraId="567BA290" w14:textId="77777777" w:rsidTr="006F1DD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8EECE2" w14:textId="77777777" w:rsidR="006C6B7D" w:rsidRDefault="006C6B7D" w:rsidP="006F1D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27F54" w14:textId="5EFF1AEF" w:rsidR="006C6B7D" w:rsidRDefault="006E3FA9" w:rsidP="006F1DD9">
            <w:pPr>
              <w:pStyle w:val="CRCoverPage"/>
              <w:spacing w:after="0"/>
              <w:ind w:left="100"/>
              <w:rPr>
                <w:noProof/>
              </w:rPr>
            </w:pPr>
            <w:r w:rsidRPr="006E3FA9">
              <w:rPr>
                <w:noProof/>
              </w:rPr>
              <w:t>s3i210237</w:t>
            </w:r>
          </w:p>
        </w:tc>
      </w:tr>
    </w:tbl>
    <w:p w14:paraId="6018617A" w14:textId="77777777" w:rsidR="004A4F37" w:rsidRDefault="00CE5B1C"/>
    <w:p w14:paraId="22606621" w14:textId="77777777" w:rsidR="006C6B7D" w:rsidRDefault="006C6B7D">
      <w:r>
        <w:br w:type="page"/>
      </w:r>
    </w:p>
    <w:p w14:paraId="673ACD89" w14:textId="77777777" w:rsidR="006C6B7D" w:rsidRDefault="006C6B7D" w:rsidP="006C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517082226"/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First change</w:t>
      </w:r>
    </w:p>
    <w:p w14:paraId="75DF3172" w14:textId="77777777" w:rsidR="00622B1E" w:rsidRPr="00622B1E" w:rsidRDefault="00622B1E" w:rsidP="00622B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20"/>
          <w:lang w:val="en-GB"/>
        </w:rPr>
      </w:pPr>
      <w:bookmarkStart w:id="2" w:name="_Toc65935473"/>
      <w:bookmarkStart w:id="3" w:name="_Toc65946567"/>
      <w:bookmarkEnd w:id="1"/>
      <w:r w:rsidRPr="00622B1E">
        <w:rPr>
          <w:rFonts w:ascii="Arial" w:eastAsia="Times New Roman" w:hAnsi="Arial"/>
          <w:sz w:val="36"/>
          <w:szCs w:val="20"/>
          <w:lang w:val="en-GB"/>
        </w:rPr>
        <w:t>2</w:t>
      </w:r>
      <w:r w:rsidRPr="00622B1E">
        <w:rPr>
          <w:rFonts w:ascii="Arial" w:eastAsia="Times New Roman" w:hAnsi="Arial"/>
          <w:sz w:val="36"/>
          <w:szCs w:val="20"/>
          <w:lang w:val="en-GB"/>
        </w:rPr>
        <w:tab/>
        <w:t>References</w:t>
      </w:r>
      <w:bookmarkEnd w:id="2"/>
    </w:p>
    <w:p w14:paraId="0E78CEB0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The following documents contain provisions which, through reference in this text, constitute provisions of the present document.</w:t>
      </w:r>
    </w:p>
    <w:p w14:paraId="4B9DFB8C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References are either specific (identified by date of publication, edition number, version number, etc.) or non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noBreakHyphen/>
        <w:t>specific.</w:t>
      </w:r>
    </w:p>
    <w:p w14:paraId="06C7F9E3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For a specific reference, subsequent revisions do not apply.</w:t>
      </w:r>
    </w:p>
    <w:p w14:paraId="40CA2CA4" w14:textId="77777777" w:rsidR="00622B1E" w:rsidRPr="00622B1E" w:rsidRDefault="00622B1E" w:rsidP="00622B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22B1E">
        <w:rPr>
          <w:rFonts w:ascii="Times New Roman" w:eastAsia="Times New Roman" w:hAnsi="Times New Roman"/>
          <w:i/>
          <w:sz w:val="20"/>
          <w:szCs w:val="20"/>
          <w:lang w:val="en-GB"/>
        </w:rPr>
        <w:t xml:space="preserve"> in the same Release as the present document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.</w:t>
      </w:r>
    </w:p>
    <w:p w14:paraId="271F6BBE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TR 21.905: "Vocabulary for 3GPP Specifications".</w:t>
      </w:r>
    </w:p>
    <w:p w14:paraId="7B751B88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23.501: "System Architecture for the 5G System".</w:t>
      </w:r>
    </w:p>
    <w:p w14:paraId="56AE237F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[3]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33.126: "</w:t>
      </w:r>
      <w:bookmarkStart w:id="4" w:name="_Hlk26538559"/>
      <w:r w:rsidRPr="00622B1E">
        <w:rPr>
          <w:rFonts w:ascii="Times New Roman" w:eastAsia="Times New Roman" w:hAnsi="Times New Roman"/>
          <w:sz w:val="20"/>
          <w:szCs w:val="20"/>
          <w:lang w:val="en-GB"/>
        </w:rPr>
        <w:t>Lawful interception requirements</w:t>
      </w:r>
      <w:bookmarkEnd w:id="4"/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719498F9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[4]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23.502: "Procedures for the 5G System; Stage 2".</w:t>
      </w:r>
    </w:p>
    <w:p w14:paraId="6CBD807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[5]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23.271: "Functional stage 2 description of Location Services (LCS)".</w:t>
      </w:r>
    </w:p>
    <w:p w14:paraId="3CF73B50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[6]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OMA-TS-MLP-V3_5-20181211-C: "Open Mobile Alliance; Mobile Location Protocol, Candidate Version 3.5", </w:t>
      </w:r>
      <w:hyperlink r:id="rId8" w:history="1">
        <w:r w:rsidRPr="00622B1E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GB"/>
          </w:rPr>
          <w:t>https://www.openmobilealliance.org/release/MLS/V1_4-20181211-C/OMA-TS-MLP-V3_5-20181211-C.pdf</w:t>
        </w:r>
      </w:hyperlink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73AB484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[7]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TS 103 120: "Lawful Interception (LI); Interface for warrant information".</w:t>
      </w:r>
    </w:p>
    <w:p w14:paraId="0D017C7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[8]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TS 103 221-1: "Lawful Interception (LI); Internal Network Interfaces; Part 1: X1</w:t>
      </w:r>
      <w:r w:rsidRPr="00622B1E" w:rsidDel="000A3984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0D1036E6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[9]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33.501: "Security Architecture and Procedures for the 5G System".</w:t>
      </w:r>
    </w:p>
    <w:p w14:paraId="4216D758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[10]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GR NFV-SEC 011: "Network Functions Virtualisation (NFV); Security; Report on NFV LI Architecture".</w:t>
      </w:r>
    </w:p>
    <w:p w14:paraId="015010E2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[11]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33.107: "3G Security; Lawful interception architecture and functions".</w:t>
      </w:r>
    </w:p>
    <w:p w14:paraId="77A44D45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[12]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23.214: "Architecture enhancements for control and user plane separation of EPC nodes; Stage 2".</w:t>
      </w:r>
    </w:p>
    <w:p w14:paraId="75353F7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[13]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23.228: "IP Multimedia Subsystem (IMS); Stage 2".</w:t>
      </w:r>
    </w:p>
    <w:p w14:paraId="16D16153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[14]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38.413: "NG-RAN; NG Application Protocol (NGAP)".</w:t>
      </w:r>
    </w:p>
    <w:p w14:paraId="798F6891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[15]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33.128: "Protocol and Procedures for Lawful Interception; Stage 3".</w:t>
      </w:r>
    </w:p>
    <w:p w14:paraId="0DAB847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[16]</w:t>
      </w:r>
      <w:r w:rsidRPr="00622B1E">
        <w:rPr>
          <w:rFonts w:ascii="Times New Roman" w:eastAsia="Times New Roman" w:hAnsi="Times New Roman"/>
          <w:sz w:val="20"/>
          <w:szCs w:val="20"/>
          <w:lang w:val="en-US"/>
        </w:rPr>
        <w:tab/>
        <w:t xml:space="preserve">ETSI TS 103 221-2: 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"</w:t>
      </w:r>
      <w:r w:rsidRPr="00622B1E">
        <w:rPr>
          <w:rFonts w:ascii="Times New Roman" w:eastAsia="Times New Roman" w:hAnsi="Times New Roman"/>
          <w:sz w:val="20"/>
          <w:szCs w:val="20"/>
          <w:lang w:val="en-US"/>
        </w:rPr>
        <w:t xml:space="preserve"> Lawful Interception (LI); Internal Network Interfaces; Part 2: X2/X3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080520B3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noProof/>
          <w:sz w:val="20"/>
          <w:szCs w:val="20"/>
          <w:lang w:val="en-GB"/>
        </w:rPr>
        <w:t>[17]</w:t>
      </w:r>
      <w:r w:rsidRPr="00622B1E">
        <w:rPr>
          <w:rFonts w:ascii="Times New Roman" w:eastAsia="Times New Roman" w:hAnsi="Times New Roman"/>
          <w:noProof/>
          <w:sz w:val="20"/>
          <w:szCs w:val="20"/>
          <w:lang w:val="en-GB"/>
        </w:rPr>
        <w:tab/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>MMS Architecture OMA-AD-MMS-V1_3-20110913-A.</w:t>
      </w:r>
    </w:p>
    <w:p w14:paraId="47C41C3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[18]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Multimedia Messaging Service Encapsulation Protocol OMA-TS-MMS_ENC-V1_3-20110913-A.</w:t>
      </w:r>
    </w:p>
    <w:p w14:paraId="497C2641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[19]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 TS 22.140: "Multimedia Messaging Service (MMS); Stage 1".</w:t>
      </w:r>
    </w:p>
    <w:p w14:paraId="3AD45A2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[20]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GS NFV-IFA 026: "Network Functions Virtualisation (NFV) Release 3; Management and Orchestration; Architecture enhancement for Security Management Specification".</w:t>
      </w:r>
    </w:p>
    <w:p w14:paraId="7F92D856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[21]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33.108: "Handover Interface for Lawful Interception (LI)".</w:t>
      </w:r>
    </w:p>
    <w:p w14:paraId="3F826376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lastRenderedPageBreak/>
        <w:t>[22]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3GPP TS 23.401: "General Packet Radio Service (GPRS) enhancements for 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br/>
        <w:t>Evolved Universal Terrestrial Radio Access Network (E-UTRAN) access".</w:t>
      </w:r>
    </w:p>
    <w:p w14:paraId="082E8867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[23]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23.402: "Architecture enhancements for non-3GPP accesses".</w:t>
      </w:r>
    </w:p>
    <w:p w14:paraId="7C33856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[24]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23.280: "Common functional architecture to support mission critical services; Stage 2".</w:t>
      </w:r>
    </w:p>
    <w:p w14:paraId="5F926E4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[25]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OMA-AD-PoC-V2_1-20110802-A: "Push to talk over Cellular (PoC) Architecture".</w:t>
      </w:r>
    </w:p>
    <w:p w14:paraId="0F9E79BC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[26]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GSMA IR.92: "IMS Profile for Voice and SMS".</w:t>
      </w:r>
    </w:p>
    <w:p w14:paraId="4DB0DB24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[27]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GSMA NG.114: "IMS Profile for Voice, Video and Messaging over 5GS".</w:t>
      </w:r>
    </w:p>
    <w:p w14:paraId="14D3D69D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[28]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3GPP TS 24.147: "Conferencing using the IP Multimedia (IM) Core Network (CN) subsystem; Stage 3".</w:t>
      </w:r>
    </w:p>
    <w:p w14:paraId="1DDCF30B" w14:textId="77777777" w:rsidR="00622B1E" w:rsidRPr="00622B1E" w:rsidRDefault="00622B1E" w:rsidP="00622B1E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622B1E">
        <w:rPr>
          <w:rFonts w:ascii="Times New Roman" w:eastAsia="Times New Roman" w:hAnsi="Times New Roman"/>
          <w:sz w:val="20"/>
          <w:szCs w:val="20"/>
          <w:lang w:val="en-GB"/>
        </w:rPr>
        <w:t>[29]</w:t>
      </w:r>
      <w:r w:rsidRPr="00622B1E">
        <w:rPr>
          <w:rFonts w:ascii="Times New Roman" w:eastAsia="Times New Roman" w:hAnsi="Times New Roman"/>
          <w:sz w:val="20"/>
          <w:szCs w:val="20"/>
          <w:lang w:val="en-GB"/>
        </w:rPr>
        <w:tab/>
        <w:t>ETSI GS NFV-SEC 012: "Network Functions Virtualisation (NFV) Release 3; Security; System architecture specification for execution of sensitive NFV components".</w:t>
      </w:r>
    </w:p>
    <w:bookmarkEnd w:id="3"/>
    <w:p w14:paraId="7A5F339F" w14:textId="77777777" w:rsidR="00C514E7" w:rsidRPr="00D4639A" w:rsidRDefault="00C514E7" w:rsidP="00C514E7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5" w:author="simonznaty007@outlook.fr" w:date="2021-04-15T15:29:00Z"/>
          <w:rFonts w:ascii="Times New Roman" w:eastAsia="Times New Roman" w:hAnsi="Times New Roman"/>
          <w:sz w:val="20"/>
          <w:szCs w:val="20"/>
          <w:lang w:val="en-GB"/>
        </w:rPr>
      </w:pPr>
      <w:ins w:id="6" w:author="simonznaty007@outlook.fr" w:date="2021-04-15T15:29:00Z"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[X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X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ab/>
        </w:r>
        <w:r w:rsidRPr="006F1DD9">
          <w:rPr>
            <w:rFonts w:ascii="Times New Roman" w:hAnsi="Times New Roman"/>
            <w:sz w:val="20"/>
            <w:szCs w:val="20"/>
            <w:lang w:val="en-GB"/>
          </w:rPr>
          <w:t xml:space="preserve">3GPP TS 23.682: </w:t>
        </w:r>
        <w:r w:rsidRPr="00622B1E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  <w:r w:rsidRPr="006F1DD9">
          <w:rPr>
            <w:rFonts w:ascii="Times New Roman" w:hAnsi="Times New Roman"/>
            <w:sz w:val="20"/>
            <w:szCs w:val="20"/>
            <w:lang w:val="en-GB"/>
          </w:rPr>
          <w:t>Architecture enhancements to facilitate communications with packet data networks and applications</w:t>
        </w:r>
        <w:r w:rsidRPr="00622B1E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  <w:r w:rsidRPr="006F1DD9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314C49CF" w14:textId="77777777" w:rsidR="00C514E7" w:rsidRPr="00BF3DAD" w:rsidRDefault="00C514E7" w:rsidP="00C514E7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7" w:author="simonznaty007@outlook.fr" w:date="2021-04-15T15:29:00Z"/>
          <w:rFonts w:ascii="Times New Roman" w:eastAsia="Times New Roman" w:hAnsi="Times New Roman"/>
          <w:sz w:val="20"/>
          <w:szCs w:val="20"/>
          <w:lang w:val="en-GB"/>
        </w:rPr>
      </w:pPr>
      <w:ins w:id="8" w:author="simonznaty007@outlook.fr" w:date="2021-04-15T15:29:00Z"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[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XY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ab/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3GPP 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TS 29.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128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: </w:t>
        </w:r>
        <w:r w:rsidRPr="00622B1E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Mobility Management Entity (MME) and Serving GPRS Support Node (SGSN) interfaces for interworking with packet data networks and applications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,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 Stage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 3</w:t>
        </w:r>
        <w:r w:rsidRPr="00622B1E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.</w:t>
        </w:r>
      </w:ins>
    </w:p>
    <w:p w14:paraId="56B8452B" w14:textId="77777777" w:rsidR="00C514E7" w:rsidRDefault="00C514E7" w:rsidP="00C514E7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9" w:author="simonznaty007@outlook.fr" w:date="2021-04-15T15:29:00Z"/>
          <w:rFonts w:ascii="Times New Roman" w:eastAsia="Times New Roman" w:hAnsi="Times New Roman"/>
          <w:sz w:val="20"/>
          <w:szCs w:val="20"/>
          <w:lang w:val="en-GB"/>
        </w:rPr>
      </w:pPr>
      <w:ins w:id="10" w:author="simonznaty007@outlook.fr" w:date="2021-04-15T15:29:00Z"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[X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Z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ab/>
          <w:t xml:space="preserve">3GPP 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TS 29.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122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: </w:t>
        </w:r>
        <w:r w:rsidRPr="00622B1E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  <w:r w:rsidRPr="00D4639A">
          <w:rPr>
            <w:rFonts w:ascii="Times New Roman" w:eastAsia="Times New Roman" w:hAnsi="Times New Roman"/>
            <w:sz w:val="20"/>
            <w:szCs w:val="20"/>
            <w:lang w:val="en-GB"/>
          </w:rPr>
          <w:t>T8 reference point for Northbound APIs</w:t>
        </w:r>
        <w:r w:rsidRPr="00622B1E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.</w:t>
        </w:r>
      </w:ins>
    </w:p>
    <w:p w14:paraId="18924DD1" w14:textId="77777777" w:rsidR="00331730" w:rsidRPr="00BF3DAD" w:rsidRDefault="00331730" w:rsidP="00331730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</w:p>
    <w:p w14:paraId="3FC01315" w14:textId="77777777" w:rsidR="00331730" w:rsidRPr="00B12852" w:rsidRDefault="00331730" w:rsidP="00B12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p w14:paraId="15DAD5A1" w14:textId="77777777" w:rsidR="00C514E7" w:rsidRPr="00737B71" w:rsidRDefault="00C514E7" w:rsidP="00C514E7">
      <w:pPr>
        <w:pStyle w:val="Paragraphedeliste"/>
        <w:ind w:left="0"/>
        <w:rPr>
          <w:ins w:id="11" w:author="simonznaty007@outlook.fr" w:date="2021-04-15T15:30:00Z"/>
          <w:rFonts w:ascii="Arial" w:hAnsi="Arial" w:cs="Arial"/>
          <w:sz w:val="24"/>
          <w:szCs w:val="24"/>
          <w:lang w:val="en-GB"/>
        </w:rPr>
      </w:pPr>
      <w:bookmarkStart w:id="12" w:name="_Hlk66650744"/>
      <w:ins w:id="13" w:author="simonznaty007@outlook.fr" w:date="2021-04-15T15:30:00Z">
        <w:r w:rsidRPr="00737B71">
          <w:rPr>
            <w:rFonts w:ascii="Arial" w:hAnsi="Arial" w:cs="Arial"/>
            <w:sz w:val="24"/>
            <w:szCs w:val="24"/>
            <w:lang w:val="en-GB"/>
          </w:rPr>
          <w:t xml:space="preserve">6.3.3.X.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737B71">
          <w:rPr>
            <w:rFonts w:ascii="Arial" w:hAnsi="Arial" w:cs="Arial"/>
            <w:sz w:val="24"/>
            <w:szCs w:val="24"/>
            <w:lang w:val="en-GB"/>
          </w:rPr>
          <w:t xml:space="preserve">LI at SGW/PGW for NIDD </w:t>
        </w:r>
      </w:ins>
    </w:p>
    <w:p w14:paraId="074232CB" w14:textId="77777777" w:rsidR="00C514E7" w:rsidRPr="00F23681" w:rsidRDefault="00C514E7" w:rsidP="00C514E7">
      <w:pPr>
        <w:rPr>
          <w:ins w:id="14" w:author="simonznaty007@outlook.fr" w:date="2021-04-15T15:30:00Z"/>
          <w:rFonts w:ascii="Arial" w:hAnsi="Arial" w:cs="Arial"/>
          <w:lang w:val="en-GB"/>
        </w:rPr>
      </w:pPr>
      <w:ins w:id="15" w:author="simonznaty007@outlook.fr" w:date="2021-04-15T15:30:00Z">
        <w:r w:rsidRPr="00F23681">
          <w:rPr>
            <w:rFonts w:ascii="Arial" w:hAnsi="Arial" w:cs="Arial"/>
            <w:lang w:val="en-GB"/>
          </w:rPr>
          <w:t xml:space="preserve">6.3.3.X.1. </w:t>
        </w:r>
        <w:r w:rsidRPr="00F23681">
          <w:rPr>
            <w:rFonts w:ascii="Arial" w:hAnsi="Arial" w:cs="Arial"/>
            <w:lang w:val="en-GB"/>
          </w:rPr>
          <w:tab/>
          <w:t>Architecture</w:t>
        </w:r>
      </w:ins>
    </w:p>
    <w:p w14:paraId="11A35D28" w14:textId="09C6413E" w:rsidR="00C514E7" w:rsidRPr="009479E1" w:rsidRDefault="00C514E7" w:rsidP="00C514E7">
      <w:pPr>
        <w:rPr>
          <w:ins w:id="16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7" w:author="simonznaty007@outlook.fr" w:date="2021-04-15T15:30:00Z"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Functions for NIDD </w:t>
        </w:r>
        <w:r>
          <w:rPr>
            <w:rFonts w:ascii="Times New Roman" w:hAnsi="Times New Roman"/>
            <w:sz w:val="20"/>
            <w:szCs w:val="20"/>
            <w:lang w:val="en-GB"/>
          </w:rPr>
          <w:t>(Non</w:t>
        </w:r>
      </w:ins>
      <w:ins w:id="18" w:author="simonznaty007@outlook.fr" w:date="2021-04-15T15:34:00Z">
        <w:r w:rsidR="008E683F">
          <w:rPr>
            <w:rFonts w:ascii="Times New Roman" w:hAnsi="Times New Roman"/>
            <w:sz w:val="20"/>
            <w:szCs w:val="20"/>
            <w:lang w:val="en-GB"/>
          </w:rPr>
          <w:t>-</w:t>
        </w:r>
      </w:ins>
      <w:ins w:id="19" w:author="simonznaty007@outlook.fr" w:date="2021-04-15T15:30:00Z">
        <w:r>
          <w:rPr>
            <w:rFonts w:ascii="Times New Roman" w:hAnsi="Times New Roman"/>
            <w:sz w:val="20"/>
            <w:szCs w:val="20"/>
            <w:lang w:val="en-GB"/>
          </w:rPr>
          <w:t xml:space="preserve">IP Data Delivery)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may be used to handle Mobile Originated (MO) and Mobile Terminated (MT) communication for unstructured data (also referred to as Non-IP). Such delivery to the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SCS/AS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is accomplished by one of the following two mechanisms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as defined in TS </w:t>
        </w:r>
        <w:r w:rsidRPr="006F1DD9">
          <w:rPr>
            <w:rFonts w:ascii="Times New Roman" w:hAnsi="Times New Roman"/>
            <w:sz w:val="20"/>
            <w:szCs w:val="20"/>
            <w:lang w:val="en-GB"/>
          </w:rPr>
          <w:t>23.682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[XX]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:</w:t>
        </w:r>
      </w:ins>
    </w:p>
    <w:p w14:paraId="43397EFA" w14:textId="69384032" w:rsidR="00C514E7" w:rsidRPr="009479E1" w:rsidRDefault="00C514E7" w:rsidP="00456B0D">
      <w:pPr>
        <w:pStyle w:val="Paragraphedeliste"/>
        <w:numPr>
          <w:ilvl w:val="0"/>
          <w:numId w:val="4"/>
        </w:numPr>
        <w:rPr>
          <w:ins w:id="20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21" w:author="simonznaty007@outlook.fr" w:date="2021-04-15T15:30:00Z"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Delivery using </w:t>
        </w:r>
        <w:r>
          <w:rPr>
            <w:rFonts w:ascii="Times New Roman" w:hAnsi="Times New Roman"/>
            <w:sz w:val="20"/>
            <w:szCs w:val="20"/>
            <w:lang w:val="en-GB"/>
          </w:rPr>
          <w:t>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;</w:t>
        </w:r>
      </w:ins>
    </w:p>
    <w:p w14:paraId="0FC9268C" w14:textId="1A32599F" w:rsidR="00C514E7" w:rsidRPr="009479E1" w:rsidRDefault="00C514E7" w:rsidP="00456B0D">
      <w:pPr>
        <w:pStyle w:val="Paragraphedeliste"/>
        <w:numPr>
          <w:ilvl w:val="0"/>
          <w:numId w:val="4"/>
        </w:numPr>
        <w:rPr>
          <w:ins w:id="22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23" w:author="simonznaty007@outlook.fr" w:date="2021-04-15T15:30:00Z">
        <w:r w:rsidRPr="00320A24">
          <w:rPr>
            <w:rFonts w:ascii="Times New Roman" w:hAnsi="Times New Roman"/>
            <w:sz w:val="20"/>
            <w:szCs w:val="20"/>
            <w:lang w:val="en-GB"/>
          </w:rPr>
          <w:t xml:space="preserve">Delivery using a Point-to-Point (PtP) SGi tunnel.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(This use case is simpler to handle with the existing LI standard for </w:t>
        </w:r>
        <w:r>
          <w:rPr>
            <w:rFonts w:ascii="Times New Roman" w:hAnsi="Times New Roman"/>
            <w:sz w:val="20"/>
            <w:szCs w:val="20"/>
            <w:lang w:val="en-GB"/>
          </w:rPr>
          <w:t>EP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S)</w:t>
        </w:r>
      </w:ins>
    </w:p>
    <w:p w14:paraId="32D887A7" w14:textId="77777777" w:rsidR="00C514E7" w:rsidRPr="009479E1" w:rsidRDefault="00C514E7" w:rsidP="00C514E7">
      <w:pPr>
        <w:rPr>
          <w:ins w:id="24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25" w:author="simonznaty007@outlook.fr" w:date="2021-04-15T15:30:00Z"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Whether or not </w:t>
        </w:r>
        <w:r>
          <w:rPr>
            <w:rFonts w:ascii="Times New Roman" w:hAnsi="Times New Roman"/>
            <w:sz w:val="20"/>
            <w:szCs w:val="20"/>
            <w:lang w:val="en-GB"/>
          </w:rPr>
          <w:t>a 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shall be invoked for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is determined by the presence of a "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EF Identity for NIDD" </w:t>
        </w:r>
        <w:r>
          <w:rPr>
            <w:rFonts w:ascii="Times New Roman" w:hAnsi="Times New Roman"/>
            <w:sz w:val="20"/>
            <w:szCs w:val="20"/>
            <w:lang w:val="en-GB"/>
          </w:rPr>
          <w:t>in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the </w:t>
        </w:r>
        <w:r>
          <w:rPr>
            <w:rFonts w:ascii="Times New Roman" w:hAnsi="Times New Roman"/>
            <w:sz w:val="20"/>
            <w:szCs w:val="20"/>
            <w:lang w:val="en-GB"/>
          </w:rPr>
          <w:t>APN configuration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in the UE subscription. </w:t>
        </w:r>
      </w:ins>
    </w:p>
    <w:p w14:paraId="37D8CD63" w14:textId="4930E6E6" w:rsidR="00C514E7" w:rsidRPr="008414B9" w:rsidRDefault="00C514E7" w:rsidP="00C514E7">
      <w:pPr>
        <w:rPr>
          <w:ins w:id="26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27" w:author="simonznaty007@outlook.fr" w:date="2021-04-15T15:30:00Z">
        <w:r w:rsidRPr="009479E1">
          <w:rPr>
            <w:rFonts w:ascii="Times New Roman" w:hAnsi="Times New Roman"/>
            <w:sz w:val="20"/>
            <w:szCs w:val="20"/>
            <w:lang w:val="en-GB"/>
          </w:rPr>
          <w:t>If the subscription includes a "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EF Identity for NIDD" corresponding with the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APN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information, then the </w:t>
        </w:r>
        <w:r>
          <w:rPr>
            <w:rFonts w:ascii="Times New Roman" w:hAnsi="Times New Roman"/>
            <w:sz w:val="20"/>
            <w:szCs w:val="20"/>
            <w:lang w:val="en-GB"/>
          </w:rPr>
          <w:t>MME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selects that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EF and uses the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T6a interface to that SCEF (see </w:t>
        </w:r>
        <w:r w:rsidRPr="00B12852">
          <w:rPr>
            <w:rFonts w:ascii="Times New Roman" w:hAnsi="Times New Roman"/>
            <w:sz w:val="20"/>
            <w:szCs w:val="20"/>
            <w:lang w:val="en-GB"/>
          </w:rPr>
          <w:t xml:space="preserve">TS 29.128 </w:t>
        </w:r>
        <w:r>
          <w:rPr>
            <w:rFonts w:ascii="Times New Roman" w:hAnsi="Times New Roman"/>
            <w:sz w:val="20"/>
            <w:szCs w:val="20"/>
            <w:lang w:val="en-GB"/>
          </w:rPr>
          <w:t>[XY]),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otherwise, the </w:t>
        </w:r>
        <w:r>
          <w:rPr>
            <w:rFonts w:ascii="Times New Roman" w:hAnsi="Times New Roman"/>
            <w:sz w:val="20"/>
            <w:szCs w:val="20"/>
            <w:lang w:val="en-GB"/>
          </w:rPr>
          <w:t>MME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select</w:t>
        </w:r>
        <w:r>
          <w:rPr>
            <w:rFonts w:ascii="Times New Roman" w:hAnsi="Times New Roman"/>
            <w:sz w:val="20"/>
            <w:szCs w:val="20"/>
            <w:lang w:val="en-GB"/>
          </w:rPr>
          <w:t>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a </w:t>
        </w:r>
        <w:r>
          <w:rPr>
            <w:rFonts w:ascii="Times New Roman" w:hAnsi="Times New Roman"/>
            <w:sz w:val="20"/>
            <w:szCs w:val="20"/>
            <w:lang w:val="en-GB"/>
          </w:rPr>
          <w:t>SGW and PGW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which handle this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PD</w:t>
        </w:r>
        <w:r>
          <w:rPr>
            <w:rFonts w:ascii="Times New Roman" w:hAnsi="Times New Roman"/>
            <w:sz w:val="20"/>
            <w:szCs w:val="20"/>
            <w:lang w:val="en-GB"/>
          </w:rPr>
          <w:t>N connection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The PDN GW shares a SGi tunnel with the SCS/AS for the NIDD traffic exchange. When SCEF is used, SCEF sends the NIDD traffic over the T8 interface (see </w:t>
        </w:r>
        <w:r w:rsidRPr="00B12852">
          <w:rPr>
            <w:rFonts w:ascii="Times New Roman" w:hAnsi="Times New Roman"/>
            <w:sz w:val="20"/>
            <w:szCs w:val="20"/>
            <w:lang w:val="en-GB"/>
          </w:rPr>
          <w:t>TS 29.122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[XZ]) to the SCS/AS (Service Capability Server/ Application Server)</w:t>
        </w:r>
      </w:ins>
      <w:ins w:id="28" w:author="simonznaty007@outlook.fr" w:date="2021-04-15T15:31:00Z">
        <w:r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134C1FE4" w14:textId="77777777" w:rsidR="00C514E7" w:rsidRPr="00737B71" w:rsidRDefault="00C514E7" w:rsidP="00C514E7">
      <w:pPr>
        <w:rPr>
          <w:ins w:id="29" w:author="simonznaty007@outlook.fr" w:date="2021-04-15T15:30:00Z"/>
          <w:rFonts w:ascii="Arial" w:hAnsi="Arial" w:cs="Arial"/>
          <w:lang w:val="en-GB"/>
        </w:rPr>
      </w:pPr>
      <w:ins w:id="30" w:author="simonznaty007@outlook.fr" w:date="2021-04-15T15:30:00Z">
        <w:r w:rsidRPr="00737B71">
          <w:rPr>
            <w:rFonts w:ascii="Arial" w:hAnsi="Arial" w:cs="Arial"/>
            <w:lang w:val="en-GB"/>
          </w:rPr>
          <w:t>6.3.3.X.</w:t>
        </w:r>
        <w:r>
          <w:rPr>
            <w:rFonts w:ascii="Arial" w:hAnsi="Arial" w:cs="Arial"/>
            <w:lang w:val="en-GB"/>
          </w:rPr>
          <w:t>2</w:t>
        </w:r>
        <w:r w:rsidRPr="00737B71">
          <w:rPr>
            <w:rFonts w:ascii="Arial" w:hAnsi="Arial" w:cs="Arial"/>
            <w:lang w:val="en-GB"/>
          </w:rPr>
          <w:t xml:space="preserve">. </w:t>
        </w:r>
        <w:r>
          <w:rPr>
            <w:rFonts w:ascii="Arial" w:hAnsi="Arial" w:cs="Arial"/>
            <w:lang w:val="en-GB"/>
          </w:rPr>
          <w:tab/>
        </w:r>
        <w:r w:rsidRPr="00737B71">
          <w:rPr>
            <w:rFonts w:ascii="Arial" w:hAnsi="Arial" w:cs="Arial"/>
            <w:lang w:val="en-GB"/>
          </w:rPr>
          <w:t>LI for SGW/PGW for NIDD using a Point-to-Point (PtP) SGi tunnel</w:t>
        </w:r>
      </w:ins>
    </w:p>
    <w:p w14:paraId="6A7027E5" w14:textId="77777777" w:rsidR="00C514E7" w:rsidRDefault="00C514E7" w:rsidP="00C514E7">
      <w:pPr>
        <w:rPr>
          <w:ins w:id="31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32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non-roaming scenario, the </w:t>
        </w:r>
        <w:r>
          <w:rPr>
            <w:rFonts w:ascii="Times New Roman" w:hAnsi="Times New Roman"/>
            <w:sz w:val="20"/>
            <w:szCs w:val="20"/>
            <w:lang w:val="en-GB"/>
          </w:rPr>
          <w:t>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provide</w:t>
        </w:r>
        <w:r>
          <w:rPr>
            <w:rFonts w:ascii="Times New Roman" w:hAnsi="Times New Roman"/>
            <w:sz w:val="20"/>
            <w:szCs w:val="20"/>
            <w:lang w:val="en-GB"/>
          </w:rPr>
          <w:t>s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an IRI POI</w:t>
        </w:r>
        <w:r>
          <w:rPr>
            <w:rFonts w:ascii="Times New Roman" w:hAnsi="Times New Roman"/>
            <w:sz w:val="20"/>
            <w:szCs w:val="20"/>
            <w:lang w:val="en-GB"/>
          </w:rPr>
          <w:t>, an IRI-TF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and a CC-POI. </w:t>
        </w:r>
      </w:ins>
    </w:p>
    <w:p w14:paraId="6BB773A0" w14:textId="77777777" w:rsidR="00C514E7" w:rsidRDefault="00C514E7" w:rsidP="00C514E7">
      <w:pPr>
        <w:rPr>
          <w:ins w:id="33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34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roaming scenario, </w:t>
        </w:r>
        <w:r>
          <w:rPr>
            <w:rFonts w:ascii="Times New Roman" w:hAnsi="Times New Roman"/>
            <w:sz w:val="20"/>
            <w:szCs w:val="20"/>
            <w:lang w:val="en-GB"/>
          </w:rPr>
          <w:t>the visited SGW provides an IRI POI, an IRI-TF and a CC POI and the home PGW provides an IRI-POI, an IRI-TF and a CC-POI.</w:t>
        </w:r>
      </w:ins>
    </w:p>
    <w:p w14:paraId="77DBAF7E" w14:textId="77777777" w:rsidR="00C514E7" w:rsidRPr="00223603" w:rsidRDefault="00C514E7" w:rsidP="00C514E7">
      <w:pPr>
        <w:rPr>
          <w:ins w:id="35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36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case of non-roaming scenario, the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sent by UE as DoNAS (Data over NAS) is forwarded by the </w:t>
        </w:r>
        <w:r>
          <w:rPr>
            <w:rFonts w:ascii="Times New Roman" w:hAnsi="Times New Roman"/>
            <w:sz w:val="20"/>
            <w:szCs w:val="20"/>
            <w:lang w:val="en-GB"/>
          </w:rPr>
          <w:t>MME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to the </w:t>
        </w:r>
        <w:r>
          <w:rPr>
            <w:rFonts w:ascii="Times New Roman" w:hAnsi="Times New Roman"/>
            <w:sz w:val="20"/>
            <w:szCs w:val="20"/>
            <w:lang w:val="en-GB"/>
          </w:rPr>
          <w:t>SGW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via </w:t>
        </w:r>
        <w:r>
          <w:rPr>
            <w:rFonts w:ascii="Times New Roman" w:hAnsi="Times New Roman"/>
            <w:sz w:val="20"/>
            <w:szCs w:val="20"/>
            <w:lang w:val="en-GB"/>
          </w:rPr>
          <w:t>S11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interface. </w:t>
        </w:r>
        <w:r>
          <w:rPr>
            <w:rFonts w:ascii="Times New Roman" w:hAnsi="Times New Roman"/>
            <w:sz w:val="20"/>
            <w:szCs w:val="20"/>
            <w:lang w:val="en-GB"/>
          </w:rPr>
          <w:t>SGW forwards the NIDD traffic to PGW via S5 interface. 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delivers that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over a </w:t>
        </w:r>
        <w:r>
          <w:rPr>
            <w:rFonts w:ascii="Times New Roman" w:hAnsi="Times New Roman"/>
            <w:sz w:val="20"/>
            <w:szCs w:val="20"/>
            <w:lang w:val="en-GB"/>
          </w:rPr>
          <w:t>PtP SGi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tunnel to the </w:t>
        </w:r>
        <w:r>
          <w:rPr>
            <w:rFonts w:ascii="Times New Roman" w:hAnsi="Times New Roman"/>
            <w:sz w:val="20"/>
            <w:szCs w:val="20"/>
            <w:lang w:val="en-GB"/>
          </w:rPr>
          <w:t>SCS/AS (Figure 6.2-XA)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 The tunnel is typically a UDP/IP tunnel.</w:t>
        </w:r>
      </w:ins>
    </w:p>
    <w:p w14:paraId="41E8640B" w14:textId="12CAB1EA" w:rsidR="00C514E7" w:rsidRPr="00D46A54" w:rsidRDefault="00C514E7" w:rsidP="00767A59">
      <w:pPr>
        <w:spacing w:line="240" w:lineRule="auto"/>
        <w:jc w:val="center"/>
        <w:rPr>
          <w:ins w:id="37" w:author="simonznaty007@outlook.fr" w:date="2021-04-15T15:30:00Z"/>
          <w:rFonts w:ascii="Arial" w:hAnsi="Arial" w:cs="Arial"/>
          <w:sz w:val="20"/>
          <w:szCs w:val="20"/>
          <w:lang w:val="en-GB"/>
        </w:rPr>
      </w:pPr>
      <w:ins w:id="38" w:author="simonznaty007@outlook.fr" w:date="2021-04-15T15:30:00Z">
        <w:r w:rsidRPr="000D6DAD">
          <w:rPr>
            <w:rFonts w:ascii="Arial" w:hAnsi="Arial" w:cs="Arial"/>
            <w:noProof/>
            <w:lang w:eastAsia="fr-FR"/>
          </w:rPr>
          <w:lastRenderedPageBreak/>
          <w:drawing>
            <wp:inline distT="0" distB="0" distL="0" distR="0" wp14:anchorId="63982783" wp14:editId="5F30C5E6">
              <wp:extent cx="5600700" cy="962025"/>
              <wp:effectExtent l="0" t="0" r="0" b="0"/>
              <wp:docPr id="2" name="Image 2" descr="5EC14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7" descr="5EC149D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C16F2">
          <w:rPr>
            <w:rFonts w:ascii="Arial" w:hAnsi="Arial" w:cs="Arial"/>
            <w:b/>
            <w:bCs/>
            <w:sz w:val="20"/>
            <w:szCs w:val="20"/>
            <w:lang w:val="en-GB"/>
          </w:rPr>
          <w:t xml:space="preserve"> </w:t>
        </w:r>
        <w:r w:rsidRPr="00D46A54">
          <w:rPr>
            <w:rFonts w:ascii="Arial" w:hAnsi="Arial" w:cs="Arial"/>
            <w:sz w:val="20"/>
            <w:szCs w:val="20"/>
            <w:lang w:val="en-GB"/>
          </w:rPr>
          <w:t xml:space="preserve">Figure </w:t>
        </w:r>
        <w:r>
          <w:rPr>
            <w:rFonts w:ascii="Arial" w:hAnsi="Arial" w:cs="Arial"/>
            <w:sz w:val="20"/>
            <w:szCs w:val="20"/>
            <w:lang w:val="en-GB"/>
          </w:rPr>
          <w:t>6.3-XA</w:t>
        </w:r>
        <w:r w:rsidRPr="00D46A54">
          <w:rPr>
            <w:rFonts w:ascii="Arial" w:hAnsi="Arial" w:cs="Arial"/>
            <w:sz w:val="20"/>
            <w:szCs w:val="20"/>
            <w:lang w:val="en-GB"/>
          </w:rPr>
          <w:t xml:space="preserve">: EPS Architecture </w:t>
        </w:r>
      </w:ins>
      <w:ins w:id="39" w:author="simonznaty007@outlook.fr" w:date="2021-04-15T15:35:00Z">
        <w:r w:rsidR="008E683F">
          <w:rPr>
            <w:rFonts w:ascii="Arial" w:hAnsi="Arial" w:cs="Arial"/>
            <w:sz w:val="20"/>
            <w:szCs w:val="20"/>
            <w:lang w:val="en-GB"/>
          </w:rPr>
          <w:t>for</w:t>
        </w:r>
      </w:ins>
      <w:ins w:id="40" w:author="simonznaty007@outlook.fr" w:date="2021-04-15T15:30:00Z">
        <w:r w:rsidRPr="00D46A54">
          <w:rPr>
            <w:rFonts w:ascii="Arial" w:hAnsi="Arial" w:cs="Arial"/>
            <w:sz w:val="20"/>
            <w:szCs w:val="20"/>
            <w:lang w:val="en-GB"/>
          </w:rPr>
          <w:t xml:space="preserve"> NIDD using a PtP SGi tunnel</w:t>
        </w:r>
      </w:ins>
    </w:p>
    <w:p w14:paraId="0B52C9CC" w14:textId="2B4305D9" w:rsidR="00C514E7" w:rsidRPr="00223603" w:rsidRDefault="00C514E7" w:rsidP="00C514E7">
      <w:pPr>
        <w:rPr>
          <w:ins w:id="41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42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case of roaming scenario, the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sent by the UE as DoNAS is forwarded by the </w:t>
        </w:r>
        <w:r>
          <w:rPr>
            <w:rFonts w:ascii="Times New Roman" w:hAnsi="Times New Roman"/>
            <w:sz w:val="20"/>
            <w:szCs w:val="20"/>
            <w:lang w:val="en-GB"/>
          </w:rPr>
          <w:t>visited MME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to the v</w:t>
        </w:r>
        <w:r>
          <w:rPr>
            <w:rFonts w:ascii="Times New Roman" w:hAnsi="Times New Roman"/>
            <w:sz w:val="20"/>
            <w:szCs w:val="20"/>
            <w:lang w:val="en-GB"/>
          </w:rPr>
          <w:t>isited SGW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via </w:t>
        </w:r>
        <w:r>
          <w:rPr>
            <w:rFonts w:ascii="Times New Roman" w:hAnsi="Times New Roman"/>
            <w:sz w:val="20"/>
            <w:szCs w:val="20"/>
            <w:lang w:val="en-GB"/>
          </w:rPr>
          <w:t>S11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interface. </w:t>
        </w:r>
        <w:r>
          <w:rPr>
            <w:rFonts w:ascii="Times New Roman" w:hAnsi="Times New Roman"/>
            <w:sz w:val="20"/>
            <w:szCs w:val="20"/>
            <w:lang w:val="en-GB"/>
          </w:rPr>
          <w:t>Visited SGW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forwards the </w:t>
        </w:r>
        <w:r>
          <w:rPr>
            <w:rFonts w:ascii="Times New Roman" w:hAnsi="Times New Roman"/>
            <w:sz w:val="20"/>
            <w:szCs w:val="20"/>
            <w:lang w:val="en-GB"/>
          </w:rPr>
          <w:t>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to the </w:t>
        </w:r>
        <w:r>
          <w:rPr>
            <w:rFonts w:ascii="Times New Roman" w:hAnsi="Times New Roman"/>
            <w:sz w:val="20"/>
            <w:szCs w:val="20"/>
            <w:lang w:val="en-GB"/>
          </w:rPr>
          <w:t>home 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over </w:t>
        </w:r>
        <w:r>
          <w:rPr>
            <w:rFonts w:ascii="Times New Roman" w:hAnsi="Times New Roman"/>
            <w:sz w:val="20"/>
            <w:szCs w:val="20"/>
            <w:lang w:val="en-GB"/>
          </w:rPr>
          <w:t>S8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interface. Finally, </w:t>
        </w:r>
        <w:r>
          <w:rPr>
            <w:rFonts w:ascii="Times New Roman" w:hAnsi="Times New Roman"/>
            <w:sz w:val="20"/>
            <w:szCs w:val="20"/>
            <w:lang w:val="en-GB"/>
          </w:rPr>
          <w:t>home PGW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forwards that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NIDD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traffic over a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PtP SGi tunnel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</w:t>
        </w:r>
        <w:r>
          <w:rPr>
            <w:rFonts w:ascii="Times New Roman" w:hAnsi="Times New Roman"/>
            <w:sz w:val="20"/>
            <w:szCs w:val="20"/>
            <w:lang w:val="en-GB"/>
          </w:rPr>
          <w:t>o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the SCS/AS (Figure 6.3-XB)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</w:ins>
    </w:p>
    <w:p w14:paraId="02145BBF" w14:textId="77777777" w:rsidR="00C514E7" w:rsidRPr="00A03BD3" w:rsidRDefault="00C514E7" w:rsidP="00C514E7">
      <w:pPr>
        <w:spacing w:after="0" w:line="240" w:lineRule="auto"/>
        <w:rPr>
          <w:ins w:id="43" w:author="simonznaty007@outlook.fr" w:date="2021-04-15T15:30:00Z"/>
          <w:rFonts w:ascii="Times New Roman" w:eastAsia="Times New Roman" w:hAnsi="Times New Roman"/>
          <w:sz w:val="24"/>
          <w:szCs w:val="24"/>
          <w:lang w:eastAsia="fr-FR"/>
        </w:rPr>
      </w:pPr>
      <w:ins w:id="44" w:author="simonznaty007@outlook.fr" w:date="2021-04-15T15:30:00Z">
        <w:r w:rsidRPr="000D6DAD">
          <w:rPr>
            <w:rFonts w:ascii="Arial" w:hAnsi="Arial" w:cs="Arial"/>
            <w:noProof/>
            <w:lang w:eastAsia="fr-FR"/>
          </w:rPr>
          <w:drawing>
            <wp:inline distT="0" distB="0" distL="0" distR="0" wp14:anchorId="6D24E550" wp14:editId="3B7E2952">
              <wp:extent cx="5610225" cy="1247775"/>
              <wp:effectExtent l="0" t="0" r="0" b="0"/>
              <wp:docPr id="3" name="Image 3" descr="5DB36D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8" descr="5DB36DB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022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210708C" w14:textId="77777777" w:rsidR="00C514E7" w:rsidRPr="00693C78" w:rsidRDefault="00C514E7" w:rsidP="00C514E7">
      <w:pPr>
        <w:spacing w:after="0" w:line="240" w:lineRule="auto"/>
        <w:rPr>
          <w:ins w:id="45" w:author="simonznaty007@outlook.fr" w:date="2021-04-15T15:30:00Z"/>
          <w:rFonts w:ascii="Arial" w:hAnsi="Arial" w:cs="Arial"/>
          <w:lang w:val="en-GB"/>
        </w:rPr>
      </w:pPr>
    </w:p>
    <w:p w14:paraId="2BBA939D" w14:textId="095DF189" w:rsidR="00C514E7" w:rsidRPr="00D46A54" w:rsidRDefault="00C514E7" w:rsidP="00767A59">
      <w:pPr>
        <w:spacing w:line="240" w:lineRule="auto"/>
        <w:jc w:val="center"/>
        <w:rPr>
          <w:ins w:id="46" w:author="simonznaty007@outlook.fr" w:date="2021-04-15T15:30:00Z"/>
          <w:rFonts w:ascii="Arial" w:hAnsi="Arial" w:cs="Arial"/>
          <w:sz w:val="20"/>
          <w:szCs w:val="20"/>
          <w:lang w:val="en-GB"/>
        </w:rPr>
      </w:pPr>
      <w:ins w:id="47" w:author="simonznaty007@outlook.fr" w:date="2021-04-15T15:30:00Z">
        <w:r w:rsidRPr="00D46A54">
          <w:rPr>
            <w:rFonts w:ascii="Arial" w:hAnsi="Arial" w:cs="Arial"/>
            <w:sz w:val="20"/>
            <w:szCs w:val="20"/>
            <w:lang w:val="en-GB"/>
          </w:rPr>
          <w:t xml:space="preserve">Figure </w:t>
        </w:r>
        <w:r>
          <w:rPr>
            <w:rFonts w:ascii="Arial" w:hAnsi="Arial" w:cs="Arial"/>
            <w:sz w:val="20"/>
            <w:szCs w:val="20"/>
            <w:lang w:val="en-GB"/>
          </w:rPr>
          <w:t>6.3-XB</w:t>
        </w:r>
        <w:r w:rsidRPr="00D46A54">
          <w:rPr>
            <w:rFonts w:ascii="Arial" w:hAnsi="Arial" w:cs="Arial"/>
            <w:sz w:val="20"/>
            <w:szCs w:val="20"/>
            <w:lang w:val="en-GB"/>
          </w:rPr>
          <w:t xml:space="preserve">: EPS Architecture </w:t>
        </w:r>
      </w:ins>
      <w:ins w:id="48" w:author="simonznaty007@outlook.fr" w:date="2021-04-15T15:35:00Z">
        <w:r w:rsidR="008E683F">
          <w:rPr>
            <w:rFonts w:ascii="Arial" w:hAnsi="Arial" w:cs="Arial"/>
            <w:sz w:val="20"/>
            <w:szCs w:val="20"/>
            <w:lang w:val="en-GB"/>
          </w:rPr>
          <w:t>for</w:t>
        </w:r>
      </w:ins>
      <w:ins w:id="49" w:author="simonznaty007@outlook.fr" w:date="2021-04-15T15:30:00Z">
        <w:r w:rsidRPr="00D46A54">
          <w:rPr>
            <w:rFonts w:ascii="Arial" w:hAnsi="Arial" w:cs="Arial"/>
            <w:sz w:val="20"/>
            <w:szCs w:val="20"/>
            <w:lang w:val="en-GB"/>
          </w:rPr>
          <w:t xml:space="preserve"> NIDD using a PtP SGi tunnel in roaming situation</w:t>
        </w:r>
      </w:ins>
    </w:p>
    <w:p w14:paraId="2FBDB5F8" w14:textId="77777777" w:rsidR="00C514E7" w:rsidRPr="00223603" w:rsidRDefault="00C514E7" w:rsidP="00C514E7">
      <w:pPr>
        <w:pStyle w:val="Paragraphedeliste"/>
        <w:ind w:left="0"/>
        <w:rPr>
          <w:ins w:id="50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51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The LI architecture for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SGW/PGW 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for NIDD using a </w:t>
        </w:r>
        <w:r>
          <w:rPr>
            <w:rFonts w:ascii="Times New Roman" w:hAnsi="Times New Roman"/>
            <w:sz w:val="20"/>
            <w:szCs w:val="20"/>
            <w:lang w:val="en-GB"/>
          </w:rPr>
          <w:t>PtP SGi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tunnel is the same as presented in figure 6.</w:t>
        </w:r>
        <w:r>
          <w:rPr>
            <w:rFonts w:ascii="Times New Roman" w:hAnsi="Times New Roman"/>
            <w:sz w:val="20"/>
            <w:szCs w:val="20"/>
            <w:lang w:val="en-GB"/>
          </w:rPr>
          <w:t>3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-</w:t>
        </w:r>
        <w:r>
          <w:rPr>
            <w:rFonts w:ascii="Times New Roman" w:hAnsi="Times New Roman"/>
            <w:sz w:val="20"/>
            <w:szCs w:val="20"/>
            <w:lang w:val="en-GB"/>
          </w:rPr>
          <w:t>2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1BFAACF5" w14:textId="77777777" w:rsidR="00C514E7" w:rsidRPr="00223603" w:rsidRDefault="00C514E7" w:rsidP="00C514E7">
      <w:pPr>
        <w:pStyle w:val="Paragraphedeliste"/>
        <w:ind w:left="0"/>
        <w:rPr>
          <w:ins w:id="52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53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>The same xIRIs defined in 6.</w:t>
        </w:r>
        <w:r>
          <w:rPr>
            <w:rFonts w:ascii="Times New Roman" w:hAnsi="Times New Roman"/>
            <w:sz w:val="20"/>
            <w:szCs w:val="20"/>
            <w:lang w:val="en-GB"/>
          </w:rPr>
          <w:t>3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.3.3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for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IP-based PDN connections 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and the same xCC are also considered for P</w:t>
        </w:r>
        <w:r>
          <w:rPr>
            <w:rFonts w:ascii="Times New Roman" w:hAnsi="Times New Roman"/>
            <w:sz w:val="20"/>
            <w:szCs w:val="20"/>
            <w:lang w:val="en-GB"/>
          </w:rPr>
          <w:t>DN connections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for NIDD using a PtP </w:t>
        </w:r>
        <w:r>
          <w:rPr>
            <w:rFonts w:ascii="Times New Roman" w:hAnsi="Times New Roman"/>
            <w:sz w:val="20"/>
            <w:szCs w:val="20"/>
            <w:lang w:val="en-GB"/>
          </w:rPr>
          <w:t>SGi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 tunnel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(Figure 6.3-XB)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>.</w:t>
        </w:r>
        <w:del w:id="54" w:author="simonznaty007@outlook.fr" w:date="2021-04-15T14:40:00Z">
          <w:r w:rsidRPr="00223603" w:rsidDel="00112463">
            <w:rPr>
              <w:rFonts w:ascii="Times New Roman" w:hAnsi="Times New Roman"/>
              <w:sz w:val="20"/>
              <w:szCs w:val="20"/>
              <w:lang w:val="en-GB"/>
            </w:rPr>
            <w:delText>.</w:delText>
          </w:r>
        </w:del>
      </w:ins>
    </w:p>
    <w:bookmarkEnd w:id="12"/>
    <w:p w14:paraId="7AC9FFE1" w14:textId="77777777" w:rsidR="00C514E7" w:rsidRPr="00693C78" w:rsidRDefault="00C514E7" w:rsidP="00C514E7">
      <w:pPr>
        <w:pStyle w:val="Paragraphedeliste"/>
        <w:ind w:left="0"/>
        <w:jc w:val="center"/>
        <w:rPr>
          <w:ins w:id="55" w:author="simonznaty007@outlook.fr" w:date="2021-04-15T15:30:00Z"/>
          <w:rFonts w:ascii="Arial" w:hAnsi="Arial" w:cs="Arial"/>
          <w:b/>
          <w:bCs/>
          <w:lang w:val="en-GB"/>
        </w:rPr>
      </w:pPr>
    </w:p>
    <w:p w14:paraId="326A4284" w14:textId="77777777" w:rsidR="00C514E7" w:rsidRDefault="00C514E7" w:rsidP="00C5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56" w:author="simonznaty007@outlook.fr" w:date="2021-04-15T15:30:00Z"/>
          <w:rFonts w:ascii="Arial" w:hAnsi="Arial" w:cs="Arial"/>
          <w:color w:val="FF0000"/>
          <w:sz w:val="28"/>
          <w:szCs w:val="28"/>
          <w:lang w:val="en-US"/>
        </w:rPr>
      </w:pPr>
      <w:ins w:id="57" w:author="simonznaty007@outlook.fr" w:date="2021-04-15T15:30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Third change</w:t>
        </w:r>
      </w:ins>
    </w:p>
    <w:p w14:paraId="31868B76" w14:textId="77777777" w:rsidR="00C514E7" w:rsidRPr="00A705E0" w:rsidRDefault="00C514E7" w:rsidP="00C514E7">
      <w:pPr>
        <w:pStyle w:val="Paragraphedeliste"/>
        <w:ind w:left="0"/>
        <w:rPr>
          <w:ins w:id="58" w:author="simonznaty007@outlook.fr" w:date="2021-04-15T15:30:00Z"/>
          <w:rFonts w:ascii="Times New Roman" w:hAnsi="Times New Roman"/>
          <w:sz w:val="20"/>
          <w:szCs w:val="20"/>
          <w:lang w:val="en-GB"/>
        </w:rPr>
      </w:pPr>
    </w:p>
    <w:p w14:paraId="11A0E89D" w14:textId="77777777" w:rsidR="00C514E7" w:rsidRPr="00737B71" w:rsidRDefault="00C514E7" w:rsidP="00C514E7">
      <w:pPr>
        <w:pStyle w:val="Paragraphedeliste"/>
        <w:ind w:left="0"/>
        <w:rPr>
          <w:ins w:id="59" w:author="simonznaty007@outlook.fr" w:date="2021-04-15T15:30:00Z"/>
          <w:rFonts w:ascii="Arial" w:hAnsi="Arial" w:cs="Arial"/>
          <w:sz w:val="28"/>
          <w:szCs w:val="28"/>
          <w:lang w:val="en-GB"/>
        </w:rPr>
      </w:pPr>
      <w:ins w:id="60" w:author="simonznaty007@outlook.fr" w:date="2021-04-15T15:30:00Z">
        <w:r w:rsidRPr="00737B71">
          <w:rPr>
            <w:rFonts w:ascii="Arial" w:hAnsi="Arial" w:cs="Arial"/>
            <w:sz w:val="28"/>
            <w:szCs w:val="28"/>
            <w:lang w:val="en-GB"/>
          </w:rPr>
          <w:t xml:space="preserve">6.3.X. </w:t>
        </w:r>
        <w:r>
          <w:rPr>
            <w:rFonts w:ascii="Arial" w:hAnsi="Arial" w:cs="Arial"/>
            <w:sz w:val="28"/>
            <w:szCs w:val="28"/>
            <w:lang w:val="en-GB"/>
          </w:rPr>
          <w:tab/>
        </w:r>
        <w:r w:rsidRPr="00737B71">
          <w:rPr>
            <w:rFonts w:ascii="Arial" w:hAnsi="Arial" w:cs="Arial"/>
            <w:sz w:val="28"/>
            <w:szCs w:val="28"/>
            <w:lang w:val="en-GB"/>
          </w:rPr>
          <w:t>LI at SCEF</w:t>
        </w:r>
      </w:ins>
    </w:p>
    <w:p w14:paraId="65089218" w14:textId="77777777" w:rsidR="00C514E7" w:rsidRDefault="00C514E7" w:rsidP="00C514E7">
      <w:pPr>
        <w:pStyle w:val="Paragraphedeliste"/>
        <w:ind w:left="0"/>
        <w:rPr>
          <w:ins w:id="61" w:author="simonznaty007@outlook.fr" w:date="2021-04-15T15:30:00Z"/>
          <w:rFonts w:ascii="Arial" w:hAnsi="Arial" w:cs="Arial"/>
          <w:sz w:val="32"/>
          <w:szCs w:val="32"/>
          <w:lang w:val="en-GB"/>
        </w:rPr>
      </w:pPr>
    </w:p>
    <w:p w14:paraId="14D9925D" w14:textId="77777777" w:rsidR="00C514E7" w:rsidRPr="00737B71" w:rsidRDefault="00C514E7" w:rsidP="00C514E7">
      <w:pPr>
        <w:pStyle w:val="Paragraphedeliste"/>
        <w:ind w:left="0"/>
        <w:rPr>
          <w:ins w:id="62" w:author="simonznaty007@outlook.fr" w:date="2021-04-15T15:30:00Z"/>
          <w:rFonts w:ascii="Arial" w:hAnsi="Arial" w:cs="Arial"/>
          <w:sz w:val="24"/>
          <w:szCs w:val="24"/>
          <w:lang w:val="en-GB"/>
        </w:rPr>
      </w:pPr>
      <w:ins w:id="63" w:author="simonznaty007@outlook.fr" w:date="2021-04-15T15:30:00Z">
        <w:r w:rsidRPr="00737B71">
          <w:rPr>
            <w:rFonts w:ascii="Arial" w:hAnsi="Arial" w:cs="Arial"/>
            <w:sz w:val="24"/>
            <w:szCs w:val="24"/>
            <w:lang w:val="en-GB"/>
          </w:rPr>
          <w:t xml:space="preserve">6.3.X.1. </w:t>
        </w:r>
        <w:r>
          <w:rPr>
            <w:rFonts w:ascii="Arial" w:hAnsi="Arial" w:cs="Arial"/>
            <w:sz w:val="24"/>
            <w:szCs w:val="24"/>
            <w:lang w:val="en-GB"/>
          </w:rPr>
          <w:tab/>
        </w:r>
        <w:r w:rsidRPr="00737B71">
          <w:rPr>
            <w:rFonts w:ascii="Arial" w:hAnsi="Arial" w:cs="Arial"/>
            <w:sz w:val="24"/>
            <w:szCs w:val="24"/>
            <w:lang w:val="en-GB"/>
          </w:rPr>
          <w:t>LI for NIDD using SCEF</w:t>
        </w:r>
      </w:ins>
    </w:p>
    <w:p w14:paraId="79D0C5FC" w14:textId="77777777" w:rsidR="00C514E7" w:rsidRPr="00F23681" w:rsidRDefault="00C514E7" w:rsidP="00C514E7">
      <w:pPr>
        <w:rPr>
          <w:ins w:id="64" w:author="simonznaty007@outlook.fr" w:date="2021-04-15T15:30:00Z"/>
          <w:rFonts w:ascii="Arial" w:hAnsi="Arial" w:cs="Arial"/>
          <w:lang w:val="en-GB"/>
        </w:rPr>
      </w:pPr>
      <w:ins w:id="65" w:author="simonznaty007@outlook.fr" w:date="2021-04-15T15:30:00Z">
        <w:r w:rsidRPr="00F23681">
          <w:rPr>
            <w:rFonts w:ascii="Arial" w:hAnsi="Arial" w:cs="Arial"/>
            <w:lang w:val="en-GB"/>
          </w:rPr>
          <w:t xml:space="preserve">6.3.X.1.1. </w:t>
        </w:r>
        <w:r w:rsidRPr="00F23681">
          <w:rPr>
            <w:rFonts w:ascii="Arial" w:hAnsi="Arial" w:cs="Arial"/>
            <w:lang w:val="en-GB"/>
          </w:rPr>
          <w:tab/>
          <w:t>Architecture</w:t>
        </w:r>
      </w:ins>
    </w:p>
    <w:p w14:paraId="59484A55" w14:textId="77777777" w:rsidR="00C514E7" w:rsidRDefault="00C514E7" w:rsidP="00C514E7">
      <w:pPr>
        <w:rPr>
          <w:ins w:id="66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67" w:author="simonznaty007@outlook.fr" w:date="2021-04-15T15:30:00Z">
        <w:r>
          <w:rPr>
            <w:rFonts w:ascii="Times New Roman" w:hAnsi="Times New Roman"/>
            <w:sz w:val="20"/>
            <w:szCs w:val="20"/>
            <w:lang w:val="en-GB"/>
          </w:rPr>
          <w:t xml:space="preserve">As mentioned in 6.3.3.X.1, NIDD delivery may be handled by the SCEF. </w:t>
        </w:r>
      </w:ins>
    </w:p>
    <w:p w14:paraId="45588D66" w14:textId="77777777" w:rsidR="00C514E7" w:rsidRPr="009479E1" w:rsidRDefault="00C514E7" w:rsidP="00C514E7">
      <w:pPr>
        <w:rPr>
          <w:ins w:id="68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69" w:author="simonznaty007@outlook.fr" w:date="2021-04-15T15:30:00Z"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In </w:t>
        </w:r>
        <w:r>
          <w:rPr>
            <w:rFonts w:ascii="Times New Roman" w:hAnsi="Times New Roman"/>
            <w:sz w:val="20"/>
            <w:szCs w:val="20"/>
            <w:lang w:val="en-GB"/>
          </w:rPr>
          <w:t>non-</w:t>
        </w:r>
        <w:r w:rsidRPr="00223603">
          <w:rPr>
            <w:rFonts w:ascii="Times New Roman" w:hAnsi="Times New Roman"/>
            <w:sz w:val="20"/>
            <w:szCs w:val="20"/>
            <w:lang w:val="en-GB"/>
          </w:rPr>
          <w:t xml:space="preserve">roaming scenario, </w:t>
        </w:r>
        <w:r>
          <w:rPr>
            <w:rFonts w:ascii="Times New Roman" w:hAnsi="Times New Roman"/>
            <w:sz w:val="20"/>
            <w:szCs w:val="20"/>
            <w:lang w:val="en-GB"/>
          </w:rPr>
          <w:t>the NIDD traffic sent by the UE as DoNAS is forwarded by the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MME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to the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SCEF using T6a interface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(see TS 29.128 [XY]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.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The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SCEF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delivers NIDD traffic to the SCS/AS using the T8 interface (see </w:t>
        </w:r>
        <w:r w:rsidRPr="00B12852">
          <w:rPr>
            <w:rFonts w:ascii="Times New Roman" w:hAnsi="Times New Roman"/>
            <w:sz w:val="20"/>
            <w:szCs w:val="20"/>
            <w:lang w:val="en-GB"/>
          </w:rPr>
          <w:t>TS 29.122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[XZ])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Figure 6.3-XC shows the EPS architecture for NIDD using SCEF.</w:t>
        </w:r>
      </w:ins>
    </w:p>
    <w:p w14:paraId="713558D2" w14:textId="77777777" w:rsidR="00C514E7" w:rsidRPr="00112463" w:rsidRDefault="00C514E7" w:rsidP="00C514E7">
      <w:pPr>
        <w:spacing w:after="0" w:line="240" w:lineRule="auto"/>
        <w:rPr>
          <w:ins w:id="70" w:author="simonznaty007@outlook.fr" w:date="2021-04-15T15:30:00Z"/>
          <w:rFonts w:ascii="Times New Roman" w:eastAsia="Times New Roman" w:hAnsi="Times New Roman"/>
          <w:sz w:val="24"/>
          <w:szCs w:val="24"/>
          <w:lang w:eastAsia="fr-FR"/>
        </w:rPr>
      </w:pPr>
      <w:ins w:id="71" w:author="simonznaty007@outlook.fr" w:date="2021-04-15T15:30:00Z">
        <w:r w:rsidRPr="00112463">
          <w:rPr>
            <w:rFonts w:ascii="Times New Roman" w:eastAsia="Times New Roman" w:hAnsi="Times New Roman"/>
            <w:noProof/>
            <w:sz w:val="20"/>
            <w:szCs w:val="20"/>
            <w:lang w:eastAsia="fr-FR"/>
          </w:rPr>
          <w:drawing>
            <wp:inline distT="0" distB="0" distL="0" distR="0" wp14:anchorId="720400FC" wp14:editId="1EA6A75B">
              <wp:extent cx="5760720" cy="970280"/>
              <wp:effectExtent l="0" t="0" r="0" b="0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69D572B" w14:textId="77777777" w:rsidR="00C514E7" w:rsidRPr="009479E1" w:rsidRDefault="00C514E7" w:rsidP="00C514E7">
      <w:pPr>
        <w:spacing w:after="0" w:line="240" w:lineRule="auto"/>
        <w:rPr>
          <w:ins w:id="72" w:author="simonznaty007@outlook.fr" w:date="2021-04-15T15:30:00Z"/>
          <w:rFonts w:ascii="Times New Roman" w:eastAsia="Times New Roman" w:hAnsi="Times New Roman"/>
          <w:sz w:val="20"/>
          <w:szCs w:val="20"/>
          <w:lang w:eastAsia="fr-FR"/>
        </w:rPr>
      </w:pPr>
    </w:p>
    <w:p w14:paraId="7D25CF3B" w14:textId="77777777" w:rsidR="00C514E7" w:rsidRPr="00767A59" w:rsidRDefault="00C514E7" w:rsidP="00C514E7">
      <w:pPr>
        <w:jc w:val="center"/>
        <w:rPr>
          <w:ins w:id="73" w:author="simonznaty007@outlook.fr" w:date="2021-04-15T15:30:00Z"/>
          <w:rFonts w:ascii="Arial" w:hAnsi="Arial" w:cs="Arial"/>
          <w:sz w:val="20"/>
          <w:szCs w:val="20"/>
          <w:lang w:val="en-GB"/>
        </w:rPr>
      </w:pPr>
      <w:ins w:id="74" w:author="simonznaty007@outlook.fr" w:date="2021-04-15T15:30:00Z">
        <w:r w:rsidRPr="00767A59">
          <w:rPr>
            <w:rFonts w:ascii="Arial" w:hAnsi="Arial" w:cs="Arial"/>
            <w:sz w:val="20"/>
            <w:szCs w:val="20"/>
            <w:lang w:val="en-GB"/>
          </w:rPr>
          <w:t>Figure</w:t>
        </w:r>
        <w:r>
          <w:rPr>
            <w:rFonts w:ascii="Arial" w:hAnsi="Arial" w:cs="Arial"/>
            <w:sz w:val="20"/>
            <w:szCs w:val="20"/>
            <w:lang w:val="en-GB"/>
          </w:rPr>
          <w:t xml:space="preserve"> 6.3-XC</w:t>
        </w:r>
        <w:r w:rsidRPr="00767A59">
          <w:rPr>
            <w:rFonts w:ascii="Arial" w:hAnsi="Arial" w:cs="Arial"/>
            <w:sz w:val="20"/>
            <w:szCs w:val="20"/>
            <w:lang w:val="en-GB"/>
          </w:rPr>
          <w:t xml:space="preserve">: EPS Architecture </w:t>
        </w:r>
        <w:r>
          <w:rPr>
            <w:rFonts w:ascii="Arial" w:hAnsi="Arial" w:cs="Arial"/>
            <w:sz w:val="20"/>
            <w:szCs w:val="20"/>
            <w:lang w:val="en-GB"/>
          </w:rPr>
          <w:t>for</w:t>
        </w:r>
        <w:r w:rsidRPr="00767A59">
          <w:rPr>
            <w:rFonts w:ascii="Arial" w:hAnsi="Arial" w:cs="Arial"/>
            <w:sz w:val="20"/>
            <w:szCs w:val="20"/>
            <w:lang w:val="en-GB"/>
          </w:rPr>
          <w:t xml:space="preserve"> NIDD using SCEF</w:t>
        </w:r>
      </w:ins>
    </w:p>
    <w:p w14:paraId="2E8BF6A2" w14:textId="77777777" w:rsidR="00C514E7" w:rsidRDefault="00C514E7" w:rsidP="00C514E7">
      <w:pPr>
        <w:rPr>
          <w:ins w:id="75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76" w:author="simonznaty007@outlook.fr" w:date="2021-04-15T15:30:00Z">
        <w:r>
          <w:rPr>
            <w:rFonts w:ascii="Times New Roman" w:hAnsi="Times New Roman"/>
            <w:sz w:val="20"/>
            <w:szCs w:val="20"/>
            <w:lang w:val="en-GB"/>
          </w:rPr>
          <w:t>In roaming scenario, the V-MME forwards the NIDD traffic to the IWK-SCEF (SCEF in the visited network) over T6a interface. The IWK-SCEF forwards the NIDD traffic to the SCEF over T7a interface (see TS 29.128 [XY]). Finally, SCEF delivers the NIDD to the SCS/AS over T8 interface (Figure 6.3-XD).</w:t>
        </w:r>
      </w:ins>
    </w:p>
    <w:p w14:paraId="4A81636B" w14:textId="77777777" w:rsidR="00C514E7" w:rsidRPr="00767A59" w:rsidRDefault="00C514E7" w:rsidP="00C514E7">
      <w:pPr>
        <w:spacing w:after="0" w:line="240" w:lineRule="auto"/>
        <w:rPr>
          <w:ins w:id="77" w:author="simonznaty007@outlook.fr" w:date="2021-04-15T15:30:00Z"/>
          <w:rFonts w:ascii="Times New Roman" w:eastAsia="Times New Roman" w:hAnsi="Times New Roman"/>
          <w:sz w:val="20"/>
          <w:szCs w:val="20"/>
          <w:lang w:val="en-GB" w:eastAsia="fr-FR"/>
        </w:rPr>
      </w:pPr>
    </w:p>
    <w:p w14:paraId="60CFCD0C" w14:textId="77777777" w:rsidR="00C514E7" w:rsidRPr="0007314A" w:rsidRDefault="00C514E7" w:rsidP="00C514E7">
      <w:pPr>
        <w:spacing w:after="0" w:line="240" w:lineRule="auto"/>
        <w:rPr>
          <w:ins w:id="78" w:author="simonznaty007@outlook.fr" w:date="2021-04-15T15:30:00Z"/>
          <w:rFonts w:ascii="Times New Roman" w:eastAsia="Times New Roman" w:hAnsi="Times New Roman"/>
          <w:sz w:val="24"/>
          <w:szCs w:val="24"/>
          <w:lang w:eastAsia="fr-FR"/>
        </w:rPr>
      </w:pPr>
      <w:ins w:id="79" w:author="simonznaty007@outlook.fr" w:date="2021-04-15T15:30:00Z">
        <w:r w:rsidRPr="0007314A">
          <w:rPr>
            <w:rFonts w:ascii="Times New Roman" w:eastAsia="Times New Roman" w:hAnsi="Times New Roman"/>
            <w:noProof/>
            <w:sz w:val="24"/>
            <w:szCs w:val="24"/>
            <w:lang w:eastAsia="fr-FR"/>
          </w:rPr>
          <w:lastRenderedPageBreak/>
          <w:drawing>
            <wp:inline distT="0" distB="0" distL="0" distR="0" wp14:anchorId="7A6EFF6F" wp14:editId="0F4A3A11">
              <wp:extent cx="5760720" cy="1275715"/>
              <wp:effectExtent l="0" t="0" r="0" b="0"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275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EFA22A6" w14:textId="77777777" w:rsidR="00C514E7" w:rsidRPr="0007314A" w:rsidRDefault="00C514E7" w:rsidP="00C514E7">
      <w:pPr>
        <w:spacing w:after="0" w:line="240" w:lineRule="auto"/>
        <w:rPr>
          <w:ins w:id="80" w:author="simonznaty007@outlook.fr" w:date="2021-04-15T15:30:00Z"/>
          <w:rFonts w:ascii="Times New Roman" w:eastAsia="Times New Roman" w:hAnsi="Times New Roman"/>
          <w:sz w:val="24"/>
          <w:szCs w:val="24"/>
          <w:lang w:eastAsia="fr-FR"/>
        </w:rPr>
      </w:pPr>
    </w:p>
    <w:p w14:paraId="7D0FF33F" w14:textId="0395BC3E" w:rsidR="00C514E7" w:rsidRPr="00767A59" w:rsidRDefault="00C514E7" w:rsidP="00767A59">
      <w:pPr>
        <w:jc w:val="center"/>
        <w:rPr>
          <w:ins w:id="81" w:author="simonznaty007@outlook.fr" w:date="2021-04-15T15:30:00Z"/>
          <w:rFonts w:ascii="Arial" w:hAnsi="Arial" w:cs="Arial"/>
          <w:sz w:val="20"/>
          <w:szCs w:val="20"/>
          <w:lang w:val="en-GB"/>
        </w:rPr>
      </w:pPr>
      <w:ins w:id="82" w:author="simonznaty007@outlook.fr" w:date="2021-04-15T15:30:00Z">
        <w:r w:rsidRPr="00767A59">
          <w:rPr>
            <w:rFonts w:ascii="Arial" w:hAnsi="Arial" w:cs="Arial"/>
            <w:sz w:val="20"/>
            <w:szCs w:val="20"/>
            <w:lang w:val="en-GB"/>
          </w:rPr>
          <w:t xml:space="preserve">Figure </w:t>
        </w:r>
        <w:r>
          <w:rPr>
            <w:rFonts w:ascii="Arial" w:hAnsi="Arial" w:cs="Arial"/>
            <w:sz w:val="20"/>
            <w:szCs w:val="20"/>
            <w:lang w:val="en-GB"/>
          </w:rPr>
          <w:t>6.3-XD</w:t>
        </w:r>
        <w:r w:rsidRPr="00767A59">
          <w:rPr>
            <w:rFonts w:ascii="Arial" w:hAnsi="Arial" w:cs="Arial"/>
            <w:sz w:val="20"/>
            <w:szCs w:val="20"/>
            <w:lang w:val="en-GB"/>
          </w:rPr>
          <w:t xml:space="preserve">: EPS Architecture </w:t>
        </w:r>
      </w:ins>
      <w:ins w:id="83" w:author="simonznaty007@outlook.fr" w:date="2021-04-15T15:35:00Z">
        <w:r w:rsidR="008E683F">
          <w:rPr>
            <w:rFonts w:ascii="Arial" w:hAnsi="Arial" w:cs="Arial"/>
            <w:sz w:val="20"/>
            <w:szCs w:val="20"/>
            <w:lang w:val="en-GB"/>
          </w:rPr>
          <w:t>for</w:t>
        </w:r>
      </w:ins>
      <w:ins w:id="84" w:author="simonznaty007@outlook.fr" w:date="2021-04-15T15:30:00Z">
        <w:r w:rsidRPr="00767A59">
          <w:rPr>
            <w:rFonts w:ascii="Arial" w:hAnsi="Arial" w:cs="Arial"/>
            <w:sz w:val="20"/>
            <w:szCs w:val="20"/>
            <w:lang w:val="en-GB"/>
          </w:rPr>
          <w:t xml:space="preserve"> NIDD using SCEF in roaming situation</w:t>
        </w:r>
      </w:ins>
    </w:p>
    <w:p w14:paraId="67F3B9E3" w14:textId="42D0143A" w:rsidR="00C514E7" w:rsidRPr="009479E1" w:rsidRDefault="00C514E7" w:rsidP="00C514E7">
      <w:pPr>
        <w:rPr>
          <w:ins w:id="85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86" w:author="simonznaty007@outlook.fr" w:date="2021-04-15T15:30:00Z">
        <w:r>
          <w:rPr>
            <w:rFonts w:ascii="Times New Roman" w:hAnsi="Times New Roman"/>
            <w:sz w:val="20"/>
            <w:szCs w:val="20"/>
            <w:lang w:val="en-GB"/>
          </w:rPr>
          <w:t>For that purpose, the SCEF in the home network and the IWK-SCEF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in the visited network 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>shall provide both IRI-POI and CC-POI functions.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 xml:space="preserve">The figure </w:t>
        </w:r>
        <w:r>
          <w:rPr>
            <w:rFonts w:ascii="Times New Roman" w:hAnsi="Times New Roman"/>
            <w:sz w:val="20"/>
            <w:szCs w:val="20"/>
            <w:lang w:val="en-GB"/>
          </w:rPr>
          <w:t>6.3-XE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 xml:space="preserve"> gives a reference point representation of the LI architecture with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 xml:space="preserve"> as a CP NF and UP NF providing the IRI-POI and CC-POI functions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for NIDD using SCEF</w:t>
        </w:r>
        <w:r w:rsidRPr="00576C73">
          <w:rPr>
            <w:rFonts w:ascii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 is the anchor point for PDN connection establishment for NIDD and NIDD traffic.</w:t>
        </w:r>
      </w:ins>
    </w:p>
    <w:p w14:paraId="0C2F1900" w14:textId="77777777" w:rsidR="00C514E7" w:rsidRPr="009479E1" w:rsidRDefault="00C514E7" w:rsidP="00C514E7">
      <w:pPr>
        <w:spacing w:after="0" w:line="240" w:lineRule="auto"/>
        <w:rPr>
          <w:ins w:id="87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88" w:author="simonznaty007@outlook.fr" w:date="2021-04-15T15:30:00Z">
        <w:r w:rsidRPr="00CF7706">
          <w:rPr>
            <w:noProof/>
            <w:lang w:eastAsia="fr-FR"/>
          </w:rPr>
          <w:drawing>
            <wp:inline distT="0" distB="0" distL="0" distR="0" wp14:anchorId="2DA251A7" wp14:editId="47234557">
              <wp:extent cx="5158740" cy="4061460"/>
              <wp:effectExtent l="0" t="0" r="381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8740" cy="406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DEDF2F" w14:textId="77777777" w:rsidR="00C514E7" w:rsidRPr="00F43BAD" w:rsidRDefault="00C514E7" w:rsidP="00C514E7">
      <w:pPr>
        <w:spacing w:after="0" w:line="240" w:lineRule="auto"/>
        <w:rPr>
          <w:ins w:id="89" w:author="simonznaty007@outlook.fr" w:date="2021-04-15T15:30:00Z"/>
          <w:rFonts w:ascii="Times New Roman" w:eastAsia="Times New Roman" w:hAnsi="Times New Roman"/>
          <w:sz w:val="20"/>
          <w:szCs w:val="20"/>
          <w:lang w:val="en-GB" w:eastAsia="fr-FR"/>
        </w:rPr>
      </w:pPr>
    </w:p>
    <w:p w14:paraId="5224BACE" w14:textId="43A4D9B3" w:rsidR="00C514E7" w:rsidRPr="008E5FC1" w:rsidRDefault="00C514E7" w:rsidP="00C514E7">
      <w:pPr>
        <w:jc w:val="center"/>
        <w:rPr>
          <w:ins w:id="90" w:author="simonznaty007@outlook.fr" w:date="2021-04-15T15:30:00Z"/>
          <w:rFonts w:ascii="Arial" w:hAnsi="Arial" w:cs="Arial"/>
          <w:sz w:val="20"/>
          <w:szCs w:val="20"/>
          <w:lang w:val="en-GB"/>
        </w:rPr>
      </w:pPr>
      <w:ins w:id="91" w:author="simonznaty007@outlook.fr" w:date="2021-04-15T15:30:00Z">
        <w:r w:rsidRPr="008E5FC1">
          <w:rPr>
            <w:rFonts w:ascii="Arial" w:hAnsi="Arial" w:cs="Arial"/>
            <w:sz w:val="20"/>
            <w:szCs w:val="20"/>
            <w:lang w:val="en-GB"/>
          </w:rPr>
          <w:t>Figure 6.3-X</w:t>
        </w:r>
        <w:r>
          <w:rPr>
            <w:rFonts w:ascii="Arial" w:hAnsi="Arial" w:cs="Arial"/>
            <w:sz w:val="20"/>
            <w:szCs w:val="20"/>
            <w:lang w:val="en-GB"/>
          </w:rPr>
          <w:t>E</w:t>
        </w:r>
        <w:r w:rsidRPr="008E5FC1">
          <w:rPr>
            <w:rFonts w:ascii="Arial" w:hAnsi="Arial" w:cs="Arial"/>
            <w:sz w:val="20"/>
            <w:szCs w:val="20"/>
            <w:lang w:val="en-GB"/>
          </w:rPr>
          <w:t>: LI architecture for NIDD using SCEF showing LI at SCEF/IWK-SCEF</w:t>
        </w:r>
      </w:ins>
    </w:p>
    <w:p w14:paraId="661F5B88" w14:textId="77777777" w:rsidR="00C514E7" w:rsidRPr="00F23681" w:rsidRDefault="00C514E7" w:rsidP="00C514E7">
      <w:pPr>
        <w:pStyle w:val="Titre4"/>
        <w:rPr>
          <w:ins w:id="92" w:author="simonznaty007@outlook.fr" w:date="2021-04-15T15:30:00Z"/>
          <w:sz w:val="22"/>
          <w:szCs w:val="22"/>
        </w:rPr>
      </w:pPr>
      <w:bookmarkStart w:id="93" w:name="_Toc65935553"/>
      <w:ins w:id="94" w:author="simonznaty007@outlook.fr" w:date="2021-04-15T15:30:00Z">
        <w:r w:rsidRPr="00F23681">
          <w:rPr>
            <w:sz w:val="22"/>
            <w:szCs w:val="22"/>
          </w:rPr>
          <w:t>6.3.X.1.2.</w:t>
        </w:r>
        <w:r w:rsidRPr="00F23681">
          <w:rPr>
            <w:sz w:val="22"/>
            <w:szCs w:val="22"/>
          </w:rPr>
          <w:tab/>
          <w:t>Target identities</w:t>
        </w:r>
        <w:bookmarkEnd w:id="93"/>
      </w:ins>
    </w:p>
    <w:p w14:paraId="5C07636B" w14:textId="77777777" w:rsidR="00C514E7" w:rsidRPr="00F23681" w:rsidRDefault="00C514E7" w:rsidP="00C514E7">
      <w:pPr>
        <w:rPr>
          <w:ins w:id="95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96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The LIPF present in the ADMF provisions the intercept information associated with the following target identities to the IRI-POI present in the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</w:t>
        </w:r>
        <w:r w:rsidRPr="00F23681">
          <w:rPr>
            <w:rFonts w:ascii="Times New Roman" w:hAnsi="Times New Roman"/>
            <w:sz w:val="20"/>
            <w:szCs w:val="20"/>
            <w:lang w:val="en-GB"/>
          </w:rPr>
          <w:t>:</w:t>
        </w:r>
      </w:ins>
    </w:p>
    <w:p w14:paraId="227DF91B" w14:textId="0B74E0C2" w:rsidR="00C514E7" w:rsidRPr="00456B0D" w:rsidRDefault="00C514E7" w:rsidP="00456B0D">
      <w:pPr>
        <w:pStyle w:val="Paragraphedeliste"/>
        <w:numPr>
          <w:ilvl w:val="0"/>
          <w:numId w:val="3"/>
        </w:numPr>
        <w:rPr>
          <w:ins w:id="97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98" w:author="simonznaty007@outlook.fr" w:date="2021-04-15T15:30:00Z">
        <w:r w:rsidRPr="00456B0D">
          <w:rPr>
            <w:rFonts w:ascii="Times New Roman" w:hAnsi="Times New Roman"/>
            <w:sz w:val="20"/>
            <w:szCs w:val="20"/>
            <w:lang w:val="en-GB"/>
          </w:rPr>
          <w:t>IMSI.</w:t>
        </w:r>
      </w:ins>
    </w:p>
    <w:p w14:paraId="55CA569A" w14:textId="176914AA" w:rsidR="00C514E7" w:rsidRPr="00456B0D" w:rsidRDefault="00C514E7" w:rsidP="00456B0D">
      <w:pPr>
        <w:pStyle w:val="Paragraphedeliste"/>
        <w:numPr>
          <w:ilvl w:val="0"/>
          <w:numId w:val="3"/>
        </w:numPr>
        <w:rPr>
          <w:ins w:id="99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00" w:author="simonznaty007@outlook.fr" w:date="2021-04-15T15:30:00Z">
        <w:r w:rsidRPr="00456B0D">
          <w:rPr>
            <w:rFonts w:ascii="Times New Roman" w:hAnsi="Times New Roman"/>
            <w:sz w:val="20"/>
            <w:szCs w:val="20"/>
            <w:lang w:val="en-GB"/>
          </w:rPr>
          <w:t>MSISDN</w:t>
        </w:r>
      </w:ins>
    </w:p>
    <w:p w14:paraId="4E692AF6" w14:textId="06F1D96D" w:rsidR="00C514E7" w:rsidRPr="00456B0D" w:rsidRDefault="00C514E7" w:rsidP="00456B0D">
      <w:pPr>
        <w:pStyle w:val="Paragraphedeliste"/>
        <w:numPr>
          <w:ilvl w:val="0"/>
          <w:numId w:val="3"/>
        </w:numPr>
        <w:rPr>
          <w:ins w:id="101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02" w:author="simonznaty007@outlook.fr" w:date="2021-04-15T15:30:00Z">
        <w:r w:rsidRPr="00456B0D">
          <w:rPr>
            <w:rFonts w:ascii="Times New Roman" w:hAnsi="Times New Roman"/>
            <w:sz w:val="20"/>
            <w:szCs w:val="20"/>
            <w:lang w:val="en-GB"/>
          </w:rPr>
          <w:t>External Identifier</w:t>
        </w:r>
      </w:ins>
    </w:p>
    <w:p w14:paraId="33A1F11D" w14:textId="77777777" w:rsidR="00C514E7" w:rsidRDefault="00C514E7" w:rsidP="00C514E7">
      <w:pPr>
        <w:rPr>
          <w:ins w:id="103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04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The interception performed on the above three identities are mutually independent, even though, an xIRI may contain the information about the other identities when available.</w:t>
        </w:r>
      </w:ins>
    </w:p>
    <w:p w14:paraId="66ABC5E4" w14:textId="77777777" w:rsidR="00C514E7" w:rsidRPr="00F23681" w:rsidRDefault="00C514E7" w:rsidP="00C514E7">
      <w:pPr>
        <w:pStyle w:val="Titre4"/>
        <w:rPr>
          <w:ins w:id="105" w:author="simonznaty007@outlook.fr" w:date="2021-04-15T15:30:00Z"/>
          <w:sz w:val="22"/>
          <w:szCs w:val="22"/>
        </w:rPr>
      </w:pPr>
      <w:bookmarkStart w:id="106" w:name="_Toc65935555"/>
      <w:ins w:id="107" w:author="simonznaty007@outlook.fr" w:date="2021-04-15T15:30:00Z">
        <w:r w:rsidRPr="00F23681">
          <w:rPr>
            <w:sz w:val="22"/>
            <w:szCs w:val="22"/>
          </w:rPr>
          <w:lastRenderedPageBreak/>
          <w:t>6.</w:t>
        </w:r>
        <w:r>
          <w:rPr>
            <w:sz w:val="22"/>
            <w:szCs w:val="22"/>
          </w:rPr>
          <w:t xml:space="preserve">3.X.1.3. </w:t>
        </w:r>
        <w:r>
          <w:rPr>
            <w:sz w:val="22"/>
            <w:szCs w:val="22"/>
          </w:rPr>
          <w:tab/>
        </w:r>
        <w:r w:rsidRPr="00F23681">
          <w:rPr>
            <w:sz w:val="22"/>
            <w:szCs w:val="22"/>
          </w:rPr>
          <w:t>IRI events</w:t>
        </w:r>
        <w:bookmarkEnd w:id="106"/>
      </w:ins>
    </w:p>
    <w:p w14:paraId="66D3AC4B" w14:textId="77777777" w:rsidR="00C514E7" w:rsidRPr="00C34048" w:rsidRDefault="00C514E7" w:rsidP="00C514E7">
      <w:pPr>
        <w:rPr>
          <w:ins w:id="108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09" w:author="simonznaty007@outlook.fr" w:date="2021-04-15T15:30:00Z">
        <w:r w:rsidRPr="00C34048">
          <w:rPr>
            <w:rFonts w:ascii="Times New Roman" w:hAnsi="Times New Roman"/>
            <w:sz w:val="20"/>
            <w:szCs w:val="20"/>
            <w:lang w:val="en-GB"/>
          </w:rPr>
          <w:t xml:space="preserve">The IRI-POI in the </w:t>
        </w:r>
        <w:r w:rsidRPr="00A42BFA">
          <w:rPr>
            <w:rFonts w:ascii="Times New Roman" w:hAnsi="Times New Roman"/>
            <w:sz w:val="20"/>
            <w:szCs w:val="20"/>
            <w:lang w:val="en-GB"/>
          </w:rPr>
          <w:t>SCEF/IWK-SCEF</w:t>
        </w:r>
        <w:r w:rsidRPr="00C34048">
          <w:rPr>
            <w:rFonts w:ascii="Times New Roman" w:hAnsi="Times New Roman"/>
            <w:sz w:val="20"/>
            <w:szCs w:val="20"/>
            <w:lang w:val="en-GB"/>
          </w:rPr>
          <w:t xml:space="preserve"> shall generate xIRI </w:t>
        </w:r>
        <w:r w:rsidRPr="00F23681">
          <w:rPr>
            <w:rFonts w:ascii="Times New Roman" w:hAnsi="Times New Roman"/>
            <w:sz w:val="20"/>
            <w:szCs w:val="20"/>
            <w:lang w:val="en-GB"/>
          </w:rPr>
          <w:t>when it detects the following specific events or information</w:t>
        </w:r>
        <w:r w:rsidRPr="00C34048" w:rsidDel="00DB649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Pr="00C34048">
          <w:rPr>
            <w:rFonts w:ascii="Times New Roman" w:hAnsi="Times New Roman"/>
            <w:sz w:val="20"/>
            <w:szCs w:val="20"/>
            <w:lang w:val="en-GB"/>
          </w:rPr>
          <w:t>in both roaming and non-roaming situations:</w:t>
        </w:r>
      </w:ins>
    </w:p>
    <w:p w14:paraId="6185ABBC" w14:textId="77777777" w:rsidR="00C514E7" w:rsidRDefault="00C514E7" w:rsidP="00C514E7">
      <w:pPr>
        <w:pStyle w:val="Paragraphedeliste"/>
        <w:numPr>
          <w:ilvl w:val="0"/>
          <w:numId w:val="3"/>
        </w:numPr>
        <w:rPr>
          <w:ins w:id="110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11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PDN connection establishment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  <w:r w:rsidRPr="00F2368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</w:ins>
    </w:p>
    <w:p w14:paraId="601A3A1D" w14:textId="77777777" w:rsidR="00C514E7" w:rsidRDefault="00C514E7" w:rsidP="00C514E7">
      <w:pPr>
        <w:pStyle w:val="Paragraphedeliste"/>
        <w:numPr>
          <w:ilvl w:val="0"/>
          <w:numId w:val="3"/>
        </w:numPr>
        <w:rPr>
          <w:ins w:id="112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13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PDN connection update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  <w:r w:rsidRPr="00F2368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</w:ins>
    </w:p>
    <w:p w14:paraId="69345D2C" w14:textId="77777777" w:rsidR="00C514E7" w:rsidRDefault="00C514E7" w:rsidP="00C514E7">
      <w:pPr>
        <w:pStyle w:val="Paragraphedeliste"/>
        <w:numPr>
          <w:ilvl w:val="0"/>
          <w:numId w:val="3"/>
        </w:numPr>
        <w:rPr>
          <w:ins w:id="114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15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PDN connection release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</w:ins>
    </w:p>
    <w:p w14:paraId="18E75DBE" w14:textId="77777777" w:rsidR="00C514E7" w:rsidRDefault="00C514E7" w:rsidP="00C514E7">
      <w:pPr>
        <w:pStyle w:val="Paragraphedeliste"/>
        <w:numPr>
          <w:ilvl w:val="0"/>
          <w:numId w:val="3"/>
        </w:numPr>
        <w:rPr>
          <w:ins w:id="116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17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Start of interception with established PDN connection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</w:ins>
    </w:p>
    <w:p w14:paraId="7F04060E" w14:textId="77777777" w:rsidR="00C514E7" w:rsidRPr="00F23681" w:rsidRDefault="00C514E7" w:rsidP="00C514E7">
      <w:pPr>
        <w:pStyle w:val="Paragraphedeliste"/>
        <w:numPr>
          <w:ilvl w:val="0"/>
          <w:numId w:val="3"/>
        </w:numPr>
        <w:rPr>
          <w:ins w:id="118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19" w:author="simonznaty007@outlook.fr" w:date="2021-04-15T15:30:00Z">
        <w:r w:rsidRPr="00F23681">
          <w:rPr>
            <w:rFonts w:ascii="Times New Roman" w:hAnsi="Times New Roman"/>
            <w:sz w:val="20"/>
            <w:szCs w:val="20"/>
            <w:lang w:val="en-GB"/>
          </w:rPr>
          <w:t>Unsuccessful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del w:id="120" w:author="simonznaty007@outlook.fr" w:date="2021-04-15T15:16:00Z">
          <w:r w:rsidRPr="00F23681" w:rsidDel="00E75F7C">
            <w:rPr>
              <w:rFonts w:ascii="Times New Roman" w:hAnsi="Times New Roman"/>
              <w:sz w:val="20"/>
              <w:szCs w:val="20"/>
              <w:lang w:val="en-GB"/>
            </w:rPr>
            <w:delText xml:space="preserve"> </w:delText>
          </w:r>
        </w:del>
        <w:r w:rsidRPr="00F23681">
          <w:rPr>
            <w:rFonts w:ascii="Times New Roman" w:hAnsi="Times New Roman"/>
            <w:sz w:val="20"/>
            <w:szCs w:val="20"/>
            <w:lang w:val="en-GB"/>
          </w:rPr>
          <w:t>procedure</w:t>
        </w:r>
      </w:ins>
    </w:p>
    <w:p w14:paraId="58694497" w14:textId="77777777" w:rsidR="00C514E7" w:rsidRPr="0099065C" w:rsidRDefault="00C514E7" w:rsidP="00C514E7">
      <w:pPr>
        <w:rPr>
          <w:ins w:id="121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22" w:author="simonznaty007@outlook.fr" w:date="2021-04-15T15:30:00Z">
        <w:r w:rsidRPr="0099065C">
          <w:rPr>
            <w:rFonts w:ascii="Times New Roman" w:hAnsi="Times New Roman"/>
            <w:sz w:val="20"/>
            <w:szCs w:val="20"/>
            <w:lang w:val="en-GB"/>
          </w:rPr>
          <w:t>The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establishment xIRI is generated when the IRI-POI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>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has been established for the target UE.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The SCEF plays the role of anchor point for that PDN connection. </w:t>
        </w:r>
      </w:ins>
    </w:p>
    <w:p w14:paraId="59793849" w14:textId="77777777" w:rsidR="00C514E7" w:rsidRPr="0099065C" w:rsidRDefault="00C514E7" w:rsidP="00C514E7">
      <w:pPr>
        <w:rPr>
          <w:ins w:id="123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24" w:author="simonznaty007@outlook.fr" w:date="2021-04-15T15:30:00Z">
        <w:r w:rsidRPr="0099065C">
          <w:rPr>
            <w:rFonts w:ascii="Times New Roman" w:hAnsi="Times New Roman"/>
            <w:sz w:val="20"/>
            <w:szCs w:val="20"/>
            <w:lang w:val="en-GB"/>
          </w:rPr>
          <w:t>The PD</w:t>
        </w:r>
        <w:r>
          <w:rPr>
            <w:rFonts w:ascii="Times New Roman" w:hAnsi="Times New Roman"/>
            <w:sz w:val="20"/>
            <w:szCs w:val="20"/>
            <w:lang w:val="en-GB"/>
          </w:rPr>
          <w:t>N connection update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xIRI is generated when the IRI-POI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>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 is modified for the target UE.</w:t>
        </w:r>
      </w:ins>
    </w:p>
    <w:p w14:paraId="1A7123C9" w14:textId="77777777" w:rsidR="00C514E7" w:rsidRPr="0099065C" w:rsidRDefault="00C514E7" w:rsidP="00C514E7">
      <w:pPr>
        <w:rPr>
          <w:ins w:id="125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26" w:author="simonznaty007@outlook.fr" w:date="2021-04-15T15:30:00Z">
        <w:r w:rsidRPr="0099065C">
          <w:rPr>
            <w:rFonts w:ascii="Times New Roman" w:hAnsi="Times New Roman"/>
            <w:sz w:val="20"/>
            <w:szCs w:val="20"/>
            <w:lang w:val="en-GB"/>
          </w:rPr>
          <w:t>The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release xIRI is generated when the IRI-POI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SC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EF</w:t>
        </w:r>
        <w:r>
          <w:rPr>
            <w:rFonts w:ascii="Times New Roman" w:hAnsi="Times New Roman"/>
            <w:sz w:val="20"/>
            <w:szCs w:val="20"/>
            <w:lang w:val="en-GB"/>
          </w:rPr>
          <w:t>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a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SCEF 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is released for the target UE.</w:t>
        </w:r>
      </w:ins>
    </w:p>
    <w:p w14:paraId="017692A4" w14:textId="3B036B5A" w:rsidR="00C514E7" w:rsidRPr="0099065C" w:rsidRDefault="00C514E7" w:rsidP="00C514E7">
      <w:pPr>
        <w:rPr>
          <w:ins w:id="127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28" w:author="simonznaty007@outlook.fr" w:date="2021-04-15T15:30:00Z">
        <w:r w:rsidRPr="0099065C">
          <w:rPr>
            <w:rFonts w:ascii="Times New Roman" w:hAnsi="Times New Roman"/>
            <w:sz w:val="20"/>
            <w:szCs w:val="20"/>
            <w:lang w:val="en-GB"/>
          </w:rPr>
          <w:t>The start of interception with an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xIRI is generated when the IRI-POI present in a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SCEF/IWK-SCEF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detects that interception is activated on the target UE that has an already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SCEF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in the </w:t>
        </w:r>
        <w:r>
          <w:rPr>
            <w:rFonts w:ascii="Times New Roman" w:hAnsi="Times New Roman"/>
            <w:sz w:val="20"/>
            <w:szCs w:val="20"/>
            <w:lang w:val="en-GB"/>
          </w:rPr>
          <w:t>EPS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. When a target UE has multiple PD</w:t>
        </w:r>
        <w:r>
          <w:rPr>
            <w:rFonts w:ascii="Times New Roman" w:hAnsi="Times New Roman"/>
            <w:sz w:val="20"/>
            <w:szCs w:val="20"/>
            <w:lang w:val="en-GB"/>
          </w:rPr>
          <w:t>N connections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, this xIRI shall </w:t>
        </w:r>
        <w:r w:rsidRPr="00E75F7C">
          <w:rPr>
            <w:rFonts w:ascii="Times New Roman" w:hAnsi="Times New Roman"/>
            <w:sz w:val="20"/>
            <w:szCs w:val="20"/>
            <w:lang w:val="en-GB"/>
          </w:rPr>
          <w:t>be sent for each PDN</w:t>
        </w:r>
        <w:r w:rsidRPr="00C514E7">
          <w:rPr>
            <w:rFonts w:ascii="Times New Roman" w:hAnsi="Times New Roman"/>
            <w:sz w:val="20"/>
            <w:szCs w:val="20"/>
            <w:lang w:val="en-GB"/>
          </w:rPr>
          <w:t xml:space="preserve"> connection </w:t>
        </w:r>
        <w:r w:rsidRPr="00767A59">
          <w:rPr>
            <w:rFonts w:ascii="Times New Roman" w:hAnsi="Times New Roman"/>
            <w:sz w:val="20"/>
            <w:szCs w:val="20"/>
            <w:lang w:val="en-GB"/>
          </w:rPr>
          <w:t>with a different value of correlation information</w:t>
        </w:r>
      </w:ins>
      <w:ins w:id="129" w:author="simonznaty007@outlook.fr" w:date="2021-04-15T15:33:00Z">
        <w:r w:rsidR="008E683F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3CE44F08" w14:textId="77777777" w:rsidR="00C514E7" w:rsidRDefault="00C514E7" w:rsidP="00C514E7">
      <w:pPr>
        <w:rPr>
          <w:ins w:id="130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31" w:author="simonznaty007@outlook.fr" w:date="2021-04-15T15:30:00Z">
        <w:r w:rsidRPr="0099065C">
          <w:rPr>
            <w:rFonts w:ascii="Times New Roman" w:hAnsi="Times New Roman"/>
            <w:sz w:val="20"/>
            <w:szCs w:val="20"/>
            <w:lang w:val="en-GB"/>
          </w:rPr>
          <w:t>When additional warrants are activated on a target UE, MDF2 shall be able to generate and deliver the start of interception with an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 connection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related IRI messages to the LEMF associated with the warrants without receiving the corresponding start of interception with an established PD</w:t>
        </w:r>
        <w:r>
          <w:rPr>
            <w:rFonts w:ascii="Times New Roman" w:hAnsi="Times New Roman"/>
            <w:sz w:val="20"/>
            <w:szCs w:val="20"/>
            <w:lang w:val="en-GB"/>
          </w:rPr>
          <w:t>N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connection </w:t>
        </w:r>
        <w:r w:rsidRPr="0099065C">
          <w:rPr>
            <w:rFonts w:ascii="Times New Roman" w:hAnsi="Times New Roman"/>
            <w:sz w:val="20"/>
            <w:szCs w:val="20"/>
            <w:lang w:val="en-GB"/>
          </w:rPr>
          <w:t>xIRI.</w:t>
        </w:r>
      </w:ins>
    </w:p>
    <w:p w14:paraId="1DB8BB41" w14:textId="77777777" w:rsidR="00C514E7" w:rsidRDefault="00C514E7" w:rsidP="00C514E7">
      <w:pPr>
        <w:rPr>
          <w:ins w:id="132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33" w:author="simonznaty007@outlook.fr" w:date="2021-04-15T15:30:00Z">
        <w:r>
          <w:rPr>
            <w:rFonts w:ascii="Times New Roman" w:hAnsi="Times New Roman"/>
            <w:sz w:val="20"/>
            <w:szCs w:val="20"/>
            <w:lang w:val="en-GB"/>
          </w:rPr>
          <w:t xml:space="preserve">The unsuccessful procedure xIRI is generated when the IRI-POI present in the SCEF/IWK-SCEF detects </w:t>
        </w:r>
        <w:r w:rsidRPr="00796037">
          <w:rPr>
            <w:rFonts w:ascii="Times New Roman" w:hAnsi="Times New Roman"/>
            <w:sz w:val="20"/>
            <w:szCs w:val="20"/>
            <w:lang w:val="en-GB"/>
          </w:rPr>
          <w:t>an unsuccessful procedure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for PDN connection establishment, update, release or data delivery, data reception. </w:t>
        </w:r>
      </w:ins>
    </w:p>
    <w:p w14:paraId="52F46748" w14:textId="77777777" w:rsidR="00C514E7" w:rsidRDefault="00C514E7" w:rsidP="00C514E7">
      <w:pPr>
        <w:rPr>
          <w:ins w:id="134" w:author="simonznaty007@outlook.fr" w:date="2021-04-15T15:30:00Z"/>
          <w:rFonts w:ascii="Times New Roman" w:hAnsi="Times New Roman"/>
          <w:sz w:val="20"/>
          <w:szCs w:val="20"/>
          <w:lang w:val="en-GB"/>
        </w:rPr>
      </w:pPr>
      <w:ins w:id="135" w:author="simonznaty007@outlook.fr" w:date="2021-04-15T15:30:00Z">
        <w:r>
          <w:rPr>
            <w:rFonts w:ascii="Times New Roman" w:hAnsi="Times New Roman"/>
            <w:sz w:val="20"/>
            <w:szCs w:val="20"/>
            <w:lang w:val="en-GB"/>
          </w:rPr>
          <w:t>SCEF/IWK-SCEF generates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en-GB"/>
          </w:rPr>
          <w:t>x</w:t>
        </w:r>
        <w:r w:rsidRPr="009479E1">
          <w:rPr>
            <w:rFonts w:ascii="Times New Roman" w:hAnsi="Times New Roman"/>
            <w:sz w:val="20"/>
            <w:szCs w:val="20"/>
            <w:lang w:val="en-GB"/>
          </w:rPr>
          <w:t xml:space="preserve">CC for NIDD using </w:t>
        </w:r>
        <w:r>
          <w:rPr>
            <w:rFonts w:ascii="Times New Roman" w:hAnsi="Times New Roman"/>
            <w:sz w:val="20"/>
            <w:szCs w:val="20"/>
            <w:lang w:val="en-GB"/>
          </w:rPr>
          <w:t>SCEF if CC is requested.</w:t>
        </w:r>
      </w:ins>
    </w:p>
    <w:p w14:paraId="052B179E" w14:textId="77777777" w:rsidR="00C514E7" w:rsidRPr="00CF7706" w:rsidRDefault="00C514E7" w:rsidP="00C514E7">
      <w:pPr>
        <w:rPr>
          <w:ins w:id="136" w:author="simonznaty007@outlook.fr" w:date="2021-04-15T15:30:00Z"/>
          <w:rFonts w:ascii="Times New Roman" w:hAnsi="Times New Roman"/>
          <w:sz w:val="20"/>
          <w:szCs w:val="20"/>
          <w:lang w:val="en-GB"/>
        </w:rPr>
      </w:pPr>
    </w:p>
    <w:p w14:paraId="6135AF6F" w14:textId="77777777" w:rsidR="00C514E7" w:rsidRDefault="00C514E7" w:rsidP="00C5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137" w:author="simonznaty007@outlook.fr" w:date="2021-04-15T15:30:00Z"/>
          <w:rFonts w:ascii="Arial" w:hAnsi="Arial" w:cs="Arial"/>
          <w:color w:val="FF0000"/>
          <w:sz w:val="28"/>
          <w:szCs w:val="28"/>
          <w:lang w:val="en-US"/>
        </w:rPr>
      </w:pPr>
      <w:ins w:id="138" w:author="simonznaty007@outlook.fr" w:date="2021-04-15T15:30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End of all changes</w:t>
        </w:r>
      </w:ins>
    </w:p>
    <w:p w14:paraId="7EAB9AD8" w14:textId="77777777" w:rsidR="006C6B7D" w:rsidRPr="00B12852" w:rsidRDefault="006C6B7D">
      <w:pPr>
        <w:rPr>
          <w:lang w:val="en-GB"/>
        </w:rPr>
      </w:pPr>
    </w:p>
    <w:sectPr w:rsidR="006C6B7D" w:rsidRPr="00B12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789"/>
    <w:multiLevelType w:val="hybridMultilevel"/>
    <w:tmpl w:val="92403C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609E"/>
    <w:multiLevelType w:val="hybridMultilevel"/>
    <w:tmpl w:val="2EC48E08"/>
    <w:lvl w:ilvl="0" w:tplc="C66CA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626B"/>
    <w:multiLevelType w:val="hybridMultilevel"/>
    <w:tmpl w:val="EF9CC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B67725"/>
    <w:multiLevelType w:val="hybridMultilevel"/>
    <w:tmpl w:val="283E585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monznaty007@outlook.fr">
    <w15:presenceInfo w15:providerId="Windows Live" w15:userId="2d7f56813eb502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7D"/>
    <w:rsid w:val="0007314A"/>
    <w:rsid w:val="000E52C5"/>
    <w:rsid w:val="00112463"/>
    <w:rsid w:val="00132296"/>
    <w:rsid w:val="0016115F"/>
    <w:rsid w:val="00195150"/>
    <w:rsid w:val="00196E57"/>
    <w:rsid w:val="001B4D00"/>
    <w:rsid w:val="0020449F"/>
    <w:rsid w:val="00256CDD"/>
    <w:rsid w:val="0026548C"/>
    <w:rsid w:val="002C3EB8"/>
    <w:rsid w:val="002D5FAC"/>
    <w:rsid w:val="002E484D"/>
    <w:rsid w:val="002F0879"/>
    <w:rsid w:val="00331730"/>
    <w:rsid w:val="003B6197"/>
    <w:rsid w:val="003E6D07"/>
    <w:rsid w:val="0041055C"/>
    <w:rsid w:val="00456B0D"/>
    <w:rsid w:val="00622B1E"/>
    <w:rsid w:val="006C6B7D"/>
    <w:rsid w:val="006E3FA9"/>
    <w:rsid w:val="00715F74"/>
    <w:rsid w:val="00737B71"/>
    <w:rsid w:val="00767A59"/>
    <w:rsid w:val="007707D6"/>
    <w:rsid w:val="007C0FD4"/>
    <w:rsid w:val="008248F4"/>
    <w:rsid w:val="0089604E"/>
    <w:rsid w:val="008E0BEB"/>
    <w:rsid w:val="008E5FC1"/>
    <w:rsid w:val="008E683F"/>
    <w:rsid w:val="00923B5B"/>
    <w:rsid w:val="00926BC7"/>
    <w:rsid w:val="009E3110"/>
    <w:rsid w:val="00A42BFA"/>
    <w:rsid w:val="00B12852"/>
    <w:rsid w:val="00B83795"/>
    <w:rsid w:val="00C1655A"/>
    <w:rsid w:val="00C34048"/>
    <w:rsid w:val="00C514E7"/>
    <w:rsid w:val="00CE5B1C"/>
    <w:rsid w:val="00D16C40"/>
    <w:rsid w:val="00D921F5"/>
    <w:rsid w:val="00DB6491"/>
    <w:rsid w:val="00DE7532"/>
    <w:rsid w:val="00E00640"/>
    <w:rsid w:val="00E75F7C"/>
    <w:rsid w:val="00E85EC1"/>
    <w:rsid w:val="00F23681"/>
    <w:rsid w:val="00F7627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1A79"/>
  <w15:chartTrackingRefBased/>
  <w15:docId w15:val="{54DEC318-F96A-4EE8-8368-B8C1DE9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7D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5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Titre3"/>
    <w:next w:val="Normal"/>
    <w:link w:val="Titre4Car"/>
    <w:qFormat/>
    <w:rsid w:val="0026548C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6C6B7D"/>
    <w:rPr>
      <w:color w:val="0000FF"/>
      <w:u w:val="single"/>
    </w:rPr>
  </w:style>
  <w:style w:type="paragraph" w:customStyle="1" w:styleId="CRCoverPage">
    <w:name w:val="CR Cover Page"/>
    <w:rsid w:val="006C6B7D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6C6B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852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12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28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285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2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285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26548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Liste"/>
    <w:link w:val="B1Char"/>
    <w:qFormat/>
    <w:rsid w:val="0026548C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1Char">
    <w:name w:val="B1 Char"/>
    <w:link w:val="B1"/>
    <w:locked/>
    <w:rsid w:val="0026548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2654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">
    <w:name w:val="List"/>
    <w:basedOn w:val="Normal"/>
    <w:uiPriority w:val="99"/>
    <w:semiHidden/>
    <w:unhideWhenUsed/>
    <w:rsid w:val="0026548C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obilealliance.org/release/MLS/V1_4-20181211-C/OMA-TS-MLP-V3_5-20181211-C.pdf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3gpp.org/3G_Specs/CRs.htm" TargetMode="Externa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simonznaty007@outlook.fr</dc:creator>
  <cp:keywords/>
  <dc:description/>
  <cp:lastModifiedBy>Pierre Courbon</cp:lastModifiedBy>
  <cp:revision>2</cp:revision>
  <dcterms:created xsi:type="dcterms:W3CDTF">2021-04-15T19:19:00Z</dcterms:created>
  <dcterms:modified xsi:type="dcterms:W3CDTF">2021-04-15T19:19:00Z</dcterms:modified>
</cp:coreProperties>
</file>