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EE5BC" w14:textId="77777777" w:rsidR="005F283D" w:rsidRPr="000A60E7" w:rsidRDefault="005F283D" w:rsidP="005F283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sidRPr="000A60E7">
        <w:rPr>
          <w:b/>
          <w:i/>
          <w:noProof/>
          <w:sz w:val="28"/>
        </w:rPr>
        <w:tab/>
      </w:r>
      <w:r w:rsidRPr="002625FE">
        <w:rPr>
          <w:b/>
          <w:i/>
          <w:noProof/>
          <w:sz w:val="28"/>
        </w:rPr>
        <w:t>s3i210222</w:t>
      </w:r>
    </w:p>
    <w:p w14:paraId="24E01D10" w14:textId="77777777" w:rsidR="005F283D" w:rsidRPr="000A60E7" w:rsidRDefault="005F283D" w:rsidP="005F283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F283D" w14:paraId="3CF9D368" w14:textId="77777777" w:rsidTr="00A00FBB">
        <w:tc>
          <w:tcPr>
            <w:tcW w:w="9641" w:type="dxa"/>
            <w:gridSpan w:val="9"/>
            <w:tcBorders>
              <w:top w:val="single" w:sz="4" w:space="0" w:color="auto"/>
              <w:left w:val="single" w:sz="4" w:space="0" w:color="auto"/>
              <w:bottom w:val="nil"/>
              <w:right w:val="single" w:sz="4" w:space="0" w:color="auto"/>
            </w:tcBorders>
            <w:hideMark/>
          </w:tcPr>
          <w:p w14:paraId="44C7B865" w14:textId="77777777" w:rsidR="005F283D" w:rsidRDefault="005F283D" w:rsidP="00A00FBB">
            <w:pPr>
              <w:pStyle w:val="CRCoverPage"/>
              <w:spacing w:after="0"/>
              <w:jc w:val="right"/>
              <w:rPr>
                <w:i/>
                <w:noProof/>
              </w:rPr>
            </w:pPr>
            <w:r>
              <w:rPr>
                <w:i/>
                <w:noProof/>
                <w:sz w:val="14"/>
              </w:rPr>
              <w:t>CR-Form-v12.1</w:t>
            </w:r>
          </w:p>
        </w:tc>
      </w:tr>
      <w:tr w:rsidR="005F283D" w14:paraId="6B3C9F4B" w14:textId="77777777" w:rsidTr="00A00FBB">
        <w:tc>
          <w:tcPr>
            <w:tcW w:w="9641" w:type="dxa"/>
            <w:gridSpan w:val="9"/>
            <w:tcBorders>
              <w:top w:val="nil"/>
              <w:left w:val="single" w:sz="4" w:space="0" w:color="auto"/>
              <w:bottom w:val="nil"/>
              <w:right w:val="single" w:sz="4" w:space="0" w:color="auto"/>
            </w:tcBorders>
            <w:hideMark/>
          </w:tcPr>
          <w:p w14:paraId="57301904" w14:textId="77777777" w:rsidR="005F283D" w:rsidRDefault="005F283D" w:rsidP="00A00FBB">
            <w:pPr>
              <w:pStyle w:val="CRCoverPage"/>
              <w:spacing w:after="0"/>
              <w:jc w:val="center"/>
              <w:rPr>
                <w:noProof/>
              </w:rPr>
            </w:pPr>
            <w:r w:rsidRPr="002625FE">
              <w:rPr>
                <w:b/>
                <w:noProof/>
                <w:color w:val="FF0000"/>
                <w:sz w:val="32"/>
              </w:rPr>
              <w:t>DRAFT</w:t>
            </w:r>
            <w:r>
              <w:rPr>
                <w:b/>
                <w:noProof/>
                <w:sz w:val="32"/>
              </w:rPr>
              <w:t xml:space="preserve"> CHANGE REQUEST</w:t>
            </w:r>
          </w:p>
        </w:tc>
      </w:tr>
      <w:tr w:rsidR="005F283D" w14:paraId="1E60EB45" w14:textId="77777777" w:rsidTr="00A00FBB">
        <w:tc>
          <w:tcPr>
            <w:tcW w:w="9641" w:type="dxa"/>
            <w:gridSpan w:val="9"/>
            <w:tcBorders>
              <w:top w:val="nil"/>
              <w:left w:val="single" w:sz="4" w:space="0" w:color="auto"/>
              <w:bottom w:val="nil"/>
              <w:right w:val="single" w:sz="4" w:space="0" w:color="auto"/>
            </w:tcBorders>
          </w:tcPr>
          <w:p w14:paraId="0FB7EF38" w14:textId="77777777" w:rsidR="005F283D" w:rsidRDefault="005F283D" w:rsidP="00A00FBB">
            <w:pPr>
              <w:pStyle w:val="CRCoverPage"/>
              <w:spacing w:after="0"/>
              <w:rPr>
                <w:noProof/>
                <w:sz w:val="8"/>
                <w:szCs w:val="8"/>
              </w:rPr>
            </w:pPr>
          </w:p>
        </w:tc>
      </w:tr>
      <w:tr w:rsidR="005F283D" w14:paraId="472D0702" w14:textId="77777777" w:rsidTr="00A00FBB">
        <w:tc>
          <w:tcPr>
            <w:tcW w:w="142" w:type="dxa"/>
            <w:tcBorders>
              <w:top w:val="nil"/>
              <w:left w:val="single" w:sz="4" w:space="0" w:color="auto"/>
              <w:bottom w:val="nil"/>
              <w:right w:val="nil"/>
            </w:tcBorders>
          </w:tcPr>
          <w:p w14:paraId="072E8B30" w14:textId="77777777" w:rsidR="005F283D" w:rsidRDefault="005F283D" w:rsidP="00A00FBB">
            <w:pPr>
              <w:pStyle w:val="CRCoverPage"/>
              <w:spacing w:after="0"/>
              <w:jc w:val="right"/>
              <w:rPr>
                <w:noProof/>
              </w:rPr>
            </w:pPr>
          </w:p>
        </w:tc>
        <w:tc>
          <w:tcPr>
            <w:tcW w:w="1559" w:type="dxa"/>
            <w:shd w:val="pct30" w:color="FFFF00" w:fill="auto"/>
            <w:hideMark/>
          </w:tcPr>
          <w:p w14:paraId="1F9E711A" w14:textId="77777777" w:rsidR="005F283D" w:rsidRDefault="005F283D" w:rsidP="00A00FBB">
            <w:pPr>
              <w:pStyle w:val="CRCoverPage"/>
              <w:spacing w:after="0"/>
              <w:jc w:val="right"/>
              <w:rPr>
                <w:b/>
                <w:noProof/>
                <w:sz w:val="28"/>
              </w:rPr>
            </w:pPr>
            <w:r>
              <w:rPr>
                <w:b/>
                <w:noProof/>
                <w:sz w:val="28"/>
              </w:rPr>
              <w:t>33.128</w:t>
            </w:r>
          </w:p>
        </w:tc>
        <w:tc>
          <w:tcPr>
            <w:tcW w:w="709" w:type="dxa"/>
            <w:hideMark/>
          </w:tcPr>
          <w:p w14:paraId="1C65C2EC" w14:textId="77777777" w:rsidR="005F283D" w:rsidRDefault="005F283D" w:rsidP="00A00FBB">
            <w:pPr>
              <w:pStyle w:val="CRCoverPage"/>
              <w:spacing w:after="0"/>
              <w:jc w:val="center"/>
              <w:rPr>
                <w:noProof/>
              </w:rPr>
            </w:pPr>
            <w:r>
              <w:rPr>
                <w:b/>
                <w:noProof/>
                <w:sz w:val="28"/>
              </w:rPr>
              <w:t>CR</w:t>
            </w:r>
          </w:p>
        </w:tc>
        <w:tc>
          <w:tcPr>
            <w:tcW w:w="1276" w:type="dxa"/>
            <w:shd w:val="pct30" w:color="FFFF00" w:fill="auto"/>
            <w:hideMark/>
          </w:tcPr>
          <w:p w14:paraId="06F38E5C" w14:textId="77777777" w:rsidR="005F283D" w:rsidRDefault="005F283D" w:rsidP="00A00FBB">
            <w:pPr>
              <w:pStyle w:val="CRCoverPage"/>
              <w:spacing w:after="0"/>
              <w:rPr>
                <w:noProof/>
              </w:rPr>
            </w:pPr>
          </w:p>
        </w:tc>
        <w:tc>
          <w:tcPr>
            <w:tcW w:w="709" w:type="dxa"/>
            <w:hideMark/>
          </w:tcPr>
          <w:p w14:paraId="48A922DB" w14:textId="77777777" w:rsidR="005F283D" w:rsidRDefault="005F283D" w:rsidP="00A00FBB">
            <w:pPr>
              <w:pStyle w:val="CRCoverPage"/>
              <w:tabs>
                <w:tab w:val="right" w:pos="625"/>
              </w:tabs>
              <w:spacing w:after="0"/>
              <w:jc w:val="center"/>
              <w:rPr>
                <w:noProof/>
              </w:rPr>
            </w:pPr>
            <w:r>
              <w:rPr>
                <w:b/>
                <w:bCs/>
                <w:noProof/>
                <w:sz w:val="28"/>
              </w:rPr>
              <w:t>rev</w:t>
            </w:r>
          </w:p>
        </w:tc>
        <w:tc>
          <w:tcPr>
            <w:tcW w:w="992" w:type="dxa"/>
            <w:shd w:val="pct30" w:color="FFFF00" w:fill="auto"/>
            <w:hideMark/>
          </w:tcPr>
          <w:p w14:paraId="1BAB17AF" w14:textId="0BBDD856" w:rsidR="005F283D" w:rsidRDefault="00CE666D" w:rsidP="00A00FBB">
            <w:pPr>
              <w:pStyle w:val="CRCoverPage"/>
              <w:spacing w:after="0"/>
              <w:jc w:val="center"/>
              <w:rPr>
                <w:b/>
                <w:noProof/>
              </w:rPr>
            </w:pPr>
            <w:r>
              <w:rPr>
                <w:b/>
                <w:noProof/>
                <w:sz w:val="28"/>
              </w:rPr>
              <w:t>1</w:t>
            </w:r>
          </w:p>
        </w:tc>
        <w:tc>
          <w:tcPr>
            <w:tcW w:w="2410" w:type="dxa"/>
            <w:hideMark/>
          </w:tcPr>
          <w:p w14:paraId="0DB84C2D" w14:textId="77777777" w:rsidR="005F283D" w:rsidRDefault="005F283D" w:rsidP="00A00FBB">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24F0547" w14:textId="77777777" w:rsidR="005F283D" w:rsidRDefault="005F283D" w:rsidP="00A00FB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17.0.0</w:t>
            </w:r>
            <w:r>
              <w:rPr>
                <w:b/>
                <w:noProof/>
                <w:sz w:val="28"/>
              </w:rPr>
              <w:fldChar w:fldCharType="end"/>
            </w:r>
          </w:p>
        </w:tc>
        <w:tc>
          <w:tcPr>
            <w:tcW w:w="143" w:type="dxa"/>
            <w:tcBorders>
              <w:top w:val="nil"/>
              <w:left w:val="nil"/>
              <w:bottom w:val="nil"/>
              <w:right w:val="single" w:sz="4" w:space="0" w:color="auto"/>
            </w:tcBorders>
          </w:tcPr>
          <w:p w14:paraId="5C8A7811" w14:textId="77777777" w:rsidR="005F283D" w:rsidRDefault="005F283D" w:rsidP="00A00FBB">
            <w:pPr>
              <w:pStyle w:val="CRCoverPage"/>
              <w:spacing w:after="0"/>
              <w:rPr>
                <w:noProof/>
              </w:rPr>
            </w:pPr>
          </w:p>
        </w:tc>
      </w:tr>
      <w:tr w:rsidR="005F283D" w14:paraId="39AE94E5" w14:textId="77777777" w:rsidTr="00A00FBB">
        <w:tc>
          <w:tcPr>
            <w:tcW w:w="9641" w:type="dxa"/>
            <w:gridSpan w:val="9"/>
            <w:tcBorders>
              <w:top w:val="nil"/>
              <w:left w:val="single" w:sz="4" w:space="0" w:color="auto"/>
              <w:bottom w:val="nil"/>
              <w:right w:val="single" w:sz="4" w:space="0" w:color="auto"/>
            </w:tcBorders>
          </w:tcPr>
          <w:p w14:paraId="2572A19C" w14:textId="77777777" w:rsidR="005F283D" w:rsidRDefault="005F283D" w:rsidP="00A00FBB">
            <w:pPr>
              <w:pStyle w:val="CRCoverPage"/>
              <w:spacing w:after="0"/>
              <w:rPr>
                <w:noProof/>
              </w:rPr>
            </w:pPr>
          </w:p>
        </w:tc>
      </w:tr>
      <w:tr w:rsidR="005F283D" w:rsidRPr="002A2D12" w14:paraId="1428403F" w14:textId="77777777" w:rsidTr="00A00FBB">
        <w:tc>
          <w:tcPr>
            <w:tcW w:w="9641" w:type="dxa"/>
            <w:gridSpan w:val="9"/>
            <w:tcBorders>
              <w:top w:val="single" w:sz="4" w:space="0" w:color="auto"/>
              <w:left w:val="nil"/>
              <w:bottom w:val="nil"/>
              <w:right w:val="nil"/>
            </w:tcBorders>
            <w:hideMark/>
          </w:tcPr>
          <w:p w14:paraId="7992EA02" w14:textId="77777777" w:rsidR="005F283D" w:rsidRDefault="005F283D" w:rsidP="00A00FBB">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5F283D" w:rsidRPr="002A2D12" w14:paraId="076C090C" w14:textId="77777777" w:rsidTr="00A00FBB">
        <w:tc>
          <w:tcPr>
            <w:tcW w:w="9641" w:type="dxa"/>
            <w:gridSpan w:val="9"/>
          </w:tcPr>
          <w:p w14:paraId="67356B8E" w14:textId="77777777" w:rsidR="005F283D" w:rsidRDefault="005F283D" w:rsidP="00A00FBB">
            <w:pPr>
              <w:pStyle w:val="CRCoverPage"/>
              <w:spacing w:after="0"/>
              <w:rPr>
                <w:noProof/>
                <w:sz w:val="8"/>
                <w:szCs w:val="8"/>
              </w:rPr>
            </w:pPr>
          </w:p>
        </w:tc>
      </w:tr>
    </w:tbl>
    <w:p w14:paraId="56A3B865" w14:textId="77777777" w:rsidR="005F283D" w:rsidRDefault="005F283D" w:rsidP="005F283D">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F283D" w14:paraId="476A7197" w14:textId="77777777" w:rsidTr="00A00FBB">
        <w:tc>
          <w:tcPr>
            <w:tcW w:w="2835" w:type="dxa"/>
            <w:hideMark/>
          </w:tcPr>
          <w:p w14:paraId="61E5ECE1" w14:textId="77777777" w:rsidR="005F283D" w:rsidRDefault="005F283D" w:rsidP="00A00FBB">
            <w:pPr>
              <w:pStyle w:val="CRCoverPage"/>
              <w:tabs>
                <w:tab w:val="right" w:pos="2751"/>
              </w:tabs>
              <w:spacing w:after="0"/>
              <w:rPr>
                <w:b/>
                <w:i/>
                <w:noProof/>
              </w:rPr>
            </w:pPr>
            <w:r>
              <w:rPr>
                <w:b/>
                <w:i/>
                <w:noProof/>
              </w:rPr>
              <w:t>Proposed change affects:</w:t>
            </w:r>
          </w:p>
        </w:tc>
        <w:tc>
          <w:tcPr>
            <w:tcW w:w="1418" w:type="dxa"/>
            <w:hideMark/>
          </w:tcPr>
          <w:p w14:paraId="4CBD6D0C" w14:textId="77777777" w:rsidR="005F283D" w:rsidRDefault="005F283D" w:rsidP="00A00FB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0D4220" w14:textId="77777777" w:rsidR="005F283D" w:rsidRDefault="005F283D" w:rsidP="00A00FBB">
            <w:pPr>
              <w:pStyle w:val="CRCoverPage"/>
              <w:spacing w:after="0"/>
              <w:jc w:val="center"/>
              <w:rPr>
                <w:b/>
                <w:caps/>
                <w:noProof/>
              </w:rPr>
            </w:pPr>
          </w:p>
        </w:tc>
        <w:tc>
          <w:tcPr>
            <w:tcW w:w="709" w:type="dxa"/>
            <w:tcBorders>
              <w:top w:val="nil"/>
              <w:left w:val="single" w:sz="4" w:space="0" w:color="auto"/>
              <w:bottom w:val="nil"/>
              <w:right w:val="nil"/>
            </w:tcBorders>
            <w:hideMark/>
          </w:tcPr>
          <w:p w14:paraId="09AE7429" w14:textId="77777777" w:rsidR="005F283D" w:rsidRDefault="005F283D" w:rsidP="00A00FB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AAF4A8" w14:textId="77777777" w:rsidR="005F283D" w:rsidRDefault="005F283D" w:rsidP="00A00FBB">
            <w:pPr>
              <w:pStyle w:val="CRCoverPage"/>
              <w:spacing w:after="0"/>
              <w:jc w:val="center"/>
              <w:rPr>
                <w:b/>
                <w:caps/>
                <w:noProof/>
              </w:rPr>
            </w:pPr>
          </w:p>
        </w:tc>
        <w:tc>
          <w:tcPr>
            <w:tcW w:w="2126" w:type="dxa"/>
            <w:hideMark/>
          </w:tcPr>
          <w:p w14:paraId="2D788781" w14:textId="77777777" w:rsidR="005F283D" w:rsidRDefault="005F283D" w:rsidP="00A00FB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33BBB" w14:textId="77777777" w:rsidR="005F283D" w:rsidRDefault="005F283D" w:rsidP="00A00FBB">
            <w:pPr>
              <w:pStyle w:val="CRCoverPage"/>
              <w:spacing w:after="0"/>
              <w:jc w:val="center"/>
              <w:rPr>
                <w:b/>
                <w:caps/>
                <w:noProof/>
              </w:rPr>
            </w:pPr>
          </w:p>
        </w:tc>
        <w:tc>
          <w:tcPr>
            <w:tcW w:w="1418" w:type="dxa"/>
            <w:hideMark/>
          </w:tcPr>
          <w:p w14:paraId="25471C93" w14:textId="77777777" w:rsidR="005F283D" w:rsidRDefault="005F283D" w:rsidP="00A00FB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1FEA40" w14:textId="77777777" w:rsidR="005F283D" w:rsidRDefault="005F283D" w:rsidP="00A00FBB">
            <w:pPr>
              <w:pStyle w:val="CRCoverPage"/>
              <w:spacing w:after="0"/>
              <w:jc w:val="center"/>
              <w:rPr>
                <w:b/>
                <w:bCs/>
                <w:caps/>
                <w:noProof/>
              </w:rPr>
            </w:pPr>
            <w:r>
              <w:rPr>
                <w:b/>
                <w:bCs/>
                <w:caps/>
                <w:noProof/>
              </w:rPr>
              <w:t>X</w:t>
            </w:r>
          </w:p>
        </w:tc>
      </w:tr>
    </w:tbl>
    <w:p w14:paraId="59948D9D" w14:textId="77777777" w:rsidR="005F283D" w:rsidRDefault="005F283D" w:rsidP="005F283D">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F283D" w14:paraId="132A2EFF" w14:textId="77777777" w:rsidTr="00A00FBB">
        <w:tc>
          <w:tcPr>
            <w:tcW w:w="9645" w:type="dxa"/>
            <w:gridSpan w:val="11"/>
          </w:tcPr>
          <w:p w14:paraId="33099F1F" w14:textId="77777777" w:rsidR="005F283D" w:rsidRDefault="005F283D" w:rsidP="00A00FBB">
            <w:pPr>
              <w:pStyle w:val="CRCoverPage"/>
              <w:spacing w:after="0"/>
              <w:rPr>
                <w:noProof/>
                <w:sz w:val="8"/>
                <w:szCs w:val="8"/>
              </w:rPr>
            </w:pPr>
          </w:p>
        </w:tc>
      </w:tr>
      <w:tr w:rsidR="005F283D" w:rsidRPr="004D7C37" w14:paraId="240EF268" w14:textId="77777777" w:rsidTr="00A00FBB">
        <w:tc>
          <w:tcPr>
            <w:tcW w:w="1845" w:type="dxa"/>
            <w:tcBorders>
              <w:top w:val="single" w:sz="4" w:space="0" w:color="auto"/>
              <w:left w:val="single" w:sz="4" w:space="0" w:color="auto"/>
              <w:bottom w:val="nil"/>
              <w:right w:val="nil"/>
            </w:tcBorders>
            <w:hideMark/>
          </w:tcPr>
          <w:p w14:paraId="5459B218" w14:textId="77777777" w:rsidR="005F283D" w:rsidRDefault="005F283D" w:rsidP="00A00FBB">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0122B2C" w14:textId="77777777" w:rsidR="005F283D" w:rsidRDefault="005F283D" w:rsidP="00A00FBB">
            <w:pPr>
              <w:pStyle w:val="CRCoverPage"/>
              <w:spacing w:after="0"/>
              <w:ind w:left="100"/>
              <w:rPr>
                <w:noProof/>
              </w:rPr>
            </w:pPr>
            <w:r w:rsidRPr="002625FE">
              <w:t>IMS VoIP for TS 33.128</w:t>
            </w:r>
          </w:p>
        </w:tc>
      </w:tr>
      <w:tr w:rsidR="005F283D" w:rsidRPr="004D7C37" w14:paraId="567F3579" w14:textId="77777777" w:rsidTr="00A00FBB">
        <w:tc>
          <w:tcPr>
            <w:tcW w:w="1845" w:type="dxa"/>
            <w:tcBorders>
              <w:top w:val="nil"/>
              <w:left w:val="single" w:sz="4" w:space="0" w:color="auto"/>
              <w:bottom w:val="nil"/>
              <w:right w:val="nil"/>
            </w:tcBorders>
          </w:tcPr>
          <w:p w14:paraId="6C7634D4" w14:textId="77777777" w:rsidR="005F283D" w:rsidRDefault="005F283D" w:rsidP="00A00FBB">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DD599F0" w14:textId="77777777" w:rsidR="005F283D" w:rsidRDefault="005F283D" w:rsidP="00A00FBB">
            <w:pPr>
              <w:pStyle w:val="CRCoverPage"/>
              <w:spacing w:after="0"/>
              <w:rPr>
                <w:noProof/>
                <w:sz w:val="8"/>
                <w:szCs w:val="8"/>
              </w:rPr>
            </w:pPr>
          </w:p>
        </w:tc>
      </w:tr>
      <w:tr w:rsidR="005F283D" w14:paraId="20F9AE59" w14:textId="77777777" w:rsidTr="00A00FBB">
        <w:tc>
          <w:tcPr>
            <w:tcW w:w="1845" w:type="dxa"/>
            <w:tcBorders>
              <w:top w:val="nil"/>
              <w:left w:val="single" w:sz="4" w:space="0" w:color="auto"/>
              <w:bottom w:val="nil"/>
              <w:right w:val="nil"/>
            </w:tcBorders>
            <w:hideMark/>
          </w:tcPr>
          <w:p w14:paraId="69334004" w14:textId="77777777" w:rsidR="005F283D" w:rsidRDefault="005F283D" w:rsidP="00A00FBB">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6E2BCA38" w14:textId="77777777" w:rsidR="005F283D" w:rsidRPr="00743F9D" w:rsidRDefault="00743F9D" w:rsidP="00A00FBB">
            <w:pPr>
              <w:pStyle w:val="CRCoverPage"/>
              <w:spacing w:after="0"/>
              <w:ind w:left="100"/>
              <w:rPr>
                <w:noProof/>
                <w:lang w:val="fr-FR"/>
              </w:rPr>
            </w:pPr>
            <w:r w:rsidRPr="00743F9D">
              <w:rPr>
                <w:noProof/>
                <w:lang w:val="fr-FR"/>
              </w:rPr>
              <w:t xml:space="preserve">SA3LI </w:t>
            </w:r>
            <w:r>
              <w:rPr>
                <w:noProof/>
                <w:lang w:val="fr-FR"/>
              </w:rPr>
              <w:t>(</w:t>
            </w:r>
            <w:r w:rsidR="005F283D">
              <w:rPr>
                <w:noProof/>
              </w:rPr>
              <w:fldChar w:fldCharType="begin"/>
            </w:r>
            <w:r w:rsidR="005F283D" w:rsidRPr="00743F9D">
              <w:rPr>
                <w:noProof/>
                <w:lang w:val="fr-FR"/>
              </w:rPr>
              <w:instrText xml:space="preserve"> DOCPROPERTY  SourceIfWg  \* MERGEFORMAT </w:instrText>
            </w:r>
            <w:r w:rsidR="005F283D">
              <w:rPr>
                <w:noProof/>
              </w:rPr>
              <w:fldChar w:fldCharType="separate"/>
            </w:r>
            <w:r w:rsidR="005F283D" w:rsidRPr="00743F9D">
              <w:rPr>
                <w:noProof/>
                <w:lang w:val="fr-FR"/>
              </w:rPr>
              <w:t>Ministère Economie et Finances</w:t>
            </w:r>
            <w:r w:rsidR="005F283D">
              <w:rPr>
                <w:noProof/>
              </w:rPr>
              <w:fldChar w:fldCharType="end"/>
            </w:r>
            <w:r w:rsidRPr="00743F9D">
              <w:rPr>
                <w:noProof/>
                <w:lang w:val="fr-FR"/>
              </w:rPr>
              <w:t>)</w:t>
            </w:r>
          </w:p>
        </w:tc>
      </w:tr>
      <w:tr w:rsidR="005F283D" w14:paraId="2A464AD8" w14:textId="77777777" w:rsidTr="00A00FBB">
        <w:tc>
          <w:tcPr>
            <w:tcW w:w="1845" w:type="dxa"/>
            <w:tcBorders>
              <w:top w:val="nil"/>
              <w:left w:val="single" w:sz="4" w:space="0" w:color="auto"/>
              <w:bottom w:val="nil"/>
              <w:right w:val="nil"/>
            </w:tcBorders>
            <w:hideMark/>
          </w:tcPr>
          <w:p w14:paraId="25A2444E" w14:textId="77777777" w:rsidR="005F283D" w:rsidRDefault="005F283D" w:rsidP="00A00FBB">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5D23321C" w14:textId="77777777" w:rsidR="005F283D" w:rsidRDefault="00743F9D" w:rsidP="00A00FBB">
            <w:pPr>
              <w:pStyle w:val="CRCoverPage"/>
              <w:spacing w:after="0"/>
              <w:ind w:left="100"/>
              <w:rPr>
                <w:noProof/>
              </w:rPr>
            </w:pPr>
            <w:r>
              <w:t>SA3</w:t>
            </w:r>
            <w:r w:rsidR="005F283D">
              <w:fldChar w:fldCharType="begin"/>
            </w:r>
            <w:r w:rsidR="005F283D">
              <w:instrText xml:space="preserve"> DOCPROPERTY  SourceIfTsg  \* MERGEFORMAT </w:instrText>
            </w:r>
            <w:r w:rsidR="005F283D">
              <w:fldChar w:fldCharType="end"/>
            </w:r>
          </w:p>
        </w:tc>
      </w:tr>
      <w:tr w:rsidR="005F283D" w14:paraId="4116BA07" w14:textId="77777777" w:rsidTr="00A00FBB">
        <w:tc>
          <w:tcPr>
            <w:tcW w:w="1845" w:type="dxa"/>
            <w:tcBorders>
              <w:top w:val="nil"/>
              <w:left w:val="single" w:sz="4" w:space="0" w:color="auto"/>
              <w:bottom w:val="nil"/>
              <w:right w:val="nil"/>
            </w:tcBorders>
          </w:tcPr>
          <w:p w14:paraId="65B1FECF" w14:textId="77777777" w:rsidR="005F283D" w:rsidRDefault="005F283D" w:rsidP="00A00FBB">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88929D5" w14:textId="77777777" w:rsidR="005F283D" w:rsidRDefault="005F283D" w:rsidP="00A00FBB">
            <w:pPr>
              <w:pStyle w:val="CRCoverPage"/>
              <w:spacing w:after="0"/>
              <w:rPr>
                <w:noProof/>
                <w:sz w:val="8"/>
                <w:szCs w:val="8"/>
              </w:rPr>
            </w:pPr>
          </w:p>
        </w:tc>
      </w:tr>
      <w:tr w:rsidR="005F283D" w14:paraId="03560E20" w14:textId="77777777" w:rsidTr="00A00FBB">
        <w:tc>
          <w:tcPr>
            <w:tcW w:w="1845" w:type="dxa"/>
            <w:tcBorders>
              <w:top w:val="nil"/>
              <w:left w:val="single" w:sz="4" w:space="0" w:color="auto"/>
              <w:bottom w:val="nil"/>
              <w:right w:val="nil"/>
            </w:tcBorders>
            <w:hideMark/>
          </w:tcPr>
          <w:p w14:paraId="1FEB7CE1" w14:textId="77777777" w:rsidR="005F283D" w:rsidRDefault="005F283D" w:rsidP="00A00FBB">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28229184" w14:textId="77777777" w:rsidR="005F283D" w:rsidRDefault="005F283D" w:rsidP="00A00FBB">
            <w:pPr>
              <w:pStyle w:val="CRCoverPage"/>
              <w:spacing w:after="0"/>
              <w:ind w:left="100"/>
              <w:rPr>
                <w:noProof/>
              </w:rPr>
            </w:pPr>
            <w:r>
              <w:rPr>
                <w:noProof/>
              </w:rPr>
              <w:t>LI17</w:t>
            </w:r>
          </w:p>
        </w:tc>
        <w:tc>
          <w:tcPr>
            <w:tcW w:w="567" w:type="dxa"/>
          </w:tcPr>
          <w:p w14:paraId="51353D42" w14:textId="77777777" w:rsidR="005F283D" w:rsidRDefault="005F283D" w:rsidP="00A00FBB">
            <w:pPr>
              <w:pStyle w:val="CRCoverPage"/>
              <w:spacing w:after="0"/>
              <w:ind w:right="100"/>
              <w:rPr>
                <w:noProof/>
              </w:rPr>
            </w:pPr>
          </w:p>
        </w:tc>
        <w:tc>
          <w:tcPr>
            <w:tcW w:w="1418" w:type="dxa"/>
            <w:gridSpan w:val="3"/>
            <w:hideMark/>
          </w:tcPr>
          <w:p w14:paraId="027BF1AF" w14:textId="77777777" w:rsidR="005F283D" w:rsidRDefault="005F283D" w:rsidP="00A00FBB">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7F37ED8" w14:textId="73397CD1" w:rsidR="005F283D" w:rsidRDefault="005F283D" w:rsidP="002A2D12">
            <w:pPr>
              <w:pStyle w:val="CRCoverPage"/>
              <w:spacing w:after="0"/>
              <w:ind w:left="100"/>
              <w:rPr>
                <w:noProof/>
              </w:rPr>
            </w:pPr>
            <w:r>
              <w:rPr>
                <w:noProof/>
              </w:rPr>
              <w:t>2021-04-</w:t>
            </w:r>
            <w:r w:rsidR="002A2D12">
              <w:rPr>
                <w:noProof/>
              </w:rPr>
              <w:t>08</w:t>
            </w:r>
          </w:p>
        </w:tc>
      </w:tr>
      <w:tr w:rsidR="005F283D" w14:paraId="35A0AAD4" w14:textId="77777777" w:rsidTr="00A00FBB">
        <w:tc>
          <w:tcPr>
            <w:tcW w:w="1845" w:type="dxa"/>
            <w:tcBorders>
              <w:top w:val="nil"/>
              <w:left w:val="single" w:sz="4" w:space="0" w:color="auto"/>
              <w:bottom w:val="nil"/>
              <w:right w:val="nil"/>
            </w:tcBorders>
          </w:tcPr>
          <w:p w14:paraId="17688A17" w14:textId="77777777" w:rsidR="005F283D" w:rsidRDefault="005F283D" w:rsidP="00A00FBB">
            <w:pPr>
              <w:pStyle w:val="CRCoverPage"/>
              <w:spacing w:after="0"/>
              <w:rPr>
                <w:b/>
                <w:i/>
                <w:noProof/>
                <w:sz w:val="8"/>
                <w:szCs w:val="8"/>
              </w:rPr>
            </w:pPr>
          </w:p>
        </w:tc>
        <w:tc>
          <w:tcPr>
            <w:tcW w:w="1986" w:type="dxa"/>
            <w:gridSpan w:val="4"/>
          </w:tcPr>
          <w:p w14:paraId="20864B21" w14:textId="77777777" w:rsidR="005F283D" w:rsidRDefault="005F283D" w:rsidP="00A00FBB">
            <w:pPr>
              <w:pStyle w:val="CRCoverPage"/>
              <w:spacing w:after="0"/>
              <w:rPr>
                <w:noProof/>
                <w:sz w:val="8"/>
                <w:szCs w:val="8"/>
              </w:rPr>
            </w:pPr>
          </w:p>
        </w:tc>
        <w:tc>
          <w:tcPr>
            <w:tcW w:w="2268" w:type="dxa"/>
            <w:gridSpan w:val="2"/>
          </w:tcPr>
          <w:p w14:paraId="5AFD025C" w14:textId="77777777" w:rsidR="005F283D" w:rsidRDefault="005F283D" w:rsidP="00A00FBB">
            <w:pPr>
              <w:pStyle w:val="CRCoverPage"/>
              <w:spacing w:after="0"/>
              <w:rPr>
                <w:noProof/>
                <w:sz w:val="8"/>
                <w:szCs w:val="8"/>
              </w:rPr>
            </w:pPr>
          </w:p>
        </w:tc>
        <w:tc>
          <w:tcPr>
            <w:tcW w:w="1418" w:type="dxa"/>
            <w:gridSpan w:val="3"/>
          </w:tcPr>
          <w:p w14:paraId="3750674D" w14:textId="77777777" w:rsidR="005F283D" w:rsidRDefault="005F283D" w:rsidP="00A00FBB">
            <w:pPr>
              <w:pStyle w:val="CRCoverPage"/>
              <w:spacing w:after="0"/>
              <w:rPr>
                <w:noProof/>
                <w:sz w:val="8"/>
                <w:szCs w:val="8"/>
              </w:rPr>
            </w:pPr>
          </w:p>
        </w:tc>
        <w:tc>
          <w:tcPr>
            <w:tcW w:w="2128" w:type="dxa"/>
            <w:tcBorders>
              <w:top w:val="nil"/>
              <w:left w:val="nil"/>
              <w:bottom w:val="nil"/>
              <w:right w:val="single" w:sz="4" w:space="0" w:color="auto"/>
            </w:tcBorders>
          </w:tcPr>
          <w:p w14:paraId="2297D3AF" w14:textId="77777777" w:rsidR="005F283D" w:rsidRDefault="005F283D" w:rsidP="00A00FBB">
            <w:pPr>
              <w:pStyle w:val="CRCoverPage"/>
              <w:spacing w:after="0"/>
              <w:rPr>
                <w:noProof/>
                <w:sz w:val="8"/>
                <w:szCs w:val="8"/>
              </w:rPr>
            </w:pPr>
          </w:p>
        </w:tc>
      </w:tr>
      <w:tr w:rsidR="005F283D" w14:paraId="537D8CAC" w14:textId="77777777" w:rsidTr="00A00FBB">
        <w:trPr>
          <w:cantSplit/>
        </w:trPr>
        <w:tc>
          <w:tcPr>
            <w:tcW w:w="1845" w:type="dxa"/>
            <w:tcBorders>
              <w:top w:val="nil"/>
              <w:left w:val="single" w:sz="4" w:space="0" w:color="auto"/>
              <w:bottom w:val="nil"/>
              <w:right w:val="nil"/>
            </w:tcBorders>
            <w:hideMark/>
          </w:tcPr>
          <w:p w14:paraId="6FC66114" w14:textId="77777777" w:rsidR="005F283D" w:rsidRDefault="005F283D" w:rsidP="00A00FBB">
            <w:pPr>
              <w:pStyle w:val="CRCoverPage"/>
              <w:tabs>
                <w:tab w:val="right" w:pos="1759"/>
              </w:tabs>
              <w:spacing w:after="0"/>
              <w:rPr>
                <w:b/>
                <w:i/>
                <w:noProof/>
              </w:rPr>
            </w:pPr>
            <w:r>
              <w:rPr>
                <w:b/>
                <w:i/>
                <w:noProof/>
              </w:rPr>
              <w:t>Category:</w:t>
            </w:r>
          </w:p>
        </w:tc>
        <w:tc>
          <w:tcPr>
            <w:tcW w:w="851" w:type="dxa"/>
            <w:shd w:val="pct30" w:color="FFFF00" w:fill="auto"/>
            <w:hideMark/>
          </w:tcPr>
          <w:p w14:paraId="288722D8" w14:textId="77777777" w:rsidR="005F283D" w:rsidRDefault="005F283D" w:rsidP="00A00FB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63508591" w14:textId="77777777" w:rsidR="005F283D" w:rsidRDefault="005F283D" w:rsidP="00A00FBB">
            <w:pPr>
              <w:pStyle w:val="CRCoverPage"/>
              <w:spacing w:after="0"/>
              <w:rPr>
                <w:noProof/>
              </w:rPr>
            </w:pPr>
          </w:p>
        </w:tc>
        <w:tc>
          <w:tcPr>
            <w:tcW w:w="1418" w:type="dxa"/>
            <w:gridSpan w:val="3"/>
            <w:hideMark/>
          </w:tcPr>
          <w:p w14:paraId="2321085C" w14:textId="77777777" w:rsidR="005F283D" w:rsidRDefault="005F283D" w:rsidP="00A00FBB">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54A6E7D" w14:textId="77777777" w:rsidR="005F283D" w:rsidRDefault="005F283D" w:rsidP="00A00FBB">
            <w:pPr>
              <w:pStyle w:val="CRCoverPage"/>
              <w:spacing w:after="0"/>
              <w:ind w:left="100"/>
              <w:rPr>
                <w:noProof/>
              </w:rPr>
            </w:pPr>
            <w:r>
              <w:rPr>
                <w:noProof/>
              </w:rPr>
              <w:t>Rel-17</w:t>
            </w:r>
          </w:p>
        </w:tc>
      </w:tr>
      <w:tr w:rsidR="005F283D" w14:paraId="1FEFD67B" w14:textId="77777777" w:rsidTr="00A00FBB">
        <w:tc>
          <w:tcPr>
            <w:tcW w:w="1845" w:type="dxa"/>
            <w:tcBorders>
              <w:top w:val="nil"/>
              <w:left w:val="single" w:sz="4" w:space="0" w:color="auto"/>
              <w:bottom w:val="single" w:sz="4" w:space="0" w:color="auto"/>
              <w:right w:val="nil"/>
            </w:tcBorders>
          </w:tcPr>
          <w:p w14:paraId="128A8578" w14:textId="77777777" w:rsidR="005F283D" w:rsidRDefault="005F283D" w:rsidP="00A00FBB">
            <w:pPr>
              <w:pStyle w:val="CRCoverPage"/>
              <w:spacing w:after="0"/>
              <w:rPr>
                <w:b/>
                <w:i/>
                <w:noProof/>
              </w:rPr>
            </w:pPr>
          </w:p>
        </w:tc>
        <w:tc>
          <w:tcPr>
            <w:tcW w:w="4678" w:type="dxa"/>
            <w:gridSpan w:val="8"/>
            <w:tcBorders>
              <w:top w:val="nil"/>
              <w:left w:val="nil"/>
              <w:bottom w:val="single" w:sz="4" w:space="0" w:color="auto"/>
              <w:right w:val="nil"/>
            </w:tcBorders>
            <w:hideMark/>
          </w:tcPr>
          <w:p w14:paraId="672EFE0B" w14:textId="77777777" w:rsidR="005F283D" w:rsidRDefault="005F283D" w:rsidP="00A00F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D4E7B5" w14:textId="77777777" w:rsidR="005F283D" w:rsidRDefault="005F283D" w:rsidP="00A00FBB">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52C9B9F5" w14:textId="77777777" w:rsidR="005F283D" w:rsidRDefault="005F283D" w:rsidP="00A00F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F283D" w14:paraId="55A265D5" w14:textId="77777777" w:rsidTr="00A00FBB">
        <w:tc>
          <w:tcPr>
            <w:tcW w:w="1845" w:type="dxa"/>
          </w:tcPr>
          <w:p w14:paraId="4F03E46E" w14:textId="77777777" w:rsidR="005F283D" w:rsidRDefault="005F283D" w:rsidP="00A00FBB">
            <w:pPr>
              <w:pStyle w:val="CRCoverPage"/>
              <w:spacing w:after="0"/>
              <w:rPr>
                <w:b/>
                <w:i/>
                <w:noProof/>
                <w:sz w:val="8"/>
                <w:szCs w:val="8"/>
              </w:rPr>
            </w:pPr>
          </w:p>
        </w:tc>
        <w:tc>
          <w:tcPr>
            <w:tcW w:w="7800" w:type="dxa"/>
            <w:gridSpan w:val="10"/>
          </w:tcPr>
          <w:p w14:paraId="635F2F31" w14:textId="77777777" w:rsidR="005F283D" w:rsidRDefault="005F283D" w:rsidP="00A00FBB">
            <w:pPr>
              <w:pStyle w:val="CRCoverPage"/>
              <w:spacing w:after="0"/>
              <w:rPr>
                <w:noProof/>
                <w:sz w:val="8"/>
                <w:szCs w:val="8"/>
              </w:rPr>
            </w:pPr>
          </w:p>
        </w:tc>
      </w:tr>
      <w:tr w:rsidR="005F283D" w:rsidRPr="002A2D12" w14:paraId="40337CA1" w14:textId="77777777" w:rsidTr="00A00FBB">
        <w:tc>
          <w:tcPr>
            <w:tcW w:w="2696" w:type="dxa"/>
            <w:gridSpan w:val="2"/>
            <w:tcBorders>
              <w:top w:val="single" w:sz="4" w:space="0" w:color="auto"/>
              <w:left w:val="single" w:sz="4" w:space="0" w:color="auto"/>
              <w:bottom w:val="nil"/>
              <w:right w:val="nil"/>
            </w:tcBorders>
            <w:hideMark/>
          </w:tcPr>
          <w:p w14:paraId="52297FF5" w14:textId="77777777" w:rsidR="005F283D" w:rsidRDefault="005F283D" w:rsidP="00A00FBB">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D1EC335" w14:textId="2FEFD3B1" w:rsidR="005F283D" w:rsidRPr="00611527" w:rsidRDefault="005F283D" w:rsidP="00652265">
            <w:pPr>
              <w:pStyle w:val="CRCoverPage"/>
              <w:spacing w:after="0"/>
              <w:ind w:left="100"/>
              <w:rPr>
                <w:noProof/>
              </w:rPr>
            </w:pPr>
            <w:r w:rsidRPr="002625FE">
              <w:rPr>
                <w:noProof/>
              </w:rPr>
              <w:t>IMS VoIP for TS 33.128</w:t>
            </w:r>
            <w:r>
              <w:rPr>
                <w:noProof/>
              </w:rPr>
              <w:t xml:space="preserve"> </w:t>
            </w:r>
            <w:r w:rsidR="00652265">
              <w:rPr>
                <w:noProof/>
              </w:rPr>
              <w:t xml:space="preserve">is </w:t>
            </w:r>
            <w:r>
              <w:rPr>
                <w:noProof/>
              </w:rPr>
              <w:t xml:space="preserve">not </w:t>
            </w:r>
            <w:r w:rsidR="00652265">
              <w:rPr>
                <w:noProof/>
              </w:rPr>
              <w:t>prop</w:t>
            </w:r>
            <w:bookmarkStart w:id="1" w:name="_GoBack"/>
            <w:bookmarkEnd w:id="1"/>
            <w:r w:rsidR="00652265">
              <w:rPr>
                <w:noProof/>
              </w:rPr>
              <w:t xml:space="preserve">erly </w:t>
            </w:r>
            <w:r>
              <w:rPr>
                <w:noProof/>
              </w:rPr>
              <w:t xml:space="preserve">defined yet </w:t>
            </w:r>
          </w:p>
        </w:tc>
      </w:tr>
      <w:tr w:rsidR="005F283D" w:rsidRPr="002A2D12" w14:paraId="368D80B0" w14:textId="77777777" w:rsidTr="00A00FBB">
        <w:tc>
          <w:tcPr>
            <w:tcW w:w="2696" w:type="dxa"/>
            <w:gridSpan w:val="2"/>
            <w:tcBorders>
              <w:top w:val="nil"/>
              <w:left w:val="single" w:sz="4" w:space="0" w:color="auto"/>
              <w:bottom w:val="nil"/>
              <w:right w:val="nil"/>
            </w:tcBorders>
          </w:tcPr>
          <w:p w14:paraId="1241050E" w14:textId="77777777" w:rsidR="005F283D" w:rsidRDefault="005F283D" w:rsidP="00A00FBB">
            <w:pPr>
              <w:pStyle w:val="CRCoverPage"/>
              <w:spacing w:after="0"/>
              <w:rPr>
                <w:b/>
                <w:i/>
                <w:noProof/>
                <w:sz w:val="8"/>
                <w:szCs w:val="8"/>
              </w:rPr>
            </w:pPr>
          </w:p>
        </w:tc>
        <w:tc>
          <w:tcPr>
            <w:tcW w:w="6949" w:type="dxa"/>
            <w:gridSpan w:val="9"/>
            <w:tcBorders>
              <w:top w:val="nil"/>
              <w:left w:val="nil"/>
              <w:bottom w:val="nil"/>
              <w:right w:val="single" w:sz="4" w:space="0" w:color="auto"/>
            </w:tcBorders>
          </w:tcPr>
          <w:p w14:paraId="636BB862" w14:textId="77777777" w:rsidR="005F283D" w:rsidRPr="00611527" w:rsidRDefault="005F283D" w:rsidP="00A00FBB">
            <w:pPr>
              <w:pStyle w:val="CRCoverPage"/>
              <w:spacing w:after="0"/>
              <w:rPr>
                <w:noProof/>
                <w:sz w:val="8"/>
                <w:szCs w:val="8"/>
              </w:rPr>
            </w:pPr>
          </w:p>
        </w:tc>
      </w:tr>
      <w:tr w:rsidR="005F283D" w:rsidRPr="002A2D12" w14:paraId="56820F82" w14:textId="77777777" w:rsidTr="00A00FBB">
        <w:tc>
          <w:tcPr>
            <w:tcW w:w="2696" w:type="dxa"/>
            <w:gridSpan w:val="2"/>
            <w:tcBorders>
              <w:top w:val="nil"/>
              <w:left w:val="single" w:sz="4" w:space="0" w:color="auto"/>
              <w:bottom w:val="nil"/>
              <w:right w:val="nil"/>
            </w:tcBorders>
            <w:hideMark/>
          </w:tcPr>
          <w:p w14:paraId="6D8EA7CB" w14:textId="77777777" w:rsidR="005F283D" w:rsidRDefault="005F283D" w:rsidP="00A00FBB">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4C7F802" w14:textId="77777777" w:rsidR="005F283D" w:rsidRPr="00611527" w:rsidRDefault="005F283D" w:rsidP="00A00FBB">
            <w:pPr>
              <w:pStyle w:val="CRCoverPage"/>
              <w:spacing w:after="0"/>
              <w:ind w:left="100"/>
              <w:rPr>
                <w:noProof/>
              </w:rPr>
            </w:pPr>
            <w:r>
              <w:rPr>
                <w:noProof/>
              </w:rPr>
              <w:t>Definition of xIRIs/xCC for IMS VoIP including VoNR in Stage 3</w:t>
            </w:r>
          </w:p>
        </w:tc>
      </w:tr>
      <w:tr w:rsidR="005F283D" w:rsidRPr="002A2D12" w14:paraId="0DE7FD19" w14:textId="77777777" w:rsidTr="00A00FBB">
        <w:tc>
          <w:tcPr>
            <w:tcW w:w="2696" w:type="dxa"/>
            <w:gridSpan w:val="2"/>
            <w:tcBorders>
              <w:top w:val="nil"/>
              <w:left w:val="single" w:sz="4" w:space="0" w:color="auto"/>
              <w:bottom w:val="nil"/>
              <w:right w:val="nil"/>
            </w:tcBorders>
          </w:tcPr>
          <w:p w14:paraId="5699E390" w14:textId="77777777" w:rsidR="005F283D" w:rsidRDefault="005F283D" w:rsidP="00A00FBB">
            <w:pPr>
              <w:pStyle w:val="CRCoverPage"/>
              <w:spacing w:after="0"/>
              <w:rPr>
                <w:b/>
                <w:i/>
                <w:noProof/>
                <w:sz w:val="8"/>
                <w:szCs w:val="8"/>
              </w:rPr>
            </w:pPr>
          </w:p>
        </w:tc>
        <w:tc>
          <w:tcPr>
            <w:tcW w:w="6949" w:type="dxa"/>
            <w:gridSpan w:val="9"/>
            <w:tcBorders>
              <w:top w:val="nil"/>
              <w:left w:val="nil"/>
              <w:bottom w:val="nil"/>
              <w:right w:val="single" w:sz="4" w:space="0" w:color="auto"/>
            </w:tcBorders>
          </w:tcPr>
          <w:p w14:paraId="68BBF662" w14:textId="77777777" w:rsidR="005F283D" w:rsidRPr="00611527" w:rsidRDefault="005F283D" w:rsidP="00A00FBB">
            <w:pPr>
              <w:pStyle w:val="CRCoverPage"/>
              <w:spacing w:after="0"/>
              <w:rPr>
                <w:noProof/>
                <w:sz w:val="8"/>
                <w:szCs w:val="8"/>
              </w:rPr>
            </w:pPr>
          </w:p>
        </w:tc>
      </w:tr>
      <w:tr w:rsidR="005F283D" w:rsidRPr="002A2D12" w14:paraId="0FCE9369" w14:textId="77777777" w:rsidTr="00A00FBB">
        <w:tc>
          <w:tcPr>
            <w:tcW w:w="2696" w:type="dxa"/>
            <w:gridSpan w:val="2"/>
            <w:tcBorders>
              <w:top w:val="nil"/>
              <w:left w:val="single" w:sz="4" w:space="0" w:color="auto"/>
              <w:bottom w:val="single" w:sz="4" w:space="0" w:color="auto"/>
              <w:right w:val="nil"/>
            </w:tcBorders>
            <w:hideMark/>
          </w:tcPr>
          <w:p w14:paraId="17E5665A" w14:textId="77777777" w:rsidR="005F283D" w:rsidRDefault="005F283D" w:rsidP="00A00FBB">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6943BFF" w14:textId="77777777" w:rsidR="005F283D" w:rsidRPr="00611527" w:rsidRDefault="005F283D" w:rsidP="00A00FBB">
            <w:pPr>
              <w:pStyle w:val="CRCoverPage"/>
              <w:spacing w:after="0"/>
              <w:ind w:left="100"/>
              <w:rPr>
                <w:noProof/>
              </w:rPr>
            </w:pPr>
            <w:r>
              <w:rPr>
                <w:noProof/>
              </w:rPr>
              <w:t>xIRIs/xCC would continue to be missing for IMS VoIP in 33.128</w:t>
            </w:r>
          </w:p>
        </w:tc>
      </w:tr>
      <w:tr w:rsidR="005F283D" w:rsidRPr="002A2D12" w14:paraId="2FA65EEC" w14:textId="77777777" w:rsidTr="00A00FBB">
        <w:tc>
          <w:tcPr>
            <w:tcW w:w="2696" w:type="dxa"/>
            <w:gridSpan w:val="2"/>
          </w:tcPr>
          <w:p w14:paraId="02F9DA98" w14:textId="77777777" w:rsidR="005F283D" w:rsidRDefault="005F283D" w:rsidP="00A00FBB">
            <w:pPr>
              <w:pStyle w:val="CRCoverPage"/>
              <w:spacing w:after="0"/>
              <w:rPr>
                <w:b/>
                <w:i/>
                <w:noProof/>
                <w:sz w:val="8"/>
                <w:szCs w:val="8"/>
              </w:rPr>
            </w:pPr>
          </w:p>
        </w:tc>
        <w:tc>
          <w:tcPr>
            <w:tcW w:w="6949" w:type="dxa"/>
            <w:gridSpan w:val="9"/>
          </w:tcPr>
          <w:p w14:paraId="4643BC94" w14:textId="77777777" w:rsidR="005F283D" w:rsidRDefault="005F283D" w:rsidP="00A00FBB">
            <w:pPr>
              <w:pStyle w:val="CRCoverPage"/>
              <w:spacing w:after="0"/>
              <w:rPr>
                <w:noProof/>
                <w:sz w:val="8"/>
                <w:szCs w:val="8"/>
              </w:rPr>
            </w:pPr>
          </w:p>
        </w:tc>
      </w:tr>
      <w:tr w:rsidR="005F283D" w:rsidRPr="008D03D2" w14:paraId="12F340AF" w14:textId="77777777" w:rsidTr="00A00FBB">
        <w:tc>
          <w:tcPr>
            <w:tcW w:w="2696" w:type="dxa"/>
            <w:gridSpan w:val="2"/>
            <w:tcBorders>
              <w:top w:val="single" w:sz="4" w:space="0" w:color="auto"/>
              <w:left w:val="single" w:sz="4" w:space="0" w:color="auto"/>
              <w:bottom w:val="nil"/>
              <w:right w:val="nil"/>
            </w:tcBorders>
            <w:hideMark/>
          </w:tcPr>
          <w:p w14:paraId="1C945675" w14:textId="77777777" w:rsidR="005F283D" w:rsidRDefault="005F283D" w:rsidP="00A00FBB">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1C58E5D" w14:textId="77777777" w:rsidR="005F283D" w:rsidRDefault="00D57DCA" w:rsidP="004D7C37">
            <w:pPr>
              <w:pStyle w:val="CRCoverPage"/>
              <w:spacing w:after="0"/>
              <w:ind w:left="100"/>
              <w:rPr>
                <w:noProof/>
              </w:rPr>
            </w:pPr>
            <w:r>
              <w:rPr>
                <w:noProof/>
              </w:rPr>
              <w:t xml:space="preserve">2, </w:t>
            </w:r>
            <w:r w:rsidRPr="00D57DCA">
              <w:rPr>
                <w:rFonts w:cs="Arial"/>
              </w:rPr>
              <w:t>7.X</w:t>
            </w:r>
            <w:r w:rsidR="00743F9D">
              <w:rPr>
                <w:rFonts w:cs="Arial"/>
              </w:rPr>
              <w:t xml:space="preserve"> (New)</w:t>
            </w:r>
            <w:r>
              <w:rPr>
                <w:rFonts w:cs="Arial"/>
                <w:sz w:val="24"/>
                <w:szCs w:val="24"/>
              </w:rPr>
              <w:t xml:space="preserve">, </w:t>
            </w:r>
            <w:r>
              <w:rPr>
                <w:noProof/>
              </w:rPr>
              <w:t>A</w:t>
            </w:r>
          </w:p>
        </w:tc>
      </w:tr>
      <w:tr w:rsidR="005F283D" w:rsidRPr="008D03D2" w14:paraId="59D82E47" w14:textId="77777777" w:rsidTr="00A00FBB">
        <w:tc>
          <w:tcPr>
            <w:tcW w:w="2696" w:type="dxa"/>
            <w:gridSpan w:val="2"/>
            <w:tcBorders>
              <w:top w:val="nil"/>
              <w:left w:val="single" w:sz="4" w:space="0" w:color="auto"/>
              <w:bottom w:val="nil"/>
              <w:right w:val="nil"/>
            </w:tcBorders>
          </w:tcPr>
          <w:p w14:paraId="19052437" w14:textId="77777777" w:rsidR="005F283D" w:rsidRDefault="005F283D" w:rsidP="00A00FBB">
            <w:pPr>
              <w:pStyle w:val="CRCoverPage"/>
              <w:spacing w:after="0"/>
              <w:rPr>
                <w:b/>
                <w:i/>
                <w:noProof/>
                <w:sz w:val="8"/>
                <w:szCs w:val="8"/>
              </w:rPr>
            </w:pPr>
          </w:p>
        </w:tc>
        <w:tc>
          <w:tcPr>
            <w:tcW w:w="6949" w:type="dxa"/>
            <w:gridSpan w:val="9"/>
            <w:tcBorders>
              <w:top w:val="nil"/>
              <w:left w:val="nil"/>
              <w:bottom w:val="nil"/>
              <w:right w:val="single" w:sz="4" w:space="0" w:color="auto"/>
            </w:tcBorders>
          </w:tcPr>
          <w:p w14:paraId="754B03A8" w14:textId="77777777" w:rsidR="005F283D" w:rsidRDefault="005F283D" w:rsidP="00A00FBB">
            <w:pPr>
              <w:pStyle w:val="CRCoverPage"/>
              <w:spacing w:after="0"/>
              <w:rPr>
                <w:noProof/>
                <w:sz w:val="8"/>
                <w:szCs w:val="8"/>
              </w:rPr>
            </w:pPr>
          </w:p>
        </w:tc>
      </w:tr>
      <w:tr w:rsidR="005F283D" w14:paraId="1E9B0AAA" w14:textId="77777777" w:rsidTr="00A00FBB">
        <w:tc>
          <w:tcPr>
            <w:tcW w:w="2696" w:type="dxa"/>
            <w:gridSpan w:val="2"/>
            <w:tcBorders>
              <w:top w:val="nil"/>
              <w:left w:val="single" w:sz="4" w:space="0" w:color="auto"/>
              <w:bottom w:val="nil"/>
              <w:right w:val="nil"/>
            </w:tcBorders>
          </w:tcPr>
          <w:p w14:paraId="55744983" w14:textId="77777777" w:rsidR="005F283D" w:rsidRDefault="005F283D" w:rsidP="00A00F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934F9C2" w14:textId="77777777" w:rsidR="005F283D" w:rsidRDefault="005F283D" w:rsidP="00A00F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05E7925" w14:textId="77777777" w:rsidR="005F283D" w:rsidRDefault="005F283D" w:rsidP="00A00FBB">
            <w:pPr>
              <w:pStyle w:val="CRCoverPage"/>
              <w:spacing w:after="0"/>
              <w:jc w:val="center"/>
              <w:rPr>
                <w:b/>
                <w:caps/>
                <w:noProof/>
              </w:rPr>
            </w:pPr>
            <w:r>
              <w:rPr>
                <w:b/>
                <w:caps/>
                <w:noProof/>
              </w:rPr>
              <w:t>N</w:t>
            </w:r>
          </w:p>
        </w:tc>
        <w:tc>
          <w:tcPr>
            <w:tcW w:w="2978" w:type="dxa"/>
            <w:gridSpan w:val="4"/>
          </w:tcPr>
          <w:p w14:paraId="335A48F9" w14:textId="77777777" w:rsidR="005F283D" w:rsidRDefault="005F283D" w:rsidP="00A00FBB">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9AE4BB4" w14:textId="77777777" w:rsidR="005F283D" w:rsidRDefault="005F283D" w:rsidP="00A00FBB">
            <w:pPr>
              <w:pStyle w:val="CRCoverPage"/>
              <w:spacing w:after="0"/>
              <w:ind w:left="99"/>
              <w:rPr>
                <w:noProof/>
              </w:rPr>
            </w:pPr>
          </w:p>
        </w:tc>
      </w:tr>
      <w:tr w:rsidR="005F283D" w14:paraId="153EF069" w14:textId="77777777" w:rsidTr="00A00FBB">
        <w:tc>
          <w:tcPr>
            <w:tcW w:w="2696" w:type="dxa"/>
            <w:gridSpan w:val="2"/>
            <w:tcBorders>
              <w:top w:val="nil"/>
              <w:left w:val="single" w:sz="4" w:space="0" w:color="auto"/>
              <w:bottom w:val="nil"/>
              <w:right w:val="nil"/>
            </w:tcBorders>
            <w:hideMark/>
          </w:tcPr>
          <w:p w14:paraId="3CF4E02B" w14:textId="77777777" w:rsidR="005F283D" w:rsidRDefault="005F283D" w:rsidP="00A00F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948A53E" w14:textId="77777777" w:rsidR="005F283D" w:rsidRDefault="005F283D" w:rsidP="00A00F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80A47" w14:textId="77777777" w:rsidR="005F283D" w:rsidRDefault="00536C16" w:rsidP="00A00FBB">
            <w:pPr>
              <w:pStyle w:val="CRCoverPage"/>
              <w:spacing w:after="0"/>
              <w:jc w:val="center"/>
              <w:rPr>
                <w:b/>
                <w:caps/>
                <w:noProof/>
              </w:rPr>
            </w:pPr>
            <w:r>
              <w:rPr>
                <w:b/>
                <w:caps/>
                <w:noProof/>
              </w:rPr>
              <w:t>X</w:t>
            </w:r>
          </w:p>
        </w:tc>
        <w:tc>
          <w:tcPr>
            <w:tcW w:w="2978" w:type="dxa"/>
            <w:gridSpan w:val="4"/>
            <w:hideMark/>
          </w:tcPr>
          <w:p w14:paraId="50AEF599" w14:textId="77777777" w:rsidR="005F283D" w:rsidRDefault="005F283D" w:rsidP="00A00FBB">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310C413" w14:textId="77777777" w:rsidR="005F283D" w:rsidRDefault="004D7C37" w:rsidP="00A00FBB">
            <w:pPr>
              <w:pStyle w:val="CRCoverPage"/>
              <w:spacing w:after="0"/>
              <w:ind w:left="99"/>
              <w:rPr>
                <w:noProof/>
              </w:rPr>
            </w:pPr>
            <w:r w:rsidRPr="004D7C37">
              <w:rPr>
                <w:noProof/>
              </w:rPr>
              <w:t>TS/TR ... CR ...</w:t>
            </w:r>
          </w:p>
        </w:tc>
      </w:tr>
      <w:tr w:rsidR="005F283D" w14:paraId="289CC4BA" w14:textId="77777777" w:rsidTr="00A00FBB">
        <w:tc>
          <w:tcPr>
            <w:tcW w:w="2696" w:type="dxa"/>
            <w:gridSpan w:val="2"/>
            <w:tcBorders>
              <w:top w:val="nil"/>
              <w:left w:val="single" w:sz="4" w:space="0" w:color="auto"/>
              <w:bottom w:val="nil"/>
              <w:right w:val="nil"/>
            </w:tcBorders>
            <w:hideMark/>
          </w:tcPr>
          <w:p w14:paraId="2A99A804" w14:textId="77777777" w:rsidR="005F283D" w:rsidRDefault="005F283D" w:rsidP="00A00F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3CF59F2" w14:textId="77777777" w:rsidR="005F283D" w:rsidRDefault="005F283D" w:rsidP="00A00F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BA9778" w14:textId="77777777" w:rsidR="005F283D" w:rsidRDefault="005F283D" w:rsidP="00A00FBB">
            <w:pPr>
              <w:pStyle w:val="CRCoverPage"/>
              <w:spacing w:after="0"/>
              <w:jc w:val="center"/>
              <w:rPr>
                <w:b/>
                <w:caps/>
                <w:noProof/>
              </w:rPr>
            </w:pPr>
            <w:r>
              <w:rPr>
                <w:b/>
                <w:caps/>
                <w:noProof/>
              </w:rPr>
              <w:t>X</w:t>
            </w:r>
          </w:p>
        </w:tc>
        <w:tc>
          <w:tcPr>
            <w:tcW w:w="2978" w:type="dxa"/>
            <w:gridSpan w:val="4"/>
            <w:hideMark/>
          </w:tcPr>
          <w:p w14:paraId="2551A86B" w14:textId="77777777" w:rsidR="005F283D" w:rsidRDefault="005F283D" w:rsidP="00A00FBB">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48B6D1D5" w14:textId="77777777" w:rsidR="005F283D" w:rsidRDefault="005F283D" w:rsidP="00A00FBB">
            <w:pPr>
              <w:pStyle w:val="CRCoverPage"/>
              <w:spacing w:after="0"/>
              <w:ind w:left="99"/>
              <w:rPr>
                <w:noProof/>
              </w:rPr>
            </w:pPr>
            <w:r>
              <w:rPr>
                <w:noProof/>
              </w:rPr>
              <w:t xml:space="preserve">TS/TR ... CR ... </w:t>
            </w:r>
          </w:p>
        </w:tc>
      </w:tr>
      <w:tr w:rsidR="005F283D" w14:paraId="6C0B55DD" w14:textId="77777777" w:rsidTr="00A00FBB">
        <w:tc>
          <w:tcPr>
            <w:tcW w:w="2696" w:type="dxa"/>
            <w:gridSpan w:val="2"/>
            <w:tcBorders>
              <w:top w:val="nil"/>
              <w:left w:val="single" w:sz="4" w:space="0" w:color="auto"/>
              <w:bottom w:val="nil"/>
              <w:right w:val="nil"/>
            </w:tcBorders>
            <w:hideMark/>
          </w:tcPr>
          <w:p w14:paraId="2133E013" w14:textId="77777777" w:rsidR="005F283D" w:rsidRDefault="005F283D" w:rsidP="00A00F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E27FDD6" w14:textId="77777777" w:rsidR="005F283D" w:rsidRDefault="005F283D" w:rsidP="00A00F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1D8C7" w14:textId="77777777" w:rsidR="005F283D" w:rsidRDefault="005F283D" w:rsidP="00A00FBB">
            <w:pPr>
              <w:pStyle w:val="CRCoverPage"/>
              <w:spacing w:after="0"/>
              <w:jc w:val="center"/>
              <w:rPr>
                <w:b/>
                <w:caps/>
                <w:noProof/>
              </w:rPr>
            </w:pPr>
            <w:r>
              <w:rPr>
                <w:b/>
                <w:caps/>
                <w:noProof/>
              </w:rPr>
              <w:t>X</w:t>
            </w:r>
          </w:p>
        </w:tc>
        <w:tc>
          <w:tcPr>
            <w:tcW w:w="2978" w:type="dxa"/>
            <w:gridSpan w:val="4"/>
            <w:hideMark/>
          </w:tcPr>
          <w:p w14:paraId="5C26228F" w14:textId="77777777" w:rsidR="005F283D" w:rsidRDefault="005F283D" w:rsidP="00A00FBB">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E08A0BD" w14:textId="77777777" w:rsidR="005F283D" w:rsidRDefault="005F283D" w:rsidP="00A00FBB">
            <w:pPr>
              <w:pStyle w:val="CRCoverPage"/>
              <w:spacing w:after="0"/>
              <w:ind w:left="99"/>
              <w:rPr>
                <w:noProof/>
              </w:rPr>
            </w:pPr>
            <w:r>
              <w:rPr>
                <w:noProof/>
              </w:rPr>
              <w:t xml:space="preserve">TS/TR ... CR ... </w:t>
            </w:r>
          </w:p>
        </w:tc>
      </w:tr>
      <w:tr w:rsidR="005F283D" w14:paraId="6FEFC350" w14:textId="77777777" w:rsidTr="00A00FBB">
        <w:tc>
          <w:tcPr>
            <w:tcW w:w="2696" w:type="dxa"/>
            <w:gridSpan w:val="2"/>
            <w:tcBorders>
              <w:top w:val="nil"/>
              <w:left w:val="single" w:sz="4" w:space="0" w:color="auto"/>
              <w:bottom w:val="nil"/>
              <w:right w:val="nil"/>
            </w:tcBorders>
          </w:tcPr>
          <w:p w14:paraId="09E9EC02" w14:textId="77777777" w:rsidR="005F283D" w:rsidRDefault="005F283D" w:rsidP="00A00FBB">
            <w:pPr>
              <w:pStyle w:val="CRCoverPage"/>
              <w:spacing w:after="0"/>
              <w:rPr>
                <w:b/>
                <w:i/>
                <w:noProof/>
              </w:rPr>
            </w:pPr>
          </w:p>
        </w:tc>
        <w:tc>
          <w:tcPr>
            <w:tcW w:w="6949" w:type="dxa"/>
            <w:gridSpan w:val="9"/>
            <w:tcBorders>
              <w:top w:val="nil"/>
              <w:left w:val="nil"/>
              <w:bottom w:val="nil"/>
              <w:right w:val="single" w:sz="4" w:space="0" w:color="auto"/>
            </w:tcBorders>
          </w:tcPr>
          <w:p w14:paraId="6E0FD1C7" w14:textId="77777777" w:rsidR="005F283D" w:rsidRDefault="005F283D" w:rsidP="00A00FBB">
            <w:pPr>
              <w:pStyle w:val="CRCoverPage"/>
              <w:spacing w:after="0"/>
              <w:rPr>
                <w:noProof/>
              </w:rPr>
            </w:pPr>
          </w:p>
        </w:tc>
      </w:tr>
      <w:tr w:rsidR="005F283D" w14:paraId="21E7DF13" w14:textId="77777777" w:rsidTr="00A00FBB">
        <w:tc>
          <w:tcPr>
            <w:tcW w:w="2696" w:type="dxa"/>
            <w:gridSpan w:val="2"/>
            <w:tcBorders>
              <w:top w:val="nil"/>
              <w:left w:val="single" w:sz="4" w:space="0" w:color="auto"/>
              <w:bottom w:val="single" w:sz="4" w:space="0" w:color="auto"/>
              <w:right w:val="nil"/>
            </w:tcBorders>
            <w:hideMark/>
          </w:tcPr>
          <w:p w14:paraId="5C24D65D" w14:textId="77777777" w:rsidR="005F283D" w:rsidRDefault="005F283D" w:rsidP="00A00FBB">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0C4082D5" w14:textId="77777777" w:rsidR="005F283D" w:rsidRDefault="005F283D" w:rsidP="00601195">
            <w:pPr>
              <w:pStyle w:val="CRCoverPage"/>
              <w:spacing w:after="0"/>
              <w:rPr>
                <w:noProof/>
              </w:rPr>
            </w:pPr>
          </w:p>
        </w:tc>
      </w:tr>
      <w:tr w:rsidR="005F283D" w14:paraId="335E90B5" w14:textId="77777777" w:rsidTr="00A00FBB">
        <w:tc>
          <w:tcPr>
            <w:tcW w:w="2696" w:type="dxa"/>
            <w:gridSpan w:val="2"/>
            <w:tcBorders>
              <w:top w:val="single" w:sz="4" w:space="0" w:color="auto"/>
              <w:left w:val="nil"/>
              <w:bottom w:val="single" w:sz="4" w:space="0" w:color="auto"/>
              <w:right w:val="nil"/>
            </w:tcBorders>
          </w:tcPr>
          <w:p w14:paraId="5765B07F" w14:textId="77777777" w:rsidR="005F283D" w:rsidRDefault="005F283D" w:rsidP="00A00FBB">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330D4BF" w14:textId="77777777" w:rsidR="005F283D" w:rsidRDefault="005F283D" w:rsidP="00A00FBB">
            <w:pPr>
              <w:pStyle w:val="CRCoverPage"/>
              <w:spacing w:after="0"/>
              <w:ind w:left="100"/>
              <w:rPr>
                <w:noProof/>
                <w:sz w:val="8"/>
                <w:szCs w:val="8"/>
              </w:rPr>
            </w:pPr>
          </w:p>
        </w:tc>
      </w:tr>
      <w:tr w:rsidR="005F283D" w14:paraId="5F70DC57" w14:textId="77777777" w:rsidTr="00A00FBB">
        <w:tc>
          <w:tcPr>
            <w:tcW w:w="2696" w:type="dxa"/>
            <w:gridSpan w:val="2"/>
            <w:tcBorders>
              <w:top w:val="single" w:sz="4" w:space="0" w:color="auto"/>
              <w:left w:val="single" w:sz="4" w:space="0" w:color="auto"/>
              <w:bottom w:val="single" w:sz="4" w:space="0" w:color="auto"/>
              <w:right w:val="nil"/>
            </w:tcBorders>
            <w:hideMark/>
          </w:tcPr>
          <w:p w14:paraId="4DE24A31" w14:textId="77777777" w:rsidR="005F283D" w:rsidRDefault="005F283D" w:rsidP="00A00FBB">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D451CDA" w14:textId="057F9D2F" w:rsidR="005F283D" w:rsidRDefault="00CE666D" w:rsidP="00A00FBB">
            <w:pPr>
              <w:pStyle w:val="CRCoverPage"/>
              <w:spacing w:after="0"/>
              <w:ind w:left="100"/>
              <w:rPr>
                <w:noProof/>
              </w:rPr>
            </w:pPr>
            <w:r w:rsidRPr="00CE666D">
              <w:rPr>
                <w:noProof/>
              </w:rPr>
              <w:t>s3i210222</w:t>
            </w:r>
          </w:p>
        </w:tc>
      </w:tr>
    </w:tbl>
    <w:p w14:paraId="07C1ED45" w14:textId="77777777" w:rsidR="005F283D" w:rsidRDefault="005F283D" w:rsidP="005F283D">
      <w:pPr>
        <w:rPr>
          <w:rFonts w:ascii="Arial" w:hAnsi="Arial"/>
          <w:b/>
          <w:lang w:val="en-GB"/>
        </w:rPr>
      </w:pPr>
    </w:p>
    <w:p w14:paraId="35B8269D" w14:textId="77777777" w:rsidR="005F283D" w:rsidRDefault="005F283D" w:rsidP="005F283D">
      <w:pPr>
        <w:rPr>
          <w:rFonts w:ascii="Arial" w:hAnsi="Arial"/>
          <w:b/>
          <w:lang w:val="en-GB"/>
        </w:rPr>
      </w:pPr>
      <w:r>
        <w:rPr>
          <w:rFonts w:ascii="Arial" w:hAnsi="Arial"/>
          <w:b/>
          <w:lang w:val="en-GB"/>
        </w:rPr>
        <w:br w:type="page"/>
      </w:r>
    </w:p>
    <w:p w14:paraId="74AE37DD" w14:textId="77777777" w:rsidR="005F283D" w:rsidRDefault="005F283D" w:rsidP="005F283D">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2" w:name="_Toc517082226"/>
      <w:r>
        <w:rPr>
          <w:rFonts w:ascii="Arial" w:hAnsi="Arial" w:cs="Arial"/>
          <w:color w:val="FF0000"/>
          <w:sz w:val="28"/>
          <w:szCs w:val="28"/>
          <w:lang w:val="en-US"/>
        </w:rPr>
        <w:lastRenderedPageBreak/>
        <w:t>First change</w:t>
      </w:r>
    </w:p>
    <w:bookmarkEnd w:id="2"/>
    <w:p w14:paraId="5AA20987" w14:textId="77777777" w:rsidR="000109AF" w:rsidRPr="004D7C37" w:rsidRDefault="000109AF" w:rsidP="000109AF">
      <w:pPr>
        <w:pStyle w:val="EX"/>
        <w:rPr>
          <w:ins w:id="3" w:author="simonznaty007@outlook.fr" w:date="2021-04-06T15:12:00Z"/>
        </w:rPr>
      </w:pPr>
    </w:p>
    <w:p w14:paraId="15545DC8" w14:textId="77777777" w:rsidR="000109AF" w:rsidRPr="00BF3DAD" w:rsidRDefault="000109AF" w:rsidP="000109A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4" w:name="_Toc65946567"/>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4"/>
    </w:p>
    <w:p w14:paraId="609E7E0C" w14:textId="77777777" w:rsidR="000109AF" w:rsidRPr="00BF3DAD" w:rsidRDefault="000109AF" w:rsidP="000109AF">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3B567BA2" w14:textId="77777777" w:rsidR="000109AF" w:rsidRPr="00BF3DAD" w:rsidRDefault="000109AF" w:rsidP="000109AF">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5" w:name="OLE_LINK1"/>
      <w:bookmarkStart w:id="6" w:name="OLE_LINK2"/>
      <w:bookmarkStart w:id="7" w:name="OLE_LINK3"/>
      <w:bookmarkStart w:id="8"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7FD1D78E" w14:textId="77777777" w:rsidR="000109AF" w:rsidRPr="00BF3DAD" w:rsidRDefault="000109AF" w:rsidP="000109AF">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30475D65" w14:textId="77777777" w:rsidR="000109AF" w:rsidRPr="00BF3DAD" w:rsidRDefault="000109AF" w:rsidP="000109AF">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5"/>
    <w:bookmarkEnd w:id="6"/>
    <w:bookmarkEnd w:id="7"/>
    <w:bookmarkEnd w:id="8"/>
    <w:p w14:paraId="3CD6BA71"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14BB5739"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720DD4D6"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17AAF940"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1528C81F"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589205C2"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74F3BBAA"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457360F1"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765AE4E0"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180B51B9"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054AF2DD"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2753B4CB"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514BA58A"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5E1A7825"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38801B8D"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25ADD095"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1827AE3C"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4553FFED"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428DEF8E"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5A2BE6DD"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8"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614482AD"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[21]</w:t>
      </w:r>
      <w:r w:rsidRPr="00BF3DAD">
        <w:rPr>
          <w:rFonts w:ascii="Times New Roman" w:eastAsia="Times New Roman" w:hAnsi="Times New Roman"/>
          <w:sz w:val="20"/>
          <w:szCs w:val="20"/>
          <w:lang w:val="en-GB"/>
        </w:rPr>
        <w:tab/>
        <w:t>3GPP TS 29.540: "5G System; SMS Services; Stage 3".</w:t>
      </w:r>
    </w:p>
    <w:p w14:paraId="1C561140"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[22]</w:t>
      </w:r>
      <w:r w:rsidRPr="00BF3DAD">
        <w:rPr>
          <w:rFonts w:ascii="Times New Roman" w:eastAsia="Times New Roman" w:hAnsi="Times New Roman"/>
          <w:sz w:val="20"/>
          <w:szCs w:val="20"/>
          <w:lang w:val="en-GB"/>
        </w:rPr>
        <w:tab/>
        <w:t>3GPP TS 29.518: "5G System; Access and Mobility Management Services; Stage 3".</w:t>
      </w:r>
    </w:p>
    <w:p w14:paraId="2CE07508"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39F670E6"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3E55FBD9"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03AB9AF0"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69639A43"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2D21FB92"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0BBCD3DA"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6618146E"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44D4AFAE"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2E647962"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5F916FE7"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697EDFCF"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435D01CF"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Open Geospatial Consortium OGC 05-010: "URNs of definitions in ogc namespace".</w:t>
      </w:r>
    </w:p>
    <w:p w14:paraId="621B3478"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48B8CA5E"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74384BC4"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2EBF9351"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068360AC"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79205C94"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698C9F83"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52D04745"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1B4B0460"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27F39657"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46DB5BAD"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6858CE0B"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31E55FCD" w14:textId="77777777" w:rsidR="000109AF" w:rsidRPr="00BF3DAD" w:rsidRDefault="000109AF" w:rsidP="000109A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47991337" w14:textId="77777777" w:rsidR="000109AF" w:rsidRPr="000109AF" w:rsidRDefault="000109AF" w:rsidP="000109AF">
      <w:pPr>
        <w:keepLines/>
        <w:overflowPunct w:val="0"/>
        <w:autoSpaceDE w:val="0"/>
        <w:autoSpaceDN w:val="0"/>
        <w:adjustRightInd w:val="0"/>
        <w:spacing w:after="180" w:line="240" w:lineRule="auto"/>
        <w:ind w:left="1702" w:hanging="1418"/>
        <w:textAlignment w:val="baseline"/>
        <w:rPr>
          <w:ins w:id="9" w:author="simonznaty007@outlook.fr" w:date="2021-04-06T15:12: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p>
    <w:p w14:paraId="5682F35B" w14:textId="77777777" w:rsidR="000109AF" w:rsidRDefault="000109AF" w:rsidP="000109AF">
      <w:pPr>
        <w:pStyle w:val="EX"/>
        <w:rPr>
          <w:ins w:id="10" w:author="simonznaty007@outlook.fr" w:date="2021-04-06T15:12:00Z"/>
        </w:rPr>
      </w:pPr>
      <w:ins w:id="11" w:author="simonznaty007@outlook.fr" w:date="2021-04-06T15:12:00Z">
        <w:r>
          <w:rPr>
            <w:lang w:val="en-US"/>
          </w:rPr>
          <w:t>[</w:t>
        </w:r>
      </w:ins>
      <w:ins w:id="12" w:author="simonznaty007@outlook.fr" w:date="2021-04-06T15:14:00Z">
        <w:r>
          <w:rPr>
            <w:lang w:val="en-US"/>
          </w:rPr>
          <w:t>XX</w:t>
        </w:r>
      </w:ins>
      <w:ins w:id="13" w:author="simonznaty007@outlook.fr" w:date="2021-04-06T15:12:00Z">
        <w:r>
          <w:rPr>
            <w:lang w:val="en-US"/>
          </w:rPr>
          <w:t>]</w:t>
        </w:r>
        <w:r>
          <w:rPr>
            <w:lang w:val="en-US"/>
          </w:rPr>
          <w:tab/>
        </w:r>
        <w:r>
          <w:t>3GPP TS 24.623: "</w:t>
        </w:r>
        <w:r w:rsidRPr="00287CB5">
          <w:t>Technical Specification Group Core Network and Terminals;</w:t>
        </w:r>
        <w:r>
          <w:t xml:space="preserve"> </w:t>
        </w:r>
        <w:r w:rsidRPr="00287CB5">
          <w:t>Extensible Markup Language (XML) Configuration Access Protocol (XCAP) over the Ut interface for Manipulating Supplementary Services</w:t>
        </w:r>
        <w:r>
          <w:t>".</w:t>
        </w:r>
      </w:ins>
    </w:p>
    <w:p w14:paraId="78BEC3BF" w14:textId="77777777" w:rsidR="000109AF" w:rsidRDefault="000109AF" w:rsidP="000109AF">
      <w:pPr>
        <w:pStyle w:val="EX"/>
        <w:rPr>
          <w:ins w:id="14" w:author="simonznaty007@outlook.fr" w:date="2021-04-06T15:12:00Z"/>
          <w:noProof/>
        </w:rPr>
      </w:pPr>
      <w:ins w:id="15" w:author="simonznaty007@outlook.fr" w:date="2021-04-06T15:12:00Z">
        <w:r w:rsidRPr="0067114A">
          <w:lastRenderedPageBreak/>
          <w:t>[</w:t>
        </w:r>
      </w:ins>
      <w:ins w:id="16" w:author="simonznaty007@outlook.fr" w:date="2021-04-06T15:14:00Z">
        <w:r>
          <w:t>XY</w:t>
        </w:r>
      </w:ins>
      <w:ins w:id="17" w:author="simonznaty007@outlook.fr" w:date="2021-04-06T15:12:00Z">
        <w:r w:rsidRPr="0067114A">
          <w:t>]</w:t>
        </w:r>
        <w:r w:rsidRPr="0067114A">
          <w:tab/>
        </w:r>
        <w:r>
          <w:t>IETF RFC 4825</w:t>
        </w:r>
        <w:r w:rsidRPr="001B0C79">
          <w:t xml:space="preserve">: </w:t>
        </w:r>
        <w:r>
          <w:t>"</w:t>
        </w:r>
        <w:r w:rsidRPr="001B0C79">
          <w:t>The Extensible Markup Language (XML)</w:t>
        </w:r>
        <w:r w:rsidRPr="0006302B">
          <w:t xml:space="preserve"> Configuration Access Protocol (XCAP)</w:t>
        </w:r>
        <w:r>
          <w:t>".</w:t>
        </w:r>
      </w:ins>
    </w:p>
    <w:p w14:paraId="4968607C" w14:textId="77777777" w:rsidR="00837648" w:rsidRDefault="00837648" w:rsidP="0083764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444A56AE" w14:textId="77777777" w:rsidR="00A00FBB" w:rsidRPr="004D7C37" w:rsidRDefault="00A00FBB">
      <w:pPr>
        <w:rPr>
          <w:lang w:val="en-GB"/>
        </w:rPr>
      </w:pPr>
    </w:p>
    <w:p w14:paraId="72EC1EAF" w14:textId="77777777" w:rsidR="005F283D" w:rsidRPr="00A00FBB" w:rsidRDefault="005F283D" w:rsidP="005F283D">
      <w:pPr>
        <w:rPr>
          <w:ins w:id="18" w:author="simonznaty007@outlook.fr" w:date="2021-04-05T00:37:00Z"/>
          <w:rFonts w:ascii="Arial" w:hAnsi="Arial" w:cs="Arial"/>
          <w:sz w:val="32"/>
          <w:szCs w:val="32"/>
          <w:lang w:val="en-GB"/>
        </w:rPr>
      </w:pPr>
      <w:ins w:id="19" w:author="simonznaty007@outlook.fr" w:date="2021-04-05T00:37:00Z">
        <w:r w:rsidRPr="00A00FBB">
          <w:rPr>
            <w:rFonts w:ascii="Arial" w:hAnsi="Arial" w:cs="Arial"/>
            <w:sz w:val="32"/>
            <w:szCs w:val="32"/>
            <w:lang w:val="en-GB"/>
          </w:rPr>
          <w:t>7.X Multi-media domain</w:t>
        </w:r>
      </w:ins>
    </w:p>
    <w:p w14:paraId="676218BB" w14:textId="77777777" w:rsidR="005F283D" w:rsidRPr="00A00FBB" w:rsidRDefault="005F283D" w:rsidP="005F283D">
      <w:pPr>
        <w:rPr>
          <w:ins w:id="20" w:author="simonznaty007@outlook.fr" w:date="2021-04-05T00:37:00Z"/>
          <w:rFonts w:ascii="Arial" w:hAnsi="Arial" w:cs="Arial"/>
          <w:sz w:val="28"/>
          <w:szCs w:val="28"/>
          <w:lang w:val="en-GB"/>
        </w:rPr>
      </w:pPr>
      <w:ins w:id="21" w:author="simonznaty007@outlook.fr" w:date="2021-04-05T00:37:00Z">
        <w:r w:rsidRPr="00A00FBB">
          <w:rPr>
            <w:rFonts w:ascii="Arial" w:hAnsi="Arial" w:cs="Arial"/>
            <w:sz w:val="28"/>
            <w:szCs w:val="28"/>
            <w:lang w:val="en-GB"/>
          </w:rPr>
          <w:t>7.X.</w:t>
        </w:r>
      </w:ins>
      <w:ins w:id="22" w:author="simonznaty007@outlook.fr" w:date="2021-04-06T01:10:00Z">
        <w:r w:rsidR="00793434" w:rsidRPr="00A00FBB">
          <w:rPr>
            <w:rFonts w:ascii="Arial" w:hAnsi="Arial" w:cs="Arial"/>
            <w:sz w:val="28"/>
            <w:szCs w:val="28"/>
            <w:lang w:val="en-GB"/>
          </w:rPr>
          <w:t>A</w:t>
        </w:r>
      </w:ins>
      <w:ins w:id="23" w:author="simonznaty007@outlook.fr" w:date="2021-04-05T00:37:00Z">
        <w:r w:rsidRPr="00A00FBB">
          <w:rPr>
            <w:rFonts w:ascii="Arial" w:hAnsi="Arial" w:cs="Arial"/>
            <w:sz w:val="28"/>
            <w:szCs w:val="28"/>
            <w:lang w:val="en-GB"/>
          </w:rPr>
          <w:t>. xIRIs</w:t>
        </w:r>
      </w:ins>
    </w:p>
    <w:p w14:paraId="395BB332" w14:textId="77777777" w:rsidR="005F283D" w:rsidRPr="005459E9" w:rsidRDefault="005F283D" w:rsidP="005F283D">
      <w:pPr>
        <w:spacing w:after="0"/>
        <w:rPr>
          <w:ins w:id="24" w:author="simonznaty007@outlook.fr" w:date="2021-04-05T00:37:00Z"/>
          <w:rFonts w:ascii="Times New Roman" w:hAnsi="Times New Roman" w:cs="Times New Roman"/>
          <w:sz w:val="20"/>
          <w:szCs w:val="20"/>
          <w:lang w:val="en-GB"/>
        </w:rPr>
      </w:pPr>
      <w:ins w:id="25" w:author="simonznaty007@outlook.fr" w:date="2021-04-05T00:37:00Z">
        <w:r w:rsidRPr="005459E9">
          <w:rPr>
            <w:rFonts w:ascii="Times New Roman" w:hAnsi="Times New Roman" w:cs="Times New Roman"/>
            <w:sz w:val="20"/>
            <w:szCs w:val="20"/>
            <w:lang w:val="en-GB"/>
          </w:rPr>
          <w:t>xIRIs for IMS VoIP valid for VoLTE/VoWiFi/VoNR may be originated by the following IRI-POIs: P-CSCF, S-CSCF, E-CSCF, IBCF, MGCF, HSS, XCAP Server.</w:t>
        </w:r>
      </w:ins>
    </w:p>
    <w:p w14:paraId="0DF66946" w14:textId="77777777" w:rsidR="005F283D" w:rsidRPr="005459E9" w:rsidRDefault="005F283D" w:rsidP="005F283D">
      <w:pPr>
        <w:spacing w:after="0"/>
        <w:rPr>
          <w:ins w:id="26" w:author="simonznaty007@outlook.fr" w:date="2021-04-05T00:37:00Z"/>
          <w:rFonts w:ascii="Times New Roman" w:hAnsi="Times New Roman" w:cs="Times New Roman"/>
          <w:sz w:val="20"/>
          <w:szCs w:val="20"/>
          <w:lang w:val="en-GB"/>
        </w:rPr>
      </w:pPr>
    </w:p>
    <w:p w14:paraId="41314951" w14:textId="77777777" w:rsidR="005F283D" w:rsidRDefault="005F283D" w:rsidP="005F283D">
      <w:pPr>
        <w:rPr>
          <w:ins w:id="27" w:author="simonznaty007@outlook.fr" w:date="2021-04-05T00:37:00Z"/>
          <w:rFonts w:ascii="Times New Roman" w:hAnsi="Times New Roman" w:cs="Times New Roman"/>
          <w:sz w:val="20"/>
          <w:szCs w:val="20"/>
          <w:lang w:val="en-GB"/>
        </w:rPr>
      </w:pPr>
      <w:ins w:id="28" w:author="simonznaty007@outlook.fr" w:date="2021-04-05T00:37:00Z">
        <w:r w:rsidRPr="005459E9">
          <w:rPr>
            <w:rFonts w:ascii="Times New Roman" w:hAnsi="Times New Roman" w:cs="Times New Roman"/>
            <w:sz w:val="20"/>
            <w:szCs w:val="20"/>
            <w:lang w:val="en-GB"/>
          </w:rPr>
          <w:t>xIRI containing</w:t>
        </w:r>
        <w:r>
          <w:rPr>
            <w:rFonts w:ascii="Times New Roman" w:hAnsi="Times New Roman" w:cs="Times New Roman"/>
            <w:sz w:val="20"/>
            <w:szCs w:val="20"/>
            <w:lang w:val="en-GB"/>
          </w:rPr>
          <w:t xml:space="preserve"> IMSRegistration</w:t>
        </w:r>
        <w:r w:rsidRPr="005459E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record </w:t>
        </w:r>
        <w:r w:rsidRPr="005459E9">
          <w:rPr>
            <w:rFonts w:ascii="Times New Roman" w:hAnsi="Times New Roman" w:cs="Times New Roman"/>
            <w:sz w:val="20"/>
            <w:szCs w:val="20"/>
            <w:lang w:val="en-GB"/>
          </w:rPr>
          <w:t xml:space="preserve">is originated by the S-CSCF and </w:t>
        </w:r>
        <w:r>
          <w:rPr>
            <w:rFonts w:ascii="Times New Roman" w:hAnsi="Times New Roman" w:cs="Times New Roman"/>
            <w:sz w:val="20"/>
            <w:szCs w:val="20"/>
            <w:lang w:val="en-GB"/>
          </w:rPr>
          <w:t>o</w:t>
        </w:r>
        <w:r w:rsidRPr="005459E9">
          <w:rPr>
            <w:rFonts w:ascii="Times New Roman" w:hAnsi="Times New Roman" w:cs="Times New Roman"/>
            <w:sz w:val="20"/>
            <w:szCs w:val="20"/>
            <w:lang w:val="en-GB"/>
          </w:rPr>
          <w:t>ptionally P-</w:t>
        </w:r>
        <w:r>
          <w:rPr>
            <w:rFonts w:ascii="Times New Roman" w:hAnsi="Times New Roman" w:cs="Times New Roman"/>
            <w:sz w:val="20"/>
            <w:szCs w:val="20"/>
            <w:lang w:val="en-GB"/>
          </w:rPr>
          <w:t>CSCF when the target performs an IMS initial registration, re-registration and target-initiated or network-initiated deregistration.</w:t>
        </w:r>
      </w:ins>
    </w:p>
    <w:p w14:paraId="1AD68CAF" w14:textId="77777777" w:rsidR="005F283D" w:rsidRDefault="005F283D" w:rsidP="005F283D">
      <w:pPr>
        <w:rPr>
          <w:ins w:id="29" w:author="simonznaty007@outlook.fr" w:date="2021-04-05T00:37:00Z"/>
          <w:rFonts w:ascii="Times New Roman" w:hAnsi="Times New Roman" w:cs="Times New Roman"/>
          <w:sz w:val="20"/>
          <w:szCs w:val="20"/>
          <w:lang w:val="en-GB"/>
        </w:rPr>
      </w:pPr>
      <w:ins w:id="30" w:author="simonznaty007@outlook.fr" w:date="2021-04-05T00:37:00Z">
        <w:r w:rsidRPr="005459E9">
          <w:rPr>
            <w:rFonts w:ascii="Times New Roman" w:hAnsi="Times New Roman" w:cs="Times New Roman"/>
            <w:sz w:val="20"/>
            <w:szCs w:val="20"/>
            <w:lang w:val="en-GB"/>
          </w:rPr>
          <w:t>xIRI containing</w:t>
        </w:r>
        <w:r>
          <w:rPr>
            <w:rFonts w:ascii="Times New Roman" w:hAnsi="Times New Roman" w:cs="Times New Roman"/>
            <w:sz w:val="20"/>
            <w:szCs w:val="20"/>
            <w:lang w:val="en-GB"/>
          </w:rPr>
          <w:t xml:space="preserve"> IMSSessionInitiation</w:t>
        </w:r>
        <w:r w:rsidRPr="005459E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record </w:t>
        </w:r>
        <w:r w:rsidRPr="005459E9">
          <w:rPr>
            <w:rFonts w:ascii="Times New Roman" w:hAnsi="Times New Roman" w:cs="Times New Roman"/>
            <w:sz w:val="20"/>
            <w:szCs w:val="20"/>
            <w:lang w:val="en-GB"/>
          </w:rPr>
          <w:t xml:space="preserve">is originated by the S-CSCF and </w:t>
        </w:r>
        <w:r>
          <w:rPr>
            <w:rFonts w:ascii="Times New Roman" w:hAnsi="Times New Roman" w:cs="Times New Roman"/>
            <w:sz w:val="20"/>
            <w:szCs w:val="20"/>
            <w:lang w:val="en-GB"/>
          </w:rPr>
          <w:t>o</w:t>
        </w:r>
        <w:r w:rsidRPr="005459E9">
          <w:rPr>
            <w:rFonts w:ascii="Times New Roman" w:hAnsi="Times New Roman" w:cs="Times New Roman"/>
            <w:sz w:val="20"/>
            <w:szCs w:val="20"/>
            <w:lang w:val="en-GB"/>
          </w:rPr>
          <w:t>ptionally P-</w:t>
        </w:r>
        <w:r>
          <w:rPr>
            <w:rFonts w:ascii="Times New Roman" w:hAnsi="Times New Roman" w:cs="Times New Roman"/>
            <w:sz w:val="20"/>
            <w:szCs w:val="20"/>
            <w:lang w:val="en-GB"/>
          </w:rPr>
          <w:t xml:space="preserve">CSCF when the target initiates or receives a call via the SIP INVITE request. </w:t>
        </w:r>
        <w:r w:rsidRPr="005459E9">
          <w:rPr>
            <w:rFonts w:ascii="Times New Roman" w:hAnsi="Times New Roman" w:cs="Times New Roman"/>
            <w:sz w:val="20"/>
            <w:szCs w:val="20"/>
            <w:lang w:val="en-GB"/>
          </w:rPr>
          <w:t>If the target is a Non-Local ID, MGCF, IBCF, S-CSCF or P-CSCF may originate the xIRI. The target identitifiers for the intercept of traffic at the intercepting nodes are the SIP-URI, TEL</w:t>
        </w:r>
        <w:r w:rsidRPr="005459E9">
          <w:rPr>
            <w:rFonts w:ascii="Times New Roman" w:hAnsi="Times New Roman" w:cs="Times New Roman"/>
            <w:sz w:val="20"/>
            <w:szCs w:val="20"/>
            <w:lang w:val="en-GB"/>
          </w:rPr>
          <w:noBreakHyphen/>
          <w:t>URI or PEI. For Non-Local ID interception, the target identifiers are SIP URI or TEL URI.  In the intercepting nodes the relevant SIP-Messages are duplicated and forwarded to the MDF2.</w:t>
        </w:r>
      </w:ins>
    </w:p>
    <w:p w14:paraId="33DFCA66" w14:textId="77777777" w:rsidR="005F283D" w:rsidRPr="004D7C37" w:rsidRDefault="005F283D" w:rsidP="005F283D">
      <w:pPr>
        <w:autoSpaceDE w:val="0"/>
        <w:autoSpaceDN w:val="0"/>
        <w:adjustRightInd w:val="0"/>
        <w:spacing w:after="0" w:line="240" w:lineRule="auto"/>
        <w:rPr>
          <w:ins w:id="31" w:author="simonznaty007@outlook.fr" w:date="2021-04-05T00:37:00Z"/>
          <w:rFonts w:ascii="Times New Roman" w:hAnsi="Times New Roman" w:cs="Times New Roman"/>
          <w:sz w:val="20"/>
          <w:szCs w:val="20"/>
          <w:lang w:val="en-GB"/>
        </w:rPr>
      </w:pPr>
      <w:ins w:id="32" w:author="simonznaty007@outlook.fr" w:date="2021-04-05T00:37:00Z">
        <w:r w:rsidRPr="00A00FBB">
          <w:rPr>
            <w:rFonts w:ascii="Times New Roman" w:hAnsi="Times New Roman" w:cs="Times New Roman"/>
            <w:sz w:val="20"/>
            <w:szCs w:val="20"/>
            <w:lang w:val="en-GB"/>
          </w:rPr>
          <w:t xml:space="preserve">xIRI containing “IMSSessionAbandon” record is originated by the </w:t>
        </w:r>
        <w:r w:rsidRPr="00C701D5">
          <w:rPr>
            <w:rFonts w:ascii="Times New Roman" w:hAnsi="Times New Roman" w:cs="Times New Roman"/>
            <w:sz w:val="20"/>
            <w:szCs w:val="20"/>
            <w:lang w:val="en-GB"/>
          </w:rPr>
          <w:t>S-CSCF and</w:t>
        </w:r>
        <w:r w:rsidRPr="000109AF">
          <w:rPr>
            <w:rFonts w:ascii="Times New Roman" w:hAnsi="Times New Roman" w:cs="Times New Roman"/>
            <w:sz w:val="20"/>
            <w:szCs w:val="20"/>
            <w:lang w:val="en-GB"/>
          </w:rPr>
          <w:t xml:space="preserve"> optionally P-CSCF when the IMS sessi</w:t>
        </w:r>
        <w:r w:rsidRPr="00A00FBB">
          <w:rPr>
            <w:rFonts w:ascii="Times New Roman" w:hAnsi="Times New Roman" w:cs="Times New Roman"/>
            <w:sz w:val="20"/>
            <w:szCs w:val="20"/>
            <w:lang w:val="en-GB"/>
          </w:rPr>
          <w:t xml:space="preserve">on is either abandoned by the origination of the IMS VoIP session before starting, or rejected </w:t>
        </w:r>
      </w:ins>
      <w:ins w:id="33" w:author="simonznaty007@outlook.fr" w:date="2021-04-06T15:01:00Z">
        <w:r w:rsidR="00A00FBB" w:rsidRPr="00A00FBB">
          <w:rPr>
            <w:rFonts w:ascii="Times New Roman" w:hAnsi="Times New Roman" w:cs="Times New Roman"/>
            <w:sz w:val="20"/>
            <w:szCs w:val="20"/>
            <w:lang w:val="en-GB"/>
          </w:rPr>
          <w:t xml:space="preserve">by </w:t>
        </w:r>
      </w:ins>
      <w:ins w:id="34" w:author="simonznaty007@outlook.fr" w:date="2021-04-05T00:37:00Z">
        <w:r w:rsidRPr="00A00FBB">
          <w:rPr>
            <w:rFonts w:ascii="Times New Roman" w:hAnsi="Times New Roman" w:cs="Times New Roman"/>
            <w:sz w:val="20"/>
            <w:szCs w:val="20"/>
            <w:lang w:val="en-GB"/>
          </w:rPr>
          <w:t xml:space="preserve">the IMS network, or </w:t>
        </w:r>
        <w:r w:rsidRPr="004D7C37">
          <w:rPr>
            <w:rFonts w:ascii="Times New Roman" w:hAnsi="Times New Roman" w:cs="Times New Roman"/>
            <w:sz w:val="20"/>
            <w:szCs w:val="20"/>
            <w:lang w:val="en-GB"/>
          </w:rPr>
          <w:t>released by providing updated destination address(es) to enable subsequent IMS VoIP session</w:t>
        </w:r>
      </w:ins>
    </w:p>
    <w:p w14:paraId="2B648711" w14:textId="77777777" w:rsidR="005F283D" w:rsidRPr="000109AF" w:rsidRDefault="005F283D" w:rsidP="005F283D">
      <w:pPr>
        <w:rPr>
          <w:ins w:id="35" w:author="simonznaty007@outlook.fr" w:date="2021-04-05T00:37:00Z"/>
          <w:rFonts w:ascii="Times New Roman" w:hAnsi="Times New Roman" w:cs="Times New Roman"/>
          <w:sz w:val="20"/>
          <w:szCs w:val="20"/>
          <w:lang w:val="en-GB"/>
        </w:rPr>
      </w:pPr>
      <w:ins w:id="36" w:author="simonznaty007@outlook.fr" w:date="2021-04-05T00:37:00Z">
        <w:r w:rsidRPr="004D7C37">
          <w:rPr>
            <w:rFonts w:ascii="Times New Roman" w:hAnsi="Times New Roman" w:cs="Times New Roman"/>
            <w:sz w:val="20"/>
            <w:szCs w:val="20"/>
            <w:lang w:val="en-GB"/>
          </w:rPr>
          <w:t>attempts</w:t>
        </w:r>
        <w:r w:rsidRPr="00A00FBB">
          <w:rPr>
            <w:rFonts w:ascii="Times New Roman" w:hAnsi="Times New Roman" w:cs="Times New Roman"/>
            <w:sz w:val="20"/>
            <w:szCs w:val="20"/>
            <w:lang w:val="en-GB"/>
          </w:rPr>
          <w:t xml:space="preserve">. </w:t>
        </w:r>
        <w:r w:rsidRPr="00C701D5">
          <w:rPr>
            <w:rFonts w:ascii="Times New Roman" w:hAnsi="Times New Roman" w:cs="Times New Roman"/>
            <w:sz w:val="20"/>
            <w:szCs w:val="20"/>
            <w:lang w:val="en-GB"/>
          </w:rPr>
          <w:t>If the target is a Non-Local ID, MGC</w:t>
        </w:r>
        <w:r w:rsidRPr="000109AF">
          <w:rPr>
            <w:rFonts w:ascii="Times New Roman" w:hAnsi="Times New Roman" w:cs="Times New Roman"/>
            <w:sz w:val="20"/>
            <w:szCs w:val="20"/>
            <w:lang w:val="en-GB"/>
          </w:rPr>
          <w:t>F, IBCF, S-CSCF or P-CSCF may originate the xIRI.</w:t>
        </w:r>
      </w:ins>
    </w:p>
    <w:p w14:paraId="4A9E731D" w14:textId="77777777" w:rsidR="005F283D" w:rsidRDefault="005F283D" w:rsidP="005F283D">
      <w:pPr>
        <w:rPr>
          <w:ins w:id="37" w:author="simonznaty007@outlook.fr" w:date="2021-04-05T00:37:00Z"/>
          <w:rFonts w:ascii="Times New Roman" w:hAnsi="Times New Roman" w:cs="Times New Roman"/>
          <w:sz w:val="20"/>
          <w:szCs w:val="20"/>
          <w:lang w:val="en-GB"/>
        </w:rPr>
      </w:pPr>
      <w:ins w:id="38" w:author="simonznaty007@outlook.fr" w:date="2021-04-05T00:37:00Z">
        <w:r>
          <w:rPr>
            <w:rFonts w:ascii="Times New Roman" w:hAnsi="Times New Roman" w:cs="Times New Roman"/>
            <w:sz w:val="20"/>
            <w:szCs w:val="20"/>
            <w:lang w:val="en-GB"/>
          </w:rPr>
          <w:t xml:space="preserve">xIRI containing “IMSSessionStart” record is originated by the </w:t>
        </w:r>
        <w:r w:rsidRPr="005459E9">
          <w:rPr>
            <w:rFonts w:ascii="Times New Roman" w:hAnsi="Times New Roman" w:cs="Times New Roman"/>
            <w:sz w:val="20"/>
            <w:szCs w:val="20"/>
            <w:lang w:val="en-GB"/>
          </w:rPr>
          <w:t xml:space="preserve">S-CSCF and </w:t>
        </w:r>
        <w:r>
          <w:rPr>
            <w:rFonts w:ascii="Times New Roman" w:hAnsi="Times New Roman" w:cs="Times New Roman"/>
            <w:sz w:val="20"/>
            <w:szCs w:val="20"/>
            <w:lang w:val="en-GB"/>
          </w:rPr>
          <w:t>o</w:t>
        </w:r>
        <w:r w:rsidRPr="005459E9">
          <w:rPr>
            <w:rFonts w:ascii="Times New Roman" w:hAnsi="Times New Roman" w:cs="Times New Roman"/>
            <w:sz w:val="20"/>
            <w:szCs w:val="20"/>
            <w:lang w:val="en-GB"/>
          </w:rPr>
          <w:t>ptionally P-</w:t>
        </w:r>
        <w:r>
          <w:rPr>
            <w:rFonts w:ascii="Times New Roman" w:hAnsi="Times New Roman" w:cs="Times New Roman"/>
            <w:sz w:val="20"/>
            <w:szCs w:val="20"/>
            <w:lang w:val="en-GB"/>
          </w:rPr>
          <w:t xml:space="preserve">CSCF when the IMS session initiated or received by the target has started. </w:t>
        </w:r>
        <w:r w:rsidRPr="005459E9">
          <w:rPr>
            <w:rFonts w:ascii="Times New Roman" w:hAnsi="Times New Roman" w:cs="Times New Roman"/>
            <w:sz w:val="20"/>
            <w:szCs w:val="20"/>
            <w:lang w:val="en-GB"/>
          </w:rPr>
          <w:t>If the target is a Non-Local ID, MGCF, IBCF, S-CSCF or P-CSCF may originate the xIRI.</w:t>
        </w:r>
      </w:ins>
    </w:p>
    <w:p w14:paraId="3BB2F481" w14:textId="77777777" w:rsidR="005F283D" w:rsidRDefault="005F283D" w:rsidP="005F283D">
      <w:pPr>
        <w:rPr>
          <w:ins w:id="39" w:author="simonznaty007@outlook.fr" w:date="2021-04-05T00:37:00Z"/>
          <w:rFonts w:ascii="Times New Roman" w:hAnsi="Times New Roman" w:cs="Times New Roman"/>
          <w:sz w:val="20"/>
          <w:szCs w:val="20"/>
          <w:lang w:val="en-GB"/>
        </w:rPr>
      </w:pPr>
      <w:ins w:id="40" w:author="simonznaty007@outlook.fr" w:date="2021-04-05T00:37:00Z">
        <w:r>
          <w:rPr>
            <w:rFonts w:ascii="Times New Roman" w:hAnsi="Times New Roman" w:cs="Times New Roman"/>
            <w:sz w:val="20"/>
            <w:szCs w:val="20"/>
            <w:lang w:val="en-GB"/>
          </w:rPr>
          <w:t xml:space="preserve">xIRI containing “IMSSessionEnd” record is originated by the </w:t>
        </w:r>
        <w:r w:rsidRPr="005459E9">
          <w:rPr>
            <w:rFonts w:ascii="Times New Roman" w:hAnsi="Times New Roman" w:cs="Times New Roman"/>
            <w:sz w:val="20"/>
            <w:szCs w:val="20"/>
            <w:lang w:val="en-GB"/>
          </w:rPr>
          <w:t xml:space="preserve">S-CSCF and </w:t>
        </w:r>
        <w:r>
          <w:rPr>
            <w:rFonts w:ascii="Times New Roman" w:hAnsi="Times New Roman" w:cs="Times New Roman"/>
            <w:sz w:val="20"/>
            <w:szCs w:val="20"/>
            <w:lang w:val="en-GB"/>
          </w:rPr>
          <w:t>o</w:t>
        </w:r>
        <w:r w:rsidRPr="005459E9">
          <w:rPr>
            <w:rFonts w:ascii="Times New Roman" w:hAnsi="Times New Roman" w:cs="Times New Roman"/>
            <w:sz w:val="20"/>
            <w:szCs w:val="20"/>
            <w:lang w:val="en-GB"/>
          </w:rPr>
          <w:t>ptionally P-</w:t>
        </w:r>
        <w:r>
          <w:rPr>
            <w:rFonts w:ascii="Times New Roman" w:hAnsi="Times New Roman" w:cs="Times New Roman"/>
            <w:sz w:val="20"/>
            <w:szCs w:val="20"/>
            <w:lang w:val="en-GB"/>
          </w:rPr>
          <w:t xml:space="preserve">CSCF when the IMS session initiated or received by the target has ended. </w:t>
        </w:r>
        <w:r w:rsidRPr="005459E9">
          <w:rPr>
            <w:rFonts w:ascii="Times New Roman" w:hAnsi="Times New Roman" w:cs="Times New Roman"/>
            <w:sz w:val="20"/>
            <w:szCs w:val="20"/>
            <w:lang w:val="en-GB"/>
          </w:rPr>
          <w:t>If the target is a Non-Local ID, MGCF, IBCF, S-CSCF or P-CSCF may originate the xIRI</w:t>
        </w:r>
        <w:r>
          <w:rPr>
            <w:rFonts w:ascii="Times New Roman" w:hAnsi="Times New Roman" w:cs="Times New Roman"/>
            <w:sz w:val="20"/>
            <w:szCs w:val="20"/>
            <w:lang w:val="en-GB"/>
          </w:rPr>
          <w:t>.</w:t>
        </w:r>
      </w:ins>
    </w:p>
    <w:p w14:paraId="5B5AD1F4" w14:textId="77777777" w:rsidR="005F283D" w:rsidRPr="005459E9" w:rsidRDefault="005F283D" w:rsidP="005F283D">
      <w:pPr>
        <w:spacing w:after="0"/>
        <w:rPr>
          <w:ins w:id="41" w:author="simonznaty007@outlook.fr" w:date="2021-04-05T00:37:00Z"/>
          <w:rFonts w:ascii="Times New Roman" w:hAnsi="Times New Roman" w:cs="Times New Roman"/>
          <w:sz w:val="20"/>
          <w:szCs w:val="20"/>
          <w:lang w:val="en-GB"/>
        </w:rPr>
      </w:pPr>
      <w:ins w:id="42" w:author="simonznaty007@outlook.fr" w:date="2021-04-05T00:37:00Z">
        <w:r w:rsidRPr="005459E9">
          <w:rPr>
            <w:rFonts w:ascii="Times New Roman" w:eastAsia="Times New Roman" w:hAnsi="Times New Roman" w:cs="Times New Roman"/>
            <w:sz w:val="20"/>
            <w:szCs w:val="20"/>
            <w:lang w:val="en-GB" w:eastAsia="fr-FR"/>
          </w:rPr>
          <w:t xml:space="preserve">xIRI containing “StartOfInterceptionForAlreadyEstablishedIMSSession” is generated </w:t>
        </w:r>
        <w:r w:rsidRPr="005459E9">
          <w:rPr>
            <w:rFonts w:ascii="Times New Roman" w:hAnsi="Times New Roman" w:cs="Times New Roman"/>
            <w:sz w:val="20"/>
            <w:szCs w:val="20"/>
            <w:lang w:val="en-GB"/>
          </w:rPr>
          <w:t xml:space="preserve">by the S-CSCF and </w:t>
        </w:r>
        <w:r>
          <w:rPr>
            <w:rFonts w:ascii="Times New Roman" w:hAnsi="Times New Roman" w:cs="Times New Roman"/>
            <w:sz w:val="20"/>
            <w:szCs w:val="20"/>
            <w:lang w:val="en-GB"/>
          </w:rPr>
          <w:t>o</w:t>
        </w:r>
        <w:r w:rsidRPr="005459E9">
          <w:rPr>
            <w:rFonts w:ascii="Times New Roman" w:hAnsi="Times New Roman" w:cs="Times New Roman"/>
            <w:sz w:val="20"/>
            <w:szCs w:val="20"/>
            <w:lang w:val="en-GB"/>
          </w:rPr>
          <w:t>ptionally P-CSCF</w:t>
        </w:r>
        <w:r w:rsidRPr="005459E9">
          <w:rPr>
            <w:rFonts w:ascii="Times New Roman" w:eastAsia="Times New Roman" w:hAnsi="Times New Roman" w:cs="Times New Roman"/>
            <w:sz w:val="20"/>
            <w:szCs w:val="20"/>
            <w:lang w:val="en-GB" w:eastAsia="fr-FR"/>
          </w:rPr>
          <w:t xml:space="preserve"> when an </w:t>
        </w:r>
        <w:r w:rsidRPr="005459E9">
          <w:rPr>
            <w:rFonts w:ascii="Times New Roman" w:hAnsi="Times New Roman" w:cs="Times New Roman"/>
            <w:sz w:val="20"/>
            <w:szCs w:val="20"/>
            <w:lang w:val="en-GB"/>
          </w:rPr>
          <w:t xml:space="preserve">interception is activated while the target has an already established IMS session. If the target is a Non-Local ID, MGCF, IBCF, S-CSCF or P-CSCF may originate the xIRI. </w:t>
        </w:r>
      </w:ins>
    </w:p>
    <w:p w14:paraId="4635565B" w14:textId="77777777" w:rsidR="005F283D" w:rsidRDefault="005F283D" w:rsidP="005F283D">
      <w:pPr>
        <w:spacing w:after="0"/>
        <w:rPr>
          <w:ins w:id="43" w:author="simonznaty007@outlook.fr" w:date="2021-04-05T00:37:00Z"/>
          <w:rFonts w:ascii="Times New Roman" w:hAnsi="Times New Roman" w:cs="Times New Roman"/>
          <w:sz w:val="20"/>
          <w:szCs w:val="20"/>
          <w:lang w:val="en-GB"/>
        </w:rPr>
      </w:pPr>
    </w:p>
    <w:p w14:paraId="073EBD4D" w14:textId="77777777" w:rsidR="005F283D" w:rsidRDefault="005F283D" w:rsidP="005F283D">
      <w:pPr>
        <w:rPr>
          <w:ins w:id="44" w:author="simonznaty007@outlook.fr" w:date="2021-04-05T00:37:00Z"/>
          <w:rFonts w:ascii="Times New Roman" w:hAnsi="Times New Roman" w:cs="Times New Roman"/>
          <w:sz w:val="20"/>
          <w:szCs w:val="20"/>
          <w:lang w:val="en-GB"/>
        </w:rPr>
      </w:pPr>
      <w:ins w:id="45" w:author="simonznaty007@outlook.fr" w:date="2021-04-05T00:37:00Z">
        <w:r>
          <w:rPr>
            <w:rFonts w:ascii="Times New Roman" w:hAnsi="Times New Roman" w:cs="Times New Roman"/>
            <w:sz w:val="20"/>
            <w:szCs w:val="20"/>
            <w:lang w:val="en-GB"/>
          </w:rPr>
          <w:t>xIRI containing “PartyJoin” record is originated by the S-CSCF and optionally P-CSCF when the target joins a conference session.</w:t>
        </w:r>
      </w:ins>
    </w:p>
    <w:p w14:paraId="0CF0D717" w14:textId="77777777" w:rsidR="005F283D" w:rsidRDefault="005F283D" w:rsidP="005F283D">
      <w:pPr>
        <w:rPr>
          <w:ins w:id="46" w:author="simonznaty007@outlook.fr" w:date="2021-04-05T00:37:00Z"/>
          <w:rFonts w:ascii="Times New Roman" w:hAnsi="Times New Roman" w:cs="Times New Roman"/>
          <w:sz w:val="20"/>
          <w:szCs w:val="20"/>
          <w:lang w:val="en-GB"/>
        </w:rPr>
      </w:pPr>
      <w:ins w:id="47" w:author="simonznaty007@outlook.fr" w:date="2021-04-05T00:37:00Z">
        <w:r>
          <w:rPr>
            <w:rFonts w:ascii="Times New Roman" w:hAnsi="Times New Roman" w:cs="Times New Roman"/>
            <w:sz w:val="20"/>
            <w:szCs w:val="20"/>
            <w:lang w:val="en-GB"/>
          </w:rPr>
          <w:t>xIRI containing “PartyDrop” record is originated by the S-CSCF and optionally P-CSCF when the target leaves a conference session.</w:t>
        </w:r>
      </w:ins>
    </w:p>
    <w:p w14:paraId="0E7855F7" w14:textId="77777777" w:rsidR="005F283D" w:rsidRDefault="005F283D" w:rsidP="005F283D">
      <w:pPr>
        <w:rPr>
          <w:ins w:id="48" w:author="simonznaty007@outlook.fr" w:date="2021-04-05T00:37:00Z"/>
          <w:rFonts w:ascii="Times New Roman" w:hAnsi="Times New Roman" w:cs="Times New Roman"/>
          <w:sz w:val="20"/>
          <w:szCs w:val="20"/>
          <w:lang w:val="en-GB"/>
        </w:rPr>
      </w:pPr>
      <w:ins w:id="49" w:author="simonznaty007@outlook.fr" w:date="2021-04-05T00:37:00Z">
        <w:r w:rsidRPr="001D09C2">
          <w:rPr>
            <w:rFonts w:ascii="Times New Roman" w:hAnsi="Times New Roman" w:cs="Times New Roman"/>
            <w:sz w:val="20"/>
            <w:szCs w:val="20"/>
            <w:lang w:val="en-GB"/>
          </w:rPr>
          <w:t xml:space="preserve">xIRI containing “Hold” record is originated by the </w:t>
        </w:r>
        <w:r>
          <w:rPr>
            <w:rFonts w:ascii="Times New Roman" w:hAnsi="Times New Roman" w:cs="Times New Roman"/>
            <w:sz w:val="20"/>
            <w:szCs w:val="20"/>
            <w:lang w:val="en-GB"/>
          </w:rPr>
          <w:t>S-CSCF and optionally P-CSCF</w:t>
        </w:r>
        <w:r w:rsidRPr="001D09C2">
          <w:rPr>
            <w:rFonts w:ascii="Times New Roman" w:hAnsi="Times New Roman" w:cs="Times New Roman"/>
            <w:sz w:val="20"/>
            <w:szCs w:val="20"/>
            <w:lang w:val="en-GB"/>
          </w:rPr>
          <w:t xml:space="preserve"> when </w:t>
        </w:r>
      </w:ins>
    </w:p>
    <w:p w14:paraId="39869895" w14:textId="77777777" w:rsidR="005F283D" w:rsidRDefault="005F283D" w:rsidP="005F283D">
      <w:pPr>
        <w:pStyle w:val="Paragraphedeliste"/>
        <w:numPr>
          <w:ilvl w:val="0"/>
          <w:numId w:val="14"/>
        </w:numPr>
        <w:rPr>
          <w:ins w:id="50" w:author="simonznaty007@outlook.fr" w:date="2021-04-05T00:37:00Z"/>
          <w:rFonts w:ascii="Times New Roman" w:hAnsi="Times New Roman" w:cs="Times New Roman"/>
          <w:sz w:val="20"/>
          <w:szCs w:val="20"/>
          <w:lang w:val="en-GB"/>
        </w:rPr>
      </w:pPr>
      <w:ins w:id="51" w:author="simonznaty007@outlook.fr" w:date="2021-04-05T00:37:00Z">
        <w:r w:rsidRPr="00937509">
          <w:rPr>
            <w:rFonts w:ascii="Times New Roman" w:hAnsi="Times New Roman" w:cs="Times New Roman"/>
            <w:sz w:val="20"/>
            <w:szCs w:val="20"/>
            <w:lang w:val="en-GB"/>
          </w:rPr>
          <w:t>the two-party session involving the target is put on hold or resumed</w:t>
        </w:r>
      </w:ins>
    </w:p>
    <w:p w14:paraId="7B985A47" w14:textId="77777777" w:rsidR="005F283D" w:rsidRPr="00937509" w:rsidRDefault="005F283D" w:rsidP="005F283D">
      <w:pPr>
        <w:pStyle w:val="Paragraphedeliste"/>
        <w:numPr>
          <w:ilvl w:val="0"/>
          <w:numId w:val="14"/>
        </w:numPr>
        <w:rPr>
          <w:ins w:id="52" w:author="simonznaty007@outlook.fr" w:date="2021-04-05T00:37:00Z"/>
          <w:rFonts w:ascii="Times New Roman" w:hAnsi="Times New Roman" w:cs="Times New Roman"/>
          <w:sz w:val="20"/>
          <w:szCs w:val="20"/>
          <w:lang w:val="en-GB"/>
        </w:rPr>
      </w:pPr>
      <w:ins w:id="53" w:author="simonznaty007@outlook.fr" w:date="2021-04-05T00:37:00Z">
        <w:r w:rsidRPr="00937509">
          <w:rPr>
            <w:rFonts w:ascii="Times New Roman" w:hAnsi="Times New Roman" w:cs="Times New Roman"/>
            <w:sz w:val="20"/>
            <w:szCs w:val="20"/>
            <w:lang w:val="en-GB"/>
          </w:rPr>
          <w:t xml:space="preserve">when the target is put on hold </w:t>
        </w:r>
        <w:r>
          <w:rPr>
            <w:rFonts w:ascii="Times New Roman" w:hAnsi="Times New Roman" w:cs="Times New Roman"/>
            <w:sz w:val="20"/>
            <w:szCs w:val="20"/>
            <w:lang w:val="en-GB"/>
          </w:rPr>
          <w:t xml:space="preserve">or resumed </w:t>
        </w:r>
        <w:r w:rsidRPr="00937509">
          <w:rPr>
            <w:rFonts w:ascii="Times New Roman" w:hAnsi="Times New Roman" w:cs="Times New Roman"/>
            <w:sz w:val="20"/>
            <w:szCs w:val="20"/>
            <w:lang w:val="en-GB"/>
          </w:rPr>
          <w:t>in a conference session.</w:t>
        </w:r>
      </w:ins>
    </w:p>
    <w:p w14:paraId="1ECC40F1" w14:textId="77777777" w:rsidR="005F283D" w:rsidRDefault="005F283D" w:rsidP="005F283D">
      <w:pPr>
        <w:rPr>
          <w:ins w:id="54" w:author="simonznaty007@outlook.fr" w:date="2021-04-05T00:37:00Z"/>
          <w:rFonts w:ascii="Times New Roman" w:hAnsi="Times New Roman" w:cs="Times New Roman"/>
          <w:sz w:val="20"/>
          <w:szCs w:val="20"/>
          <w:lang w:val="en-GB"/>
        </w:rPr>
      </w:pPr>
      <w:ins w:id="55" w:author="simonznaty007@outlook.fr" w:date="2021-04-05T00:37:00Z">
        <w:r>
          <w:rPr>
            <w:rFonts w:ascii="Times New Roman" w:hAnsi="Times New Roman" w:cs="Times New Roman"/>
            <w:sz w:val="20"/>
            <w:szCs w:val="20"/>
            <w:lang w:val="en-GB"/>
          </w:rPr>
          <w:t>xIRI</w:t>
        </w:r>
        <w:r w:rsidRPr="00E535E8">
          <w:rPr>
            <w:rFonts w:ascii="Times New Roman" w:hAnsi="Times New Roman" w:cs="Times New Roman"/>
            <w:sz w:val="20"/>
            <w:szCs w:val="20"/>
            <w:lang w:val="en-GB"/>
          </w:rPr>
          <w:t xml:space="preserve"> </w:t>
        </w:r>
        <w:r>
          <w:rPr>
            <w:rFonts w:ascii="Times New Roman" w:hAnsi="Times New Roman" w:cs="Times New Roman"/>
            <w:sz w:val="20"/>
            <w:szCs w:val="20"/>
            <w:lang w:val="en-GB"/>
          </w:rPr>
          <w:t>containing “Redirection” record is originated by the S-CSCF and optionally P-CSCF when an incoming session for the target is redirected.</w:t>
        </w:r>
      </w:ins>
    </w:p>
    <w:p w14:paraId="1CE42DCD" w14:textId="77777777" w:rsidR="005F283D" w:rsidRDefault="005F283D" w:rsidP="005F283D">
      <w:pPr>
        <w:rPr>
          <w:ins w:id="56" w:author="simonznaty007@outlook.fr" w:date="2021-04-05T00:37:00Z"/>
          <w:rFonts w:ascii="Times New Roman" w:hAnsi="Times New Roman" w:cs="Times New Roman"/>
          <w:sz w:val="20"/>
          <w:szCs w:val="20"/>
          <w:lang w:val="en-GB"/>
        </w:rPr>
      </w:pPr>
      <w:ins w:id="57" w:author="simonznaty007@outlook.fr" w:date="2021-04-05T00:37:00Z">
        <w:r>
          <w:rPr>
            <w:rFonts w:ascii="Times New Roman" w:hAnsi="Times New Roman" w:cs="Times New Roman"/>
            <w:sz w:val="20"/>
            <w:szCs w:val="20"/>
            <w:lang w:val="en-GB"/>
          </w:rPr>
          <w:t>xIRI containing “Transfer” record is originated by the S-CSCF and optionally P-CSCF when a session transfer involving the target occurs.</w:t>
        </w:r>
      </w:ins>
    </w:p>
    <w:p w14:paraId="78BDD98D" w14:textId="77777777" w:rsidR="005F283D" w:rsidRPr="005459E9" w:rsidRDefault="005F283D" w:rsidP="005F283D">
      <w:pPr>
        <w:spacing w:after="0"/>
        <w:rPr>
          <w:ins w:id="58" w:author="simonznaty007@outlook.fr" w:date="2021-04-05T00:37:00Z"/>
          <w:rFonts w:ascii="Times New Roman" w:hAnsi="Times New Roman" w:cs="Times New Roman"/>
          <w:sz w:val="20"/>
          <w:szCs w:val="20"/>
          <w:lang w:val="en-GB"/>
        </w:rPr>
      </w:pPr>
      <w:ins w:id="59" w:author="simonznaty007@outlook.fr" w:date="2021-04-05T00:37:00Z">
        <w:r w:rsidRPr="005459E9">
          <w:rPr>
            <w:rFonts w:ascii="Times New Roman" w:hAnsi="Times New Roman" w:cs="Times New Roman"/>
            <w:sz w:val="20"/>
            <w:szCs w:val="20"/>
            <w:lang w:val="en-GB"/>
          </w:rPr>
          <w:t>xIRI containing “CCUnavailableInServingPLMN” indicates that the media is not available for interception for intercept</w:t>
        </w:r>
        <w:r>
          <w:rPr>
            <w:rFonts w:ascii="Times New Roman" w:hAnsi="Times New Roman" w:cs="Times New Roman"/>
            <w:sz w:val="20"/>
            <w:szCs w:val="20"/>
            <w:lang w:val="en-GB"/>
          </w:rPr>
          <w:t xml:space="preserve"> </w:t>
        </w:r>
        <w:r w:rsidRPr="005459E9">
          <w:rPr>
            <w:rFonts w:ascii="Times New Roman" w:hAnsi="Times New Roman" w:cs="Times New Roman"/>
            <w:sz w:val="20"/>
            <w:szCs w:val="20"/>
            <w:lang w:val="en-GB"/>
          </w:rPr>
          <w:t>orders that require</w:t>
        </w:r>
        <w:r>
          <w:rPr>
            <w:rFonts w:ascii="Times New Roman" w:hAnsi="Times New Roman" w:cs="Times New Roman"/>
            <w:sz w:val="20"/>
            <w:szCs w:val="20"/>
            <w:lang w:val="en-GB"/>
          </w:rPr>
          <w:t xml:space="preserve"> </w:t>
        </w:r>
        <w:r w:rsidRPr="005459E9">
          <w:rPr>
            <w:rFonts w:ascii="Times New Roman" w:hAnsi="Times New Roman" w:cs="Times New Roman"/>
            <w:sz w:val="20"/>
            <w:szCs w:val="20"/>
            <w:lang w:val="en-GB"/>
          </w:rPr>
          <w:t>media interception. In some variations of LBO, the CC may not be available in the HPLMN in which case, the S-CSCF shall send the xIRI.</w:t>
        </w:r>
      </w:ins>
    </w:p>
    <w:p w14:paraId="264FEC63" w14:textId="77777777" w:rsidR="005F283D" w:rsidRPr="005459E9" w:rsidRDefault="005F283D" w:rsidP="005F283D">
      <w:pPr>
        <w:spacing w:after="0"/>
        <w:rPr>
          <w:ins w:id="60" w:author="simonznaty007@outlook.fr" w:date="2021-04-05T00:37:00Z"/>
          <w:rFonts w:ascii="Times New Roman" w:hAnsi="Times New Roman" w:cs="Times New Roman"/>
          <w:sz w:val="20"/>
          <w:szCs w:val="20"/>
          <w:lang w:val="en-GB"/>
        </w:rPr>
      </w:pPr>
    </w:p>
    <w:p w14:paraId="632C56AC" w14:textId="77777777" w:rsidR="005F283D" w:rsidRPr="009479C0" w:rsidRDefault="005F283D" w:rsidP="005F283D">
      <w:pPr>
        <w:rPr>
          <w:ins w:id="61" w:author="simonznaty007@outlook.fr" w:date="2021-04-05T00:37:00Z"/>
          <w:rFonts w:ascii="Times New Roman" w:hAnsi="Times New Roman" w:cs="Times New Roman"/>
          <w:sz w:val="20"/>
          <w:szCs w:val="20"/>
          <w:lang w:val="en-GB"/>
        </w:rPr>
      </w:pPr>
      <w:ins w:id="62" w:author="simonznaty007@outlook.fr" w:date="2021-04-05T00:37:00Z">
        <w:r w:rsidRPr="005459E9">
          <w:rPr>
            <w:rFonts w:ascii="Times New Roman" w:hAnsi="Times New Roman" w:cs="Times New Roman"/>
            <w:sz w:val="20"/>
            <w:szCs w:val="20"/>
            <w:lang w:val="en-GB"/>
          </w:rPr>
          <w:t>xIRIs containing XCAPRequest and XCAPResponse are generated by the XCAP server when XCAP messages</w:t>
        </w:r>
      </w:ins>
      <w:ins w:id="63" w:author="simonznaty007@outlook.fr" w:date="2021-04-06T15:14:00Z">
        <w:r w:rsidR="000109AF">
          <w:rPr>
            <w:rFonts w:ascii="Times New Roman" w:hAnsi="Times New Roman" w:cs="Times New Roman"/>
            <w:sz w:val="20"/>
            <w:szCs w:val="20"/>
            <w:lang w:val="en-GB"/>
          </w:rPr>
          <w:t xml:space="preserve"> [XY</w:t>
        </w:r>
      </w:ins>
      <w:ins w:id="64" w:author="simonznaty007@outlook.fr" w:date="2021-04-06T15:15:00Z">
        <w:r w:rsidR="000109AF">
          <w:rPr>
            <w:rFonts w:ascii="Times New Roman" w:hAnsi="Times New Roman" w:cs="Times New Roman"/>
            <w:sz w:val="20"/>
            <w:szCs w:val="20"/>
            <w:lang w:val="en-GB"/>
          </w:rPr>
          <w:t>]</w:t>
        </w:r>
      </w:ins>
      <w:ins w:id="65" w:author="simonznaty007@outlook.fr" w:date="2021-04-05T00:37:00Z">
        <w:r w:rsidRPr="005459E9">
          <w:rPr>
            <w:rFonts w:ascii="Times New Roman" w:hAnsi="Times New Roman" w:cs="Times New Roman"/>
            <w:sz w:val="20"/>
            <w:szCs w:val="20"/>
            <w:lang w:val="en-GB"/>
          </w:rPr>
          <w:t xml:space="preserve"> are exchanged between the UE and the XCAP server managing the XCAP resources of the target's IMS supplementary service setting(s) based on TS 24.623</w:t>
        </w:r>
      </w:ins>
      <w:ins w:id="66" w:author="simonznaty007@outlook.fr" w:date="2021-04-06T15:14:00Z">
        <w:r w:rsidR="000109AF">
          <w:rPr>
            <w:rFonts w:ascii="Times New Roman" w:hAnsi="Times New Roman" w:cs="Times New Roman"/>
            <w:sz w:val="20"/>
            <w:szCs w:val="20"/>
            <w:lang w:val="en-GB"/>
          </w:rPr>
          <w:t xml:space="preserve"> [XX]</w:t>
        </w:r>
      </w:ins>
      <w:ins w:id="67" w:author="simonznaty007@outlook.fr" w:date="2021-04-05T00:37:00Z">
        <w:r w:rsidRPr="005459E9">
          <w:rPr>
            <w:rFonts w:ascii="Times New Roman" w:hAnsi="Times New Roman" w:cs="Times New Roman"/>
            <w:sz w:val="20"/>
            <w:szCs w:val="20"/>
            <w:lang w:val="en-GB"/>
          </w:rPr>
          <w:t>.</w:t>
        </w:r>
      </w:ins>
    </w:p>
    <w:p w14:paraId="3705F3FB" w14:textId="77777777" w:rsidR="005F283D" w:rsidRPr="005459E9" w:rsidRDefault="005F283D" w:rsidP="005F283D">
      <w:pPr>
        <w:pStyle w:val="PrformatHTML"/>
        <w:rPr>
          <w:ins w:id="68" w:author="simonznaty007@outlook.fr" w:date="2021-04-05T00:37:00Z"/>
          <w:rFonts w:ascii="Times New Roman" w:hAnsi="Times New Roman" w:cs="Times New Roman"/>
          <w:lang w:val="en-GB"/>
        </w:rPr>
      </w:pPr>
      <w:ins w:id="69" w:author="simonznaty007@outlook.fr" w:date="2021-04-05T00:37:00Z">
        <w:r w:rsidRPr="005459E9">
          <w:rPr>
            <w:rFonts w:ascii="Times New Roman" w:hAnsi="Times New Roman" w:cs="Times New Roman"/>
            <w:lang w:val="en"/>
          </w:rPr>
          <w:t xml:space="preserve">xIRI containing “SMSOverIMS”is generated </w:t>
        </w:r>
        <w:r w:rsidRPr="005459E9">
          <w:rPr>
            <w:rFonts w:ascii="Times New Roman" w:hAnsi="Times New Roman" w:cs="Times New Roman"/>
            <w:lang w:val="en-GB"/>
          </w:rPr>
          <w:t xml:space="preserve">by the S-CSCF and Optionally P-CSCF when the target sends or receives a SMS over IP. This IRI is also generated for Non-Local ID interception. </w:t>
        </w:r>
      </w:ins>
    </w:p>
    <w:p w14:paraId="7A6DA272" w14:textId="77777777" w:rsidR="005F283D" w:rsidRPr="00845404" w:rsidRDefault="005F283D" w:rsidP="005F283D">
      <w:pPr>
        <w:pStyle w:val="PrformatHTML"/>
        <w:rPr>
          <w:ins w:id="70" w:author="simonznaty007@outlook.fr" w:date="2021-04-05T00:37:00Z"/>
          <w:rFonts w:ascii="Times New Roman" w:hAnsi="Times New Roman" w:cs="Times New Roman"/>
          <w:lang w:val="en-GB"/>
        </w:rPr>
      </w:pPr>
    </w:p>
    <w:p w14:paraId="5AFDED71" w14:textId="77777777" w:rsidR="005F283D" w:rsidRPr="00497915" w:rsidRDefault="005F283D" w:rsidP="005F283D">
      <w:pPr>
        <w:jc w:val="center"/>
        <w:rPr>
          <w:ins w:id="71" w:author="simonznaty007@outlook.fr" w:date="2021-04-05T00:37:00Z"/>
          <w:rFonts w:ascii="Arial" w:hAnsi="Arial" w:cs="Arial"/>
          <w:b/>
          <w:bCs/>
          <w:lang w:val="en-GB"/>
        </w:rPr>
      </w:pPr>
      <w:ins w:id="72" w:author="simonznaty007@outlook.fr" w:date="2021-04-05T00:37:00Z">
        <w:r w:rsidRPr="00497915">
          <w:rPr>
            <w:rFonts w:ascii="Arial" w:hAnsi="Arial" w:cs="Arial"/>
            <w:b/>
            <w:bCs/>
            <w:lang w:val="en-GB"/>
          </w:rPr>
          <w:t xml:space="preserve">Table </w:t>
        </w:r>
      </w:ins>
      <w:ins w:id="73" w:author="simonznaty007@outlook.fr" w:date="2021-04-06T01:11:00Z">
        <w:r w:rsidR="00793434">
          <w:rPr>
            <w:rFonts w:ascii="Arial" w:hAnsi="Arial" w:cs="Arial"/>
            <w:b/>
            <w:bCs/>
            <w:lang w:val="en-GB"/>
          </w:rPr>
          <w:t>7.X.A</w:t>
        </w:r>
      </w:ins>
      <w:ins w:id="74" w:author="simonznaty007@outlook.fr" w:date="2021-04-05T00:37:00Z">
        <w:r>
          <w:rPr>
            <w:rFonts w:ascii="Arial" w:hAnsi="Arial" w:cs="Arial"/>
            <w:b/>
            <w:bCs/>
            <w:lang w:val="en-GB"/>
          </w:rPr>
          <w:t>-1</w:t>
        </w:r>
        <w:r w:rsidRPr="00497915">
          <w:rPr>
            <w:rFonts w:ascii="Arial" w:hAnsi="Arial" w:cs="Arial"/>
            <w:b/>
            <w:bCs/>
            <w:lang w:val="en-GB"/>
          </w:rPr>
          <w:t xml:space="preserve"> : Records contained in xIRIs for IMS VoIP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4673"/>
      </w:tblGrid>
      <w:tr w:rsidR="005F283D" w14:paraId="200B16D8" w14:textId="77777777" w:rsidTr="00A00FBB">
        <w:trPr>
          <w:jc w:val="center"/>
          <w:ins w:id="75" w:author="simonznaty007@outlook.fr" w:date="2021-04-05T00:37:00Z"/>
        </w:trPr>
        <w:tc>
          <w:tcPr>
            <w:tcW w:w="4673" w:type="dxa"/>
            <w:shd w:val="pct12" w:color="000000" w:fill="FFFFFF"/>
          </w:tcPr>
          <w:p w14:paraId="5A8AF5F8" w14:textId="77777777" w:rsidR="005F283D" w:rsidRDefault="005F283D" w:rsidP="00A00FBB">
            <w:pPr>
              <w:pStyle w:val="TAH"/>
              <w:rPr>
                <w:ins w:id="76" w:author="simonznaty007@outlook.fr" w:date="2021-04-05T00:37:00Z"/>
              </w:rPr>
            </w:pPr>
            <w:ins w:id="77" w:author="simonznaty007@outlook.fr" w:date="2021-04-05T00:37:00Z">
              <w:r>
                <w:t>xIRI</w:t>
              </w:r>
            </w:ins>
          </w:p>
        </w:tc>
      </w:tr>
      <w:tr w:rsidR="005F283D" w14:paraId="6E2DBB64" w14:textId="77777777" w:rsidTr="00A00FBB">
        <w:trPr>
          <w:jc w:val="center"/>
          <w:ins w:id="78" w:author="simonznaty007@outlook.fr" w:date="2021-04-05T00:37:00Z"/>
        </w:trPr>
        <w:tc>
          <w:tcPr>
            <w:tcW w:w="4673" w:type="dxa"/>
          </w:tcPr>
          <w:p w14:paraId="64781796" w14:textId="77777777" w:rsidR="005F283D" w:rsidRPr="00A845A2" w:rsidRDefault="005F283D" w:rsidP="00A00FBB">
            <w:pPr>
              <w:pStyle w:val="TAL"/>
              <w:rPr>
                <w:ins w:id="79" w:author="simonznaty007@outlook.fr" w:date="2021-04-05T00:37:00Z"/>
              </w:rPr>
            </w:pPr>
            <w:ins w:id="80" w:author="simonznaty007@outlook.fr" w:date="2021-04-05T00:37:00Z">
              <w:r w:rsidRPr="00A845A2">
                <w:t>IMSRegistration</w:t>
              </w:r>
            </w:ins>
          </w:p>
        </w:tc>
      </w:tr>
      <w:tr w:rsidR="005F283D" w14:paraId="65D89015" w14:textId="77777777" w:rsidTr="00A00FBB">
        <w:trPr>
          <w:jc w:val="center"/>
          <w:ins w:id="81" w:author="simonznaty007@outlook.fr" w:date="2021-04-05T00:37:00Z"/>
        </w:trPr>
        <w:tc>
          <w:tcPr>
            <w:tcW w:w="4673" w:type="dxa"/>
          </w:tcPr>
          <w:p w14:paraId="6B7AECBA" w14:textId="77777777" w:rsidR="005F283D" w:rsidRPr="00A845A2" w:rsidRDefault="005F283D" w:rsidP="00A00FBB">
            <w:pPr>
              <w:pStyle w:val="TAL"/>
              <w:rPr>
                <w:ins w:id="82" w:author="simonznaty007@outlook.fr" w:date="2021-04-05T00:37:00Z"/>
              </w:rPr>
            </w:pPr>
            <w:ins w:id="83" w:author="simonznaty007@outlook.fr" w:date="2021-04-05T00:37:00Z">
              <w:r w:rsidRPr="00A845A2">
                <w:t>IMSSessionInitation</w:t>
              </w:r>
            </w:ins>
          </w:p>
        </w:tc>
      </w:tr>
      <w:tr w:rsidR="005F283D" w14:paraId="1BBC6244" w14:textId="77777777" w:rsidTr="00A00FBB">
        <w:trPr>
          <w:jc w:val="center"/>
          <w:ins w:id="84" w:author="simonznaty007@outlook.fr" w:date="2021-04-05T00:37:00Z"/>
        </w:trPr>
        <w:tc>
          <w:tcPr>
            <w:tcW w:w="4673" w:type="dxa"/>
          </w:tcPr>
          <w:p w14:paraId="401C60DA" w14:textId="77777777" w:rsidR="005F283D" w:rsidRPr="00A845A2" w:rsidRDefault="005F283D" w:rsidP="00A00FBB">
            <w:pPr>
              <w:pStyle w:val="TAL"/>
              <w:rPr>
                <w:ins w:id="85" w:author="simonznaty007@outlook.fr" w:date="2021-04-05T00:37:00Z"/>
              </w:rPr>
            </w:pPr>
            <w:ins w:id="86" w:author="simonznaty007@outlook.fr" w:date="2021-04-05T00:37:00Z">
              <w:r w:rsidRPr="00A845A2">
                <w:t>IMSSessionAbandon</w:t>
              </w:r>
            </w:ins>
          </w:p>
        </w:tc>
      </w:tr>
      <w:tr w:rsidR="005F283D" w14:paraId="51E137FC" w14:textId="77777777" w:rsidTr="00A00FBB">
        <w:trPr>
          <w:jc w:val="center"/>
          <w:ins w:id="87" w:author="simonznaty007@outlook.fr" w:date="2021-04-05T00:37:00Z"/>
        </w:trPr>
        <w:tc>
          <w:tcPr>
            <w:tcW w:w="4673" w:type="dxa"/>
          </w:tcPr>
          <w:p w14:paraId="251280BA" w14:textId="77777777" w:rsidR="005F283D" w:rsidRPr="00A845A2" w:rsidRDefault="005F283D" w:rsidP="00A00FBB">
            <w:pPr>
              <w:pStyle w:val="TAL"/>
              <w:rPr>
                <w:ins w:id="88" w:author="simonznaty007@outlook.fr" w:date="2021-04-05T00:37:00Z"/>
              </w:rPr>
            </w:pPr>
            <w:ins w:id="89" w:author="simonznaty007@outlook.fr" w:date="2021-04-05T00:37:00Z">
              <w:r w:rsidRPr="00A845A2">
                <w:t>IMSSessionStart</w:t>
              </w:r>
            </w:ins>
          </w:p>
        </w:tc>
      </w:tr>
      <w:tr w:rsidR="005F283D" w14:paraId="1A2A4965" w14:textId="77777777" w:rsidTr="00A00FBB">
        <w:trPr>
          <w:jc w:val="center"/>
          <w:ins w:id="90" w:author="simonznaty007@outlook.fr" w:date="2021-04-05T00:37:00Z"/>
        </w:trPr>
        <w:tc>
          <w:tcPr>
            <w:tcW w:w="4673" w:type="dxa"/>
          </w:tcPr>
          <w:p w14:paraId="482DA546" w14:textId="77777777" w:rsidR="005F283D" w:rsidRPr="00A845A2" w:rsidRDefault="005F283D" w:rsidP="00A00FBB">
            <w:pPr>
              <w:pStyle w:val="TAL"/>
              <w:rPr>
                <w:ins w:id="91" w:author="simonznaty007@outlook.fr" w:date="2021-04-05T00:37:00Z"/>
              </w:rPr>
            </w:pPr>
            <w:ins w:id="92" w:author="simonznaty007@outlook.fr" w:date="2021-04-05T00:37:00Z">
              <w:r w:rsidRPr="00A845A2">
                <w:t>IMSSessionEnd</w:t>
              </w:r>
            </w:ins>
          </w:p>
        </w:tc>
      </w:tr>
      <w:tr w:rsidR="005F283D" w14:paraId="52FD7069" w14:textId="77777777" w:rsidTr="00A00FBB">
        <w:tblPrEx>
          <w:tblLook w:val="04A0" w:firstRow="1" w:lastRow="0" w:firstColumn="1" w:lastColumn="0" w:noHBand="0" w:noVBand="1"/>
        </w:tblPrEx>
        <w:trPr>
          <w:jc w:val="center"/>
          <w:ins w:id="93" w:author="simonznaty007@outlook.fr" w:date="2021-04-05T00:37:00Z"/>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34E6ECC" w14:textId="77777777" w:rsidR="005F283D" w:rsidRPr="00A845A2" w:rsidRDefault="005F283D" w:rsidP="00A00FBB">
            <w:pPr>
              <w:pStyle w:val="TAL"/>
              <w:tabs>
                <w:tab w:val="right" w:pos="3445"/>
              </w:tabs>
              <w:rPr>
                <w:ins w:id="94" w:author="simonznaty007@outlook.fr" w:date="2021-04-05T00:37:00Z"/>
              </w:rPr>
            </w:pPr>
            <w:ins w:id="95" w:author="simonznaty007@outlook.fr" w:date="2021-04-05T00:37:00Z">
              <w:r w:rsidRPr="00A845A2">
                <w:t xml:space="preserve">StartOfInterceptionForAlreadyEstablishedIMSSession </w:t>
              </w:r>
            </w:ins>
          </w:p>
        </w:tc>
      </w:tr>
      <w:tr w:rsidR="005F283D" w14:paraId="0679B092" w14:textId="77777777" w:rsidTr="00A00FBB">
        <w:trPr>
          <w:jc w:val="center"/>
          <w:ins w:id="96"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5FCE3FFD" w14:textId="77777777" w:rsidR="005F283D" w:rsidRPr="00A845A2" w:rsidRDefault="005F283D" w:rsidP="00A00FBB">
            <w:pPr>
              <w:pStyle w:val="TAL"/>
              <w:tabs>
                <w:tab w:val="right" w:pos="3445"/>
              </w:tabs>
              <w:rPr>
                <w:ins w:id="97" w:author="simonznaty007@outlook.fr" w:date="2021-04-05T00:37:00Z"/>
              </w:rPr>
            </w:pPr>
            <w:ins w:id="98" w:author="simonznaty007@outlook.fr" w:date="2021-04-05T00:37:00Z">
              <w:r w:rsidRPr="00A845A2">
                <w:t>CCUnavailableInServingPLMN</w:t>
              </w:r>
            </w:ins>
          </w:p>
        </w:tc>
      </w:tr>
      <w:tr w:rsidR="005F283D" w:rsidRPr="00706160" w14:paraId="52BC694D" w14:textId="77777777" w:rsidTr="00A00FBB">
        <w:trPr>
          <w:jc w:val="center"/>
          <w:ins w:id="99"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0577747C" w14:textId="77777777" w:rsidR="005F283D" w:rsidRPr="00A845A2" w:rsidRDefault="005F283D" w:rsidP="00A00FBB">
            <w:pPr>
              <w:pStyle w:val="TAL"/>
              <w:rPr>
                <w:ins w:id="100" w:author="simonznaty007@outlook.fr" w:date="2021-04-05T00:37:00Z"/>
              </w:rPr>
            </w:pPr>
            <w:ins w:id="101" w:author="simonznaty007@outlook.fr" w:date="2021-04-05T00:37:00Z">
              <w:r w:rsidRPr="00A845A2">
                <w:t>PartyJoin</w:t>
              </w:r>
            </w:ins>
          </w:p>
        </w:tc>
      </w:tr>
      <w:tr w:rsidR="005F283D" w:rsidRPr="00706160" w14:paraId="780AE6C8" w14:textId="77777777" w:rsidTr="00A00FBB">
        <w:trPr>
          <w:jc w:val="center"/>
          <w:ins w:id="102"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212087EA" w14:textId="77777777" w:rsidR="005F283D" w:rsidRPr="00A845A2" w:rsidRDefault="005F283D" w:rsidP="00A00FBB">
            <w:pPr>
              <w:pStyle w:val="TAL"/>
              <w:rPr>
                <w:ins w:id="103" w:author="simonznaty007@outlook.fr" w:date="2021-04-05T00:37:00Z"/>
              </w:rPr>
            </w:pPr>
            <w:ins w:id="104" w:author="simonznaty007@outlook.fr" w:date="2021-04-05T00:37:00Z">
              <w:r w:rsidRPr="00A845A2">
                <w:t>PartyDrop</w:t>
              </w:r>
            </w:ins>
          </w:p>
        </w:tc>
      </w:tr>
      <w:tr w:rsidR="005F283D" w:rsidRPr="00706160" w14:paraId="428EA54E" w14:textId="77777777" w:rsidTr="00A00FBB">
        <w:trPr>
          <w:jc w:val="center"/>
          <w:ins w:id="105"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5544917F" w14:textId="77777777" w:rsidR="005F283D" w:rsidRPr="00A845A2" w:rsidRDefault="005F283D" w:rsidP="00A00FBB">
            <w:pPr>
              <w:pStyle w:val="TAL"/>
              <w:rPr>
                <w:ins w:id="106" w:author="simonznaty007@outlook.fr" w:date="2021-04-05T00:37:00Z"/>
              </w:rPr>
            </w:pPr>
            <w:ins w:id="107" w:author="simonznaty007@outlook.fr" w:date="2021-04-05T00:37:00Z">
              <w:r w:rsidRPr="00A845A2">
                <w:t>Hold</w:t>
              </w:r>
            </w:ins>
          </w:p>
        </w:tc>
      </w:tr>
      <w:tr w:rsidR="005F283D" w:rsidRPr="00706160" w14:paraId="43CEA495" w14:textId="77777777" w:rsidTr="00A00FBB">
        <w:trPr>
          <w:jc w:val="center"/>
          <w:ins w:id="108"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756877F3" w14:textId="77777777" w:rsidR="005F283D" w:rsidRPr="00A845A2" w:rsidRDefault="005F283D" w:rsidP="00A00FBB">
            <w:pPr>
              <w:pStyle w:val="TAL"/>
              <w:rPr>
                <w:ins w:id="109" w:author="simonznaty007@outlook.fr" w:date="2021-04-05T00:37:00Z"/>
              </w:rPr>
            </w:pPr>
            <w:ins w:id="110" w:author="simonznaty007@outlook.fr" w:date="2021-04-05T00:37:00Z">
              <w:r w:rsidRPr="00A845A2">
                <w:t>Redirection</w:t>
              </w:r>
            </w:ins>
          </w:p>
        </w:tc>
      </w:tr>
      <w:tr w:rsidR="005F283D" w:rsidRPr="00706160" w14:paraId="55BB32A1" w14:textId="77777777" w:rsidTr="00A00FBB">
        <w:trPr>
          <w:jc w:val="center"/>
          <w:ins w:id="111"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698CB2FB" w14:textId="77777777" w:rsidR="005F283D" w:rsidRPr="00A845A2" w:rsidRDefault="005F283D" w:rsidP="00A00FBB">
            <w:pPr>
              <w:pStyle w:val="TAL"/>
              <w:rPr>
                <w:ins w:id="112" w:author="simonznaty007@outlook.fr" w:date="2021-04-05T00:37:00Z"/>
              </w:rPr>
            </w:pPr>
            <w:ins w:id="113" w:author="simonznaty007@outlook.fr" w:date="2021-04-05T00:37:00Z">
              <w:r w:rsidRPr="00A845A2">
                <w:t>Transfer</w:t>
              </w:r>
            </w:ins>
          </w:p>
        </w:tc>
      </w:tr>
      <w:tr w:rsidR="005F283D" w:rsidRPr="00706160" w14:paraId="49401CE4" w14:textId="77777777" w:rsidTr="00A00FBB">
        <w:trPr>
          <w:jc w:val="center"/>
          <w:ins w:id="114"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09923677" w14:textId="77777777" w:rsidR="005F283D" w:rsidRPr="00A845A2" w:rsidRDefault="005F283D" w:rsidP="00A00FBB">
            <w:pPr>
              <w:pStyle w:val="TAL"/>
              <w:rPr>
                <w:ins w:id="115" w:author="simonznaty007@outlook.fr" w:date="2021-04-05T00:37:00Z"/>
              </w:rPr>
            </w:pPr>
            <w:ins w:id="116" w:author="simonznaty007@outlook.fr" w:date="2021-04-05T00:37:00Z">
              <w:r w:rsidRPr="00A845A2">
                <w:t>XCAPRequest</w:t>
              </w:r>
            </w:ins>
          </w:p>
        </w:tc>
      </w:tr>
      <w:tr w:rsidR="005F283D" w14:paraId="31C96250" w14:textId="77777777" w:rsidTr="00A00FBB">
        <w:trPr>
          <w:jc w:val="center"/>
          <w:ins w:id="117" w:author="simonznaty007@outlook.fr" w:date="2021-04-05T00:37:00Z"/>
        </w:trPr>
        <w:tc>
          <w:tcPr>
            <w:tcW w:w="4673" w:type="dxa"/>
            <w:tcBorders>
              <w:top w:val="single" w:sz="4" w:space="0" w:color="auto"/>
              <w:left w:val="single" w:sz="4" w:space="0" w:color="auto"/>
              <w:bottom w:val="single" w:sz="4" w:space="0" w:color="auto"/>
              <w:right w:val="single" w:sz="4" w:space="0" w:color="auto"/>
            </w:tcBorders>
          </w:tcPr>
          <w:p w14:paraId="3BA1305E" w14:textId="77777777" w:rsidR="005F283D" w:rsidRPr="00A845A2" w:rsidRDefault="005F283D" w:rsidP="00A00FBB">
            <w:pPr>
              <w:pStyle w:val="TAL"/>
              <w:rPr>
                <w:ins w:id="118" w:author="simonznaty007@outlook.fr" w:date="2021-04-05T00:37:00Z"/>
              </w:rPr>
            </w:pPr>
            <w:ins w:id="119" w:author="simonznaty007@outlook.fr" w:date="2021-04-05T00:37:00Z">
              <w:r w:rsidRPr="00A845A2">
                <w:t>XCAPResponse</w:t>
              </w:r>
            </w:ins>
          </w:p>
        </w:tc>
      </w:tr>
      <w:tr w:rsidR="005F283D" w14:paraId="02188622" w14:textId="77777777" w:rsidTr="00A00FBB">
        <w:tblPrEx>
          <w:tblLook w:val="04A0" w:firstRow="1" w:lastRow="0" w:firstColumn="1" w:lastColumn="0" w:noHBand="0" w:noVBand="1"/>
        </w:tblPrEx>
        <w:trPr>
          <w:jc w:val="center"/>
          <w:ins w:id="120" w:author="simonznaty007@outlook.fr" w:date="2021-04-05T00:37:00Z"/>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5CD5A93" w14:textId="77777777" w:rsidR="005F283D" w:rsidRPr="00A845A2" w:rsidRDefault="005F283D" w:rsidP="00A00FBB">
            <w:pPr>
              <w:pStyle w:val="TAL"/>
              <w:tabs>
                <w:tab w:val="right" w:pos="3445"/>
              </w:tabs>
              <w:rPr>
                <w:ins w:id="121" w:author="simonznaty007@outlook.fr" w:date="2021-04-05T00:37:00Z"/>
              </w:rPr>
            </w:pPr>
            <w:ins w:id="122" w:author="simonznaty007@outlook.fr" w:date="2021-04-05T00:37:00Z">
              <w:r w:rsidRPr="00A845A2">
                <w:t>SMSOverIMS</w:t>
              </w:r>
            </w:ins>
          </w:p>
        </w:tc>
      </w:tr>
    </w:tbl>
    <w:p w14:paraId="01DE79D5" w14:textId="77777777" w:rsidR="005F283D" w:rsidRDefault="005F283D" w:rsidP="005F283D">
      <w:pPr>
        <w:pStyle w:val="TH"/>
        <w:jc w:val="left"/>
        <w:rPr>
          <w:ins w:id="123" w:author="simonznaty007@outlook.fr" w:date="2021-04-05T00:37:00Z"/>
          <w:b w:val="0"/>
          <w:bCs/>
        </w:rPr>
      </w:pPr>
    </w:p>
    <w:p w14:paraId="4EF48BB0" w14:textId="77777777" w:rsidR="005F283D" w:rsidRDefault="005F283D" w:rsidP="005F283D">
      <w:pPr>
        <w:pStyle w:val="TH"/>
        <w:jc w:val="left"/>
        <w:rPr>
          <w:ins w:id="124" w:author="simonznaty007@outlook.fr" w:date="2021-04-05T00:37:00Z"/>
          <w:rFonts w:ascii="Times New Roman" w:hAnsi="Times New Roman"/>
          <w:b w:val="0"/>
          <w:bCs/>
        </w:rPr>
      </w:pPr>
      <w:ins w:id="125" w:author="simonznaty007@outlook.fr" w:date="2021-04-05T00:37:00Z">
        <w:r w:rsidRPr="005459E9">
          <w:rPr>
            <w:rFonts w:ascii="Times New Roman" w:hAnsi="Times New Roman"/>
            <w:b w:val="0"/>
            <w:bCs/>
          </w:rPr>
          <w:t xml:space="preserve">All SIP messages received from, or sent to, a target or processed on behalf of a target are subject to intercept at the IRI-POI in the S-CSCF and </w:t>
        </w:r>
        <w:r>
          <w:rPr>
            <w:rFonts w:ascii="Times New Roman" w:hAnsi="Times New Roman"/>
            <w:b w:val="0"/>
            <w:bCs/>
          </w:rPr>
          <w:t>o</w:t>
        </w:r>
        <w:r w:rsidRPr="005459E9">
          <w:rPr>
            <w:rFonts w:ascii="Times New Roman" w:hAnsi="Times New Roman"/>
            <w:b w:val="0"/>
            <w:bCs/>
          </w:rPr>
          <w:t>ptionally IRI-POI in the P-CSCF which generate xIRI</w:t>
        </w:r>
        <w:r>
          <w:rPr>
            <w:rFonts w:ascii="Times New Roman" w:hAnsi="Times New Roman"/>
            <w:b w:val="0"/>
            <w:bCs/>
          </w:rPr>
          <w:t>s</w:t>
        </w:r>
        <w:r w:rsidRPr="005459E9">
          <w:rPr>
            <w:rFonts w:ascii="Times New Roman" w:hAnsi="Times New Roman"/>
            <w:b w:val="0"/>
            <w:bCs/>
          </w:rPr>
          <w:t xml:space="preserve">. For roaming scenarios, interception at the IRI-POI in the P-CSCF shall be </w:t>
        </w:r>
        <w:r>
          <w:rPr>
            <w:rFonts w:ascii="Times New Roman" w:hAnsi="Times New Roman"/>
            <w:b w:val="0"/>
            <w:bCs/>
          </w:rPr>
          <w:t>m</w:t>
        </w:r>
        <w:r w:rsidRPr="005459E9">
          <w:rPr>
            <w:rFonts w:ascii="Times New Roman" w:hAnsi="Times New Roman"/>
            <w:b w:val="0"/>
            <w:bCs/>
          </w:rPr>
          <w:t xml:space="preserve">andatory, in order to provide IRI Interception in the visited network, where the P-CSCF is located in the Visited Network (i.e., LBO). Where the P-CSCF is located in the Home Network (i.e., S8HR/N9HR), interception at the IRI-POI in the P-CSCF shall be Optional, subject to national regulation. </w:t>
        </w:r>
      </w:ins>
    </w:p>
    <w:p w14:paraId="169FCF54" w14:textId="77777777" w:rsidR="005F283D" w:rsidRPr="004D7C37" w:rsidRDefault="00793434" w:rsidP="005F283D">
      <w:pPr>
        <w:pStyle w:val="Titre5"/>
        <w:spacing w:before="120" w:after="180" w:line="240" w:lineRule="auto"/>
        <w:rPr>
          <w:ins w:id="126" w:author="simonznaty007@outlook.fr" w:date="2021-04-05T00:37:00Z"/>
          <w:rFonts w:ascii="Arial" w:hAnsi="Arial" w:cs="Arial"/>
          <w:color w:val="auto"/>
          <w:sz w:val="24"/>
          <w:szCs w:val="24"/>
          <w:lang w:val="en-GB"/>
        </w:rPr>
      </w:pPr>
      <w:ins w:id="127" w:author="simonznaty007@outlook.fr" w:date="2021-04-06T01:11:00Z">
        <w:r w:rsidRPr="00966685">
          <w:rPr>
            <w:rFonts w:ascii="Arial" w:hAnsi="Arial" w:cs="Arial"/>
            <w:color w:val="auto"/>
            <w:sz w:val="24"/>
            <w:szCs w:val="24"/>
            <w:lang w:val="en-GB"/>
          </w:rPr>
          <w:t>7.X.A</w:t>
        </w:r>
      </w:ins>
      <w:ins w:id="128" w:author="simonznaty007@outlook.fr" w:date="2021-04-05T00:37:00Z">
        <w:r w:rsidR="005F283D" w:rsidRPr="004D7C37">
          <w:rPr>
            <w:rFonts w:ascii="Arial" w:hAnsi="Arial" w:cs="Arial"/>
            <w:color w:val="auto"/>
            <w:sz w:val="24"/>
            <w:szCs w:val="24"/>
            <w:lang w:val="en-GB"/>
          </w:rPr>
          <w:t>.1. SIPMessage</w:t>
        </w:r>
      </w:ins>
    </w:p>
    <w:p w14:paraId="0BE18709" w14:textId="77777777" w:rsidR="005F283D" w:rsidRPr="00CD11F9" w:rsidRDefault="005F283D" w:rsidP="005F283D">
      <w:pPr>
        <w:pStyle w:val="TH"/>
        <w:jc w:val="left"/>
        <w:rPr>
          <w:ins w:id="129" w:author="simonznaty007@outlook.fr" w:date="2021-04-05T00:37:00Z"/>
          <w:rFonts w:ascii="Times New Roman" w:hAnsi="Times New Roman"/>
          <w:b w:val="0"/>
          <w:bCs/>
        </w:rPr>
      </w:pPr>
      <w:ins w:id="130" w:author="simonznaty007@outlook.fr" w:date="2021-04-05T00:37:00Z">
        <w:r w:rsidRPr="00CD11F9">
          <w:rPr>
            <w:rFonts w:ascii="Times New Roman" w:hAnsi="Times New Roman"/>
            <w:b w:val="0"/>
            <w:bCs/>
          </w:rPr>
          <w:t xml:space="preserve">All SIP messages received from, or sent to, a target or processed on behalf of a target are subject to intercept at the IRI-POI in the S-CSCF and Optionally IRI-POI in the P-CSCF which generate xIRI containing SIPMessage record. </w:t>
        </w:r>
      </w:ins>
    </w:p>
    <w:p w14:paraId="66061C9D" w14:textId="77777777" w:rsidR="005F283D" w:rsidRDefault="005F283D" w:rsidP="005F283D">
      <w:pPr>
        <w:pStyle w:val="TH"/>
        <w:rPr>
          <w:ins w:id="131" w:author="simonznaty007@outlook.fr" w:date="2021-04-05T00:37:00Z"/>
        </w:rPr>
      </w:pPr>
      <w:ins w:id="132" w:author="simonznaty007@outlook.fr" w:date="2021-04-05T00:37:00Z">
        <w:r>
          <w:t xml:space="preserve">Table </w:t>
        </w:r>
      </w:ins>
      <w:ins w:id="133" w:author="simonznaty007@outlook.fr" w:date="2021-04-06T01:11:00Z">
        <w:r w:rsidR="00793434">
          <w:t>7.X.A</w:t>
        </w:r>
      </w:ins>
      <w:ins w:id="134" w:author="simonznaty007@outlook.fr" w:date="2021-04-05T00:37:00Z">
        <w:r>
          <w:t>-2: Payload for SIPMessage record</w:t>
        </w:r>
      </w:ins>
    </w:p>
    <w:tbl>
      <w:tblPr>
        <w:tblStyle w:val="Grilledutableau"/>
        <w:tblW w:w="0" w:type="auto"/>
        <w:tblInd w:w="279" w:type="dxa"/>
        <w:tblLook w:val="04A0" w:firstRow="1" w:lastRow="0" w:firstColumn="1" w:lastColumn="0" w:noHBand="0" w:noVBand="1"/>
      </w:tblPr>
      <w:tblGrid>
        <w:gridCol w:w="2514"/>
        <w:gridCol w:w="906"/>
        <w:gridCol w:w="5363"/>
      </w:tblGrid>
      <w:tr w:rsidR="005F283D" w:rsidRPr="00316CE8" w14:paraId="4D12399E" w14:textId="77777777" w:rsidTr="00A00FBB">
        <w:trPr>
          <w:ins w:id="135" w:author="simonznaty007@outlook.fr" w:date="2021-04-05T00:37:00Z"/>
        </w:trPr>
        <w:tc>
          <w:tcPr>
            <w:tcW w:w="2551" w:type="dxa"/>
          </w:tcPr>
          <w:p w14:paraId="1384A3A8" w14:textId="77777777" w:rsidR="005F283D" w:rsidRPr="00316CE8" w:rsidRDefault="005F283D" w:rsidP="00A00FBB">
            <w:pPr>
              <w:rPr>
                <w:ins w:id="136" w:author="simonznaty007@outlook.fr" w:date="2021-04-05T00:37:00Z"/>
                <w:rFonts w:ascii="Arial" w:hAnsi="Arial" w:cs="Arial"/>
                <w:sz w:val="18"/>
                <w:szCs w:val="18"/>
              </w:rPr>
            </w:pPr>
            <w:ins w:id="137" w:author="simonznaty007@outlook.fr" w:date="2021-04-05T00:37:00Z">
              <w:r>
                <w:rPr>
                  <w:rFonts w:ascii="Arial" w:hAnsi="Arial" w:cs="Arial"/>
                  <w:b/>
                  <w:bCs/>
                  <w:color w:val="000000"/>
                  <w:sz w:val="18"/>
                  <w:szCs w:val="18"/>
                </w:rPr>
                <w:t>Field name</w:t>
              </w:r>
            </w:ins>
          </w:p>
        </w:tc>
        <w:tc>
          <w:tcPr>
            <w:tcW w:w="922" w:type="dxa"/>
          </w:tcPr>
          <w:p w14:paraId="628717BB" w14:textId="77777777" w:rsidR="005F283D" w:rsidRPr="00316CE8" w:rsidRDefault="005F283D" w:rsidP="00A00FBB">
            <w:pPr>
              <w:rPr>
                <w:ins w:id="138" w:author="simonznaty007@outlook.fr" w:date="2021-04-05T00:37:00Z"/>
                <w:rFonts w:ascii="Arial" w:hAnsi="Arial" w:cs="Arial"/>
                <w:sz w:val="18"/>
                <w:szCs w:val="18"/>
              </w:rPr>
            </w:pPr>
            <w:ins w:id="139" w:author="simonznaty007@outlook.fr" w:date="2021-04-05T00:37:00Z">
              <w:r w:rsidRPr="00316CE8">
                <w:rPr>
                  <w:rFonts w:ascii="Arial" w:hAnsi="Arial" w:cs="Arial"/>
                  <w:b/>
                  <w:bCs/>
                  <w:color w:val="000000"/>
                  <w:sz w:val="18"/>
                  <w:szCs w:val="18"/>
                </w:rPr>
                <w:t>M</w:t>
              </w:r>
              <w:r>
                <w:rPr>
                  <w:rFonts w:ascii="Arial" w:hAnsi="Arial" w:cs="Arial"/>
                  <w:b/>
                  <w:bCs/>
                  <w:color w:val="000000"/>
                  <w:sz w:val="18"/>
                  <w:szCs w:val="18"/>
                </w:rPr>
                <w:t>/C/O</w:t>
              </w:r>
            </w:ins>
          </w:p>
        </w:tc>
        <w:tc>
          <w:tcPr>
            <w:tcW w:w="5741" w:type="dxa"/>
          </w:tcPr>
          <w:p w14:paraId="73A64782" w14:textId="77777777" w:rsidR="005F283D" w:rsidRPr="00B2144F" w:rsidRDefault="005F283D" w:rsidP="00A00FBB">
            <w:pPr>
              <w:rPr>
                <w:ins w:id="140" w:author="simonznaty007@outlook.fr" w:date="2021-04-05T00:37:00Z"/>
                <w:rFonts w:ascii="Arial" w:hAnsi="Arial" w:cs="Arial"/>
                <w:b/>
                <w:bCs/>
                <w:sz w:val="18"/>
                <w:szCs w:val="18"/>
              </w:rPr>
            </w:pPr>
            <w:ins w:id="141" w:author="simonznaty007@outlook.fr" w:date="2021-04-05T00:37:00Z">
              <w:r w:rsidRPr="00B2144F">
                <w:rPr>
                  <w:rFonts w:ascii="Arial" w:hAnsi="Arial" w:cs="Arial"/>
                  <w:b/>
                  <w:bCs/>
                  <w:sz w:val="18"/>
                  <w:szCs w:val="18"/>
                </w:rPr>
                <w:t>Description</w:t>
              </w:r>
            </w:ins>
          </w:p>
        </w:tc>
      </w:tr>
      <w:tr w:rsidR="005F283D" w:rsidRPr="002A2D12" w14:paraId="4DE63467" w14:textId="77777777" w:rsidTr="00A00FBB">
        <w:trPr>
          <w:ins w:id="142" w:author="simonznaty007@outlook.fr" w:date="2021-04-05T00:37:00Z"/>
        </w:trPr>
        <w:tc>
          <w:tcPr>
            <w:tcW w:w="2551" w:type="dxa"/>
          </w:tcPr>
          <w:p w14:paraId="4F3931BF" w14:textId="77777777" w:rsidR="005F283D" w:rsidRPr="00316CE8" w:rsidRDefault="005F283D" w:rsidP="00A00FBB">
            <w:pPr>
              <w:rPr>
                <w:ins w:id="143" w:author="simonznaty007@outlook.fr" w:date="2021-04-05T00:37:00Z"/>
                <w:rFonts w:ascii="Arial" w:hAnsi="Arial" w:cs="Arial"/>
                <w:sz w:val="18"/>
                <w:szCs w:val="18"/>
              </w:rPr>
            </w:pPr>
            <w:ins w:id="144" w:author="simonznaty007@outlook.fr" w:date="2021-04-05T00:37:00Z">
              <w:r w:rsidRPr="00316CE8">
                <w:rPr>
                  <w:rFonts w:ascii="Arial" w:hAnsi="Arial" w:cs="Arial"/>
                  <w:color w:val="000000"/>
                  <w:sz w:val="18"/>
                  <w:szCs w:val="18"/>
                </w:rPr>
                <w:t>observedSIPURI</w:t>
              </w:r>
            </w:ins>
          </w:p>
        </w:tc>
        <w:tc>
          <w:tcPr>
            <w:tcW w:w="922" w:type="dxa"/>
          </w:tcPr>
          <w:p w14:paraId="603653F0" w14:textId="77777777" w:rsidR="005F283D" w:rsidRPr="00316CE8" w:rsidRDefault="005F283D" w:rsidP="00A00FBB">
            <w:pPr>
              <w:jc w:val="center"/>
              <w:rPr>
                <w:ins w:id="145" w:author="simonznaty007@outlook.fr" w:date="2021-04-05T00:37:00Z"/>
                <w:rFonts w:ascii="Arial" w:hAnsi="Arial" w:cs="Arial"/>
                <w:sz w:val="18"/>
                <w:szCs w:val="18"/>
              </w:rPr>
            </w:pPr>
            <w:ins w:id="146" w:author="simonznaty007@outlook.fr" w:date="2021-04-05T00:37:00Z">
              <w:r w:rsidRPr="00316CE8">
                <w:rPr>
                  <w:rFonts w:ascii="Arial" w:hAnsi="Arial" w:cs="Arial"/>
                  <w:color w:val="000000"/>
                  <w:sz w:val="18"/>
                  <w:szCs w:val="18"/>
                </w:rPr>
                <w:t>C</w:t>
              </w:r>
            </w:ins>
          </w:p>
        </w:tc>
        <w:tc>
          <w:tcPr>
            <w:tcW w:w="5741" w:type="dxa"/>
          </w:tcPr>
          <w:p w14:paraId="1F3EF914" w14:textId="77777777" w:rsidR="005F283D" w:rsidRPr="00576A1D" w:rsidRDefault="005F283D" w:rsidP="00A00FBB">
            <w:pPr>
              <w:rPr>
                <w:ins w:id="147" w:author="simonznaty007@outlook.fr" w:date="2021-04-05T00:37:00Z"/>
                <w:rFonts w:ascii="Arial" w:hAnsi="Arial" w:cs="Arial"/>
                <w:sz w:val="18"/>
                <w:szCs w:val="18"/>
                <w:lang w:val="en-GB"/>
              </w:rPr>
            </w:pPr>
            <w:ins w:id="148" w:author="simonznaty007@outlook.fr" w:date="2021-04-05T00:37:00Z">
              <w:r w:rsidRPr="00576A1D">
                <w:rPr>
                  <w:rFonts w:ascii="Arial" w:hAnsi="Arial" w:cs="Arial"/>
                  <w:color w:val="000000"/>
                  <w:sz w:val="18"/>
                  <w:szCs w:val="18"/>
                  <w:lang w:val="en-GB"/>
                </w:rPr>
                <w:t>SIP URI of the target (if available)</w:t>
              </w:r>
            </w:ins>
          </w:p>
        </w:tc>
      </w:tr>
      <w:tr w:rsidR="005F283D" w:rsidRPr="002A2D12" w14:paraId="5A26602D" w14:textId="77777777" w:rsidTr="00A00FBB">
        <w:trPr>
          <w:ins w:id="149" w:author="simonznaty007@outlook.fr" w:date="2021-04-05T00:37:00Z"/>
        </w:trPr>
        <w:tc>
          <w:tcPr>
            <w:tcW w:w="2551" w:type="dxa"/>
          </w:tcPr>
          <w:p w14:paraId="13753FD8" w14:textId="77777777" w:rsidR="005F283D" w:rsidRPr="00316CE8" w:rsidRDefault="005F283D" w:rsidP="00A00FBB">
            <w:pPr>
              <w:rPr>
                <w:ins w:id="150" w:author="simonznaty007@outlook.fr" w:date="2021-04-05T00:37:00Z"/>
                <w:rFonts w:ascii="Arial" w:hAnsi="Arial" w:cs="Arial"/>
                <w:sz w:val="18"/>
                <w:szCs w:val="18"/>
              </w:rPr>
            </w:pPr>
            <w:ins w:id="151" w:author="simonznaty007@outlook.fr" w:date="2021-04-05T00:37:00Z">
              <w:r w:rsidRPr="00316CE8">
                <w:rPr>
                  <w:rFonts w:ascii="Arial" w:hAnsi="Arial" w:cs="Arial"/>
                  <w:color w:val="000000"/>
                  <w:sz w:val="18"/>
                  <w:szCs w:val="18"/>
                </w:rPr>
                <w:t>observedTELURI</w:t>
              </w:r>
            </w:ins>
          </w:p>
        </w:tc>
        <w:tc>
          <w:tcPr>
            <w:tcW w:w="922" w:type="dxa"/>
          </w:tcPr>
          <w:p w14:paraId="141EEE94" w14:textId="77777777" w:rsidR="005F283D" w:rsidRPr="00316CE8" w:rsidRDefault="005F283D" w:rsidP="00A00FBB">
            <w:pPr>
              <w:jc w:val="center"/>
              <w:rPr>
                <w:ins w:id="152" w:author="simonznaty007@outlook.fr" w:date="2021-04-05T00:37:00Z"/>
                <w:rFonts w:ascii="Arial" w:hAnsi="Arial" w:cs="Arial"/>
                <w:sz w:val="18"/>
                <w:szCs w:val="18"/>
              </w:rPr>
            </w:pPr>
            <w:ins w:id="153" w:author="simonznaty007@outlook.fr" w:date="2021-04-05T00:37:00Z">
              <w:r w:rsidRPr="00316CE8">
                <w:rPr>
                  <w:rFonts w:ascii="Arial" w:hAnsi="Arial" w:cs="Arial"/>
                  <w:color w:val="000000"/>
                  <w:sz w:val="18"/>
                  <w:szCs w:val="18"/>
                </w:rPr>
                <w:t>C</w:t>
              </w:r>
            </w:ins>
          </w:p>
        </w:tc>
        <w:tc>
          <w:tcPr>
            <w:tcW w:w="5741" w:type="dxa"/>
          </w:tcPr>
          <w:p w14:paraId="01B36495" w14:textId="77777777" w:rsidR="005F283D" w:rsidRPr="00576A1D" w:rsidRDefault="005F283D" w:rsidP="00A00FBB">
            <w:pPr>
              <w:rPr>
                <w:ins w:id="154" w:author="simonznaty007@outlook.fr" w:date="2021-04-05T00:37:00Z"/>
                <w:rFonts w:ascii="Arial" w:hAnsi="Arial" w:cs="Arial"/>
                <w:sz w:val="18"/>
                <w:szCs w:val="18"/>
                <w:lang w:val="en-GB"/>
              </w:rPr>
            </w:pPr>
            <w:ins w:id="155" w:author="simonznaty007@outlook.fr" w:date="2021-04-05T00:37:00Z">
              <w:r w:rsidRPr="00576A1D">
                <w:rPr>
                  <w:rFonts w:ascii="Arial" w:hAnsi="Arial" w:cs="Arial"/>
                  <w:color w:val="000000"/>
                  <w:sz w:val="18"/>
                  <w:szCs w:val="18"/>
                  <w:lang w:val="en-GB"/>
                </w:rPr>
                <w:t>TEL URI of the target (if available)</w:t>
              </w:r>
            </w:ins>
          </w:p>
        </w:tc>
      </w:tr>
      <w:tr w:rsidR="005F283D" w:rsidRPr="002A2D12" w14:paraId="4424C32F" w14:textId="77777777" w:rsidTr="00A00FBB">
        <w:trPr>
          <w:ins w:id="156" w:author="simonznaty007@outlook.fr" w:date="2021-04-05T00:37:00Z"/>
        </w:trPr>
        <w:tc>
          <w:tcPr>
            <w:tcW w:w="2551" w:type="dxa"/>
          </w:tcPr>
          <w:p w14:paraId="0D447319" w14:textId="77777777" w:rsidR="005F283D" w:rsidRPr="00316CE8" w:rsidRDefault="005F283D" w:rsidP="00A00FBB">
            <w:pPr>
              <w:rPr>
                <w:ins w:id="157" w:author="simonznaty007@outlook.fr" w:date="2021-04-05T00:37:00Z"/>
                <w:rFonts w:ascii="Arial" w:hAnsi="Arial" w:cs="Arial"/>
                <w:sz w:val="18"/>
                <w:szCs w:val="18"/>
              </w:rPr>
            </w:pPr>
            <w:ins w:id="158" w:author="simonznaty007@outlook.fr" w:date="2021-04-05T00:37:00Z">
              <w:r w:rsidRPr="00316CE8">
                <w:rPr>
                  <w:rFonts w:ascii="Arial" w:hAnsi="Arial" w:cs="Arial"/>
                  <w:color w:val="000000"/>
                  <w:sz w:val="18"/>
                  <w:szCs w:val="18"/>
                </w:rPr>
                <w:t xml:space="preserve">observedPEI </w:t>
              </w:r>
            </w:ins>
          </w:p>
        </w:tc>
        <w:tc>
          <w:tcPr>
            <w:tcW w:w="922" w:type="dxa"/>
          </w:tcPr>
          <w:p w14:paraId="16003AE9" w14:textId="77777777" w:rsidR="005F283D" w:rsidRPr="00316CE8" w:rsidRDefault="005F283D" w:rsidP="00A00FBB">
            <w:pPr>
              <w:jc w:val="center"/>
              <w:rPr>
                <w:ins w:id="159" w:author="simonznaty007@outlook.fr" w:date="2021-04-05T00:37:00Z"/>
                <w:rFonts w:ascii="Arial" w:hAnsi="Arial" w:cs="Arial"/>
                <w:sz w:val="18"/>
                <w:szCs w:val="18"/>
              </w:rPr>
            </w:pPr>
            <w:ins w:id="160" w:author="simonznaty007@outlook.fr" w:date="2021-04-05T00:37:00Z">
              <w:r w:rsidRPr="00316CE8">
                <w:rPr>
                  <w:rFonts w:ascii="Arial" w:hAnsi="Arial" w:cs="Arial"/>
                  <w:color w:val="000000"/>
                  <w:sz w:val="18"/>
                  <w:szCs w:val="18"/>
                </w:rPr>
                <w:t>C</w:t>
              </w:r>
            </w:ins>
          </w:p>
        </w:tc>
        <w:tc>
          <w:tcPr>
            <w:tcW w:w="5741" w:type="dxa"/>
          </w:tcPr>
          <w:p w14:paraId="21E0B24C" w14:textId="77777777" w:rsidR="005F283D" w:rsidRPr="00576A1D" w:rsidRDefault="005F283D" w:rsidP="00A00FBB">
            <w:pPr>
              <w:rPr>
                <w:ins w:id="161" w:author="simonznaty007@outlook.fr" w:date="2021-04-05T00:37:00Z"/>
                <w:rFonts w:ascii="Arial" w:hAnsi="Arial" w:cs="Arial"/>
                <w:sz w:val="18"/>
                <w:szCs w:val="18"/>
                <w:lang w:val="en-GB"/>
              </w:rPr>
            </w:pPr>
            <w:ins w:id="162" w:author="simonznaty007@outlook.fr" w:date="2021-04-05T00:37:00Z">
              <w:r w:rsidRPr="00576A1D">
                <w:rPr>
                  <w:rFonts w:ascii="Arial" w:hAnsi="Arial" w:cs="Arial"/>
                  <w:color w:val="000000"/>
                  <w:sz w:val="18"/>
                  <w:szCs w:val="18"/>
                  <w:lang w:val="en-GB"/>
                </w:rPr>
                <w:t>PEI of the target (if available)</w:t>
              </w:r>
            </w:ins>
          </w:p>
        </w:tc>
      </w:tr>
      <w:tr w:rsidR="005F283D" w:rsidRPr="002A2D12" w14:paraId="035D59FF" w14:textId="77777777" w:rsidTr="00A00FBB">
        <w:trPr>
          <w:ins w:id="163" w:author="simonznaty007@outlook.fr" w:date="2021-04-05T00:37:00Z"/>
        </w:trPr>
        <w:tc>
          <w:tcPr>
            <w:tcW w:w="2551" w:type="dxa"/>
          </w:tcPr>
          <w:p w14:paraId="5160B70B" w14:textId="77777777" w:rsidR="005F283D" w:rsidRPr="00316CE8" w:rsidRDefault="005F283D" w:rsidP="00A00FBB">
            <w:pPr>
              <w:rPr>
                <w:ins w:id="164" w:author="simonznaty007@outlook.fr" w:date="2021-04-05T00:37:00Z"/>
                <w:rFonts w:ascii="Arial" w:hAnsi="Arial" w:cs="Arial"/>
                <w:sz w:val="18"/>
                <w:szCs w:val="18"/>
              </w:rPr>
            </w:pPr>
            <w:ins w:id="165" w:author="simonznaty007@outlook.fr" w:date="2021-04-05T00:37:00Z">
              <w:r w:rsidRPr="00316CE8">
                <w:rPr>
                  <w:rFonts w:ascii="Arial" w:hAnsi="Arial" w:cs="Arial"/>
                  <w:color w:val="000000"/>
                  <w:sz w:val="18"/>
                  <w:szCs w:val="18"/>
                </w:rPr>
                <w:t>sIPMessage</w:t>
              </w:r>
            </w:ins>
          </w:p>
        </w:tc>
        <w:tc>
          <w:tcPr>
            <w:tcW w:w="922" w:type="dxa"/>
          </w:tcPr>
          <w:p w14:paraId="065AFA17" w14:textId="77777777" w:rsidR="005F283D" w:rsidRPr="00316CE8" w:rsidRDefault="005F283D" w:rsidP="00A00FBB">
            <w:pPr>
              <w:jc w:val="center"/>
              <w:rPr>
                <w:ins w:id="166" w:author="simonznaty007@outlook.fr" w:date="2021-04-05T00:37:00Z"/>
                <w:rFonts w:ascii="Arial" w:hAnsi="Arial" w:cs="Arial"/>
                <w:sz w:val="18"/>
                <w:szCs w:val="18"/>
              </w:rPr>
            </w:pPr>
            <w:ins w:id="167" w:author="simonznaty007@outlook.fr" w:date="2021-04-05T00:37:00Z">
              <w:r w:rsidRPr="00316CE8">
                <w:rPr>
                  <w:rFonts w:ascii="Arial" w:hAnsi="Arial" w:cs="Arial"/>
                  <w:color w:val="000000"/>
                  <w:sz w:val="18"/>
                  <w:szCs w:val="18"/>
                </w:rPr>
                <w:t>M</w:t>
              </w:r>
            </w:ins>
          </w:p>
        </w:tc>
        <w:tc>
          <w:tcPr>
            <w:tcW w:w="5741" w:type="dxa"/>
          </w:tcPr>
          <w:p w14:paraId="6B38F6B4" w14:textId="77777777" w:rsidR="005F283D" w:rsidRPr="00576A1D" w:rsidRDefault="005F283D" w:rsidP="00A00FBB">
            <w:pPr>
              <w:rPr>
                <w:ins w:id="168" w:author="simonznaty007@outlook.fr" w:date="2021-04-05T00:37:00Z"/>
                <w:rFonts w:ascii="Arial" w:hAnsi="Arial" w:cs="Arial"/>
                <w:sz w:val="18"/>
                <w:szCs w:val="18"/>
                <w:lang w:val="en-GB"/>
              </w:rPr>
            </w:pPr>
            <w:ins w:id="169" w:author="simonznaty007@outlook.fr" w:date="2021-04-05T00:37:00Z">
              <w:r w:rsidRPr="00576A1D">
                <w:rPr>
                  <w:rFonts w:ascii="Arial" w:hAnsi="Arial" w:cs="Arial"/>
                  <w:color w:val="000000"/>
                  <w:sz w:val="18"/>
                  <w:szCs w:val="18"/>
                  <w:lang w:val="en-GB"/>
                </w:rPr>
                <w:t>The relevant SIP message or SIP message header.</w:t>
              </w:r>
            </w:ins>
          </w:p>
        </w:tc>
      </w:tr>
      <w:tr w:rsidR="005F283D" w:rsidRPr="002A2D12" w14:paraId="442E35E1" w14:textId="77777777" w:rsidTr="00A00FBB">
        <w:trPr>
          <w:ins w:id="170" w:author="simonznaty007@outlook.fr" w:date="2021-04-05T00:37:00Z"/>
        </w:trPr>
        <w:tc>
          <w:tcPr>
            <w:tcW w:w="2551" w:type="dxa"/>
          </w:tcPr>
          <w:p w14:paraId="2F522FD4" w14:textId="77777777" w:rsidR="005F283D" w:rsidRPr="00316CE8" w:rsidRDefault="005F283D" w:rsidP="00A00FBB">
            <w:pPr>
              <w:rPr>
                <w:ins w:id="171" w:author="simonznaty007@outlook.fr" w:date="2021-04-05T00:37:00Z"/>
                <w:rFonts w:ascii="Arial" w:hAnsi="Arial" w:cs="Arial"/>
                <w:sz w:val="18"/>
                <w:szCs w:val="18"/>
              </w:rPr>
            </w:pPr>
            <w:ins w:id="172" w:author="simonznaty007@outlook.fr" w:date="2021-04-05T00:37:00Z">
              <w:r w:rsidRPr="00316CE8">
                <w:rPr>
                  <w:rFonts w:ascii="Arial" w:hAnsi="Arial" w:cs="Arial"/>
                  <w:color w:val="000000"/>
                  <w:sz w:val="18"/>
                  <w:szCs w:val="18"/>
                </w:rPr>
                <w:t>pANIHeaderInformation</w:t>
              </w:r>
            </w:ins>
          </w:p>
        </w:tc>
        <w:tc>
          <w:tcPr>
            <w:tcW w:w="922" w:type="dxa"/>
          </w:tcPr>
          <w:p w14:paraId="7F01A796" w14:textId="77777777" w:rsidR="005F283D" w:rsidRPr="00316CE8" w:rsidRDefault="005F283D" w:rsidP="00A00FBB">
            <w:pPr>
              <w:jc w:val="center"/>
              <w:rPr>
                <w:ins w:id="173" w:author="simonznaty007@outlook.fr" w:date="2021-04-05T00:37:00Z"/>
                <w:rFonts w:ascii="Arial" w:hAnsi="Arial" w:cs="Arial"/>
                <w:sz w:val="18"/>
                <w:szCs w:val="18"/>
              </w:rPr>
            </w:pPr>
            <w:ins w:id="174" w:author="simonznaty007@outlook.fr" w:date="2021-04-05T00:37:00Z">
              <w:r w:rsidRPr="00316CE8">
                <w:rPr>
                  <w:rFonts w:ascii="Arial" w:hAnsi="Arial" w:cs="Arial"/>
                  <w:color w:val="000000"/>
                  <w:sz w:val="18"/>
                  <w:szCs w:val="18"/>
                </w:rPr>
                <w:t>O</w:t>
              </w:r>
            </w:ins>
          </w:p>
        </w:tc>
        <w:tc>
          <w:tcPr>
            <w:tcW w:w="5741" w:type="dxa"/>
          </w:tcPr>
          <w:p w14:paraId="7D8721F2" w14:textId="77777777" w:rsidR="005F283D" w:rsidRPr="00576A1D" w:rsidRDefault="005F283D" w:rsidP="00A00FBB">
            <w:pPr>
              <w:rPr>
                <w:ins w:id="175" w:author="simonznaty007@outlook.fr" w:date="2021-04-05T00:37:00Z"/>
                <w:rFonts w:ascii="Arial" w:hAnsi="Arial" w:cs="Arial"/>
                <w:sz w:val="18"/>
                <w:szCs w:val="18"/>
                <w:lang w:val="en-GB"/>
              </w:rPr>
            </w:pPr>
            <w:ins w:id="176" w:author="simonznaty007@outlook.fr" w:date="2021-04-05T00:37:00Z">
              <w:r w:rsidRPr="00576A1D">
                <w:rPr>
                  <w:rFonts w:ascii="Arial" w:hAnsi="Arial" w:cs="Arial"/>
                  <w:color w:val="000000"/>
                  <w:sz w:val="18"/>
                  <w:szCs w:val="18"/>
                  <w:lang w:val="en-GB"/>
                </w:rPr>
                <w:t>P-Access-Network-Info header information in SIP message</w:t>
              </w:r>
            </w:ins>
          </w:p>
        </w:tc>
      </w:tr>
      <w:tr w:rsidR="005F283D" w:rsidRPr="002A2D12" w14:paraId="0A18A90C" w14:textId="77777777" w:rsidTr="00A00FBB">
        <w:trPr>
          <w:ins w:id="177" w:author="simonznaty007@outlook.fr" w:date="2021-04-05T00:37:00Z"/>
        </w:trPr>
        <w:tc>
          <w:tcPr>
            <w:tcW w:w="2551" w:type="dxa"/>
          </w:tcPr>
          <w:p w14:paraId="3BD5C10B" w14:textId="77777777" w:rsidR="005F283D" w:rsidRPr="00316CE8" w:rsidRDefault="005F283D" w:rsidP="00A00FBB">
            <w:pPr>
              <w:rPr>
                <w:ins w:id="178" w:author="simonznaty007@outlook.fr" w:date="2021-04-05T00:37:00Z"/>
                <w:rFonts w:ascii="Arial" w:hAnsi="Arial" w:cs="Arial"/>
                <w:sz w:val="18"/>
                <w:szCs w:val="18"/>
              </w:rPr>
            </w:pPr>
            <w:ins w:id="179" w:author="simonznaty007@outlook.fr" w:date="2021-04-05T00:37:00Z">
              <w:r w:rsidRPr="00316CE8">
                <w:rPr>
                  <w:rFonts w:ascii="Arial" w:hAnsi="Arial" w:cs="Arial"/>
                  <w:color w:val="000000"/>
                  <w:sz w:val="18"/>
                  <w:szCs w:val="18"/>
                </w:rPr>
                <w:t>voIPRoamingIndication</w:t>
              </w:r>
            </w:ins>
          </w:p>
        </w:tc>
        <w:tc>
          <w:tcPr>
            <w:tcW w:w="922" w:type="dxa"/>
          </w:tcPr>
          <w:p w14:paraId="125BA7B4" w14:textId="77777777" w:rsidR="005F283D" w:rsidRPr="00316CE8" w:rsidRDefault="005F283D" w:rsidP="00A00FBB">
            <w:pPr>
              <w:jc w:val="center"/>
              <w:rPr>
                <w:ins w:id="180" w:author="simonznaty007@outlook.fr" w:date="2021-04-05T00:37:00Z"/>
                <w:rFonts w:ascii="Arial" w:hAnsi="Arial" w:cs="Arial"/>
                <w:sz w:val="18"/>
                <w:szCs w:val="18"/>
              </w:rPr>
            </w:pPr>
            <w:ins w:id="181" w:author="simonznaty007@outlook.fr" w:date="2021-04-05T00:37:00Z">
              <w:r w:rsidRPr="00316CE8">
                <w:rPr>
                  <w:rFonts w:ascii="Arial" w:hAnsi="Arial" w:cs="Arial"/>
                  <w:color w:val="000000"/>
                  <w:sz w:val="18"/>
                  <w:szCs w:val="18"/>
                </w:rPr>
                <w:t>C</w:t>
              </w:r>
            </w:ins>
          </w:p>
        </w:tc>
        <w:tc>
          <w:tcPr>
            <w:tcW w:w="5741" w:type="dxa"/>
          </w:tcPr>
          <w:p w14:paraId="613D5CA9" w14:textId="77777777" w:rsidR="005F283D" w:rsidRPr="00576A1D" w:rsidRDefault="005F283D" w:rsidP="00A00FBB">
            <w:pPr>
              <w:rPr>
                <w:ins w:id="182" w:author="simonznaty007@outlook.fr" w:date="2021-04-05T00:37:00Z"/>
                <w:rFonts w:ascii="Arial" w:hAnsi="Arial" w:cs="Arial"/>
                <w:sz w:val="18"/>
                <w:szCs w:val="18"/>
                <w:lang w:val="en-GB"/>
              </w:rPr>
            </w:pPr>
            <w:ins w:id="183" w:author="simonznaty007@outlook.fr" w:date="2021-04-05T00:37:00Z">
              <w:r w:rsidRPr="00576A1D">
                <w:rPr>
                  <w:rFonts w:ascii="Arial" w:hAnsi="Arial" w:cs="Arial"/>
                  <w:color w:val="000000"/>
                  <w:sz w:val="18"/>
                  <w:szCs w:val="18"/>
                  <w:lang w:val="en-GB"/>
                </w:rPr>
                <w:t>Shall be provided when SIP messages are sent by the VPLMN</w:t>
              </w:r>
            </w:ins>
          </w:p>
        </w:tc>
      </w:tr>
      <w:tr w:rsidR="005F283D" w:rsidRPr="002A2D12" w14:paraId="20220F8B" w14:textId="77777777" w:rsidTr="00A00FBB">
        <w:trPr>
          <w:ins w:id="184" w:author="simonznaty007@outlook.fr" w:date="2021-04-05T00:37:00Z"/>
        </w:trPr>
        <w:tc>
          <w:tcPr>
            <w:tcW w:w="2551" w:type="dxa"/>
          </w:tcPr>
          <w:p w14:paraId="6F19E92E" w14:textId="77777777" w:rsidR="005F283D" w:rsidRPr="00316CE8" w:rsidRDefault="005F283D" w:rsidP="00A00FBB">
            <w:pPr>
              <w:rPr>
                <w:ins w:id="185" w:author="simonznaty007@outlook.fr" w:date="2021-04-05T00:37:00Z"/>
                <w:rFonts w:ascii="Arial" w:hAnsi="Arial" w:cs="Arial"/>
                <w:sz w:val="18"/>
                <w:szCs w:val="18"/>
              </w:rPr>
            </w:pPr>
            <w:ins w:id="186" w:author="simonznaty007@outlook.fr" w:date="2021-04-05T00:37:00Z">
              <w:r w:rsidRPr="00316CE8">
                <w:rPr>
                  <w:rFonts w:ascii="Arial" w:hAnsi="Arial" w:cs="Arial"/>
                  <w:color w:val="000000"/>
                  <w:sz w:val="18"/>
                  <w:szCs w:val="18"/>
                </w:rPr>
                <w:t>locationInformation</w:t>
              </w:r>
            </w:ins>
          </w:p>
        </w:tc>
        <w:tc>
          <w:tcPr>
            <w:tcW w:w="922" w:type="dxa"/>
          </w:tcPr>
          <w:p w14:paraId="50136FEA" w14:textId="77777777" w:rsidR="005F283D" w:rsidRPr="00316CE8" w:rsidRDefault="005F283D" w:rsidP="00A00FBB">
            <w:pPr>
              <w:jc w:val="center"/>
              <w:rPr>
                <w:ins w:id="187" w:author="simonznaty007@outlook.fr" w:date="2021-04-05T00:37:00Z"/>
                <w:rFonts w:ascii="Arial" w:hAnsi="Arial" w:cs="Arial"/>
                <w:sz w:val="18"/>
                <w:szCs w:val="18"/>
              </w:rPr>
            </w:pPr>
            <w:ins w:id="188" w:author="simonznaty007@outlook.fr" w:date="2021-04-05T00:37:00Z">
              <w:r w:rsidRPr="00316CE8">
                <w:rPr>
                  <w:rFonts w:ascii="Arial" w:hAnsi="Arial" w:cs="Arial"/>
                  <w:color w:val="000000"/>
                  <w:sz w:val="18"/>
                  <w:szCs w:val="18"/>
                </w:rPr>
                <w:t>C</w:t>
              </w:r>
            </w:ins>
          </w:p>
        </w:tc>
        <w:tc>
          <w:tcPr>
            <w:tcW w:w="5741" w:type="dxa"/>
          </w:tcPr>
          <w:p w14:paraId="14B9348F" w14:textId="77777777" w:rsidR="005F283D" w:rsidRPr="00576A1D" w:rsidRDefault="005F283D" w:rsidP="00A00FBB">
            <w:pPr>
              <w:rPr>
                <w:ins w:id="189" w:author="simonznaty007@outlook.fr" w:date="2021-04-05T00:37:00Z"/>
                <w:rFonts w:ascii="Arial" w:hAnsi="Arial" w:cs="Arial"/>
                <w:sz w:val="18"/>
                <w:szCs w:val="18"/>
                <w:lang w:val="en-GB"/>
              </w:rPr>
            </w:pPr>
            <w:ins w:id="190" w:author="simonznaty007@outlook.fr" w:date="2021-04-05T00:37:00Z">
              <w:r w:rsidRPr="00576A1D">
                <w:rPr>
                  <w:rFonts w:ascii="Arial" w:hAnsi="Arial" w:cs="Arial"/>
                  <w:color w:val="000000"/>
                  <w:sz w:val="18"/>
                  <w:szCs w:val="18"/>
                  <w:lang w:val="en-GB"/>
                </w:rPr>
                <w:t>In case of N9HR</w:t>
              </w:r>
              <w:r>
                <w:rPr>
                  <w:rFonts w:ascii="Arial" w:hAnsi="Arial" w:cs="Arial"/>
                  <w:color w:val="000000"/>
                  <w:sz w:val="18"/>
                  <w:szCs w:val="18"/>
                  <w:lang w:val="en-GB"/>
                </w:rPr>
                <w:t>/S8HR</w:t>
              </w:r>
              <w:r w:rsidRPr="00576A1D">
                <w:rPr>
                  <w:rFonts w:ascii="Arial" w:hAnsi="Arial" w:cs="Arial"/>
                  <w:color w:val="000000"/>
                  <w:sz w:val="18"/>
                  <w:szCs w:val="18"/>
                  <w:lang w:val="en-GB"/>
                </w:rPr>
                <w:t xml:space="preserve">, when authorized, provides the UE location information </w:t>
              </w:r>
            </w:ins>
          </w:p>
        </w:tc>
      </w:tr>
      <w:tr w:rsidR="005F283D" w:rsidRPr="002A2D12" w14:paraId="273B2A81" w14:textId="77777777" w:rsidTr="00A00FBB">
        <w:trPr>
          <w:ins w:id="191" w:author="simonznaty007@outlook.fr" w:date="2021-04-05T00:37:00Z"/>
        </w:trPr>
        <w:tc>
          <w:tcPr>
            <w:tcW w:w="2551" w:type="dxa"/>
          </w:tcPr>
          <w:p w14:paraId="55BB06CF" w14:textId="77777777" w:rsidR="005F283D" w:rsidRPr="00316CE8" w:rsidRDefault="005F283D" w:rsidP="00A00FBB">
            <w:pPr>
              <w:rPr>
                <w:ins w:id="192" w:author="simonznaty007@outlook.fr" w:date="2021-04-05T00:37:00Z"/>
                <w:rFonts w:ascii="Arial" w:hAnsi="Arial" w:cs="Arial"/>
                <w:sz w:val="18"/>
                <w:szCs w:val="18"/>
              </w:rPr>
            </w:pPr>
            <w:ins w:id="193" w:author="simonznaty007@outlook.fr" w:date="2021-04-05T00:37:00Z">
              <w:r w:rsidRPr="00316CE8">
                <w:rPr>
                  <w:rFonts w:ascii="Arial" w:hAnsi="Arial" w:cs="Arial"/>
                  <w:color w:val="000000"/>
                  <w:sz w:val="18"/>
                  <w:szCs w:val="18"/>
                </w:rPr>
                <w:t>timeOfLocation</w:t>
              </w:r>
            </w:ins>
          </w:p>
        </w:tc>
        <w:tc>
          <w:tcPr>
            <w:tcW w:w="922" w:type="dxa"/>
          </w:tcPr>
          <w:p w14:paraId="03011FB3" w14:textId="77777777" w:rsidR="005F283D" w:rsidRPr="00316CE8" w:rsidRDefault="005F283D" w:rsidP="00A00FBB">
            <w:pPr>
              <w:jc w:val="center"/>
              <w:rPr>
                <w:ins w:id="194" w:author="simonznaty007@outlook.fr" w:date="2021-04-05T00:37:00Z"/>
                <w:rFonts w:ascii="Arial" w:hAnsi="Arial" w:cs="Arial"/>
                <w:sz w:val="18"/>
                <w:szCs w:val="18"/>
              </w:rPr>
            </w:pPr>
            <w:ins w:id="195" w:author="simonznaty007@outlook.fr" w:date="2021-04-05T00:37:00Z">
              <w:r w:rsidRPr="00316CE8">
                <w:rPr>
                  <w:rFonts w:ascii="Arial" w:hAnsi="Arial" w:cs="Arial"/>
                  <w:color w:val="000000"/>
                  <w:sz w:val="18"/>
                  <w:szCs w:val="18"/>
                </w:rPr>
                <w:t>C</w:t>
              </w:r>
            </w:ins>
          </w:p>
        </w:tc>
        <w:tc>
          <w:tcPr>
            <w:tcW w:w="5741" w:type="dxa"/>
          </w:tcPr>
          <w:p w14:paraId="5D29CA1A" w14:textId="77777777" w:rsidR="005F283D" w:rsidRPr="00576A1D" w:rsidRDefault="005F283D" w:rsidP="00A00FBB">
            <w:pPr>
              <w:rPr>
                <w:ins w:id="196" w:author="simonznaty007@outlook.fr" w:date="2021-04-05T00:37:00Z"/>
                <w:rFonts w:ascii="Arial" w:hAnsi="Arial" w:cs="Arial"/>
                <w:sz w:val="18"/>
                <w:szCs w:val="18"/>
                <w:lang w:val="en-GB"/>
              </w:rPr>
            </w:pPr>
            <w:ins w:id="197" w:author="simonznaty007@outlook.fr" w:date="2021-04-05T00:37:00Z">
              <w:r w:rsidRPr="00576A1D">
                <w:rPr>
                  <w:rFonts w:ascii="Arial" w:hAnsi="Arial" w:cs="Arial"/>
                  <w:color w:val="000000"/>
                  <w:sz w:val="18"/>
                  <w:szCs w:val="18"/>
                  <w:lang w:val="en-GB"/>
                </w:rPr>
                <w:t>Date/Time of Location. (if target location provided)</w:t>
              </w:r>
            </w:ins>
          </w:p>
        </w:tc>
      </w:tr>
    </w:tbl>
    <w:p w14:paraId="23DA664A" w14:textId="77777777" w:rsidR="005F283D" w:rsidRPr="00EE61DF" w:rsidRDefault="005F283D" w:rsidP="005F283D">
      <w:pPr>
        <w:pStyle w:val="TH"/>
        <w:jc w:val="left"/>
        <w:rPr>
          <w:ins w:id="198" w:author="simonznaty007@outlook.fr" w:date="2021-04-05T00:37:00Z"/>
          <w:rFonts w:ascii="Times New Roman" w:hAnsi="Times New Roman"/>
          <w:b w:val="0"/>
          <w:bCs/>
        </w:rPr>
      </w:pPr>
    </w:p>
    <w:p w14:paraId="0C92ED0B" w14:textId="77777777" w:rsidR="005F283D" w:rsidRPr="004D7C37" w:rsidRDefault="00793434" w:rsidP="005F283D">
      <w:pPr>
        <w:pStyle w:val="Titre5"/>
        <w:spacing w:before="120" w:after="180" w:line="240" w:lineRule="auto"/>
        <w:rPr>
          <w:ins w:id="199" w:author="simonznaty007@outlook.fr" w:date="2021-04-05T00:37:00Z"/>
          <w:rFonts w:ascii="Arial" w:hAnsi="Arial" w:cs="Arial"/>
          <w:color w:val="000000" w:themeColor="text1"/>
          <w:sz w:val="24"/>
          <w:szCs w:val="24"/>
          <w:lang w:val="en-GB"/>
        </w:rPr>
      </w:pPr>
      <w:ins w:id="200" w:author="simonznaty007@outlook.fr" w:date="2021-04-06T01:11:00Z">
        <w:r w:rsidRPr="00966685">
          <w:rPr>
            <w:rFonts w:ascii="Arial" w:hAnsi="Arial" w:cs="Arial"/>
            <w:color w:val="auto"/>
            <w:sz w:val="24"/>
            <w:szCs w:val="24"/>
            <w:lang w:val="en-GB"/>
          </w:rPr>
          <w:t>7.X.A</w:t>
        </w:r>
      </w:ins>
      <w:ins w:id="201" w:author="simonznaty007@outlook.fr" w:date="2021-04-05T00:37:00Z">
        <w:r w:rsidR="005F283D" w:rsidRPr="004D7C37">
          <w:rPr>
            <w:rFonts w:ascii="Arial" w:hAnsi="Arial" w:cs="Arial"/>
            <w:color w:val="auto"/>
            <w:sz w:val="24"/>
            <w:szCs w:val="24"/>
            <w:lang w:val="en-GB"/>
          </w:rPr>
          <w:t xml:space="preserve">.2. </w:t>
        </w:r>
        <w:r w:rsidR="005F283D" w:rsidRPr="004D7C37">
          <w:rPr>
            <w:rFonts w:ascii="Arial" w:hAnsi="Arial" w:cs="Arial"/>
            <w:color w:val="000000" w:themeColor="text1"/>
            <w:sz w:val="24"/>
            <w:szCs w:val="24"/>
            <w:lang w:val="en-GB"/>
          </w:rPr>
          <w:t>IMSRegistration</w:t>
        </w:r>
      </w:ins>
    </w:p>
    <w:p w14:paraId="7B9C6F65" w14:textId="77777777" w:rsidR="005F283D" w:rsidRDefault="005F283D" w:rsidP="005F283D">
      <w:pPr>
        <w:pStyle w:val="B1"/>
        <w:ind w:left="0" w:firstLine="0"/>
        <w:rPr>
          <w:ins w:id="202" w:author="simonznaty007@outlook.fr" w:date="2021-04-05T00:37:00Z"/>
        </w:rPr>
      </w:pPr>
      <w:ins w:id="203" w:author="simonznaty007@outlook.fr" w:date="2021-04-05T00:37:00Z">
        <w:r w:rsidRPr="004C16E8">
          <w:t xml:space="preserve">The IRI-POI present in the </w:t>
        </w:r>
        <w:r>
          <w:t xml:space="preserve">S-CSCF and optionally IRI-POI in the P-CSCF </w:t>
        </w:r>
        <w:r w:rsidRPr="004C16E8">
          <w:t>shall generate an xIRI containing</w:t>
        </w:r>
        <w:r>
          <w:t xml:space="preserve"> </w:t>
        </w:r>
        <w:r w:rsidRPr="004C16E8">
          <w:t xml:space="preserve">a </w:t>
        </w:r>
        <w:r>
          <w:t>IMS</w:t>
        </w:r>
        <w:r w:rsidRPr="004C16E8">
          <w:t xml:space="preserve">Registration record when the IRI-POI detects that a target has registered, re-registered, or de-registered for </w:t>
        </w:r>
        <w:r>
          <w:t>IMS VoIP</w:t>
        </w:r>
        <w:r w:rsidRPr="004C16E8">
          <w:t xml:space="preserve"> service, regardless of whether it is successful or unsuccessful. </w:t>
        </w:r>
        <w:r>
          <w:t>T</w:t>
        </w:r>
        <w:r w:rsidRPr="004C16E8">
          <w:t xml:space="preserve">he IRI-POI generates the xIRI </w:t>
        </w:r>
        <w:r>
          <w:t xml:space="preserve">when the S-CSCF and optionally P-CSCF </w:t>
        </w:r>
        <w:r w:rsidRPr="00760004">
          <w:t>receives a SIP REGISTER from a target</w:t>
        </w:r>
        <w:r>
          <w:t xml:space="preserve"> and forward the corresponding SIP response and when the S-CSCF originates a SIP NOTIFY to inform the target about network-initiated deregistration of the target.</w:t>
        </w:r>
      </w:ins>
    </w:p>
    <w:p w14:paraId="3B6A82EF" w14:textId="77777777" w:rsidR="005F283D" w:rsidRPr="008543A0" w:rsidRDefault="005F283D" w:rsidP="005F283D">
      <w:pPr>
        <w:rPr>
          <w:ins w:id="204" w:author="simonznaty007@outlook.fr" w:date="2021-04-05T00:37:00Z"/>
          <w:rFonts w:ascii="Times New Roman" w:hAnsi="Times New Roman" w:cs="Times New Roman"/>
          <w:sz w:val="20"/>
          <w:szCs w:val="20"/>
          <w:lang w:val="en-GB"/>
        </w:rPr>
      </w:pPr>
      <w:ins w:id="205" w:author="simonznaty007@outlook.fr" w:date="2021-04-05T00:37:00Z">
        <w:r w:rsidRPr="00BF0C3D">
          <w:rPr>
            <w:rFonts w:ascii="Times New Roman" w:hAnsi="Times New Roman" w:cs="Times New Roman"/>
            <w:sz w:val="20"/>
            <w:szCs w:val="20"/>
            <w:lang w:val="en-GB"/>
          </w:rPr>
          <w:lastRenderedPageBreak/>
          <w:t>The following table contains parameters generated by the IRI-POI.</w:t>
        </w:r>
      </w:ins>
    </w:p>
    <w:p w14:paraId="002DCD71" w14:textId="77777777" w:rsidR="005F283D" w:rsidRDefault="005F283D" w:rsidP="005F283D">
      <w:pPr>
        <w:pStyle w:val="TH"/>
        <w:rPr>
          <w:ins w:id="206" w:author="simonznaty007@outlook.fr" w:date="2021-04-05T00:37:00Z"/>
        </w:rPr>
      </w:pPr>
      <w:ins w:id="207" w:author="simonznaty007@outlook.fr" w:date="2021-04-05T00:37:00Z">
        <w:r>
          <w:t xml:space="preserve">Table </w:t>
        </w:r>
      </w:ins>
      <w:ins w:id="208" w:author="simonznaty007@outlook.fr" w:date="2021-04-06T01:11:00Z">
        <w:r w:rsidR="00793434">
          <w:t>7.X.A</w:t>
        </w:r>
      </w:ins>
      <w:ins w:id="209" w:author="simonznaty007@outlook.fr" w:date="2021-04-05T00:37:00Z">
        <w:r>
          <w:t>-3: Payload for IMSRegistration record</w:t>
        </w:r>
      </w:ins>
    </w:p>
    <w:tbl>
      <w:tblPr>
        <w:tblStyle w:val="Grilledutableau"/>
        <w:tblW w:w="0" w:type="auto"/>
        <w:tblInd w:w="279" w:type="dxa"/>
        <w:tblLook w:val="04A0" w:firstRow="1" w:lastRow="0" w:firstColumn="1" w:lastColumn="0" w:noHBand="0" w:noVBand="1"/>
      </w:tblPr>
      <w:tblGrid>
        <w:gridCol w:w="2514"/>
        <w:gridCol w:w="906"/>
        <w:gridCol w:w="5363"/>
      </w:tblGrid>
      <w:tr w:rsidR="005F283D" w:rsidRPr="00316CE8" w14:paraId="12725E24" w14:textId="77777777" w:rsidTr="00A00FBB">
        <w:trPr>
          <w:ins w:id="210" w:author="simonznaty007@outlook.fr" w:date="2021-04-05T00:37:00Z"/>
        </w:trPr>
        <w:tc>
          <w:tcPr>
            <w:tcW w:w="2514" w:type="dxa"/>
          </w:tcPr>
          <w:p w14:paraId="782F0784" w14:textId="77777777" w:rsidR="005F283D" w:rsidRPr="00316CE8" w:rsidRDefault="005F283D" w:rsidP="00A00FBB">
            <w:pPr>
              <w:rPr>
                <w:ins w:id="211" w:author="simonznaty007@outlook.fr" w:date="2021-04-05T00:37:00Z"/>
                <w:rFonts w:ascii="Arial" w:hAnsi="Arial" w:cs="Arial"/>
                <w:sz w:val="18"/>
                <w:szCs w:val="18"/>
              </w:rPr>
            </w:pPr>
            <w:ins w:id="212" w:author="simonznaty007@outlook.fr" w:date="2021-04-05T00:37:00Z">
              <w:r>
                <w:rPr>
                  <w:rFonts w:ascii="Arial" w:hAnsi="Arial" w:cs="Arial"/>
                  <w:b/>
                  <w:bCs/>
                  <w:color w:val="000000"/>
                  <w:sz w:val="18"/>
                  <w:szCs w:val="18"/>
                </w:rPr>
                <w:t>Field name</w:t>
              </w:r>
            </w:ins>
          </w:p>
        </w:tc>
        <w:tc>
          <w:tcPr>
            <w:tcW w:w="906" w:type="dxa"/>
          </w:tcPr>
          <w:p w14:paraId="3F405E3F" w14:textId="77777777" w:rsidR="005F283D" w:rsidRPr="00316CE8" w:rsidRDefault="005F283D" w:rsidP="00A00FBB">
            <w:pPr>
              <w:rPr>
                <w:ins w:id="213" w:author="simonznaty007@outlook.fr" w:date="2021-04-05T00:37:00Z"/>
                <w:rFonts w:ascii="Arial" w:hAnsi="Arial" w:cs="Arial"/>
                <w:sz w:val="18"/>
                <w:szCs w:val="18"/>
              </w:rPr>
            </w:pPr>
            <w:ins w:id="214" w:author="simonznaty007@outlook.fr" w:date="2021-04-05T00:37:00Z">
              <w:r w:rsidRPr="00316CE8">
                <w:rPr>
                  <w:rFonts w:ascii="Arial" w:hAnsi="Arial" w:cs="Arial"/>
                  <w:b/>
                  <w:bCs/>
                  <w:color w:val="000000"/>
                  <w:sz w:val="18"/>
                  <w:szCs w:val="18"/>
                </w:rPr>
                <w:t>M</w:t>
              </w:r>
              <w:r>
                <w:rPr>
                  <w:rFonts w:ascii="Arial" w:hAnsi="Arial" w:cs="Arial"/>
                  <w:b/>
                  <w:bCs/>
                  <w:color w:val="000000"/>
                  <w:sz w:val="18"/>
                  <w:szCs w:val="18"/>
                </w:rPr>
                <w:t>/C/O</w:t>
              </w:r>
            </w:ins>
          </w:p>
        </w:tc>
        <w:tc>
          <w:tcPr>
            <w:tcW w:w="5363" w:type="dxa"/>
          </w:tcPr>
          <w:p w14:paraId="236C7287" w14:textId="77777777" w:rsidR="005F283D" w:rsidRPr="00B2144F" w:rsidRDefault="005F283D" w:rsidP="00A00FBB">
            <w:pPr>
              <w:rPr>
                <w:ins w:id="215" w:author="simonznaty007@outlook.fr" w:date="2021-04-05T00:37:00Z"/>
                <w:rFonts w:ascii="Arial" w:hAnsi="Arial" w:cs="Arial"/>
                <w:b/>
                <w:bCs/>
                <w:sz w:val="18"/>
                <w:szCs w:val="18"/>
              </w:rPr>
            </w:pPr>
            <w:ins w:id="216" w:author="simonznaty007@outlook.fr" w:date="2021-04-05T00:37:00Z">
              <w:r w:rsidRPr="00B2144F">
                <w:rPr>
                  <w:rFonts w:ascii="Arial" w:hAnsi="Arial" w:cs="Arial"/>
                  <w:b/>
                  <w:bCs/>
                  <w:sz w:val="18"/>
                  <w:szCs w:val="18"/>
                </w:rPr>
                <w:t>Description</w:t>
              </w:r>
            </w:ins>
          </w:p>
        </w:tc>
      </w:tr>
      <w:tr w:rsidR="005F283D" w:rsidRPr="002A2D12" w14:paraId="6D8B2EF4" w14:textId="77777777" w:rsidTr="00A00FBB">
        <w:trPr>
          <w:ins w:id="217" w:author="simonznaty007@outlook.fr" w:date="2021-04-05T00:37:00Z"/>
        </w:trPr>
        <w:tc>
          <w:tcPr>
            <w:tcW w:w="2514" w:type="dxa"/>
          </w:tcPr>
          <w:p w14:paraId="48924E4A" w14:textId="77777777" w:rsidR="005F283D" w:rsidRPr="00316CE8" w:rsidRDefault="005F283D" w:rsidP="00A00FBB">
            <w:pPr>
              <w:rPr>
                <w:ins w:id="218" w:author="simonznaty007@outlook.fr" w:date="2021-04-05T00:37:00Z"/>
                <w:rFonts w:ascii="Arial" w:hAnsi="Arial" w:cs="Arial"/>
                <w:sz w:val="18"/>
                <w:szCs w:val="18"/>
              </w:rPr>
            </w:pPr>
            <w:ins w:id="219" w:author="simonznaty007@outlook.fr" w:date="2021-04-05T00:37:00Z">
              <w:r w:rsidRPr="00316CE8">
                <w:rPr>
                  <w:rFonts w:ascii="Arial" w:hAnsi="Arial" w:cs="Arial"/>
                  <w:color w:val="000000"/>
                  <w:sz w:val="18"/>
                  <w:szCs w:val="18"/>
                </w:rPr>
                <w:t>observedSIPURI</w:t>
              </w:r>
            </w:ins>
          </w:p>
        </w:tc>
        <w:tc>
          <w:tcPr>
            <w:tcW w:w="906" w:type="dxa"/>
          </w:tcPr>
          <w:p w14:paraId="2FD2441A" w14:textId="77777777" w:rsidR="005F283D" w:rsidRPr="00316CE8" w:rsidRDefault="005F283D" w:rsidP="00A00FBB">
            <w:pPr>
              <w:jc w:val="center"/>
              <w:rPr>
                <w:ins w:id="220" w:author="simonznaty007@outlook.fr" w:date="2021-04-05T00:37:00Z"/>
                <w:rFonts w:ascii="Arial" w:hAnsi="Arial" w:cs="Arial"/>
                <w:sz w:val="18"/>
                <w:szCs w:val="18"/>
              </w:rPr>
            </w:pPr>
            <w:ins w:id="221" w:author="simonznaty007@outlook.fr" w:date="2021-04-05T00:37:00Z">
              <w:r w:rsidRPr="00316CE8">
                <w:rPr>
                  <w:rFonts w:ascii="Arial" w:hAnsi="Arial" w:cs="Arial"/>
                  <w:color w:val="000000"/>
                  <w:sz w:val="18"/>
                  <w:szCs w:val="18"/>
                </w:rPr>
                <w:t>C</w:t>
              </w:r>
            </w:ins>
          </w:p>
        </w:tc>
        <w:tc>
          <w:tcPr>
            <w:tcW w:w="5363" w:type="dxa"/>
          </w:tcPr>
          <w:p w14:paraId="308B5D68" w14:textId="77777777" w:rsidR="005F283D" w:rsidRPr="005459E9" w:rsidRDefault="005F283D" w:rsidP="00A00FBB">
            <w:pPr>
              <w:rPr>
                <w:ins w:id="222" w:author="simonznaty007@outlook.fr" w:date="2021-04-05T00:37:00Z"/>
                <w:rFonts w:ascii="Arial" w:hAnsi="Arial" w:cs="Arial"/>
                <w:sz w:val="18"/>
                <w:szCs w:val="18"/>
                <w:lang w:val="en-GB"/>
              </w:rPr>
            </w:pPr>
            <w:ins w:id="223" w:author="simonznaty007@outlook.fr" w:date="2021-04-05T00:37:00Z">
              <w:r w:rsidRPr="005459E9">
                <w:rPr>
                  <w:rFonts w:ascii="Arial" w:hAnsi="Arial" w:cs="Arial"/>
                  <w:color w:val="000000"/>
                  <w:sz w:val="18"/>
                  <w:szCs w:val="18"/>
                  <w:lang w:val="en-GB"/>
                </w:rPr>
                <w:t>SIP URI of the target (if available)</w:t>
              </w:r>
            </w:ins>
          </w:p>
        </w:tc>
      </w:tr>
      <w:tr w:rsidR="005F283D" w:rsidRPr="002A2D12" w14:paraId="755F64CB" w14:textId="77777777" w:rsidTr="00A00FBB">
        <w:trPr>
          <w:ins w:id="224" w:author="simonznaty007@outlook.fr" w:date="2021-04-05T00:37:00Z"/>
        </w:trPr>
        <w:tc>
          <w:tcPr>
            <w:tcW w:w="2514" w:type="dxa"/>
          </w:tcPr>
          <w:p w14:paraId="0F952E1F" w14:textId="77777777" w:rsidR="005F283D" w:rsidRPr="00316CE8" w:rsidRDefault="005F283D" w:rsidP="00A00FBB">
            <w:pPr>
              <w:rPr>
                <w:ins w:id="225" w:author="simonznaty007@outlook.fr" w:date="2021-04-05T00:37:00Z"/>
                <w:rFonts w:ascii="Arial" w:hAnsi="Arial" w:cs="Arial"/>
                <w:sz w:val="18"/>
                <w:szCs w:val="18"/>
              </w:rPr>
            </w:pPr>
            <w:ins w:id="226" w:author="simonznaty007@outlook.fr" w:date="2021-04-05T00:37:00Z">
              <w:r w:rsidRPr="00316CE8">
                <w:rPr>
                  <w:rFonts w:ascii="Arial" w:hAnsi="Arial" w:cs="Arial"/>
                  <w:color w:val="000000"/>
                  <w:sz w:val="18"/>
                  <w:szCs w:val="18"/>
                </w:rPr>
                <w:t>observedTELURI</w:t>
              </w:r>
            </w:ins>
          </w:p>
        </w:tc>
        <w:tc>
          <w:tcPr>
            <w:tcW w:w="906" w:type="dxa"/>
          </w:tcPr>
          <w:p w14:paraId="691708E4" w14:textId="77777777" w:rsidR="005F283D" w:rsidRPr="00316CE8" w:rsidRDefault="005F283D" w:rsidP="00A00FBB">
            <w:pPr>
              <w:jc w:val="center"/>
              <w:rPr>
                <w:ins w:id="227" w:author="simonznaty007@outlook.fr" w:date="2021-04-05T00:37:00Z"/>
                <w:rFonts w:ascii="Arial" w:hAnsi="Arial" w:cs="Arial"/>
                <w:sz w:val="18"/>
                <w:szCs w:val="18"/>
              </w:rPr>
            </w:pPr>
            <w:ins w:id="228" w:author="simonznaty007@outlook.fr" w:date="2021-04-05T00:37:00Z">
              <w:r w:rsidRPr="00316CE8">
                <w:rPr>
                  <w:rFonts w:ascii="Arial" w:hAnsi="Arial" w:cs="Arial"/>
                  <w:color w:val="000000"/>
                  <w:sz w:val="18"/>
                  <w:szCs w:val="18"/>
                </w:rPr>
                <w:t>C</w:t>
              </w:r>
            </w:ins>
          </w:p>
        </w:tc>
        <w:tc>
          <w:tcPr>
            <w:tcW w:w="5363" w:type="dxa"/>
          </w:tcPr>
          <w:p w14:paraId="33BD046C" w14:textId="77777777" w:rsidR="005F283D" w:rsidRPr="005459E9" w:rsidRDefault="005F283D" w:rsidP="00A00FBB">
            <w:pPr>
              <w:rPr>
                <w:ins w:id="229" w:author="simonznaty007@outlook.fr" w:date="2021-04-05T00:37:00Z"/>
                <w:rFonts w:ascii="Arial" w:hAnsi="Arial" w:cs="Arial"/>
                <w:sz w:val="18"/>
                <w:szCs w:val="18"/>
                <w:lang w:val="en-GB"/>
              </w:rPr>
            </w:pPr>
            <w:ins w:id="230" w:author="simonznaty007@outlook.fr" w:date="2021-04-05T00:37:00Z">
              <w:r w:rsidRPr="005459E9">
                <w:rPr>
                  <w:rFonts w:ascii="Arial" w:hAnsi="Arial" w:cs="Arial"/>
                  <w:color w:val="000000"/>
                  <w:sz w:val="18"/>
                  <w:szCs w:val="18"/>
                  <w:lang w:val="en-GB"/>
                </w:rPr>
                <w:t>TEL URI of the target (if available)</w:t>
              </w:r>
            </w:ins>
          </w:p>
        </w:tc>
      </w:tr>
      <w:tr w:rsidR="005F283D" w:rsidRPr="002A2D12" w14:paraId="4B785070" w14:textId="77777777" w:rsidTr="00A00FBB">
        <w:trPr>
          <w:ins w:id="231" w:author="simonznaty007@outlook.fr" w:date="2021-04-05T00:37:00Z"/>
        </w:trPr>
        <w:tc>
          <w:tcPr>
            <w:tcW w:w="2514" w:type="dxa"/>
          </w:tcPr>
          <w:p w14:paraId="67AABD79" w14:textId="77777777" w:rsidR="005F283D" w:rsidRPr="00316CE8" w:rsidRDefault="005F283D" w:rsidP="00A00FBB">
            <w:pPr>
              <w:rPr>
                <w:ins w:id="232" w:author="simonznaty007@outlook.fr" w:date="2021-04-05T00:37:00Z"/>
                <w:rFonts w:ascii="Arial" w:hAnsi="Arial" w:cs="Arial"/>
                <w:sz w:val="18"/>
                <w:szCs w:val="18"/>
              </w:rPr>
            </w:pPr>
            <w:ins w:id="233" w:author="simonznaty007@outlook.fr" w:date="2021-04-05T00:37:00Z">
              <w:r w:rsidRPr="00316CE8">
                <w:rPr>
                  <w:rFonts w:ascii="Arial" w:hAnsi="Arial" w:cs="Arial"/>
                  <w:color w:val="000000"/>
                  <w:sz w:val="18"/>
                  <w:szCs w:val="18"/>
                </w:rPr>
                <w:t>observed</w:t>
              </w:r>
              <w:r>
                <w:rPr>
                  <w:rFonts w:ascii="Arial" w:hAnsi="Arial" w:cs="Arial"/>
                  <w:color w:val="000000"/>
                  <w:sz w:val="18"/>
                  <w:szCs w:val="18"/>
                </w:rPr>
                <w:t>IM</w:t>
              </w:r>
              <w:r w:rsidRPr="00316CE8">
                <w:rPr>
                  <w:rFonts w:ascii="Arial" w:hAnsi="Arial" w:cs="Arial"/>
                  <w:color w:val="000000"/>
                  <w:sz w:val="18"/>
                  <w:szCs w:val="18"/>
                </w:rPr>
                <w:t xml:space="preserve">EI </w:t>
              </w:r>
            </w:ins>
          </w:p>
        </w:tc>
        <w:tc>
          <w:tcPr>
            <w:tcW w:w="906" w:type="dxa"/>
          </w:tcPr>
          <w:p w14:paraId="1C33C35F" w14:textId="77777777" w:rsidR="005F283D" w:rsidRPr="00316CE8" w:rsidRDefault="005F283D" w:rsidP="00A00FBB">
            <w:pPr>
              <w:jc w:val="center"/>
              <w:rPr>
                <w:ins w:id="234" w:author="simonznaty007@outlook.fr" w:date="2021-04-05T00:37:00Z"/>
                <w:rFonts w:ascii="Arial" w:hAnsi="Arial" w:cs="Arial"/>
                <w:sz w:val="18"/>
                <w:szCs w:val="18"/>
              </w:rPr>
            </w:pPr>
            <w:ins w:id="235" w:author="simonznaty007@outlook.fr" w:date="2021-04-05T00:37:00Z">
              <w:r w:rsidRPr="00316CE8">
                <w:rPr>
                  <w:rFonts w:ascii="Arial" w:hAnsi="Arial" w:cs="Arial"/>
                  <w:color w:val="000000"/>
                  <w:sz w:val="18"/>
                  <w:szCs w:val="18"/>
                </w:rPr>
                <w:t>C</w:t>
              </w:r>
            </w:ins>
          </w:p>
        </w:tc>
        <w:tc>
          <w:tcPr>
            <w:tcW w:w="5363" w:type="dxa"/>
          </w:tcPr>
          <w:p w14:paraId="08DAC305" w14:textId="77777777" w:rsidR="005F283D" w:rsidRPr="005459E9" w:rsidRDefault="005F283D" w:rsidP="00A00FBB">
            <w:pPr>
              <w:rPr>
                <w:ins w:id="236" w:author="simonznaty007@outlook.fr" w:date="2021-04-05T00:37:00Z"/>
                <w:rFonts w:ascii="Arial" w:hAnsi="Arial" w:cs="Arial"/>
                <w:sz w:val="18"/>
                <w:szCs w:val="18"/>
                <w:lang w:val="en-GB"/>
              </w:rPr>
            </w:pPr>
            <w:ins w:id="237" w:author="simonznaty007@outlook.fr" w:date="2021-04-05T00:37:00Z">
              <w:r>
                <w:rPr>
                  <w:rFonts w:ascii="Arial" w:hAnsi="Arial" w:cs="Arial"/>
                  <w:color w:val="000000"/>
                  <w:sz w:val="18"/>
                  <w:szCs w:val="18"/>
                  <w:lang w:val="en-GB"/>
                </w:rPr>
                <w:t>IM</w:t>
              </w:r>
              <w:r w:rsidRPr="005459E9">
                <w:rPr>
                  <w:rFonts w:ascii="Arial" w:hAnsi="Arial" w:cs="Arial"/>
                  <w:color w:val="000000"/>
                  <w:sz w:val="18"/>
                  <w:szCs w:val="18"/>
                  <w:lang w:val="en-GB"/>
                </w:rPr>
                <w:t>EI of the target (if available)</w:t>
              </w:r>
            </w:ins>
          </w:p>
        </w:tc>
      </w:tr>
      <w:tr w:rsidR="005F283D" w:rsidRPr="002A2D12" w14:paraId="39D21F30" w14:textId="77777777" w:rsidTr="00A00FBB">
        <w:trPr>
          <w:ins w:id="238" w:author="simonznaty007@outlook.fr" w:date="2021-04-05T00:37:00Z"/>
        </w:trPr>
        <w:tc>
          <w:tcPr>
            <w:tcW w:w="2514" w:type="dxa"/>
          </w:tcPr>
          <w:p w14:paraId="61B2A650" w14:textId="77777777" w:rsidR="005F283D" w:rsidRPr="00316CE8" w:rsidRDefault="005F283D" w:rsidP="00A00FBB">
            <w:pPr>
              <w:rPr>
                <w:ins w:id="239" w:author="simonznaty007@outlook.fr" w:date="2021-04-05T00:37:00Z"/>
                <w:rFonts w:ascii="Arial" w:hAnsi="Arial" w:cs="Arial"/>
                <w:sz w:val="18"/>
                <w:szCs w:val="18"/>
              </w:rPr>
            </w:pPr>
            <w:ins w:id="240" w:author="simonznaty007@outlook.fr" w:date="2021-04-05T00:37:00Z">
              <w:r w:rsidRPr="00316CE8">
                <w:rPr>
                  <w:rFonts w:ascii="Arial" w:hAnsi="Arial" w:cs="Arial"/>
                  <w:color w:val="000000"/>
                  <w:sz w:val="18"/>
                  <w:szCs w:val="18"/>
                </w:rPr>
                <w:t>pANIHeaderInformation</w:t>
              </w:r>
            </w:ins>
          </w:p>
        </w:tc>
        <w:tc>
          <w:tcPr>
            <w:tcW w:w="906" w:type="dxa"/>
          </w:tcPr>
          <w:p w14:paraId="1DA32BCC" w14:textId="77777777" w:rsidR="005F283D" w:rsidRPr="00316CE8" w:rsidRDefault="005F283D" w:rsidP="00A00FBB">
            <w:pPr>
              <w:jc w:val="center"/>
              <w:rPr>
                <w:ins w:id="241" w:author="simonznaty007@outlook.fr" w:date="2021-04-05T00:37:00Z"/>
                <w:rFonts w:ascii="Arial" w:hAnsi="Arial" w:cs="Arial"/>
                <w:sz w:val="18"/>
                <w:szCs w:val="18"/>
              </w:rPr>
            </w:pPr>
            <w:ins w:id="242" w:author="simonznaty007@outlook.fr" w:date="2021-04-05T00:37:00Z">
              <w:r w:rsidRPr="00316CE8">
                <w:rPr>
                  <w:rFonts w:ascii="Arial" w:hAnsi="Arial" w:cs="Arial"/>
                  <w:color w:val="000000"/>
                  <w:sz w:val="18"/>
                  <w:szCs w:val="18"/>
                </w:rPr>
                <w:t>O</w:t>
              </w:r>
            </w:ins>
          </w:p>
        </w:tc>
        <w:tc>
          <w:tcPr>
            <w:tcW w:w="5363" w:type="dxa"/>
          </w:tcPr>
          <w:p w14:paraId="17D3F7B2" w14:textId="77777777" w:rsidR="005F283D" w:rsidRPr="005459E9" w:rsidRDefault="005F283D" w:rsidP="00A00FBB">
            <w:pPr>
              <w:rPr>
                <w:ins w:id="243" w:author="simonznaty007@outlook.fr" w:date="2021-04-05T00:37:00Z"/>
                <w:rFonts w:ascii="Arial" w:hAnsi="Arial" w:cs="Arial"/>
                <w:sz w:val="18"/>
                <w:szCs w:val="18"/>
                <w:lang w:val="en-GB"/>
              </w:rPr>
            </w:pPr>
            <w:ins w:id="244" w:author="simonznaty007@outlook.fr" w:date="2021-04-05T00:37:00Z">
              <w:r w:rsidRPr="005459E9">
                <w:rPr>
                  <w:rFonts w:ascii="Arial" w:hAnsi="Arial" w:cs="Arial"/>
                  <w:color w:val="000000"/>
                  <w:sz w:val="18"/>
                  <w:szCs w:val="18"/>
                  <w:lang w:val="en-GB"/>
                </w:rPr>
                <w:t>P-Access-Network-Info header information in SIP message</w:t>
              </w:r>
            </w:ins>
          </w:p>
        </w:tc>
      </w:tr>
      <w:tr w:rsidR="005F283D" w:rsidRPr="002A2D12" w14:paraId="1A356104" w14:textId="77777777" w:rsidTr="00A00FBB">
        <w:trPr>
          <w:ins w:id="245" w:author="simonznaty007@outlook.fr" w:date="2021-04-05T00:37:00Z"/>
        </w:trPr>
        <w:tc>
          <w:tcPr>
            <w:tcW w:w="2514" w:type="dxa"/>
          </w:tcPr>
          <w:p w14:paraId="4D033EC4" w14:textId="77777777" w:rsidR="005F283D" w:rsidRPr="00316CE8" w:rsidRDefault="005F283D" w:rsidP="00A00FBB">
            <w:pPr>
              <w:rPr>
                <w:ins w:id="246" w:author="simonznaty007@outlook.fr" w:date="2021-04-05T00:37:00Z"/>
                <w:rFonts w:ascii="Arial" w:hAnsi="Arial" w:cs="Arial"/>
                <w:sz w:val="18"/>
                <w:szCs w:val="18"/>
              </w:rPr>
            </w:pPr>
            <w:ins w:id="247" w:author="simonznaty007@outlook.fr" w:date="2021-04-05T00:37:00Z">
              <w:r w:rsidRPr="00316CE8">
                <w:rPr>
                  <w:rFonts w:ascii="Arial" w:hAnsi="Arial" w:cs="Arial"/>
                  <w:color w:val="000000"/>
                  <w:sz w:val="18"/>
                  <w:szCs w:val="18"/>
                </w:rPr>
                <w:t>voIPRoamingIndication</w:t>
              </w:r>
            </w:ins>
          </w:p>
        </w:tc>
        <w:tc>
          <w:tcPr>
            <w:tcW w:w="906" w:type="dxa"/>
          </w:tcPr>
          <w:p w14:paraId="108BC63D" w14:textId="77777777" w:rsidR="005F283D" w:rsidRPr="00316CE8" w:rsidRDefault="005F283D" w:rsidP="00A00FBB">
            <w:pPr>
              <w:jc w:val="center"/>
              <w:rPr>
                <w:ins w:id="248" w:author="simonznaty007@outlook.fr" w:date="2021-04-05T00:37:00Z"/>
                <w:rFonts w:ascii="Arial" w:hAnsi="Arial" w:cs="Arial"/>
                <w:sz w:val="18"/>
                <w:szCs w:val="18"/>
              </w:rPr>
            </w:pPr>
            <w:ins w:id="249" w:author="simonznaty007@outlook.fr" w:date="2021-04-05T00:37:00Z">
              <w:r w:rsidRPr="00316CE8">
                <w:rPr>
                  <w:rFonts w:ascii="Arial" w:hAnsi="Arial" w:cs="Arial"/>
                  <w:color w:val="000000"/>
                  <w:sz w:val="18"/>
                  <w:szCs w:val="18"/>
                </w:rPr>
                <w:t>C</w:t>
              </w:r>
            </w:ins>
          </w:p>
        </w:tc>
        <w:tc>
          <w:tcPr>
            <w:tcW w:w="5363" w:type="dxa"/>
          </w:tcPr>
          <w:p w14:paraId="5D40CE40" w14:textId="77777777" w:rsidR="005F283D" w:rsidRPr="005459E9" w:rsidRDefault="005F283D" w:rsidP="00A00FBB">
            <w:pPr>
              <w:rPr>
                <w:ins w:id="250" w:author="simonznaty007@outlook.fr" w:date="2021-04-05T00:37:00Z"/>
                <w:rFonts w:ascii="Arial" w:hAnsi="Arial" w:cs="Arial"/>
                <w:sz w:val="18"/>
                <w:szCs w:val="18"/>
                <w:lang w:val="en-GB"/>
              </w:rPr>
            </w:pPr>
            <w:ins w:id="251" w:author="simonznaty007@outlook.fr" w:date="2021-04-05T00:37:00Z">
              <w:r w:rsidRPr="005459E9">
                <w:rPr>
                  <w:rFonts w:ascii="Arial" w:hAnsi="Arial" w:cs="Arial"/>
                  <w:color w:val="000000"/>
                  <w:sz w:val="18"/>
                  <w:szCs w:val="18"/>
                  <w:lang w:val="en-GB"/>
                </w:rPr>
                <w:t>Shall be provided when SIP messages are sent by the VPLMN</w:t>
              </w:r>
            </w:ins>
          </w:p>
        </w:tc>
      </w:tr>
      <w:tr w:rsidR="005F283D" w:rsidRPr="002A2D12" w14:paraId="0130AF27" w14:textId="77777777" w:rsidTr="00A00FBB">
        <w:trPr>
          <w:ins w:id="252" w:author="simonznaty007@outlook.fr" w:date="2021-04-05T00:37:00Z"/>
        </w:trPr>
        <w:tc>
          <w:tcPr>
            <w:tcW w:w="2514" w:type="dxa"/>
          </w:tcPr>
          <w:p w14:paraId="0CD7A249" w14:textId="77777777" w:rsidR="005F283D" w:rsidRPr="00EE61DF" w:rsidRDefault="005F283D" w:rsidP="00A00FBB">
            <w:pPr>
              <w:rPr>
                <w:ins w:id="253" w:author="simonznaty007@outlook.fr" w:date="2021-04-05T00:37:00Z"/>
                <w:rFonts w:ascii="Arial" w:hAnsi="Arial" w:cs="Arial"/>
                <w:sz w:val="18"/>
                <w:szCs w:val="18"/>
              </w:rPr>
            </w:pPr>
            <w:ins w:id="254" w:author="simonznaty007@outlook.fr" w:date="2021-04-05T00:37:00Z">
              <w:r w:rsidRPr="00EE61DF">
                <w:rPr>
                  <w:rFonts w:ascii="Arial" w:hAnsi="Arial" w:cs="Arial"/>
                  <w:color w:val="000000"/>
                  <w:sz w:val="18"/>
                  <w:szCs w:val="18"/>
                </w:rPr>
                <w:t>locationInformation</w:t>
              </w:r>
            </w:ins>
          </w:p>
        </w:tc>
        <w:tc>
          <w:tcPr>
            <w:tcW w:w="906" w:type="dxa"/>
          </w:tcPr>
          <w:p w14:paraId="4779771A" w14:textId="77777777" w:rsidR="005F283D" w:rsidRPr="00EE61DF" w:rsidRDefault="005F283D" w:rsidP="00A00FBB">
            <w:pPr>
              <w:jc w:val="center"/>
              <w:rPr>
                <w:ins w:id="255" w:author="simonznaty007@outlook.fr" w:date="2021-04-05T00:37:00Z"/>
                <w:rFonts w:ascii="Arial" w:hAnsi="Arial" w:cs="Arial"/>
                <w:sz w:val="18"/>
                <w:szCs w:val="18"/>
              </w:rPr>
            </w:pPr>
            <w:ins w:id="256" w:author="simonznaty007@outlook.fr" w:date="2021-04-05T00:37:00Z">
              <w:r w:rsidRPr="00EE61DF">
                <w:rPr>
                  <w:rFonts w:ascii="Arial" w:hAnsi="Arial" w:cs="Arial"/>
                  <w:color w:val="000000"/>
                  <w:sz w:val="18"/>
                  <w:szCs w:val="18"/>
                </w:rPr>
                <w:t>C</w:t>
              </w:r>
            </w:ins>
          </w:p>
        </w:tc>
        <w:tc>
          <w:tcPr>
            <w:tcW w:w="5363" w:type="dxa"/>
          </w:tcPr>
          <w:p w14:paraId="19DAFD36" w14:textId="77777777" w:rsidR="005F283D" w:rsidRPr="00EE61DF" w:rsidRDefault="005F283D" w:rsidP="00A00FBB">
            <w:pPr>
              <w:rPr>
                <w:ins w:id="257" w:author="simonznaty007@outlook.fr" w:date="2021-04-05T00:37:00Z"/>
                <w:rFonts w:ascii="Arial" w:hAnsi="Arial" w:cs="Arial"/>
                <w:sz w:val="18"/>
                <w:szCs w:val="18"/>
                <w:lang w:val="en-GB"/>
              </w:rPr>
            </w:pPr>
            <w:ins w:id="258" w:author="simonznaty007@outlook.fr" w:date="2021-04-05T00:37:00Z">
              <w:r w:rsidRPr="00EE61DF">
                <w:rPr>
                  <w:rFonts w:ascii="Arial" w:hAnsi="Arial" w:cs="Arial"/>
                  <w:color w:val="000000"/>
                  <w:sz w:val="18"/>
                  <w:szCs w:val="18"/>
                  <w:lang w:val="en-GB"/>
                </w:rPr>
                <w:t>In case of N9HR</w:t>
              </w:r>
              <w:r>
                <w:rPr>
                  <w:rFonts w:ascii="Arial" w:hAnsi="Arial" w:cs="Arial"/>
                  <w:color w:val="000000"/>
                  <w:sz w:val="18"/>
                  <w:szCs w:val="18"/>
                  <w:lang w:val="en-GB"/>
                </w:rPr>
                <w:t>/S8HR</w:t>
              </w:r>
              <w:r w:rsidRPr="00EE61DF">
                <w:rPr>
                  <w:rFonts w:ascii="Arial" w:hAnsi="Arial" w:cs="Arial"/>
                  <w:color w:val="000000"/>
                  <w:sz w:val="18"/>
                  <w:szCs w:val="18"/>
                  <w:lang w:val="en-GB"/>
                </w:rPr>
                <w:t xml:space="preserve">, when authorized, provides the UE location information </w:t>
              </w:r>
            </w:ins>
          </w:p>
        </w:tc>
      </w:tr>
      <w:tr w:rsidR="005F283D" w:rsidRPr="002A2D12" w14:paraId="4CCD4427" w14:textId="77777777" w:rsidTr="00A00FBB">
        <w:trPr>
          <w:ins w:id="259" w:author="simonznaty007@outlook.fr" w:date="2021-04-05T00:37:00Z"/>
        </w:trPr>
        <w:tc>
          <w:tcPr>
            <w:tcW w:w="2514" w:type="dxa"/>
          </w:tcPr>
          <w:p w14:paraId="43BC16ED" w14:textId="77777777" w:rsidR="005F283D" w:rsidRPr="00EE61DF" w:rsidRDefault="005F283D" w:rsidP="00A00FBB">
            <w:pPr>
              <w:rPr>
                <w:ins w:id="260" w:author="simonznaty007@outlook.fr" w:date="2021-04-05T00:37:00Z"/>
                <w:rFonts w:ascii="Arial" w:hAnsi="Arial" w:cs="Arial"/>
                <w:sz w:val="18"/>
                <w:szCs w:val="18"/>
              </w:rPr>
            </w:pPr>
            <w:ins w:id="261" w:author="simonznaty007@outlook.fr" w:date="2021-04-05T00:37:00Z">
              <w:r w:rsidRPr="00EE61DF">
                <w:rPr>
                  <w:rFonts w:ascii="Arial" w:hAnsi="Arial" w:cs="Arial"/>
                  <w:sz w:val="18"/>
                  <w:szCs w:val="18"/>
                </w:rPr>
                <w:t>registrationRequest</w:t>
              </w:r>
            </w:ins>
          </w:p>
        </w:tc>
        <w:tc>
          <w:tcPr>
            <w:tcW w:w="906" w:type="dxa"/>
          </w:tcPr>
          <w:p w14:paraId="21C85EF0" w14:textId="77777777" w:rsidR="005F283D" w:rsidRPr="00EE61DF" w:rsidRDefault="005F283D" w:rsidP="00A00FBB">
            <w:pPr>
              <w:jc w:val="center"/>
              <w:rPr>
                <w:ins w:id="262" w:author="simonznaty007@outlook.fr" w:date="2021-04-05T00:37:00Z"/>
                <w:rFonts w:ascii="Arial" w:hAnsi="Arial" w:cs="Arial"/>
                <w:sz w:val="18"/>
                <w:szCs w:val="18"/>
              </w:rPr>
            </w:pPr>
            <w:ins w:id="263" w:author="simonznaty007@outlook.fr" w:date="2021-04-05T00:37:00Z">
              <w:r w:rsidRPr="00EE61DF">
                <w:rPr>
                  <w:rFonts w:ascii="Arial" w:hAnsi="Arial" w:cs="Arial"/>
                  <w:sz w:val="18"/>
                  <w:szCs w:val="18"/>
                </w:rPr>
                <w:t>M</w:t>
              </w:r>
            </w:ins>
          </w:p>
        </w:tc>
        <w:tc>
          <w:tcPr>
            <w:tcW w:w="5363" w:type="dxa"/>
          </w:tcPr>
          <w:p w14:paraId="1EEEDE27" w14:textId="77777777" w:rsidR="005F283D" w:rsidRPr="00EE61DF" w:rsidRDefault="005F283D" w:rsidP="00A00FBB">
            <w:pPr>
              <w:rPr>
                <w:ins w:id="264" w:author="simonznaty007@outlook.fr" w:date="2021-04-05T00:37:00Z"/>
                <w:rFonts w:ascii="Arial" w:hAnsi="Arial" w:cs="Arial"/>
                <w:sz w:val="18"/>
                <w:szCs w:val="18"/>
                <w:lang w:val="en-GB"/>
              </w:rPr>
            </w:pPr>
            <w:ins w:id="265" w:author="simonznaty007@outlook.fr" w:date="2021-04-05T00:37:00Z">
              <w:r w:rsidRPr="00EE61DF">
                <w:rPr>
                  <w:rFonts w:ascii="Arial" w:hAnsi="Arial" w:cs="Arial"/>
                  <w:sz w:val="18"/>
                  <w:szCs w:val="18"/>
                  <w:lang w:val="en-GB"/>
                </w:rPr>
                <w:t>Identifies the type of registration request (register, re-register, or de-register).</w:t>
              </w:r>
            </w:ins>
          </w:p>
        </w:tc>
      </w:tr>
      <w:tr w:rsidR="005F283D" w:rsidRPr="002A2D12" w14:paraId="4723058C" w14:textId="77777777" w:rsidTr="00A00FBB">
        <w:trPr>
          <w:ins w:id="266" w:author="simonznaty007@outlook.fr" w:date="2021-04-05T00:37:00Z"/>
        </w:trPr>
        <w:tc>
          <w:tcPr>
            <w:tcW w:w="2514" w:type="dxa"/>
          </w:tcPr>
          <w:p w14:paraId="79BC58AB" w14:textId="77777777" w:rsidR="005F283D" w:rsidRPr="00EE61DF" w:rsidRDefault="005F283D" w:rsidP="00A00FBB">
            <w:pPr>
              <w:rPr>
                <w:ins w:id="267" w:author="simonznaty007@outlook.fr" w:date="2021-04-05T00:37:00Z"/>
                <w:rFonts w:ascii="Arial" w:hAnsi="Arial" w:cs="Arial"/>
                <w:sz w:val="18"/>
                <w:szCs w:val="18"/>
              </w:rPr>
            </w:pPr>
            <w:ins w:id="268" w:author="simonznaty007@outlook.fr" w:date="2021-04-05T00:37:00Z">
              <w:r w:rsidRPr="00EE61DF">
                <w:rPr>
                  <w:rFonts w:ascii="Arial" w:hAnsi="Arial" w:cs="Arial"/>
                  <w:color w:val="000000"/>
                  <w:sz w:val="18"/>
                  <w:szCs w:val="18"/>
                </w:rPr>
                <w:t>registrationOutcome</w:t>
              </w:r>
            </w:ins>
          </w:p>
        </w:tc>
        <w:tc>
          <w:tcPr>
            <w:tcW w:w="906" w:type="dxa"/>
          </w:tcPr>
          <w:p w14:paraId="49A2836B" w14:textId="77777777" w:rsidR="005F283D" w:rsidRPr="00EE61DF" w:rsidRDefault="005F283D" w:rsidP="00A00FBB">
            <w:pPr>
              <w:jc w:val="center"/>
              <w:rPr>
                <w:ins w:id="269" w:author="simonznaty007@outlook.fr" w:date="2021-04-05T00:37:00Z"/>
                <w:rFonts w:ascii="Arial" w:hAnsi="Arial" w:cs="Arial"/>
                <w:sz w:val="18"/>
                <w:szCs w:val="18"/>
              </w:rPr>
            </w:pPr>
            <w:ins w:id="270" w:author="simonznaty007@outlook.fr" w:date="2021-04-05T00:37:00Z">
              <w:r w:rsidRPr="00EE61DF">
                <w:rPr>
                  <w:rFonts w:ascii="Arial" w:hAnsi="Arial" w:cs="Arial"/>
                  <w:sz w:val="18"/>
                  <w:szCs w:val="18"/>
                </w:rPr>
                <w:t>M</w:t>
              </w:r>
            </w:ins>
          </w:p>
        </w:tc>
        <w:tc>
          <w:tcPr>
            <w:tcW w:w="5363" w:type="dxa"/>
          </w:tcPr>
          <w:p w14:paraId="7A987DE7" w14:textId="77777777" w:rsidR="005F283D" w:rsidRPr="00EE61DF" w:rsidRDefault="005F283D" w:rsidP="00A00FBB">
            <w:pPr>
              <w:rPr>
                <w:ins w:id="271" w:author="simonznaty007@outlook.fr" w:date="2021-04-05T00:37:00Z"/>
                <w:rFonts w:ascii="Arial" w:hAnsi="Arial" w:cs="Arial"/>
                <w:sz w:val="18"/>
                <w:szCs w:val="18"/>
                <w:lang w:val="en-GB"/>
              </w:rPr>
            </w:pPr>
            <w:ins w:id="272" w:author="simonznaty007@outlook.fr" w:date="2021-04-05T00:37:00Z">
              <w:r w:rsidRPr="00EE61DF">
                <w:rPr>
                  <w:rFonts w:ascii="Arial" w:hAnsi="Arial" w:cs="Arial"/>
                  <w:sz w:val="18"/>
                  <w:szCs w:val="18"/>
                  <w:lang w:val="en-GB"/>
                </w:rPr>
                <w:t>Identifies success or failure of the registration.</w:t>
              </w:r>
            </w:ins>
          </w:p>
        </w:tc>
      </w:tr>
      <w:tr w:rsidR="005F283D" w:rsidRPr="00937509" w14:paraId="22918DBD" w14:textId="77777777" w:rsidTr="00A00FBB">
        <w:trPr>
          <w:ins w:id="273" w:author="simonznaty007@outlook.fr" w:date="2021-04-05T00:37:00Z"/>
        </w:trPr>
        <w:tc>
          <w:tcPr>
            <w:tcW w:w="2514" w:type="dxa"/>
          </w:tcPr>
          <w:p w14:paraId="2598A4CD" w14:textId="77777777" w:rsidR="005F283D" w:rsidRPr="00EE61DF" w:rsidRDefault="005F283D" w:rsidP="00A00FBB">
            <w:pPr>
              <w:rPr>
                <w:ins w:id="274" w:author="simonznaty007@outlook.fr" w:date="2021-04-05T00:37:00Z"/>
                <w:rFonts w:ascii="Arial" w:hAnsi="Arial" w:cs="Arial"/>
                <w:sz w:val="18"/>
                <w:szCs w:val="18"/>
              </w:rPr>
            </w:pPr>
            <w:ins w:id="275" w:author="simonznaty007@outlook.fr" w:date="2021-04-05T00:37:00Z">
              <w:r>
                <w:rPr>
                  <w:rFonts w:ascii="Arial" w:hAnsi="Arial" w:cs="Arial"/>
                  <w:color w:val="000000"/>
                  <w:sz w:val="18"/>
                  <w:szCs w:val="18"/>
                </w:rPr>
                <w:t>deregistrationReason</w:t>
              </w:r>
            </w:ins>
          </w:p>
        </w:tc>
        <w:tc>
          <w:tcPr>
            <w:tcW w:w="906" w:type="dxa"/>
          </w:tcPr>
          <w:p w14:paraId="6BF71740" w14:textId="77777777" w:rsidR="005F283D" w:rsidRPr="00EE61DF" w:rsidRDefault="005F283D" w:rsidP="00A00FBB">
            <w:pPr>
              <w:jc w:val="center"/>
              <w:rPr>
                <w:ins w:id="276" w:author="simonznaty007@outlook.fr" w:date="2021-04-05T00:37:00Z"/>
                <w:rFonts w:ascii="Arial" w:hAnsi="Arial" w:cs="Arial"/>
                <w:sz w:val="18"/>
                <w:szCs w:val="18"/>
              </w:rPr>
            </w:pPr>
            <w:ins w:id="277" w:author="simonznaty007@outlook.fr" w:date="2021-04-05T00:37:00Z">
              <w:r>
                <w:rPr>
                  <w:rFonts w:ascii="Arial" w:hAnsi="Arial" w:cs="Arial"/>
                  <w:sz w:val="18"/>
                  <w:szCs w:val="18"/>
                </w:rPr>
                <w:t>C</w:t>
              </w:r>
            </w:ins>
          </w:p>
        </w:tc>
        <w:tc>
          <w:tcPr>
            <w:tcW w:w="5363" w:type="dxa"/>
          </w:tcPr>
          <w:p w14:paraId="0143D6BC" w14:textId="77777777" w:rsidR="005F283D" w:rsidRPr="00EE61DF" w:rsidRDefault="005F283D" w:rsidP="00A00FBB">
            <w:pPr>
              <w:rPr>
                <w:ins w:id="278" w:author="simonznaty007@outlook.fr" w:date="2021-04-05T00:37:00Z"/>
                <w:rFonts w:ascii="Arial" w:hAnsi="Arial" w:cs="Arial"/>
                <w:sz w:val="18"/>
                <w:szCs w:val="18"/>
                <w:lang w:val="en-GB"/>
              </w:rPr>
            </w:pPr>
            <w:ins w:id="279" w:author="simonznaty007@outlook.fr" w:date="2021-04-05T00:37:00Z">
              <w:r w:rsidRPr="00EE61DF">
                <w:rPr>
                  <w:rFonts w:ascii="Arial" w:hAnsi="Arial" w:cs="Arial"/>
                  <w:sz w:val="18"/>
                  <w:szCs w:val="18"/>
                  <w:lang w:val="en-GB"/>
                </w:rPr>
                <w:t>Iden</w:t>
              </w:r>
              <w:r>
                <w:rPr>
                  <w:rFonts w:ascii="Arial" w:hAnsi="Arial" w:cs="Arial"/>
                  <w:sz w:val="18"/>
                  <w:szCs w:val="18"/>
                  <w:lang w:val="en-GB"/>
                </w:rPr>
                <w:t>tifies the de</w:t>
              </w:r>
              <w:r w:rsidRPr="00EE61DF">
                <w:rPr>
                  <w:rFonts w:ascii="Arial" w:hAnsi="Arial" w:cs="Arial"/>
                  <w:sz w:val="18"/>
                  <w:szCs w:val="18"/>
                  <w:lang w:val="en-GB"/>
                </w:rPr>
                <w:t>registration</w:t>
              </w:r>
              <w:r>
                <w:rPr>
                  <w:rFonts w:ascii="Arial" w:hAnsi="Arial" w:cs="Arial"/>
                  <w:sz w:val="18"/>
                  <w:szCs w:val="18"/>
                  <w:lang w:val="en-GB"/>
                </w:rPr>
                <w:t xml:space="preserve"> reason</w:t>
              </w:r>
              <w:r w:rsidRPr="00EE61DF">
                <w:rPr>
                  <w:rFonts w:ascii="Arial" w:hAnsi="Arial" w:cs="Arial"/>
                  <w:sz w:val="18"/>
                  <w:szCs w:val="18"/>
                  <w:lang w:val="en-GB"/>
                </w:rPr>
                <w:t>.</w:t>
              </w:r>
            </w:ins>
          </w:p>
        </w:tc>
      </w:tr>
    </w:tbl>
    <w:p w14:paraId="44F76247" w14:textId="77777777" w:rsidR="005F283D" w:rsidRPr="00966685" w:rsidRDefault="00793434" w:rsidP="005F283D">
      <w:pPr>
        <w:pStyle w:val="Titre5"/>
        <w:spacing w:before="120" w:after="180" w:line="240" w:lineRule="auto"/>
        <w:rPr>
          <w:ins w:id="280" w:author="simonznaty007@outlook.fr" w:date="2021-04-05T00:37:00Z"/>
          <w:rFonts w:ascii="Arial" w:hAnsi="Arial" w:cs="Arial"/>
          <w:color w:val="000000" w:themeColor="text1"/>
          <w:sz w:val="24"/>
          <w:szCs w:val="24"/>
        </w:rPr>
      </w:pPr>
      <w:ins w:id="281" w:author="simonznaty007@outlook.fr" w:date="2021-04-06T01:11:00Z">
        <w:r w:rsidRPr="00966685">
          <w:rPr>
            <w:rFonts w:ascii="Arial" w:hAnsi="Arial" w:cs="Arial"/>
            <w:color w:val="auto"/>
            <w:sz w:val="24"/>
            <w:szCs w:val="24"/>
          </w:rPr>
          <w:t>7.X.A</w:t>
        </w:r>
      </w:ins>
      <w:ins w:id="282" w:author="simonznaty007@outlook.fr" w:date="2021-04-05T00:37:00Z">
        <w:r w:rsidR="005F283D" w:rsidRPr="00966685">
          <w:rPr>
            <w:rFonts w:ascii="Arial" w:hAnsi="Arial" w:cs="Arial"/>
            <w:color w:val="auto"/>
            <w:sz w:val="24"/>
            <w:szCs w:val="24"/>
          </w:rPr>
          <w:t xml:space="preserve">.3. </w:t>
        </w:r>
        <w:r w:rsidR="005F283D" w:rsidRPr="00966685">
          <w:rPr>
            <w:rFonts w:ascii="Arial" w:hAnsi="Arial" w:cs="Arial"/>
            <w:color w:val="000000" w:themeColor="text1"/>
            <w:sz w:val="24"/>
            <w:szCs w:val="24"/>
          </w:rPr>
          <w:t>IMSSessionInitiation</w:t>
        </w:r>
      </w:ins>
    </w:p>
    <w:p w14:paraId="6182223C" w14:textId="77777777" w:rsidR="005F283D" w:rsidRDefault="005F283D" w:rsidP="005F283D">
      <w:pPr>
        <w:rPr>
          <w:ins w:id="283" w:author="simonznaty007@outlook.fr" w:date="2021-04-05T00:37:00Z"/>
          <w:rFonts w:ascii="Times New Roman" w:hAnsi="Times New Roman" w:cs="Times New Roman"/>
          <w:sz w:val="20"/>
          <w:szCs w:val="20"/>
          <w:lang w:val="en-GB"/>
        </w:rPr>
      </w:pPr>
      <w:ins w:id="284" w:author="simonznaty007@outlook.fr" w:date="2021-04-05T00:37:00Z">
        <w:r w:rsidRPr="0034626C">
          <w:rPr>
            <w:rFonts w:ascii="Times New Roman" w:hAnsi="Times New Roman" w:cs="Times New Roman"/>
            <w:sz w:val="20"/>
            <w:szCs w:val="20"/>
            <w:lang w:val="en-GB"/>
          </w:rPr>
          <w:t xml:space="preserve">The IRI-POI present in the S-CSCF and optionally P-CSCF shall generate an xIRI containing a </w:t>
        </w:r>
        <w:r>
          <w:rPr>
            <w:rFonts w:ascii="Times New Roman" w:hAnsi="Times New Roman" w:cs="Times New Roman"/>
            <w:sz w:val="20"/>
            <w:szCs w:val="20"/>
            <w:lang w:val="en-GB"/>
          </w:rPr>
          <w:t>IMS</w:t>
        </w:r>
        <w:r w:rsidRPr="0034626C">
          <w:rPr>
            <w:rFonts w:ascii="Times New Roman" w:hAnsi="Times New Roman" w:cs="Times New Roman"/>
            <w:sz w:val="20"/>
            <w:szCs w:val="20"/>
            <w:lang w:val="en-GB"/>
          </w:rPr>
          <w:t xml:space="preserve">SessionInitiation record when the IRI-POI detects that the target initiates or receives an IMS VoIP session. The IRI-POI generates the xIRI when </w:t>
        </w:r>
        <w:r>
          <w:rPr>
            <w:rFonts w:ascii="Times New Roman" w:hAnsi="Times New Roman" w:cs="Times New Roman"/>
            <w:sz w:val="20"/>
            <w:szCs w:val="20"/>
            <w:lang w:val="en-GB"/>
          </w:rPr>
          <w:t>the S-CSCF and optionally the P-CSCF</w:t>
        </w:r>
        <w:r w:rsidRPr="0034626C">
          <w:rPr>
            <w:rFonts w:ascii="Times New Roman" w:hAnsi="Times New Roman" w:cs="Times New Roman"/>
            <w:sz w:val="20"/>
            <w:szCs w:val="20"/>
            <w:lang w:val="en-GB"/>
          </w:rPr>
          <w:t xml:space="preserve"> receives a SIP INVITE from the target or sends a SIP INVITE to the target.</w:t>
        </w:r>
      </w:ins>
    </w:p>
    <w:p w14:paraId="58683143" w14:textId="77777777" w:rsidR="005F283D" w:rsidRPr="0034626C" w:rsidRDefault="005F283D" w:rsidP="005F283D">
      <w:pPr>
        <w:rPr>
          <w:ins w:id="285" w:author="simonznaty007@outlook.fr" w:date="2021-04-05T00:37:00Z"/>
          <w:rFonts w:ascii="Times New Roman" w:hAnsi="Times New Roman" w:cs="Times New Roman"/>
          <w:sz w:val="20"/>
          <w:szCs w:val="20"/>
          <w:lang w:val="en-GB"/>
        </w:rPr>
      </w:pPr>
      <w:ins w:id="286" w:author="simonznaty007@outlook.fr" w:date="2021-04-05T00:37:00Z">
        <w:r w:rsidRPr="00BF0C3D">
          <w:rPr>
            <w:rFonts w:ascii="Times New Roman" w:hAnsi="Times New Roman" w:cs="Times New Roman"/>
            <w:sz w:val="20"/>
            <w:szCs w:val="20"/>
            <w:lang w:val="en-GB"/>
          </w:rPr>
          <w:t>The following table contains parameters generated by the IRI-POI.</w:t>
        </w:r>
      </w:ins>
    </w:p>
    <w:p w14:paraId="3036AC89" w14:textId="77777777" w:rsidR="005F283D" w:rsidRPr="004C16E8" w:rsidRDefault="005F283D" w:rsidP="005F283D">
      <w:pPr>
        <w:pStyle w:val="TH"/>
        <w:rPr>
          <w:ins w:id="287" w:author="simonznaty007@outlook.fr" w:date="2021-04-05T00:37:00Z"/>
        </w:rPr>
      </w:pPr>
      <w:ins w:id="288" w:author="simonznaty007@outlook.fr" w:date="2021-04-05T00:37:00Z">
        <w:r>
          <w:t xml:space="preserve">Table </w:t>
        </w:r>
      </w:ins>
      <w:ins w:id="289" w:author="simonznaty007@outlook.fr" w:date="2021-04-06T01:11:00Z">
        <w:r w:rsidR="00793434">
          <w:t>7.X.A</w:t>
        </w:r>
      </w:ins>
      <w:ins w:id="290" w:author="simonznaty007@outlook.fr" w:date="2021-04-05T00:37:00Z">
        <w:r>
          <w:t>-4: Payload for IMSSessionInitiation record</w:t>
        </w:r>
      </w:ins>
    </w:p>
    <w:tbl>
      <w:tblPr>
        <w:tblStyle w:val="Grilledutableau"/>
        <w:tblW w:w="0" w:type="auto"/>
        <w:tblInd w:w="279" w:type="dxa"/>
        <w:tblLook w:val="04A0" w:firstRow="1" w:lastRow="0" w:firstColumn="1" w:lastColumn="0" w:noHBand="0" w:noVBand="1"/>
      </w:tblPr>
      <w:tblGrid>
        <w:gridCol w:w="2514"/>
        <w:gridCol w:w="906"/>
        <w:gridCol w:w="5363"/>
      </w:tblGrid>
      <w:tr w:rsidR="005F283D" w:rsidRPr="00316CE8" w14:paraId="70104E86" w14:textId="77777777" w:rsidTr="00A00FBB">
        <w:trPr>
          <w:ins w:id="291" w:author="simonznaty007@outlook.fr" w:date="2021-04-05T00:37:00Z"/>
        </w:trPr>
        <w:tc>
          <w:tcPr>
            <w:tcW w:w="2514" w:type="dxa"/>
          </w:tcPr>
          <w:p w14:paraId="3C85CB67" w14:textId="77777777" w:rsidR="005F283D" w:rsidRPr="00316CE8" w:rsidRDefault="005F283D" w:rsidP="00A00FBB">
            <w:pPr>
              <w:rPr>
                <w:ins w:id="292" w:author="simonznaty007@outlook.fr" w:date="2021-04-05T00:37:00Z"/>
                <w:rFonts w:ascii="Arial" w:hAnsi="Arial" w:cs="Arial"/>
                <w:sz w:val="18"/>
                <w:szCs w:val="18"/>
              </w:rPr>
            </w:pPr>
            <w:ins w:id="293" w:author="simonznaty007@outlook.fr" w:date="2021-04-05T00:37:00Z">
              <w:r>
                <w:rPr>
                  <w:rFonts w:ascii="Arial" w:hAnsi="Arial" w:cs="Arial"/>
                  <w:b/>
                  <w:bCs/>
                  <w:color w:val="000000"/>
                  <w:sz w:val="18"/>
                  <w:szCs w:val="18"/>
                </w:rPr>
                <w:t>Field name</w:t>
              </w:r>
            </w:ins>
          </w:p>
        </w:tc>
        <w:tc>
          <w:tcPr>
            <w:tcW w:w="906" w:type="dxa"/>
          </w:tcPr>
          <w:p w14:paraId="73D8FAC4" w14:textId="77777777" w:rsidR="005F283D" w:rsidRPr="00316CE8" w:rsidRDefault="005F283D" w:rsidP="00A00FBB">
            <w:pPr>
              <w:rPr>
                <w:ins w:id="294" w:author="simonznaty007@outlook.fr" w:date="2021-04-05T00:37:00Z"/>
                <w:rFonts w:ascii="Arial" w:hAnsi="Arial" w:cs="Arial"/>
                <w:sz w:val="18"/>
                <w:szCs w:val="18"/>
              </w:rPr>
            </w:pPr>
            <w:ins w:id="295" w:author="simonznaty007@outlook.fr" w:date="2021-04-05T00:37:00Z">
              <w:r w:rsidRPr="00316CE8">
                <w:rPr>
                  <w:rFonts w:ascii="Arial" w:hAnsi="Arial" w:cs="Arial"/>
                  <w:b/>
                  <w:bCs/>
                  <w:color w:val="000000"/>
                  <w:sz w:val="18"/>
                  <w:szCs w:val="18"/>
                </w:rPr>
                <w:t>M</w:t>
              </w:r>
              <w:r>
                <w:rPr>
                  <w:rFonts w:ascii="Arial" w:hAnsi="Arial" w:cs="Arial"/>
                  <w:b/>
                  <w:bCs/>
                  <w:color w:val="000000"/>
                  <w:sz w:val="18"/>
                  <w:szCs w:val="18"/>
                </w:rPr>
                <w:t>/C/O</w:t>
              </w:r>
            </w:ins>
          </w:p>
        </w:tc>
        <w:tc>
          <w:tcPr>
            <w:tcW w:w="5363" w:type="dxa"/>
          </w:tcPr>
          <w:p w14:paraId="661934ED" w14:textId="77777777" w:rsidR="005F283D" w:rsidRPr="00B2144F" w:rsidRDefault="005F283D" w:rsidP="00A00FBB">
            <w:pPr>
              <w:rPr>
                <w:ins w:id="296" w:author="simonznaty007@outlook.fr" w:date="2021-04-05T00:37:00Z"/>
                <w:rFonts w:ascii="Arial" w:hAnsi="Arial" w:cs="Arial"/>
                <w:b/>
                <w:bCs/>
                <w:sz w:val="18"/>
                <w:szCs w:val="18"/>
              </w:rPr>
            </w:pPr>
            <w:ins w:id="297" w:author="simonznaty007@outlook.fr" w:date="2021-04-05T00:37:00Z">
              <w:r w:rsidRPr="00B2144F">
                <w:rPr>
                  <w:rFonts w:ascii="Arial" w:hAnsi="Arial" w:cs="Arial"/>
                  <w:b/>
                  <w:bCs/>
                  <w:sz w:val="18"/>
                  <w:szCs w:val="18"/>
                </w:rPr>
                <w:t>Description</w:t>
              </w:r>
            </w:ins>
          </w:p>
        </w:tc>
      </w:tr>
      <w:tr w:rsidR="005F283D" w:rsidRPr="002A2D12" w14:paraId="143BDD69" w14:textId="77777777" w:rsidTr="00A00FBB">
        <w:trPr>
          <w:ins w:id="298" w:author="simonznaty007@outlook.fr" w:date="2021-04-05T00:37:00Z"/>
        </w:trPr>
        <w:tc>
          <w:tcPr>
            <w:tcW w:w="2514" w:type="dxa"/>
          </w:tcPr>
          <w:p w14:paraId="3CA15022" w14:textId="77777777" w:rsidR="005F283D" w:rsidRPr="00316CE8" w:rsidRDefault="005F283D" w:rsidP="00A00FBB">
            <w:pPr>
              <w:rPr>
                <w:ins w:id="299" w:author="simonznaty007@outlook.fr" w:date="2021-04-05T00:37:00Z"/>
                <w:rFonts w:ascii="Arial" w:hAnsi="Arial" w:cs="Arial"/>
                <w:sz w:val="18"/>
                <w:szCs w:val="18"/>
              </w:rPr>
            </w:pPr>
            <w:ins w:id="300" w:author="simonznaty007@outlook.fr" w:date="2021-04-05T00:37:00Z">
              <w:r w:rsidRPr="00316CE8">
                <w:rPr>
                  <w:rFonts w:ascii="Arial" w:hAnsi="Arial" w:cs="Arial"/>
                  <w:color w:val="000000"/>
                  <w:sz w:val="18"/>
                  <w:szCs w:val="18"/>
                </w:rPr>
                <w:t>observedSIPURI</w:t>
              </w:r>
            </w:ins>
          </w:p>
        </w:tc>
        <w:tc>
          <w:tcPr>
            <w:tcW w:w="906" w:type="dxa"/>
          </w:tcPr>
          <w:p w14:paraId="138C0018" w14:textId="77777777" w:rsidR="005F283D" w:rsidRPr="00316CE8" w:rsidRDefault="005F283D" w:rsidP="00A00FBB">
            <w:pPr>
              <w:jc w:val="center"/>
              <w:rPr>
                <w:ins w:id="301" w:author="simonznaty007@outlook.fr" w:date="2021-04-05T00:37:00Z"/>
                <w:rFonts w:ascii="Arial" w:hAnsi="Arial" w:cs="Arial"/>
                <w:sz w:val="18"/>
                <w:szCs w:val="18"/>
              </w:rPr>
            </w:pPr>
            <w:ins w:id="302" w:author="simonznaty007@outlook.fr" w:date="2021-04-05T00:37:00Z">
              <w:r w:rsidRPr="00316CE8">
                <w:rPr>
                  <w:rFonts w:ascii="Arial" w:hAnsi="Arial" w:cs="Arial"/>
                  <w:color w:val="000000"/>
                  <w:sz w:val="18"/>
                  <w:szCs w:val="18"/>
                </w:rPr>
                <w:t>C</w:t>
              </w:r>
            </w:ins>
          </w:p>
        </w:tc>
        <w:tc>
          <w:tcPr>
            <w:tcW w:w="5363" w:type="dxa"/>
          </w:tcPr>
          <w:p w14:paraId="7CEC6717" w14:textId="77777777" w:rsidR="005F283D" w:rsidRPr="005459E9" w:rsidRDefault="005F283D" w:rsidP="00A00FBB">
            <w:pPr>
              <w:rPr>
                <w:ins w:id="303" w:author="simonznaty007@outlook.fr" w:date="2021-04-05T00:37:00Z"/>
                <w:rFonts w:ascii="Arial" w:hAnsi="Arial" w:cs="Arial"/>
                <w:sz w:val="18"/>
                <w:szCs w:val="18"/>
                <w:lang w:val="en-GB"/>
              </w:rPr>
            </w:pPr>
            <w:ins w:id="304" w:author="simonznaty007@outlook.fr" w:date="2021-04-05T00:37:00Z">
              <w:r w:rsidRPr="005459E9">
                <w:rPr>
                  <w:rFonts w:ascii="Arial" w:hAnsi="Arial" w:cs="Arial"/>
                  <w:color w:val="000000"/>
                  <w:sz w:val="18"/>
                  <w:szCs w:val="18"/>
                  <w:lang w:val="en-GB"/>
                </w:rPr>
                <w:t>SIP URI of the target (if available)</w:t>
              </w:r>
            </w:ins>
          </w:p>
        </w:tc>
      </w:tr>
      <w:tr w:rsidR="005F283D" w:rsidRPr="002A2D12" w14:paraId="12C35AE9" w14:textId="77777777" w:rsidTr="00A00FBB">
        <w:trPr>
          <w:ins w:id="305" w:author="simonznaty007@outlook.fr" w:date="2021-04-05T00:37:00Z"/>
        </w:trPr>
        <w:tc>
          <w:tcPr>
            <w:tcW w:w="2514" w:type="dxa"/>
          </w:tcPr>
          <w:p w14:paraId="57A9C8F4" w14:textId="77777777" w:rsidR="005F283D" w:rsidRPr="00316CE8" w:rsidRDefault="005F283D" w:rsidP="00A00FBB">
            <w:pPr>
              <w:rPr>
                <w:ins w:id="306" w:author="simonznaty007@outlook.fr" w:date="2021-04-05T00:37:00Z"/>
                <w:rFonts w:ascii="Arial" w:hAnsi="Arial" w:cs="Arial"/>
                <w:sz w:val="18"/>
                <w:szCs w:val="18"/>
              </w:rPr>
            </w:pPr>
            <w:ins w:id="307" w:author="simonznaty007@outlook.fr" w:date="2021-04-05T00:37:00Z">
              <w:r w:rsidRPr="00316CE8">
                <w:rPr>
                  <w:rFonts w:ascii="Arial" w:hAnsi="Arial" w:cs="Arial"/>
                  <w:color w:val="000000"/>
                  <w:sz w:val="18"/>
                  <w:szCs w:val="18"/>
                </w:rPr>
                <w:t>observedTELURI</w:t>
              </w:r>
            </w:ins>
          </w:p>
        </w:tc>
        <w:tc>
          <w:tcPr>
            <w:tcW w:w="906" w:type="dxa"/>
          </w:tcPr>
          <w:p w14:paraId="278F213E" w14:textId="77777777" w:rsidR="005F283D" w:rsidRPr="00316CE8" w:rsidRDefault="005F283D" w:rsidP="00A00FBB">
            <w:pPr>
              <w:jc w:val="center"/>
              <w:rPr>
                <w:ins w:id="308" w:author="simonznaty007@outlook.fr" w:date="2021-04-05T00:37:00Z"/>
                <w:rFonts w:ascii="Arial" w:hAnsi="Arial" w:cs="Arial"/>
                <w:sz w:val="18"/>
                <w:szCs w:val="18"/>
              </w:rPr>
            </w:pPr>
            <w:ins w:id="309" w:author="simonznaty007@outlook.fr" w:date="2021-04-05T00:37:00Z">
              <w:r w:rsidRPr="00316CE8">
                <w:rPr>
                  <w:rFonts w:ascii="Arial" w:hAnsi="Arial" w:cs="Arial"/>
                  <w:color w:val="000000"/>
                  <w:sz w:val="18"/>
                  <w:szCs w:val="18"/>
                </w:rPr>
                <w:t>C</w:t>
              </w:r>
            </w:ins>
          </w:p>
        </w:tc>
        <w:tc>
          <w:tcPr>
            <w:tcW w:w="5363" w:type="dxa"/>
          </w:tcPr>
          <w:p w14:paraId="38FB10E1" w14:textId="77777777" w:rsidR="005F283D" w:rsidRPr="005459E9" w:rsidRDefault="005F283D" w:rsidP="00A00FBB">
            <w:pPr>
              <w:rPr>
                <w:ins w:id="310" w:author="simonznaty007@outlook.fr" w:date="2021-04-05T00:37:00Z"/>
                <w:rFonts w:ascii="Arial" w:hAnsi="Arial" w:cs="Arial"/>
                <w:sz w:val="18"/>
                <w:szCs w:val="18"/>
                <w:lang w:val="en-GB"/>
              </w:rPr>
            </w:pPr>
            <w:ins w:id="311" w:author="simonznaty007@outlook.fr" w:date="2021-04-05T00:37:00Z">
              <w:r w:rsidRPr="005459E9">
                <w:rPr>
                  <w:rFonts w:ascii="Arial" w:hAnsi="Arial" w:cs="Arial"/>
                  <w:color w:val="000000"/>
                  <w:sz w:val="18"/>
                  <w:szCs w:val="18"/>
                  <w:lang w:val="en-GB"/>
                </w:rPr>
                <w:t>TEL URI of the target (if available)</w:t>
              </w:r>
            </w:ins>
          </w:p>
        </w:tc>
      </w:tr>
      <w:tr w:rsidR="005F283D" w:rsidRPr="002A2D12" w14:paraId="1CAEA4B0" w14:textId="77777777" w:rsidTr="00A00FBB">
        <w:trPr>
          <w:ins w:id="312" w:author="simonznaty007@outlook.fr" w:date="2021-04-05T00:37:00Z"/>
        </w:trPr>
        <w:tc>
          <w:tcPr>
            <w:tcW w:w="2514" w:type="dxa"/>
          </w:tcPr>
          <w:p w14:paraId="6B8367F2" w14:textId="77777777" w:rsidR="005F283D" w:rsidRPr="00316CE8" w:rsidRDefault="005F283D" w:rsidP="00A00FBB">
            <w:pPr>
              <w:rPr>
                <w:ins w:id="313" w:author="simonznaty007@outlook.fr" w:date="2021-04-05T00:37:00Z"/>
                <w:rFonts w:ascii="Arial" w:hAnsi="Arial" w:cs="Arial"/>
                <w:sz w:val="18"/>
                <w:szCs w:val="18"/>
              </w:rPr>
            </w:pPr>
            <w:ins w:id="314" w:author="simonznaty007@outlook.fr" w:date="2021-04-05T00:37:00Z">
              <w:r w:rsidRPr="00316CE8">
                <w:rPr>
                  <w:rFonts w:ascii="Arial" w:hAnsi="Arial" w:cs="Arial"/>
                  <w:color w:val="000000"/>
                  <w:sz w:val="18"/>
                  <w:szCs w:val="18"/>
                </w:rPr>
                <w:t>observed</w:t>
              </w:r>
              <w:r>
                <w:rPr>
                  <w:rFonts w:ascii="Arial" w:hAnsi="Arial" w:cs="Arial"/>
                  <w:color w:val="000000"/>
                  <w:sz w:val="18"/>
                  <w:szCs w:val="18"/>
                </w:rPr>
                <w:t>IMEI</w:t>
              </w:r>
              <w:r w:rsidRPr="00316CE8">
                <w:rPr>
                  <w:rFonts w:ascii="Arial" w:hAnsi="Arial" w:cs="Arial"/>
                  <w:color w:val="000000"/>
                  <w:sz w:val="18"/>
                  <w:szCs w:val="18"/>
                </w:rPr>
                <w:t xml:space="preserve"> </w:t>
              </w:r>
            </w:ins>
          </w:p>
        </w:tc>
        <w:tc>
          <w:tcPr>
            <w:tcW w:w="906" w:type="dxa"/>
          </w:tcPr>
          <w:p w14:paraId="2B379DCF" w14:textId="77777777" w:rsidR="005F283D" w:rsidRPr="00316CE8" w:rsidRDefault="005F283D" w:rsidP="00A00FBB">
            <w:pPr>
              <w:jc w:val="center"/>
              <w:rPr>
                <w:ins w:id="315" w:author="simonznaty007@outlook.fr" w:date="2021-04-05T00:37:00Z"/>
                <w:rFonts w:ascii="Arial" w:hAnsi="Arial" w:cs="Arial"/>
                <w:sz w:val="18"/>
                <w:szCs w:val="18"/>
              </w:rPr>
            </w:pPr>
            <w:ins w:id="316" w:author="simonznaty007@outlook.fr" w:date="2021-04-05T00:37:00Z">
              <w:r w:rsidRPr="00316CE8">
                <w:rPr>
                  <w:rFonts w:ascii="Arial" w:hAnsi="Arial" w:cs="Arial"/>
                  <w:color w:val="000000"/>
                  <w:sz w:val="18"/>
                  <w:szCs w:val="18"/>
                </w:rPr>
                <w:t>C</w:t>
              </w:r>
            </w:ins>
          </w:p>
        </w:tc>
        <w:tc>
          <w:tcPr>
            <w:tcW w:w="5363" w:type="dxa"/>
          </w:tcPr>
          <w:p w14:paraId="0FADE173" w14:textId="77777777" w:rsidR="005F283D" w:rsidRPr="005459E9" w:rsidRDefault="005F283D" w:rsidP="00A00FBB">
            <w:pPr>
              <w:rPr>
                <w:ins w:id="317" w:author="simonznaty007@outlook.fr" w:date="2021-04-05T00:37:00Z"/>
                <w:rFonts w:ascii="Arial" w:hAnsi="Arial" w:cs="Arial"/>
                <w:sz w:val="18"/>
                <w:szCs w:val="18"/>
                <w:lang w:val="en-GB"/>
              </w:rPr>
            </w:pPr>
            <w:ins w:id="318" w:author="simonznaty007@outlook.fr" w:date="2021-04-05T00:37:00Z">
              <w:r>
                <w:rPr>
                  <w:rFonts w:ascii="Arial" w:hAnsi="Arial" w:cs="Arial"/>
                  <w:color w:val="000000"/>
                  <w:sz w:val="18"/>
                  <w:szCs w:val="18"/>
                  <w:lang w:val="en-GB"/>
                </w:rPr>
                <w:t>IM</w:t>
              </w:r>
              <w:r w:rsidRPr="005459E9">
                <w:rPr>
                  <w:rFonts w:ascii="Arial" w:hAnsi="Arial" w:cs="Arial"/>
                  <w:color w:val="000000"/>
                  <w:sz w:val="18"/>
                  <w:szCs w:val="18"/>
                  <w:lang w:val="en-GB"/>
                </w:rPr>
                <w:t>EI of the target (if available)</w:t>
              </w:r>
            </w:ins>
          </w:p>
        </w:tc>
      </w:tr>
      <w:tr w:rsidR="005F283D" w:rsidRPr="002A2D12" w14:paraId="75681E7E" w14:textId="77777777" w:rsidTr="00A00FBB">
        <w:trPr>
          <w:ins w:id="319" w:author="simonznaty007@outlook.fr" w:date="2021-04-05T00:37:00Z"/>
        </w:trPr>
        <w:tc>
          <w:tcPr>
            <w:tcW w:w="2514" w:type="dxa"/>
          </w:tcPr>
          <w:p w14:paraId="72F0B858" w14:textId="77777777" w:rsidR="005F283D" w:rsidRPr="00316CE8" w:rsidRDefault="005F283D" w:rsidP="00A00FBB">
            <w:pPr>
              <w:rPr>
                <w:ins w:id="320" w:author="simonznaty007@outlook.fr" w:date="2021-04-05T00:37:00Z"/>
                <w:rFonts w:ascii="Arial" w:hAnsi="Arial" w:cs="Arial"/>
                <w:sz w:val="18"/>
                <w:szCs w:val="18"/>
              </w:rPr>
            </w:pPr>
            <w:ins w:id="321" w:author="simonznaty007@outlook.fr" w:date="2021-04-05T00:37:00Z">
              <w:r w:rsidRPr="00316CE8">
                <w:rPr>
                  <w:rFonts w:ascii="Arial" w:hAnsi="Arial" w:cs="Arial"/>
                  <w:color w:val="000000"/>
                  <w:sz w:val="18"/>
                  <w:szCs w:val="18"/>
                </w:rPr>
                <w:t>pANIHeaderInformation</w:t>
              </w:r>
            </w:ins>
          </w:p>
        </w:tc>
        <w:tc>
          <w:tcPr>
            <w:tcW w:w="906" w:type="dxa"/>
          </w:tcPr>
          <w:p w14:paraId="17DD01F4" w14:textId="77777777" w:rsidR="005F283D" w:rsidRPr="00316CE8" w:rsidRDefault="005F283D" w:rsidP="00A00FBB">
            <w:pPr>
              <w:jc w:val="center"/>
              <w:rPr>
                <w:ins w:id="322" w:author="simonznaty007@outlook.fr" w:date="2021-04-05T00:37:00Z"/>
                <w:rFonts w:ascii="Arial" w:hAnsi="Arial" w:cs="Arial"/>
                <w:sz w:val="18"/>
                <w:szCs w:val="18"/>
              </w:rPr>
            </w:pPr>
            <w:ins w:id="323" w:author="simonznaty007@outlook.fr" w:date="2021-04-05T00:37:00Z">
              <w:r w:rsidRPr="00316CE8">
                <w:rPr>
                  <w:rFonts w:ascii="Arial" w:hAnsi="Arial" w:cs="Arial"/>
                  <w:color w:val="000000"/>
                  <w:sz w:val="18"/>
                  <w:szCs w:val="18"/>
                </w:rPr>
                <w:t>O</w:t>
              </w:r>
            </w:ins>
          </w:p>
        </w:tc>
        <w:tc>
          <w:tcPr>
            <w:tcW w:w="5363" w:type="dxa"/>
          </w:tcPr>
          <w:p w14:paraId="14A0BC65" w14:textId="77777777" w:rsidR="005F283D" w:rsidRPr="005459E9" w:rsidRDefault="005F283D" w:rsidP="00A00FBB">
            <w:pPr>
              <w:rPr>
                <w:ins w:id="324" w:author="simonznaty007@outlook.fr" w:date="2021-04-05T00:37:00Z"/>
                <w:rFonts w:ascii="Arial" w:hAnsi="Arial" w:cs="Arial"/>
                <w:sz w:val="18"/>
                <w:szCs w:val="18"/>
                <w:lang w:val="en-GB"/>
              </w:rPr>
            </w:pPr>
            <w:ins w:id="325" w:author="simonznaty007@outlook.fr" w:date="2021-04-05T00:37:00Z">
              <w:r w:rsidRPr="005459E9">
                <w:rPr>
                  <w:rFonts w:ascii="Arial" w:hAnsi="Arial" w:cs="Arial"/>
                  <w:color w:val="000000"/>
                  <w:sz w:val="18"/>
                  <w:szCs w:val="18"/>
                  <w:lang w:val="en-GB"/>
                </w:rPr>
                <w:t>P-Access-Network-Info header information in SIP message</w:t>
              </w:r>
            </w:ins>
          </w:p>
        </w:tc>
      </w:tr>
      <w:tr w:rsidR="005F283D" w:rsidRPr="002A2D12" w14:paraId="6C74B19C" w14:textId="77777777" w:rsidTr="00A00FBB">
        <w:trPr>
          <w:ins w:id="326" w:author="simonznaty007@outlook.fr" w:date="2021-04-05T00:37:00Z"/>
        </w:trPr>
        <w:tc>
          <w:tcPr>
            <w:tcW w:w="2514" w:type="dxa"/>
          </w:tcPr>
          <w:p w14:paraId="3666C3A1" w14:textId="77777777" w:rsidR="005F283D" w:rsidRPr="00316CE8" w:rsidRDefault="005F283D" w:rsidP="00A00FBB">
            <w:pPr>
              <w:rPr>
                <w:ins w:id="327" w:author="simonznaty007@outlook.fr" w:date="2021-04-05T00:37:00Z"/>
                <w:rFonts w:ascii="Arial" w:hAnsi="Arial" w:cs="Arial"/>
                <w:sz w:val="18"/>
                <w:szCs w:val="18"/>
              </w:rPr>
            </w:pPr>
            <w:ins w:id="328" w:author="simonznaty007@outlook.fr" w:date="2021-04-05T00:37:00Z">
              <w:r w:rsidRPr="00316CE8">
                <w:rPr>
                  <w:rFonts w:ascii="Arial" w:hAnsi="Arial" w:cs="Arial"/>
                  <w:color w:val="000000"/>
                  <w:sz w:val="18"/>
                  <w:szCs w:val="18"/>
                </w:rPr>
                <w:t>voIPRoamingIndication</w:t>
              </w:r>
            </w:ins>
          </w:p>
        </w:tc>
        <w:tc>
          <w:tcPr>
            <w:tcW w:w="906" w:type="dxa"/>
          </w:tcPr>
          <w:p w14:paraId="1F6BDB12" w14:textId="77777777" w:rsidR="005F283D" w:rsidRPr="00316CE8" w:rsidRDefault="005F283D" w:rsidP="00A00FBB">
            <w:pPr>
              <w:jc w:val="center"/>
              <w:rPr>
                <w:ins w:id="329" w:author="simonznaty007@outlook.fr" w:date="2021-04-05T00:37:00Z"/>
                <w:rFonts w:ascii="Arial" w:hAnsi="Arial" w:cs="Arial"/>
                <w:sz w:val="18"/>
                <w:szCs w:val="18"/>
              </w:rPr>
            </w:pPr>
            <w:ins w:id="330" w:author="simonznaty007@outlook.fr" w:date="2021-04-05T00:37:00Z">
              <w:r w:rsidRPr="00316CE8">
                <w:rPr>
                  <w:rFonts w:ascii="Arial" w:hAnsi="Arial" w:cs="Arial"/>
                  <w:color w:val="000000"/>
                  <w:sz w:val="18"/>
                  <w:szCs w:val="18"/>
                </w:rPr>
                <w:t>C</w:t>
              </w:r>
            </w:ins>
          </w:p>
        </w:tc>
        <w:tc>
          <w:tcPr>
            <w:tcW w:w="5363" w:type="dxa"/>
          </w:tcPr>
          <w:p w14:paraId="07C00461" w14:textId="77777777" w:rsidR="005F283D" w:rsidRPr="005459E9" w:rsidRDefault="005F283D" w:rsidP="00A00FBB">
            <w:pPr>
              <w:rPr>
                <w:ins w:id="331" w:author="simonznaty007@outlook.fr" w:date="2021-04-05T00:37:00Z"/>
                <w:rFonts w:ascii="Arial" w:hAnsi="Arial" w:cs="Arial"/>
                <w:sz w:val="18"/>
                <w:szCs w:val="18"/>
                <w:lang w:val="en-GB"/>
              </w:rPr>
            </w:pPr>
            <w:ins w:id="332" w:author="simonznaty007@outlook.fr" w:date="2021-04-05T00:37:00Z">
              <w:r w:rsidRPr="005459E9">
                <w:rPr>
                  <w:rFonts w:ascii="Arial" w:hAnsi="Arial" w:cs="Arial"/>
                  <w:color w:val="000000"/>
                  <w:sz w:val="18"/>
                  <w:szCs w:val="18"/>
                  <w:lang w:val="en-GB"/>
                </w:rPr>
                <w:t>Shall be provided when SIP messages are sent by the VPLMN</w:t>
              </w:r>
            </w:ins>
          </w:p>
        </w:tc>
      </w:tr>
      <w:tr w:rsidR="005F283D" w:rsidRPr="002A2D12" w14:paraId="6529214F" w14:textId="77777777" w:rsidTr="00A00FBB">
        <w:trPr>
          <w:ins w:id="333" w:author="simonznaty007@outlook.fr" w:date="2021-04-05T00:37:00Z"/>
        </w:trPr>
        <w:tc>
          <w:tcPr>
            <w:tcW w:w="2514" w:type="dxa"/>
          </w:tcPr>
          <w:p w14:paraId="53CEAC99" w14:textId="77777777" w:rsidR="005F283D" w:rsidRPr="0034626C" w:rsidRDefault="005F283D" w:rsidP="00A00FBB">
            <w:pPr>
              <w:rPr>
                <w:ins w:id="334" w:author="simonznaty007@outlook.fr" w:date="2021-04-05T00:37:00Z"/>
                <w:rFonts w:ascii="Arial" w:hAnsi="Arial" w:cs="Arial"/>
                <w:sz w:val="18"/>
                <w:szCs w:val="18"/>
              </w:rPr>
            </w:pPr>
            <w:ins w:id="335" w:author="simonznaty007@outlook.fr" w:date="2021-04-05T00:37:00Z">
              <w:r w:rsidRPr="0034626C">
                <w:rPr>
                  <w:rFonts w:ascii="Arial" w:hAnsi="Arial" w:cs="Arial"/>
                  <w:color w:val="000000"/>
                  <w:sz w:val="18"/>
                  <w:szCs w:val="18"/>
                </w:rPr>
                <w:t>locationInformation</w:t>
              </w:r>
            </w:ins>
          </w:p>
        </w:tc>
        <w:tc>
          <w:tcPr>
            <w:tcW w:w="906" w:type="dxa"/>
          </w:tcPr>
          <w:p w14:paraId="3AC05E65" w14:textId="77777777" w:rsidR="005F283D" w:rsidRPr="0034626C" w:rsidRDefault="005F283D" w:rsidP="00A00FBB">
            <w:pPr>
              <w:jc w:val="center"/>
              <w:rPr>
                <w:ins w:id="336" w:author="simonznaty007@outlook.fr" w:date="2021-04-05T00:37:00Z"/>
                <w:rFonts w:ascii="Arial" w:hAnsi="Arial" w:cs="Arial"/>
                <w:sz w:val="18"/>
                <w:szCs w:val="18"/>
              </w:rPr>
            </w:pPr>
            <w:ins w:id="337" w:author="simonznaty007@outlook.fr" w:date="2021-04-05T00:37:00Z">
              <w:r w:rsidRPr="0034626C">
                <w:rPr>
                  <w:rFonts w:ascii="Arial" w:hAnsi="Arial" w:cs="Arial"/>
                  <w:color w:val="000000"/>
                  <w:sz w:val="18"/>
                  <w:szCs w:val="18"/>
                </w:rPr>
                <w:t>C</w:t>
              </w:r>
            </w:ins>
          </w:p>
        </w:tc>
        <w:tc>
          <w:tcPr>
            <w:tcW w:w="5363" w:type="dxa"/>
          </w:tcPr>
          <w:p w14:paraId="00F2295A" w14:textId="77777777" w:rsidR="005F283D" w:rsidRPr="0034626C" w:rsidRDefault="005F283D" w:rsidP="00A00FBB">
            <w:pPr>
              <w:rPr>
                <w:ins w:id="338" w:author="simonznaty007@outlook.fr" w:date="2021-04-05T00:37:00Z"/>
                <w:rFonts w:ascii="Arial" w:hAnsi="Arial" w:cs="Arial"/>
                <w:sz w:val="18"/>
                <w:szCs w:val="18"/>
                <w:lang w:val="en-GB"/>
              </w:rPr>
            </w:pPr>
            <w:ins w:id="339" w:author="simonznaty007@outlook.fr" w:date="2021-04-05T00:37:00Z">
              <w:r w:rsidRPr="0034626C">
                <w:rPr>
                  <w:rFonts w:ascii="Arial" w:hAnsi="Arial" w:cs="Arial"/>
                  <w:color w:val="000000"/>
                  <w:sz w:val="18"/>
                  <w:szCs w:val="18"/>
                  <w:lang w:val="en-GB"/>
                </w:rPr>
                <w:t>In case of N9HR</w:t>
              </w:r>
              <w:r>
                <w:rPr>
                  <w:rFonts w:ascii="Arial" w:hAnsi="Arial" w:cs="Arial"/>
                  <w:color w:val="000000"/>
                  <w:sz w:val="18"/>
                  <w:szCs w:val="18"/>
                  <w:lang w:val="en-GB"/>
                </w:rPr>
                <w:t>/S8HR</w:t>
              </w:r>
              <w:r w:rsidRPr="0034626C">
                <w:rPr>
                  <w:rFonts w:ascii="Arial" w:hAnsi="Arial" w:cs="Arial"/>
                  <w:color w:val="000000"/>
                  <w:sz w:val="18"/>
                  <w:szCs w:val="18"/>
                  <w:lang w:val="en-GB"/>
                </w:rPr>
                <w:t xml:space="preserve">, when authorized, provides the UE location information </w:t>
              </w:r>
            </w:ins>
          </w:p>
        </w:tc>
      </w:tr>
      <w:tr w:rsidR="005F283D" w:rsidRPr="002A2D12" w14:paraId="33C0DEAB" w14:textId="77777777" w:rsidTr="00A00FBB">
        <w:trPr>
          <w:ins w:id="340" w:author="simonznaty007@outlook.fr" w:date="2021-04-05T00:37:00Z"/>
        </w:trPr>
        <w:tc>
          <w:tcPr>
            <w:tcW w:w="2514" w:type="dxa"/>
          </w:tcPr>
          <w:p w14:paraId="75EFB5B4" w14:textId="76699680" w:rsidR="005F283D" w:rsidRPr="0034626C" w:rsidRDefault="00206EFC" w:rsidP="00A00FBB">
            <w:pPr>
              <w:rPr>
                <w:ins w:id="341" w:author="simonznaty007@outlook.fr" w:date="2021-04-05T00:37:00Z"/>
                <w:rFonts w:ascii="Arial" w:hAnsi="Arial" w:cs="Arial"/>
                <w:sz w:val="18"/>
                <w:szCs w:val="18"/>
              </w:rPr>
            </w:pPr>
            <w:ins w:id="342" w:author="simonznaty007@outlook.fr" w:date="2021-04-07T19:45:00Z">
              <w:r>
                <w:rPr>
                  <w:rFonts w:ascii="Arial" w:hAnsi="Arial" w:cs="Arial"/>
                  <w:sz w:val="18"/>
                  <w:szCs w:val="18"/>
                </w:rPr>
                <w:t>d</w:t>
              </w:r>
            </w:ins>
            <w:ins w:id="343" w:author="simonznaty007@outlook.fr" w:date="2021-04-05T00:37:00Z">
              <w:r w:rsidR="005F283D" w:rsidRPr="0034626C">
                <w:rPr>
                  <w:rFonts w:ascii="Arial" w:hAnsi="Arial" w:cs="Arial"/>
                  <w:sz w:val="18"/>
                  <w:szCs w:val="18"/>
                </w:rPr>
                <w:t>irection</w:t>
              </w:r>
            </w:ins>
          </w:p>
        </w:tc>
        <w:tc>
          <w:tcPr>
            <w:tcW w:w="906" w:type="dxa"/>
          </w:tcPr>
          <w:p w14:paraId="081AB62D" w14:textId="77777777" w:rsidR="005F283D" w:rsidRPr="0034626C" w:rsidRDefault="005F283D" w:rsidP="00A00FBB">
            <w:pPr>
              <w:jc w:val="center"/>
              <w:rPr>
                <w:ins w:id="344" w:author="simonznaty007@outlook.fr" w:date="2021-04-05T00:37:00Z"/>
                <w:rFonts w:ascii="Arial" w:hAnsi="Arial" w:cs="Arial"/>
                <w:sz w:val="18"/>
                <w:szCs w:val="18"/>
              </w:rPr>
            </w:pPr>
            <w:ins w:id="345" w:author="simonznaty007@outlook.fr" w:date="2021-04-05T00:37:00Z">
              <w:r w:rsidRPr="0034626C">
                <w:rPr>
                  <w:rFonts w:ascii="Arial" w:hAnsi="Arial" w:cs="Arial"/>
                  <w:sz w:val="18"/>
                  <w:szCs w:val="18"/>
                </w:rPr>
                <w:t>M</w:t>
              </w:r>
            </w:ins>
          </w:p>
        </w:tc>
        <w:tc>
          <w:tcPr>
            <w:tcW w:w="5363" w:type="dxa"/>
          </w:tcPr>
          <w:p w14:paraId="03CB9286" w14:textId="77777777" w:rsidR="005F283D" w:rsidRPr="0034626C" w:rsidRDefault="005F283D" w:rsidP="00A00FBB">
            <w:pPr>
              <w:rPr>
                <w:ins w:id="346" w:author="simonznaty007@outlook.fr" w:date="2021-04-05T00:37:00Z"/>
                <w:rFonts w:ascii="Arial" w:hAnsi="Arial" w:cs="Arial"/>
                <w:sz w:val="18"/>
                <w:szCs w:val="18"/>
                <w:lang w:val="en-GB"/>
              </w:rPr>
            </w:pPr>
            <w:ins w:id="347" w:author="simonznaty007@outlook.fr" w:date="2021-04-05T00:37:00Z">
              <w:r w:rsidRPr="0034626C">
                <w:rPr>
                  <w:rFonts w:ascii="Arial" w:hAnsi="Arial" w:cs="Arial"/>
                  <w:sz w:val="18"/>
                  <w:szCs w:val="18"/>
                  <w:lang w:val="en-GB"/>
                </w:rPr>
                <w:t>Indicates the direction of the session relative to the target: "toTarget" or "fromTarget."</w:t>
              </w:r>
            </w:ins>
          </w:p>
        </w:tc>
      </w:tr>
      <w:tr w:rsidR="005F283D" w:rsidRPr="002A2D12" w14:paraId="613A77FA" w14:textId="77777777" w:rsidTr="00A00FBB">
        <w:trPr>
          <w:ins w:id="348" w:author="simonznaty007@outlook.fr" w:date="2021-04-05T00:37:00Z"/>
        </w:trPr>
        <w:tc>
          <w:tcPr>
            <w:tcW w:w="2514" w:type="dxa"/>
          </w:tcPr>
          <w:p w14:paraId="092B249C" w14:textId="77777777" w:rsidR="005F283D" w:rsidRPr="00EE61DF" w:rsidRDefault="005F283D" w:rsidP="00A00FBB">
            <w:pPr>
              <w:rPr>
                <w:ins w:id="349" w:author="simonznaty007@outlook.fr" w:date="2021-04-05T00:37:00Z"/>
                <w:rFonts w:ascii="Arial" w:hAnsi="Arial" w:cs="Arial"/>
                <w:sz w:val="18"/>
                <w:szCs w:val="18"/>
              </w:rPr>
            </w:pPr>
            <w:ins w:id="350" w:author="simonznaty007@outlook.fr" w:date="2021-04-05T00:37:00Z">
              <w:r>
                <w:rPr>
                  <w:rFonts w:ascii="Arial" w:hAnsi="Arial" w:cs="Arial"/>
                  <w:sz w:val="18"/>
                  <w:szCs w:val="18"/>
                </w:rPr>
                <w:t>originatingId</w:t>
              </w:r>
            </w:ins>
          </w:p>
        </w:tc>
        <w:tc>
          <w:tcPr>
            <w:tcW w:w="906" w:type="dxa"/>
          </w:tcPr>
          <w:p w14:paraId="57282A05" w14:textId="77777777" w:rsidR="005F283D" w:rsidRPr="00EE61DF" w:rsidRDefault="005F283D" w:rsidP="00A00FBB">
            <w:pPr>
              <w:jc w:val="center"/>
              <w:rPr>
                <w:ins w:id="351" w:author="simonznaty007@outlook.fr" w:date="2021-04-05T00:37:00Z"/>
                <w:rFonts w:ascii="Arial" w:hAnsi="Arial" w:cs="Arial"/>
                <w:sz w:val="18"/>
                <w:szCs w:val="18"/>
              </w:rPr>
            </w:pPr>
            <w:ins w:id="352" w:author="simonznaty007@outlook.fr" w:date="2021-04-05T00:37:00Z">
              <w:r>
                <w:rPr>
                  <w:rFonts w:ascii="Arial" w:hAnsi="Arial" w:cs="Arial"/>
                  <w:sz w:val="18"/>
                  <w:szCs w:val="18"/>
                </w:rPr>
                <w:t>M</w:t>
              </w:r>
            </w:ins>
          </w:p>
        </w:tc>
        <w:tc>
          <w:tcPr>
            <w:tcW w:w="5363" w:type="dxa"/>
          </w:tcPr>
          <w:p w14:paraId="3AE0E83E" w14:textId="77777777" w:rsidR="005F283D" w:rsidRPr="004C16E8" w:rsidRDefault="005F283D" w:rsidP="00A00FBB">
            <w:pPr>
              <w:pStyle w:val="TAL"/>
              <w:rPr>
                <w:ins w:id="353" w:author="simonznaty007@outlook.fr" w:date="2021-04-05T00:37:00Z"/>
              </w:rPr>
            </w:pPr>
            <w:ins w:id="354" w:author="simonznaty007@outlook.fr" w:date="2021-04-05T00:37:00Z">
              <w:r w:rsidRPr="00760004">
                <w:t xml:space="preserve">Shall </w:t>
              </w:r>
              <w:r>
                <w:t>identify the originating party</w:t>
              </w:r>
            </w:ins>
          </w:p>
        </w:tc>
      </w:tr>
      <w:tr w:rsidR="005F283D" w:rsidRPr="002A2D12" w14:paraId="782297D1" w14:textId="77777777" w:rsidTr="00A00FBB">
        <w:trPr>
          <w:ins w:id="355" w:author="simonznaty007@outlook.fr" w:date="2021-04-05T00:37:00Z"/>
        </w:trPr>
        <w:tc>
          <w:tcPr>
            <w:tcW w:w="2514" w:type="dxa"/>
          </w:tcPr>
          <w:p w14:paraId="1B19896A" w14:textId="77777777" w:rsidR="005F283D" w:rsidRPr="00EE61DF" w:rsidRDefault="005F283D" w:rsidP="00A00FBB">
            <w:pPr>
              <w:rPr>
                <w:ins w:id="356" w:author="simonznaty007@outlook.fr" w:date="2021-04-05T00:37:00Z"/>
                <w:rFonts w:ascii="Arial" w:hAnsi="Arial" w:cs="Arial"/>
                <w:sz w:val="18"/>
                <w:szCs w:val="18"/>
              </w:rPr>
            </w:pPr>
            <w:ins w:id="357" w:author="simonznaty007@outlook.fr" w:date="2021-04-05T00:37:00Z">
              <w:r>
                <w:rPr>
                  <w:rFonts w:ascii="Arial" w:hAnsi="Arial" w:cs="Arial"/>
                  <w:color w:val="000000"/>
                  <w:sz w:val="18"/>
                  <w:szCs w:val="18"/>
                </w:rPr>
                <w:t>terminatingId</w:t>
              </w:r>
            </w:ins>
          </w:p>
        </w:tc>
        <w:tc>
          <w:tcPr>
            <w:tcW w:w="906" w:type="dxa"/>
          </w:tcPr>
          <w:p w14:paraId="3DB967F2" w14:textId="77777777" w:rsidR="005F283D" w:rsidRPr="00EE61DF" w:rsidRDefault="005F283D" w:rsidP="00A00FBB">
            <w:pPr>
              <w:jc w:val="center"/>
              <w:rPr>
                <w:ins w:id="358" w:author="simonznaty007@outlook.fr" w:date="2021-04-05T00:37:00Z"/>
                <w:rFonts w:ascii="Arial" w:hAnsi="Arial" w:cs="Arial"/>
                <w:sz w:val="18"/>
                <w:szCs w:val="18"/>
              </w:rPr>
            </w:pPr>
            <w:ins w:id="359" w:author="simonznaty007@outlook.fr" w:date="2021-04-05T00:37:00Z">
              <w:r>
                <w:rPr>
                  <w:rFonts w:ascii="Arial" w:hAnsi="Arial" w:cs="Arial"/>
                  <w:sz w:val="18"/>
                  <w:szCs w:val="18"/>
                </w:rPr>
                <w:t>M</w:t>
              </w:r>
            </w:ins>
          </w:p>
        </w:tc>
        <w:tc>
          <w:tcPr>
            <w:tcW w:w="5363" w:type="dxa"/>
          </w:tcPr>
          <w:p w14:paraId="0CD590D9" w14:textId="77777777" w:rsidR="005F283D" w:rsidRPr="004C16E8" w:rsidRDefault="005F283D" w:rsidP="00A00FBB">
            <w:pPr>
              <w:pStyle w:val="TAL"/>
              <w:rPr>
                <w:ins w:id="360" w:author="simonznaty007@outlook.fr" w:date="2021-04-05T00:37:00Z"/>
              </w:rPr>
            </w:pPr>
            <w:ins w:id="361" w:author="simonznaty007@outlook.fr" w:date="2021-04-05T00:37:00Z">
              <w:r w:rsidRPr="00760004">
                <w:t xml:space="preserve">Shall </w:t>
              </w:r>
              <w:r>
                <w:t>identify the terminating party</w:t>
              </w:r>
            </w:ins>
          </w:p>
        </w:tc>
      </w:tr>
      <w:tr w:rsidR="005F283D" w:rsidRPr="002A2D12" w14:paraId="7D11EF77" w14:textId="77777777" w:rsidTr="00A00FBB">
        <w:trPr>
          <w:ins w:id="362" w:author="simonznaty007@outlook.fr" w:date="2021-04-05T00:37:00Z"/>
        </w:trPr>
        <w:tc>
          <w:tcPr>
            <w:tcW w:w="2514" w:type="dxa"/>
          </w:tcPr>
          <w:p w14:paraId="62271599" w14:textId="77777777" w:rsidR="005F283D" w:rsidRPr="0034626C" w:rsidRDefault="005F283D" w:rsidP="00A00FBB">
            <w:pPr>
              <w:rPr>
                <w:ins w:id="363" w:author="simonznaty007@outlook.fr" w:date="2021-04-05T00:37:00Z"/>
                <w:rFonts w:ascii="Arial" w:hAnsi="Arial" w:cs="Arial"/>
                <w:sz w:val="18"/>
                <w:szCs w:val="18"/>
              </w:rPr>
            </w:pPr>
            <w:ins w:id="364" w:author="simonznaty007@outlook.fr" w:date="2021-04-05T00:37:00Z">
              <w:r>
                <w:rPr>
                  <w:rFonts w:ascii="Arial" w:hAnsi="Arial" w:cs="Arial"/>
                  <w:sz w:val="18"/>
                  <w:szCs w:val="18"/>
                </w:rPr>
                <w:t>sdpOffer</w:t>
              </w:r>
            </w:ins>
          </w:p>
        </w:tc>
        <w:tc>
          <w:tcPr>
            <w:tcW w:w="906" w:type="dxa"/>
          </w:tcPr>
          <w:p w14:paraId="10748559" w14:textId="77777777" w:rsidR="005F283D" w:rsidRPr="0034626C" w:rsidRDefault="005F283D" w:rsidP="00A00FBB">
            <w:pPr>
              <w:jc w:val="center"/>
              <w:rPr>
                <w:ins w:id="365" w:author="simonznaty007@outlook.fr" w:date="2021-04-05T00:37:00Z"/>
                <w:rFonts w:ascii="Arial" w:hAnsi="Arial" w:cs="Arial"/>
                <w:sz w:val="18"/>
                <w:szCs w:val="18"/>
              </w:rPr>
            </w:pPr>
            <w:ins w:id="366" w:author="simonznaty007@outlook.fr" w:date="2021-04-05T00:37:00Z">
              <w:r>
                <w:rPr>
                  <w:rFonts w:ascii="Arial" w:hAnsi="Arial" w:cs="Arial"/>
                  <w:sz w:val="18"/>
                  <w:szCs w:val="18"/>
                </w:rPr>
                <w:t>C</w:t>
              </w:r>
            </w:ins>
          </w:p>
        </w:tc>
        <w:tc>
          <w:tcPr>
            <w:tcW w:w="5363" w:type="dxa"/>
          </w:tcPr>
          <w:p w14:paraId="612C56FC" w14:textId="77777777" w:rsidR="005F283D" w:rsidRPr="0034626C" w:rsidRDefault="005F283D" w:rsidP="00A00FBB">
            <w:pPr>
              <w:pStyle w:val="TAL"/>
              <w:rPr>
                <w:ins w:id="367" w:author="simonznaty007@outlook.fr" w:date="2021-04-05T00:37:00Z"/>
                <w:rFonts w:cs="Arial"/>
                <w:szCs w:val="18"/>
              </w:rPr>
            </w:pPr>
            <w:ins w:id="368" w:author="simonznaty007@outlook.fr" w:date="2021-04-05T00:37:00Z">
              <w:r w:rsidRPr="0034626C">
                <w:rPr>
                  <w:rFonts w:cs="Arial"/>
                  <w:szCs w:val="18"/>
                </w:rPr>
                <w:t xml:space="preserve">Shall provide when known the media characteristics information elements of the </w:t>
              </w:r>
              <w:r>
                <w:rPr>
                  <w:rFonts w:cs="Arial"/>
                  <w:szCs w:val="18"/>
                </w:rPr>
                <w:t>IMS VoIP</w:t>
              </w:r>
              <w:r w:rsidRPr="0034626C">
                <w:rPr>
                  <w:rFonts w:cs="Arial"/>
                  <w:szCs w:val="18"/>
                </w:rPr>
                <w:t xml:space="preserve"> session</w:t>
              </w:r>
              <w:r>
                <w:rPr>
                  <w:rFonts w:cs="Arial"/>
                  <w:szCs w:val="18"/>
                </w:rPr>
                <w:t xml:space="preserve"> initiator</w:t>
              </w:r>
              <w:r w:rsidRPr="0034626C">
                <w:rPr>
                  <w:rFonts w:cs="Arial"/>
                  <w:szCs w:val="18"/>
                </w:rPr>
                <w:t>, encoded in SDP format as per RFC 4566 clause 5</w:t>
              </w:r>
              <w:r>
                <w:rPr>
                  <w:rFonts w:cs="Arial"/>
                  <w:szCs w:val="18"/>
                </w:rPr>
                <w:t>, when known</w:t>
              </w:r>
            </w:ins>
          </w:p>
        </w:tc>
      </w:tr>
    </w:tbl>
    <w:p w14:paraId="341C93FA" w14:textId="77777777" w:rsidR="005F283D" w:rsidRPr="00966685" w:rsidRDefault="00793434" w:rsidP="005F283D">
      <w:pPr>
        <w:pStyle w:val="Titre5"/>
        <w:spacing w:before="120" w:after="180" w:line="240" w:lineRule="auto"/>
        <w:rPr>
          <w:ins w:id="369" w:author="simonznaty007@outlook.fr" w:date="2021-04-05T00:37:00Z"/>
          <w:rFonts w:ascii="Arial" w:hAnsi="Arial" w:cs="Arial"/>
          <w:color w:val="000000" w:themeColor="text1"/>
          <w:sz w:val="24"/>
          <w:szCs w:val="24"/>
          <w:lang w:val="en-GB"/>
        </w:rPr>
      </w:pPr>
      <w:ins w:id="370" w:author="simonznaty007@outlook.fr" w:date="2021-04-06T01:11:00Z">
        <w:r w:rsidRPr="00966685">
          <w:rPr>
            <w:rFonts w:ascii="Arial" w:hAnsi="Arial" w:cs="Arial"/>
            <w:color w:val="auto"/>
            <w:sz w:val="24"/>
            <w:szCs w:val="24"/>
            <w:lang w:val="en-GB"/>
          </w:rPr>
          <w:t>7.X.A</w:t>
        </w:r>
      </w:ins>
      <w:ins w:id="371" w:author="simonznaty007@outlook.fr" w:date="2021-04-05T00:37:00Z">
        <w:r w:rsidR="005F283D" w:rsidRPr="004D7C37">
          <w:rPr>
            <w:rFonts w:ascii="Arial" w:hAnsi="Arial" w:cs="Arial"/>
            <w:color w:val="auto"/>
            <w:sz w:val="24"/>
            <w:szCs w:val="24"/>
            <w:lang w:val="en-GB"/>
          </w:rPr>
          <w:t xml:space="preserve">.4. </w:t>
        </w:r>
        <w:r w:rsidR="005F283D" w:rsidRPr="004D7C37">
          <w:rPr>
            <w:rFonts w:ascii="Arial" w:hAnsi="Arial" w:cs="Arial"/>
            <w:color w:val="000000" w:themeColor="text1"/>
            <w:sz w:val="24"/>
            <w:szCs w:val="24"/>
            <w:lang w:val="en-GB"/>
          </w:rPr>
          <w:t>IMSSessionAbandon</w:t>
        </w:r>
      </w:ins>
    </w:p>
    <w:p w14:paraId="4765BF74" w14:textId="77777777" w:rsidR="005F283D" w:rsidRPr="00E84B27" w:rsidRDefault="005F283D" w:rsidP="005F283D">
      <w:pPr>
        <w:rPr>
          <w:ins w:id="372" w:author="simonznaty007@outlook.fr" w:date="2021-04-05T00:37:00Z"/>
          <w:rFonts w:ascii="Times New Roman" w:hAnsi="Times New Roman" w:cs="Times New Roman"/>
          <w:sz w:val="20"/>
          <w:szCs w:val="20"/>
          <w:lang w:val="en-GB"/>
        </w:rPr>
      </w:pPr>
      <w:ins w:id="373" w:author="simonznaty007@outlook.fr" w:date="2021-04-05T00:37:00Z">
        <w:r w:rsidRPr="00E84B27">
          <w:rPr>
            <w:rFonts w:ascii="Times New Roman" w:hAnsi="Times New Roman" w:cs="Times New Roman"/>
            <w:sz w:val="20"/>
            <w:szCs w:val="20"/>
            <w:lang w:val="en-GB"/>
          </w:rPr>
          <w:t>The IRI-POI present in the S-CSCF and optionally P-CSCF shall generate an xIRI containing a IMSSessionRelease record when the IRI-POI present in the S-CSCF and optionally in the P-CSCF detects that the IMS VoIP Session is not established and the request is abandoned before the IMS VoIP session starts. The reasons are :</w:t>
        </w:r>
      </w:ins>
    </w:p>
    <w:p w14:paraId="256E929E" w14:textId="77777777" w:rsidR="005F283D" w:rsidRPr="00E84B27" w:rsidRDefault="005F283D" w:rsidP="005F283D">
      <w:pPr>
        <w:pStyle w:val="Paragraphedeliste"/>
        <w:numPr>
          <w:ilvl w:val="0"/>
          <w:numId w:val="11"/>
        </w:numPr>
        <w:autoSpaceDE w:val="0"/>
        <w:autoSpaceDN w:val="0"/>
        <w:adjustRightInd w:val="0"/>
        <w:spacing w:after="0" w:line="240" w:lineRule="auto"/>
        <w:rPr>
          <w:ins w:id="374" w:author="simonznaty007@outlook.fr" w:date="2021-04-05T00:37:00Z"/>
          <w:rFonts w:ascii="Times New Roman" w:hAnsi="Times New Roman" w:cs="Times New Roman"/>
          <w:sz w:val="20"/>
          <w:szCs w:val="20"/>
          <w:lang w:val="en-GB"/>
        </w:rPr>
      </w:pPr>
      <w:ins w:id="375" w:author="simonznaty007@outlook.fr" w:date="2021-04-05T00:37:00Z">
        <w:r w:rsidRPr="00E84B27">
          <w:rPr>
            <w:rFonts w:ascii="Times New Roman" w:hAnsi="Times New Roman" w:cs="Times New Roman"/>
            <w:sz w:val="20"/>
            <w:szCs w:val="20"/>
            <w:lang w:val="en-GB"/>
          </w:rPr>
          <w:t xml:space="preserve">The IMS VoIP session is abandoned by the calling party, </w:t>
        </w:r>
      </w:ins>
    </w:p>
    <w:p w14:paraId="1DFB8A32" w14:textId="77777777" w:rsidR="005F283D" w:rsidRPr="00E84B27" w:rsidRDefault="005F283D" w:rsidP="005F283D">
      <w:pPr>
        <w:pStyle w:val="Paragraphedeliste"/>
        <w:numPr>
          <w:ilvl w:val="0"/>
          <w:numId w:val="11"/>
        </w:numPr>
        <w:autoSpaceDE w:val="0"/>
        <w:autoSpaceDN w:val="0"/>
        <w:adjustRightInd w:val="0"/>
        <w:spacing w:after="0" w:line="240" w:lineRule="auto"/>
        <w:rPr>
          <w:ins w:id="376" w:author="simonznaty007@outlook.fr" w:date="2021-04-05T00:37:00Z"/>
          <w:rFonts w:ascii="Times New Roman" w:hAnsi="Times New Roman" w:cs="Times New Roman"/>
          <w:sz w:val="20"/>
          <w:szCs w:val="20"/>
          <w:lang w:val="en-GB"/>
        </w:rPr>
      </w:pPr>
      <w:ins w:id="377" w:author="simonznaty007@outlook.fr" w:date="2021-04-05T00:37:00Z">
        <w:r w:rsidRPr="00E84B27">
          <w:rPr>
            <w:rFonts w:ascii="Times New Roman" w:hAnsi="Times New Roman" w:cs="Times New Roman"/>
            <w:sz w:val="20"/>
            <w:szCs w:val="20"/>
            <w:lang w:val="en-GB"/>
          </w:rPr>
          <w:t xml:space="preserve">The session is rejected by the IMS VoIP network, </w:t>
        </w:r>
      </w:ins>
    </w:p>
    <w:p w14:paraId="55F16EFD" w14:textId="77777777" w:rsidR="005F283D" w:rsidRPr="00E84B27" w:rsidRDefault="005F283D" w:rsidP="005F283D">
      <w:pPr>
        <w:pStyle w:val="Paragraphedeliste"/>
        <w:numPr>
          <w:ilvl w:val="0"/>
          <w:numId w:val="11"/>
        </w:numPr>
        <w:autoSpaceDE w:val="0"/>
        <w:autoSpaceDN w:val="0"/>
        <w:adjustRightInd w:val="0"/>
        <w:spacing w:after="0" w:line="240" w:lineRule="auto"/>
        <w:rPr>
          <w:ins w:id="378" w:author="simonznaty007@outlook.fr" w:date="2021-04-05T00:37:00Z"/>
          <w:rFonts w:ascii="Times New Roman" w:hAnsi="Times New Roman" w:cs="Times New Roman"/>
          <w:sz w:val="20"/>
          <w:szCs w:val="20"/>
          <w:lang w:val="en-GB"/>
        </w:rPr>
      </w:pPr>
      <w:ins w:id="379" w:author="simonznaty007@outlook.fr" w:date="2021-04-05T00:37:00Z">
        <w:r w:rsidRPr="00E84B27">
          <w:rPr>
            <w:rFonts w:ascii="Times New Roman" w:hAnsi="Times New Roman" w:cs="Times New Roman"/>
            <w:sz w:val="20"/>
            <w:szCs w:val="20"/>
            <w:lang w:val="en-GB"/>
          </w:rPr>
          <w:t>The session is released by providing updated destination address(es) to enable subsequent call or session</w:t>
        </w:r>
      </w:ins>
    </w:p>
    <w:p w14:paraId="2A3BBD0C" w14:textId="77777777" w:rsidR="005F283D" w:rsidRPr="00E84B27" w:rsidRDefault="005F283D" w:rsidP="005F283D">
      <w:pPr>
        <w:pStyle w:val="Paragraphedeliste"/>
        <w:numPr>
          <w:ilvl w:val="0"/>
          <w:numId w:val="11"/>
        </w:numPr>
        <w:rPr>
          <w:ins w:id="380" w:author="simonznaty007@outlook.fr" w:date="2021-04-05T00:37:00Z"/>
          <w:rFonts w:ascii="Times New Roman" w:hAnsi="Times New Roman" w:cs="Times New Roman"/>
          <w:sz w:val="20"/>
          <w:szCs w:val="20"/>
          <w:lang w:val="en-GB"/>
        </w:rPr>
      </w:pPr>
      <w:ins w:id="381" w:author="simonznaty007@outlook.fr" w:date="2021-04-05T00:37:00Z">
        <w:r w:rsidRPr="00E84B27">
          <w:rPr>
            <w:rFonts w:ascii="Times New Roman" w:hAnsi="Times New Roman" w:cs="Times New Roman"/>
            <w:sz w:val="20"/>
            <w:szCs w:val="20"/>
            <w:lang w:val="en-GB"/>
          </w:rPr>
          <w:t>attempts;</w:t>
        </w:r>
      </w:ins>
    </w:p>
    <w:p w14:paraId="50D046BB" w14:textId="77777777" w:rsidR="005F283D" w:rsidRDefault="005F283D" w:rsidP="005F283D">
      <w:pPr>
        <w:rPr>
          <w:ins w:id="382" w:author="simonznaty007@outlook.fr" w:date="2021-04-05T00:37:00Z"/>
          <w:rFonts w:ascii="Times New Roman" w:hAnsi="Times New Roman" w:cs="Times New Roman"/>
          <w:sz w:val="20"/>
          <w:szCs w:val="20"/>
          <w:lang w:val="en-GB"/>
        </w:rPr>
      </w:pPr>
      <w:ins w:id="383" w:author="simonznaty007@outlook.fr" w:date="2021-04-05T00:37:00Z">
        <w:r w:rsidRPr="00C45684">
          <w:rPr>
            <w:rFonts w:ascii="Times New Roman" w:hAnsi="Times New Roman" w:cs="Times New Roman"/>
            <w:sz w:val="20"/>
            <w:szCs w:val="20"/>
            <w:lang w:val="en-GB"/>
          </w:rPr>
          <w:t>The IRI-POI in the S-CSCF and optionally P-CSCF generates the xIRI when the S-CSCF and optionally the P-CSCF receives a</w:t>
        </w:r>
        <w:r>
          <w:rPr>
            <w:rFonts w:ascii="Times New Roman" w:hAnsi="Times New Roman" w:cs="Times New Roman"/>
            <w:sz w:val="20"/>
            <w:szCs w:val="20"/>
            <w:lang w:val="en-GB"/>
          </w:rPr>
          <w:t xml:space="preserve"> SIP 3XX, 4XX, 5XX or 6XX response (final response of the SIP INVITE) </w:t>
        </w:r>
        <w:r w:rsidRPr="00C45684">
          <w:rPr>
            <w:rFonts w:ascii="Times New Roman" w:hAnsi="Times New Roman" w:cs="Times New Roman"/>
            <w:sz w:val="20"/>
            <w:szCs w:val="20"/>
            <w:lang w:val="en-GB"/>
          </w:rPr>
          <w:t>from the target</w:t>
        </w:r>
        <w:r>
          <w:rPr>
            <w:rFonts w:ascii="Times New Roman" w:hAnsi="Times New Roman" w:cs="Times New Roman"/>
            <w:sz w:val="20"/>
            <w:szCs w:val="20"/>
            <w:lang w:val="en-GB"/>
          </w:rPr>
          <w:t>,</w:t>
        </w:r>
        <w:r w:rsidRPr="00C4568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or </w:t>
        </w:r>
        <w:r w:rsidRPr="00C45684">
          <w:rPr>
            <w:rFonts w:ascii="Times New Roman" w:hAnsi="Times New Roman" w:cs="Times New Roman"/>
            <w:sz w:val="20"/>
            <w:szCs w:val="20"/>
            <w:lang w:val="en-GB"/>
          </w:rPr>
          <w:t>sends a</w:t>
        </w:r>
        <w:r>
          <w:rPr>
            <w:rFonts w:ascii="Times New Roman" w:hAnsi="Times New Roman" w:cs="Times New Roman"/>
            <w:sz w:val="20"/>
            <w:szCs w:val="20"/>
            <w:lang w:val="en-GB"/>
          </w:rPr>
          <w:t xml:space="preserve"> SIP 3XX, 4XX, 5XX or 6XX response code (final response of the SIP INVITE) to the target.</w:t>
        </w:r>
      </w:ins>
    </w:p>
    <w:p w14:paraId="613657D0" w14:textId="77777777" w:rsidR="005F283D" w:rsidRPr="0034626C" w:rsidRDefault="005F283D" w:rsidP="005F283D">
      <w:pPr>
        <w:rPr>
          <w:ins w:id="384" w:author="simonznaty007@outlook.fr" w:date="2021-04-05T00:37:00Z"/>
          <w:rFonts w:ascii="Times New Roman" w:hAnsi="Times New Roman" w:cs="Times New Roman"/>
          <w:sz w:val="20"/>
          <w:szCs w:val="20"/>
          <w:lang w:val="en-GB"/>
        </w:rPr>
      </w:pPr>
      <w:ins w:id="385" w:author="simonznaty007@outlook.fr" w:date="2021-04-05T00:37:00Z">
        <w:r w:rsidRPr="00BF0C3D">
          <w:rPr>
            <w:rFonts w:ascii="Times New Roman" w:hAnsi="Times New Roman" w:cs="Times New Roman"/>
            <w:sz w:val="20"/>
            <w:szCs w:val="20"/>
            <w:lang w:val="en-GB"/>
          </w:rPr>
          <w:t>The following table contains parameters generated by the IRI-POI.</w:t>
        </w:r>
      </w:ins>
    </w:p>
    <w:p w14:paraId="7CD3A545" w14:textId="77777777" w:rsidR="005F283D" w:rsidRPr="004C16E8" w:rsidRDefault="005F283D" w:rsidP="005F283D">
      <w:pPr>
        <w:pStyle w:val="TH"/>
        <w:rPr>
          <w:ins w:id="386" w:author="simonznaty007@outlook.fr" w:date="2021-04-05T00:37:00Z"/>
        </w:rPr>
      </w:pPr>
      <w:ins w:id="387" w:author="simonznaty007@outlook.fr" w:date="2021-04-05T00:37:00Z">
        <w:r>
          <w:lastRenderedPageBreak/>
          <w:t xml:space="preserve">Table </w:t>
        </w:r>
      </w:ins>
      <w:ins w:id="388" w:author="simonznaty007@outlook.fr" w:date="2021-04-06T01:11:00Z">
        <w:r w:rsidR="00793434">
          <w:t>7.X.A</w:t>
        </w:r>
      </w:ins>
      <w:ins w:id="389" w:author="simonznaty007@outlook.fr" w:date="2021-04-05T00:37:00Z">
        <w:r>
          <w:t>-5: Payload for IMSSessionAbandon record</w:t>
        </w:r>
      </w:ins>
    </w:p>
    <w:tbl>
      <w:tblPr>
        <w:tblStyle w:val="Grilledutableau"/>
        <w:tblW w:w="0" w:type="auto"/>
        <w:tblInd w:w="279" w:type="dxa"/>
        <w:tblLook w:val="04A0" w:firstRow="1" w:lastRow="0" w:firstColumn="1" w:lastColumn="0" w:noHBand="0" w:noVBand="1"/>
      </w:tblPr>
      <w:tblGrid>
        <w:gridCol w:w="2514"/>
        <w:gridCol w:w="906"/>
        <w:gridCol w:w="5363"/>
      </w:tblGrid>
      <w:tr w:rsidR="005F283D" w:rsidRPr="00316CE8" w14:paraId="3420CCAA" w14:textId="77777777" w:rsidTr="00A00FBB">
        <w:trPr>
          <w:ins w:id="390" w:author="simonznaty007@outlook.fr" w:date="2021-04-05T00:37:00Z"/>
        </w:trPr>
        <w:tc>
          <w:tcPr>
            <w:tcW w:w="2514" w:type="dxa"/>
          </w:tcPr>
          <w:p w14:paraId="5E7838AF" w14:textId="77777777" w:rsidR="005F283D" w:rsidRPr="00316CE8" w:rsidRDefault="005F283D" w:rsidP="00A00FBB">
            <w:pPr>
              <w:rPr>
                <w:ins w:id="391" w:author="simonznaty007@outlook.fr" w:date="2021-04-05T00:37:00Z"/>
                <w:rFonts w:ascii="Arial" w:hAnsi="Arial" w:cs="Arial"/>
                <w:sz w:val="18"/>
                <w:szCs w:val="18"/>
              </w:rPr>
            </w:pPr>
            <w:ins w:id="392" w:author="simonznaty007@outlook.fr" w:date="2021-04-05T00:37:00Z">
              <w:r>
                <w:rPr>
                  <w:rFonts w:ascii="Arial" w:hAnsi="Arial" w:cs="Arial"/>
                  <w:b/>
                  <w:bCs/>
                  <w:color w:val="000000"/>
                  <w:sz w:val="18"/>
                  <w:szCs w:val="18"/>
                </w:rPr>
                <w:t>Field name</w:t>
              </w:r>
            </w:ins>
          </w:p>
        </w:tc>
        <w:tc>
          <w:tcPr>
            <w:tcW w:w="906" w:type="dxa"/>
          </w:tcPr>
          <w:p w14:paraId="45236BB7" w14:textId="77777777" w:rsidR="005F283D" w:rsidRPr="00316CE8" w:rsidRDefault="005F283D" w:rsidP="00A00FBB">
            <w:pPr>
              <w:rPr>
                <w:ins w:id="393" w:author="simonznaty007@outlook.fr" w:date="2021-04-05T00:37:00Z"/>
                <w:rFonts w:ascii="Arial" w:hAnsi="Arial" w:cs="Arial"/>
                <w:sz w:val="18"/>
                <w:szCs w:val="18"/>
              </w:rPr>
            </w:pPr>
            <w:ins w:id="394" w:author="simonznaty007@outlook.fr" w:date="2021-04-05T00:37:00Z">
              <w:r w:rsidRPr="00316CE8">
                <w:rPr>
                  <w:rFonts w:ascii="Arial" w:hAnsi="Arial" w:cs="Arial"/>
                  <w:b/>
                  <w:bCs/>
                  <w:color w:val="000000"/>
                  <w:sz w:val="18"/>
                  <w:szCs w:val="18"/>
                </w:rPr>
                <w:t>M</w:t>
              </w:r>
              <w:r>
                <w:rPr>
                  <w:rFonts w:ascii="Arial" w:hAnsi="Arial" w:cs="Arial"/>
                  <w:b/>
                  <w:bCs/>
                  <w:color w:val="000000"/>
                  <w:sz w:val="18"/>
                  <w:szCs w:val="18"/>
                </w:rPr>
                <w:t>/C/O</w:t>
              </w:r>
            </w:ins>
          </w:p>
        </w:tc>
        <w:tc>
          <w:tcPr>
            <w:tcW w:w="5363" w:type="dxa"/>
          </w:tcPr>
          <w:p w14:paraId="7AE812A9" w14:textId="77777777" w:rsidR="005F283D" w:rsidRPr="00B2144F" w:rsidRDefault="005F283D" w:rsidP="00A00FBB">
            <w:pPr>
              <w:rPr>
                <w:ins w:id="395" w:author="simonznaty007@outlook.fr" w:date="2021-04-05T00:37:00Z"/>
                <w:rFonts w:ascii="Arial" w:hAnsi="Arial" w:cs="Arial"/>
                <w:b/>
                <w:bCs/>
                <w:sz w:val="18"/>
                <w:szCs w:val="18"/>
              </w:rPr>
            </w:pPr>
            <w:ins w:id="396" w:author="simonznaty007@outlook.fr" w:date="2021-04-05T00:37:00Z">
              <w:r w:rsidRPr="00B2144F">
                <w:rPr>
                  <w:rFonts w:ascii="Arial" w:hAnsi="Arial" w:cs="Arial"/>
                  <w:b/>
                  <w:bCs/>
                  <w:sz w:val="18"/>
                  <w:szCs w:val="18"/>
                </w:rPr>
                <w:t>Description</w:t>
              </w:r>
            </w:ins>
          </w:p>
        </w:tc>
      </w:tr>
      <w:tr w:rsidR="005F283D" w:rsidRPr="002A2D12" w14:paraId="693FF67E" w14:textId="77777777" w:rsidTr="00A00FBB">
        <w:trPr>
          <w:ins w:id="397" w:author="simonznaty007@outlook.fr" w:date="2021-04-05T00:37:00Z"/>
        </w:trPr>
        <w:tc>
          <w:tcPr>
            <w:tcW w:w="2514" w:type="dxa"/>
          </w:tcPr>
          <w:p w14:paraId="6958658E" w14:textId="77777777" w:rsidR="005F283D" w:rsidRPr="00316CE8" w:rsidRDefault="005F283D" w:rsidP="00A00FBB">
            <w:pPr>
              <w:rPr>
                <w:ins w:id="398" w:author="simonznaty007@outlook.fr" w:date="2021-04-05T00:37:00Z"/>
                <w:rFonts w:ascii="Arial" w:hAnsi="Arial" w:cs="Arial"/>
                <w:sz w:val="18"/>
                <w:szCs w:val="18"/>
              </w:rPr>
            </w:pPr>
            <w:ins w:id="399" w:author="simonznaty007@outlook.fr" w:date="2021-04-05T00:37:00Z">
              <w:r w:rsidRPr="00316CE8">
                <w:rPr>
                  <w:rFonts w:ascii="Arial" w:hAnsi="Arial" w:cs="Arial"/>
                  <w:color w:val="000000"/>
                  <w:sz w:val="18"/>
                  <w:szCs w:val="18"/>
                </w:rPr>
                <w:t>observedSIPURI</w:t>
              </w:r>
            </w:ins>
          </w:p>
        </w:tc>
        <w:tc>
          <w:tcPr>
            <w:tcW w:w="906" w:type="dxa"/>
          </w:tcPr>
          <w:p w14:paraId="7F3CE394" w14:textId="77777777" w:rsidR="005F283D" w:rsidRPr="00316CE8" w:rsidRDefault="005F283D" w:rsidP="00A00FBB">
            <w:pPr>
              <w:jc w:val="center"/>
              <w:rPr>
                <w:ins w:id="400" w:author="simonznaty007@outlook.fr" w:date="2021-04-05T00:37:00Z"/>
                <w:rFonts w:ascii="Arial" w:hAnsi="Arial" w:cs="Arial"/>
                <w:sz w:val="18"/>
                <w:szCs w:val="18"/>
              </w:rPr>
            </w:pPr>
            <w:ins w:id="401" w:author="simonznaty007@outlook.fr" w:date="2021-04-05T00:37:00Z">
              <w:r w:rsidRPr="00316CE8">
                <w:rPr>
                  <w:rFonts w:ascii="Arial" w:hAnsi="Arial" w:cs="Arial"/>
                  <w:color w:val="000000"/>
                  <w:sz w:val="18"/>
                  <w:szCs w:val="18"/>
                </w:rPr>
                <w:t>C</w:t>
              </w:r>
            </w:ins>
          </w:p>
        </w:tc>
        <w:tc>
          <w:tcPr>
            <w:tcW w:w="5363" w:type="dxa"/>
          </w:tcPr>
          <w:p w14:paraId="5DF3B3A7" w14:textId="77777777" w:rsidR="005F283D" w:rsidRPr="005459E9" w:rsidRDefault="005F283D" w:rsidP="00A00FBB">
            <w:pPr>
              <w:rPr>
                <w:ins w:id="402" w:author="simonznaty007@outlook.fr" w:date="2021-04-05T00:37:00Z"/>
                <w:rFonts w:ascii="Arial" w:hAnsi="Arial" w:cs="Arial"/>
                <w:sz w:val="18"/>
                <w:szCs w:val="18"/>
                <w:lang w:val="en-GB"/>
              </w:rPr>
            </w:pPr>
            <w:ins w:id="403" w:author="simonznaty007@outlook.fr" w:date="2021-04-05T00:37:00Z">
              <w:r w:rsidRPr="005459E9">
                <w:rPr>
                  <w:rFonts w:ascii="Arial" w:hAnsi="Arial" w:cs="Arial"/>
                  <w:color w:val="000000"/>
                  <w:sz w:val="18"/>
                  <w:szCs w:val="18"/>
                  <w:lang w:val="en-GB"/>
                </w:rPr>
                <w:t>SIP URI of the target (if available)</w:t>
              </w:r>
            </w:ins>
          </w:p>
        </w:tc>
      </w:tr>
      <w:tr w:rsidR="005F283D" w:rsidRPr="002A2D12" w14:paraId="528DDFA1" w14:textId="77777777" w:rsidTr="00A00FBB">
        <w:trPr>
          <w:ins w:id="404" w:author="simonznaty007@outlook.fr" w:date="2021-04-05T00:37:00Z"/>
        </w:trPr>
        <w:tc>
          <w:tcPr>
            <w:tcW w:w="2514" w:type="dxa"/>
          </w:tcPr>
          <w:p w14:paraId="55E01E08" w14:textId="77777777" w:rsidR="005F283D" w:rsidRPr="00316CE8" w:rsidRDefault="005F283D" w:rsidP="00A00FBB">
            <w:pPr>
              <w:rPr>
                <w:ins w:id="405" w:author="simonznaty007@outlook.fr" w:date="2021-04-05T00:37:00Z"/>
                <w:rFonts w:ascii="Arial" w:hAnsi="Arial" w:cs="Arial"/>
                <w:sz w:val="18"/>
                <w:szCs w:val="18"/>
              </w:rPr>
            </w:pPr>
            <w:ins w:id="406" w:author="simonznaty007@outlook.fr" w:date="2021-04-05T00:37:00Z">
              <w:r w:rsidRPr="00316CE8">
                <w:rPr>
                  <w:rFonts w:ascii="Arial" w:hAnsi="Arial" w:cs="Arial"/>
                  <w:color w:val="000000"/>
                  <w:sz w:val="18"/>
                  <w:szCs w:val="18"/>
                </w:rPr>
                <w:t>observedTELURI</w:t>
              </w:r>
            </w:ins>
          </w:p>
        </w:tc>
        <w:tc>
          <w:tcPr>
            <w:tcW w:w="906" w:type="dxa"/>
          </w:tcPr>
          <w:p w14:paraId="11ED0614" w14:textId="77777777" w:rsidR="005F283D" w:rsidRPr="00316CE8" w:rsidRDefault="005F283D" w:rsidP="00A00FBB">
            <w:pPr>
              <w:jc w:val="center"/>
              <w:rPr>
                <w:ins w:id="407" w:author="simonznaty007@outlook.fr" w:date="2021-04-05T00:37:00Z"/>
                <w:rFonts w:ascii="Arial" w:hAnsi="Arial" w:cs="Arial"/>
                <w:sz w:val="18"/>
                <w:szCs w:val="18"/>
              </w:rPr>
            </w:pPr>
            <w:ins w:id="408" w:author="simonznaty007@outlook.fr" w:date="2021-04-05T00:37:00Z">
              <w:r w:rsidRPr="00316CE8">
                <w:rPr>
                  <w:rFonts w:ascii="Arial" w:hAnsi="Arial" w:cs="Arial"/>
                  <w:color w:val="000000"/>
                  <w:sz w:val="18"/>
                  <w:szCs w:val="18"/>
                </w:rPr>
                <w:t>C</w:t>
              </w:r>
            </w:ins>
          </w:p>
        </w:tc>
        <w:tc>
          <w:tcPr>
            <w:tcW w:w="5363" w:type="dxa"/>
          </w:tcPr>
          <w:p w14:paraId="4D0EF9B1" w14:textId="77777777" w:rsidR="005F283D" w:rsidRPr="005459E9" w:rsidRDefault="005F283D" w:rsidP="00A00FBB">
            <w:pPr>
              <w:rPr>
                <w:ins w:id="409" w:author="simonznaty007@outlook.fr" w:date="2021-04-05T00:37:00Z"/>
                <w:rFonts w:ascii="Arial" w:hAnsi="Arial" w:cs="Arial"/>
                <w:sz w:val="18"/>
                <w:szCs w:val="18"/>
                <w:lang w:val="en-GB"/>
              </w:rPr>
            </w:pPr>
            <w:ins w:id="410" w:author="simonznaty007@outlook.fr" w:date="2021-04-05T00:37:00Z">
              <w:r w:rsidRPr="005459E9">
                <w:rPr>
                  <w:rFonts w:ascii="Arial" w:hAnsi="Arial" w:cs="Arial"/>
                  <w:color w:val="000000"/>
                  <w:sz w:val="18"/>
                  <w:szCs w:val="18"/>
                  <w:lang w:val="en-GB"/>
                </w:rPr>
                <w:t>TEL URI of the target (if available)</w:t>
              </w:r>
            </w:ins>
          </w:p>
        </w:tc>
      </w:tr>
      <w:tr w:rsidR="005F283D" w:rsidRPr="002A2D12" w14:paraId="4D5694BF" w14:textId="77777777" w:rsidTr="00A00FBB">
        <w:trPr>
          <w:ins w:id="411" w:author="simonznaty007@outlook.fr" w:date="2021-04-05T00:37:00Z"/>
        </w:trPr>
        <w:tc>
          <w:tcPr>
            <w:tcW w:w="2514" w:type="dxa"/>
          </w:tcPr>
          <w:p w14:paraId="27C905A5" w14:textId="77777777" w:rsidR="005F283D" w:rsidRPr="00316CE8" w:rsidRDefault="005F283D" w:rsidP="00A00FBB">
            <w:pPr>
              <w:rPr>
                <w:ins w:id="412" w:author="simonznaty007@outlook.fr" w:date="2021-04-05T00:37:00Z"/>
                <w:rFonts w:ascii="Arial" w:hAnsi="Arial" w:cs="Arial"/>
                <w:sz w:val="18"/>
                <w:szCs w:val="18"/>
              </w:rPr>
            </w:pPr>
            <w:ins w:id="413" w:author="simonznaty007@outlook.fr" w:date="2021-04-05T00:37:00Z">
              <w:r w:rsidRPr="00316CE8">
                <w:rPr>
                  <w:rFonts w:ascii="Arial" w:hAnsi="Arial" w:cs="Arial"/>
                  <w:color w:val="000000"/>
                  <w:sz w:val="18"/>
                  <w:szCs w:val="18"/>
                </w:rPr>
                <w:t>observed</w:t>
              </w:r>
              <w:r>
                <w:rPr>
                  <w:rFonts w:ascii="Arial" w:hAnsi="Arial" w:cs="Arial"/>
                  <w:color w:val="000000"/>
                  <w:sz w:val="18"/>
                  <w:szCs w:val="18"/>
                </w:rPr>
                <w:t>IMEI</w:t>
              </w:r>
              <w:r w:rsidRPr="00316CE8">
                <w:rPr>
                  <w:rFonts w:ascii="Arial" w:hAnsi="Arial" w:cs="Arial"/>
                  <w:color w:val="000000"/>
                  <w:sz w:val="18"/>
                  <w:szCs w:val="18"/>
                </w:rPr>
                <w:t xml:space="preserve"> </w:t>
              </w:r>
            </w:ins>
          </w:p>
        </w:tc>
        <w:tc>
          <w:tcPr>
            <w:tcW w:w="906" w:type="dxa"/>
          </w:tcPr>
          <w:p w14:paraId="65EA62D5" w14:textId="77777777" w:rsidR="005F283D" w:rsidRPr="00316CE8" w:rsidRDefault="005F283D" w:rsidP="00A00FBB">
            <w:pPr>
              <w:jc w:val="center"/>
              <w:rPr>
                <w:ins w:id="414" w:author="simonznaty007@outlook.fr" w:date="2021-04-05T00:37:00Z"/>
                <w:rFonts w:ascii="Arial" w:hAnsi="Arial" w:cs="Arial"/>
                <w:sz w:val="18"/>
                <w:szCs w:val="18"/>
              </w:rPr>
            </w:pPr>
            <w:ins w:id="415" w:author="simonznaty007@outlook.fr" w:date="2021-04-05T00:37:00Z">
              <w:r w:rsidRPr="00316CE8">
                <w:rPr>
                  <w:rFonts w:ascii="Arial" w:hAnsi="Arial" w:cs="Arial"/>
                  <w:color w:val="000000"/>
                  <w:sz w:val="18"/>
                  <w:szCs w:val="18"/>
                </w:rPr>
                <w:t>C</w:t>
              </w:r>
            </w:ins>
          </w:p>
        </w:tc>
        <w:tc>
          <w:tcPr>
            <w:tcW w:w="5363" w:type="dxa"/>
          </w:tcPr>
          <w:p w14:paraId="6BDE61B0" w14:textId="77777777" w:rsidR="005F283D" w:rsidRPr="005459E9" w:rsidRDefault="005F283D" w:rsidP="00A00FBB">
            <w:pPr>
              <w:rPr>
                <w:ins w:id="416" w:author="simonznaty007@outlook.fr" w:date="2021-04-05T00:37:00Z"/>
                <w:rFonts w:ascii="Arial" w:hAnsi="Arial" w:cs="Arial"/>
                <w:sz w:val="18"/>
                <w:szCs w:val="18"/>
                <w:lang w:val="en-GB"/>
              </w:rPr>
            </w:pPr>
            <w:ins w:id="417" w:author="simonznaty007@outlook.fr" w:date="2021-04-05T00:37:00Z">
              <w:r>
                <w:rPr>
                  <w:rFonts w:ascii="Arial" w:hAnsi="Arial" w:cs="Arial"/>
                  <w:color w:val="000000"/>
                  <w:sz w:val="18"/>
                  <w:szCs w:val="18"/>
                  <w:lang w:val="en-GB"/>
                </w:rPr>
                <w:t>IMEI</w:t>
              </w:r>
              <w:r w:rsidRPr="005459E9">
                <w:rPr>
                  <w:rFonts w:ascii="Arial" w:hAnsi="Arial" w:cs="Arial"/>
                  <w:color w:val="000000"/>
                  <w:sz w:val="18"/>
                  <w:szCs w:val="18"/>
                  <w:lang w:val="en-GB"/>
                </w:rPr>
                <w:t xml:space="preserve"> of the target (if available)</w:t>
              </w:r>
            </w:ins>
          </w:p>
        </w:tc>
      </w:tr>
      <w:tr w:rsidR="005F283D" w:rsidRPr="002A2D12" w14:paraId="50B22BF7" w14:textId="77777777" w:rsidTr="00A00FBB">
        <w:trPr>
          <w:ins w:id="418" w:author="simonznaty007@outlook.fr" w:date="2021-04-05T00:37:00Z"/>
        </w:trPr>
        <w:tc>
          <w:tcPr>
            <w:tcW w:w="2514" w:type="dxa"/>
          </w:tcPr>
          <w:p w14:paraId="0D954E50" w14:textId="77777777" w:rsidR="005F283D" w:rsidRPr="00316CE8" w:rsidRDefault="005F283D" w:rsidP="00A00FBB">
            <w:pPr>
              <w:rPr>
                <w:ins w:id="419" w:author="simonznaty007@outlook.fr" w:date="2021-04-05T00:37:00Z"/>
                <w:rFonts w:ascii="Arial" w:hAnsi="Arial" w:cs="Arial"/>
                <w:sz w:val="18"/>
                <w:szCs w:val="18"/>
              </w:rPr>
            </w:pPr>
            <w:ins w:id="420" w:author="simonznaty007@outlook.fr" w:date="2021-04-05T00:37:00Z">
              <w:r w:rsidRPr="00316CE8">
                <w:rPr>
                  <w:rFonts w:ascii="Arial" w:hAnsi="Arial" w:cs="Arial"/>
                  <w:color w:val="000000"/>
                  <w:sz w:val="18"/>
                  <w:szCs w:val="18"/>
                </w:rPr>
                <w:t>pANIHeaderInformation</w:t>
              </w:r>
            </w:ins>
          </w:p>
        </w:tc>
        <w:tc>
          <w:tcPr>
            <w:tcW w:w="906" w:type="dxa"/>
          </w:tcPr>
          <w:p w14:paraId="33EA0E42" w14:textId="77777777" w:rsidR="005F283D" w:rsidRPr="00316CE8" w:rsidRDefault="005F283D" w:rsidP="00A00FBB">
            <w:pPr>
              <w:jc w:val="center"/>
              <w:rPr>
                <w:ins w:id="421" w:author="simonznaty007@outlook.fr" w:date="2021-04-05T00:37:00Z"/>
                <w:rFonts w:ascii="Arial" w:hAnsi="Arial" w:cs="Arial"/>
                <w:sz w:val="18"/>
                <w:szCs w:val="18"/>
              </w:rPr>
            </w:pPr>
            <w:ins w:id="422" w:author="simonznaty007@outlook.fr" w:date="2021-04-05T00:37:00Z">
              <w:r w:rsidRPr="00316CE8">
                <w:rPr>
                  <w:rFonts w:ascii="Arial" w:hAnsi="Arial" w:cs="Arial"/>
                  <w:color w:val="000000"/>
                  <w:sz w:val="18"/>
                  <w:szCs w:val="18"/>
                </w:rPr>
                <w:t>O</w:t>
              </w:r>
            </w:ins>
          </w:p>
        </w:tc>
        <w:tc>
          <w:tcPr>
            <w:tcW w:w="5363" w:type="dxa"/>
          </w:tcPr>
          <w:p w14:paraId="3531C07C" w14:textId="77777777" w:rsidR="005F283D" w:rsidRPr="005459E9" w:rsidRDefault="005F283D" w:rsidP="00A00FBB">
            <w:pPr>
              <w:rPr>
                <w:ins w:id="423" w:author="simonznaty007@outlook.fr" w:date="2021-04-05T00:37:00Z"/>
                <w:rFonts w:ascii="Arial" w:hAnsi="Arial" w:cs="Arial"/>
                <w:sz w:val="18"/>
                <w:szCs w:val="18"/>
                <w:lang w:val="en-GB"/>
              </w:rPr>
            </w:pPr>
            <w:ins w:id="424" w:author="simonznaty007@outlook.fr" w:date="2021-04-05T00:37:00Z">
              <w:r w:rsidRPr="005459E9">
                <w:rPr>
                  <w:rFonts w:ascii="Arial" w:hAnsi="Arial" w:cs="Arial"/>
                  <w:color w:val="000000"/>
                  <w:sz w:val="18"/>
                  <w:szCs w:val="18"/>
                  <w:lang w:val="en-GB"/>
                </w:rPr>
                <w:t>P-Access-Network-Info header information in SIP message</w:t>
              </w:r>
            </w:ins>
          </w:p>
        </w:tc>
      </w:tr>
      <w:tr w:rsidR="005F283D" w:rsidRPr="002A2D12" w14:paraId="46091BA2" w14:textId="77777777" w:rsidTr="00A00FBB">
        <w:trPr>
          <w:ins w:id="425" w:author="simonznaty007@outlook.fr" w:date="2021-04-05T00:37:00Z"/>
        </w:trPr>
        <w:tc>
          <w:tcPr>
            <w:tcW w:w="2514" w:type="dxa"/>
          </w:tcPr>
          <w:p w14:paraId="5E4D712E" w14:textId="77777777" w:rsidR="005F283D" w:rsidRPr="0034626C" w:rsidRDefault="005F283D" w:rsidP="00A00FBB">
            <w:pPr>
              <w:rPr>
                <w:ins w:id="426" w:author="simonznaty007@outlook.fr" w:date="2021-04-05T00:37:00Z"/>
                <w:rFonts w:ascii="Arial" w:hAnsi="Arial" w:cs="Arial"/>
                <w:sz w:val="18"/>
                <w:szCs w:val="18"/>
              </w:rPr>
            </w:pPr>
            <w:ins w:id="427" w:author="simonznaty007@outlook.fr" w:date="2021-04-05T00:37:00Z">
              <w:r w:rsidRPr="0034626C">
                <w:rPr>
                  <w:rFonts w:ascii="Arial" w:hAnsi="Arial" w:cs="Arial"/>
                  <w:color w:val="000000"/>
                  <w:sz w:val="18"/>
                  <w:szCs w:val="18"/>
                </w:rPr>
                <w:t>locationInformation</w:t>
              </w:r>
            </w:ins>
          </w:p>
        </w:tc>
        <w:tc>
          <w:tcPr>
            <w:tcW w:w="906" w:type="dxa"/>
          </w:tcPr>
          <w:p w14:paraId="5BFBD25E" w14:textId="77777777" w:rsidR="005F283D" w:rsidRPr="0034626C" w:rsidRDefault="005F283D" w:rsidP="00A00FBB">
            <w:pPr>
              <w:jc w:val="center"/>
              <w:rPr>
                <w:ins w:id="428" w:author="simonznaty007@outlook.fr" w:date="2021-04-05T00:37:00Z"/>
                <w:rFonts w:ascii="Arial" w:hAnsi="Arial" w:cs="Arial"/>
                <w:sz w:val="18"/>
                <w:szCs w:val="18"/>
              </w:rPr>
            </w:pPr>
            <w:ins w:id="429" w:author="simonznaty007@outlook.fr" w:date="2021-04-05T00:37:00Z">
              <w:r w:rsidRPr="0034626C">
                <w:rPr>
                  <w:rFonts w:ascii="Arial" w:hAnsi="Arial" w:cs="Arial"/>
                  <w:color w:val="000000"/>
                  <w:sz w:val="18"/>
                  <w:szCs w:val="18"/>
                </w:rPr>
                <w:t>C</w:t>
              </w:r>
            </w:ins>
          </w:p>
        </w:tc>
        <w:tc>
          <w:tcPr>
            <w:tcW w:w="5363" w:type="dxa"/>
          </w:tcPr>
          <w:p w14:paraId="66C24620" w14:textId="77777777" w:rsidR="005F283D" w:rsidRPr="0034626C" w:rsidRDefault="005F283D" w:rsidP="00A00FBB">
            <w:pPr>
              <w:rPr>
                <w:ins w:id="430" w:author="simonznaty007@outlook.fr" w:date="2021-04-05T00:37:00Z"/>
                <w:rFonts w:ascii="Arial" w:hAnsi="Arial" w:cs="Arial"/>
                <w:sz w:val="18"/>
                <w:szCs w:val="18"/>
                <w:lang w:val="en-GB"/>
              </w:rPr>
            </w:pPr>
            <w:ins w:id="431" w:author="simonznaty007@outlook.fr" w:date="2021-04-05T00:37:00Z">
              <w:r w:rsidRPr="0034626C">
                <w:rPr>
                  <w:rFonts w:ascii="Arial" w:hAnsi="Arial" w:cs="Arial"/>
                  <w:color w:val="000000"/>
                  <w:sz w:val="18"/>
                  <w:szCs w:val="18"/>
                  <w:lang w:val="en-GB"/>
                </w:rPr>
                <w:t>In case of N9HR</w:t>
              </w:r>
              <w:r>
                <w:rPr>
                  <w:rFonts w:ascii="Arial" w:hAnsi="Arial" w:cs="Arial"/>
                  <w:color w:val="000000"/>
                  <w:sz w:val="18"/>
                  <w:szCs w:val="18"/>
                  <w:lang w:val="en-GB"/>
                </w:rPr>
                <w:t>/S8HR</w:t>
              </w:r>
              <w:r w:rsidRPr="0034626C">
                <w:rPr>
                  <w:rFonts w:ascii="Arial" w:hAnsi="Arial" w:cs="Arial"/>
                  <w:color w:val="000000"/>
                  <w:sz w:val="18"/>
                  <w:szCs w:val="18"/>
                  <w:lang w:val="en-GB"/>
                </w:rPr>
                <w:t xml:space="preserve">, when authorized, provides the UE location information </w:t>
              </w:r>
            </w:ins>
          </w:p>
        </w:tc>
      </w:tr>
      <w:tr w:rsidR="005F283D" w:rsidRPr="002A2D12" w14:paraId="196DC713" w14:textId="77777777" w:rsidTr="00A00FBB">
        <w:trPr>
          <w:ins w:id="432" w:author="simonznaty007@outlook.fr" w:date="2021-04-05T00:37:00Z"/>
        </w:trPr>
        <w:tc>
          <w:tcPr>
            <w:tcW w:w="2514" w:type="dxa"/>
          </w:tcPr>
          <w:p w14:paraId="6675DFCE" w14:textId="6E39A01A" w:rsidR="005F283D" w:rsidRPr="0034626C" w:rsidRDefault="00206EFC" w:rsidP="00A00FBB">
            <w:pPr>
              <w:rPr>
                <w:ins w:id="433" w:author="simonznaty007@outlook.fr" w:date="2021-04-05T00:37:00Z"/>
                <w:rFonts w:ascii="Arial" w:hAnsi="Arial" w:cs="Arial"/>
                <w:sz w:val="18"/>
                <w:szCs w:val="18"/>
              </w:rPr>
            </w:pPr>
            <w:ins w:id="434" w:author="simonznaty007@outlook.fr" w:date="2021-04-07T19:45:00Z">
              <w:r>
                <w:rPr>
                  <w:rFonts w:ascii="Arial" w:hAnsi="Arial" w:cs="Arial"/>
                  <w:sz w:val="18"/>
                  <w:szCs w:val="18"/>
                </w:rPr>
                <w:t>d</w:t>
              </w:r>
            </w:ins>
            <w:ins w:id="435" w:author="simonznaty007@outlook.fr" w:date="2021-04-05T00:37:00Z">
              <w:r w:rsidR="005F283D" w:rsidRPr="0034626C">
                <w:rPr>
                  <w:rFonts w:ascii="Arial" w:hAnsi="Arial" w:cs="Arial"/>
                  <w:sz w:val="18"/>
                  <w:szCs w:val="18"/>
                </w:rPr>
                <w:t>irection</w:t>
              </w:r>
            </w:ins>
          </w:p>
        </w:tc>
        <w:tc>
          <w:tcPr>
            <w:tcW w:w="906" w:type="dxa"/>
          </w:tcPr>
          <w:p w14:paraId="5317C664" w14:textId="77777777" w:rsidR="005F283D" w:rsidRPr="0034626C" w:rsidRDefault="005F283D" w:rsidP="00A00FBB">
            <w:pPr>
              <w:jc w:val="center"/>
              <w:rPr>
                <w:ins w:id="436" w:author="simonznaty007@outlook.fr" w:date="2021-04-05T00:37:00Z"/>
                <w:rFonts w:ascii="Arial" w:hAnsi="Arial" w:cs="Arial"/>
                <w:sz w:val="18"/>
                <w:szCs w:val="18"/>
              </w:rPr>
            </w:pPr>
            <w:ins w:id="437" w:author="simonznaty007@outlook.fr" w:date="2021-04-05T00:37:00Z">
              <w:r w:rsidRPr="0034626C">
                <w:rPr>
                  <w:rFonts w:ascii="Arial" w:hAnsi="Arial" w:cs="Arial"/>
                  <w:sz w:val="18"/>
                  <w:szCs w:val="18"/>
                </w:rPr>
                <w:t>M</w:t>
              </w:r>
            </w:ins>
          </w:p>
        </w:tc>
        <w:tc>
          <w:tcPr>
            <w:tcW w:w="5363" w:type="dxa"/>
          </w:tcPr>
          <w:p w14:paraId="5222BB06" w14:textId="77777777" w:rsidR="005F283D" w:rsidRPr="0034626C" w:rsidRDefault="005F283D" w:rsidP="00A00FBB">
            <w:pPr>
              <w:rPr>
                <w:ins w:id="438" w:author="simonznaty007@outlook.fr" w:date="2021-04-05T00:37:00Z"/>
                <w:rFonts w:ascii="Arial" w:hAnsi="Arial" w:cs="Arial"/>
                <w:sz w:val="18"/>
                <w:szCs w:val="18"/>
                <w:lang w:val="en-GB"/>
              </w:rPr>
            </w:pPr>
            <w:ins w:id="439" w:author="simonznaty007@outlook.fr" w:date="2021-04-05T00:37:00Z">
              <w:r w:rsidRPr="0034626C">
                <w:rPr>
                  <w:rFonts w:ascii="Arial" w:hAnsi="Arial" w:cs="Arial"/>
                  <w:sz w:val="18"/>
                  <w:szCs w:val="18"/>
                  <w:lang w:val="en-GB"/>
                </w:rPr>
                <w:t xml:space="preserve">Indicates the direction of the session </w:t>
              </w:r>
              <w:r>
                <w:rPr>
                  <w:rFonts w:ascii="Arial" w:hAnsi="Arial" w:cs="Arial"/>
                  <w:sz w:val="18"/>
                  <w:szCs w:val="18"/>
                  <w:lang w:val="en-GB"/>
                </w:rPr>
                <w:t>abandon</w:t>
              </w:r>
              <w:r w:rsidRPr="0034626C">
                <w:rPr>
                  <w:rFonts w:ascii="Arial" w:hAnsi="Arial" w:cs="Arial"/>
                  <w:sz w:val="18"/>
                  <w:szCs w:val="18"/>
                  <w:lang w:val="en-GB"/>
                </w:rPr>
                <w:t>: "toTarget" or "fromTarget."</w:t>
              </w:r>
            </w:ins>
          </w:p>
        </w:tc>
      </w:tr>
      <w:tr w:rsidR="005F283D" w:rsidRPr="002A2D12" w14:paraId="2F19423B" w14:textId="77777777" w:rsidTr="00A00FBB">
        <w:trPr>
          <w:ins w:id="440" w:author="simonznaty007@outlook.fr" w:date="2021-04-05T00:37:00Z"/>
        </w:trPr>
        <w:tc>
          <w:tcPr>
            <w:tcW w:w="2514" w:type="dxa"/>
          </w:tcPr>
          <w:p w14:paraId="237ADAFA" w14:textId="77777777" w:rsidR="005F283D" w:rsidRPr="0034626C" w:rsidRDefault="005F283D" w:rsidP="00A00FBB">
            <w:pPr>
              <w:rPr>
                <w:ins w:id="441" w:author="simonznaty007@outlook.fr" w:date="2021-04-05T00:37:00Z"/>
                <w:rFonts w:ascii="Arial" w:hAnsi="Arial" w:cs="Arial"/>
                <w:sz w:val="18"/>
                <w:szCs w:val="18"/>
              </w:rPr>
            </w:pPr>
            <w:ins w:id="442" w:author="simonznaty007@outlook.fr" w:date="2021-04-05T00:37:00Z">
              <w:r>
                <w:rPr>
                  <w:rFonts w:ascii="Arial" w:hAnsi="Arial" w:cs="Arial"/>
                  <w:sz w:val="18"/>
                  <w:szCs w:val="18"/>
                </w:rPr>
                <w:t>abandonCause</w:t>
              </w:r>
            </w:ins>
          </w:p>
        </w:tc>
        <w:tc>
          <w:tcPr>
            <w:tcW w:w="906" w:type="dxa"/>
          </w:tcPr>
          <w:p w14:paraId="3B2F6FB4" w14:textId="77777777" w:rsidR="005F283D" w:rsidRPr="0034626C" w:rsidRDefault="005F283D" w:rsidP="00A00FBB">
            <w:pPr>
              <w:jc w:val="center"/>
              <w:rPr>
                <w:ins w:id="443" w:author="simonznaty007@outlook.fr" w:date="2021-04-05T00:37:00Z"/>
                <w:rFonts w:ascii="Arial" w:hAnsi="Arial" w:cs="Arial"/>
                <w:sz w:val="18"/>
                <w:szCs w:val="18"/>
              </w:rPr>
            </w:pPr>
            <w:ins w:id="444" w:author="simonznaty007@outlook.fr" w:date="2021-04-05T00:37:00Z">
              <w:r>
                <w:rPr>
                  <w:rFonts w:ascii="Arial" w:hAnsi="Arial" w:cs="Arial"/>
                  <w:sz w:val="18"/>
                  <w:szCs w:val="18"/>
                </w:rPr>
                <w:t>C</w:t>
              </w:r>
            </w:ins>
          </w:p>
        </w:tc>
        <w:tc>
          <w:tcPr>
            <w:tcW w:w="5363" w:type="dxa"/>
          </w:tcPr>
          <w:p w14:paraId="25DD1FCA" w14:textId="77777777" w:rsidR="005F283D" w:rsidRPr="0034626C" w:rsidRDefault="005F283D" w:rsidP="00A00FBB">
            <w:pPr>
              <w:pStyle w:val="TAL"/>
              <w:rPr>
                <w:ins w:id="445" w:author="simonznaty007@outlook.fr" w:date="2021-04-05T00:37:00Z"/>
                <w:rFonts w:cs="Arial"/>
                <w:szCs w:val="18"/>
              </w:rPr>
            </w:pPr>
            <w:ins w:id="446" w:author="simonznaty007@outlook.fr" w:date="2021-04-05T00:37:00Z">
              <w:r w:rsidRPr="00760004">
                <w:t xml:space="preserve">Shall identify the reason for the abandoned </w:t>
              </w:r>
              <w:r>
                <w:t>IMS VoIP</w:t>
              </w:r>
              <w:r w:rsidRPr="00760004">
                <w:t xml:space="preserve"> session.</w:t>
              </w:r>
            </w:ins>
          </w:p>
        </w:tc>
      </w:tr>
      <w:tr w:rsidR="005F283D" w:rsidRPr="002A2D12" w14:paraId="71B6FA81" w14:textId="77777777" w:rsidTr="00A00FBB">
        <w:trPr>
          <w:ins w:id="447" w:author="simonznaty007@outlook.fr" w:date="2021-04-05T00:37:00Z"/>
        </w:trPr>
        <w:tc>
          <w:tcPr>
            <w:tcW w:w="2514" w:type="dxa"/>
          </w:tcPr>
          <w:p w14:paraId="770E8D99" w14:textId="11461EAE" w:rsidR="005F283D" w:rsidRPr="0034626C" w:rsidRDefault="00206EFC" w:rsidP="00A00FBB">
            <w:pPr>
              <w:rPr>
                <w:ins w:id="448" w:author="simonznaty007@outlook.fr" w:date="2021-04-05T00:37:00Z"/>
                <w:rFonts w:ascii="Arial" w:hAnsi="Arial" w:cs="Arial"/>
                <w:sz w:val="18"/>
                <w:szCs w:val="18"/>
              </w:rPr>
            </w:pPr>
            <w:ins w:id="449" w:author="simonznaty007@outlook.fr" w:date="2021-04-07T19:45:00Z">
              <w:r>
                <w:rPr>
                  <w:rFonts w:ascii="Arial" w:hAnsi="Arial" w:cs="Arial"/>
                  <w:sz w:val="18"/>
                  <w:szCs w:val="18"/>
                </w:rPr>
                <w:t>c</w:t>
              </w:r>
            </w:ins>
            <w:ins w:id="450" w:author="simonznaty007@outlook.fr" w:date="2021-04-05T00:37:00Z">
              <w:r w:rsidR="005F283D">
                <w:rPr>
                  <w:rFonts w:ascii="Arial" w:hAnsi="Arial" w:cs="Arial"/>
                  <w:sz w:val="18"/>
                  <w:szCs w:val="18"/>
                </w:rPr>
                <w:t>ontact(s)</w:t>
              </w:r>
            </w:ins>
          </w:p>
        </w:tc>
        <w:tc>
          <w:tcPr>
            <w:tcW w:w="906" w:type="dxa"/>
          </w:tcPr>
          <w:p w14:paraId="045B2152" w14:textId="77777777" w:rsidR="005F283D" w:rsidRPr="0034626C" w:rsidRDefault="005F283D" w:rsidP="00A00FBB">
            <w:pPr>
              <w:jc w:val="center"/>
              <w:rPr>
                <w:ins w:id="451" w:author="simonznaty007@outlook.fr" w:date="2021-04-05T00:37:00Z"/>
                <w:rFonts w:ascii="Arial" w:hAnsi="Arial" w:cs="Arial"/>
                <w:sz w:val="18"/>
                <w:szCs w:val="18"/>
              </w:rPr>
            </w:pPr>
            <w:ins w:id="452" w:author="simonznaty007@outlook.fr" w:date="2021-04-05T00:37:00Z">
              <w:r>
                <w:rPr>
                  <w:rFonts w:ascii="Arial" w:hAnsi="Arial" w:cs="Arial"/>
                  <w:sz w:val="18"/>
                  <w:szCs w:val="18"/>
                </w:rPr>
                <w:t>C</w:t>
              </w:r>
            </w:ins>
          </w:p>
        </w:tc>
        <w:tc>
          <w:tcPr>
            <w:tcW w:w="5363" w:type="dxa"/>
          </w:tcPr>
          <w:p w14:paraId="3719E848" w14:textId="77777777" w:rsidR="005F283D" w:rsidRPr="00A60577" w:rsidRDefault="005F283D" w:rsidP="00A00FBB">
            <w:pPr>
              <w:autoSpaceDE w:val="0"/>
              <w:autoSpaceDN w:val="0"/>
              <w:adjustRightInd w:val="0"/>
              <w:rPr>
                <w:ins w:id="453" w:author="simonznaty007@outlook.fr" w:date="2021-04-05T00:37:00Z"/>
                <w:rFonts w:ascii="Arial" w:hAnsi="Arial" w:cs="Arial"/>
                <w:sz w:val="18"/>
                <w:szCs w:val="18"/>
                <w:lang w:val="en-GB"/>
              </w:rPr>
            </w:pPr>
            <w:ins w:id="454" w:author="simonznaty007@outlook.fr" w:date="2021-04-05T00:37:00Z">
              <w:r w:rsidRPr="00A60577">
                <w:rPr>
                  <w:rFonts w:ascii="Arial" w:hAnsi="Arial" w:cs="Arial"/>
                  <w:sz w:val="18"/>
                  <w:szCs w:val="18"/>
                  <w:lang w:val="en-GB"/>
                </w:rPr>
                <w:t>Shall identify the news contact(s) to enable subsequent call or session attempts to</w:t>
              </w:r>
            </w:ins>
          </w:p>
          <w:p w14:paraId="77F0F369" w14:textId="77777777" w:rsidR="005F283D" w:rsidRPr="00A60577" w:rsidRDefault="005F283D" w:rsidP="00A00FBB">
            <w:pPr>
              <w:pStyle w:val="TAL"/>
              <w:rPr>
                <w:ins w:id="455" w:author="simonznaty007@outlook.fr" w:date="2021-04-05T00:37:00Z"/>
                <w:rFonts w:cs="Arial"/>
                <w:szCs w:val="18"/>
              </w:rPr>
            </w:pPr>
          </w:p>
        </w:tc>
      </w:tr>
    </w:tbl>
    <w:p w14:paraId="13B50E58" w14:textId="77777777" w:rsidR="005F283D" w:rsidRPr="00C45684" w:rsidRDefault="005F283D" w:rsidP="005F283D">
      <w:pPr>
        <w:rPr>
          <w:ins w:id="456" w:author="simonznaty007@outlook.fr" w:date="2021-04-05T00:37:00Z"/>
          <w:rFonts w:ascii="Times New Roman" w:hAnsi="Times New Roman" w:cs="Times New Roman"/>
          <w:sz w:val="20"/>
          <w:szCs w:val="20"/>
          <w:lang w:val="en-GB"/>
        </w:rPr>
      </w:pPr>
    </w:p>
    <w:p w14:paraId="23F3F39A" w14:textId="77777777" w:rsidR="005F283D" w:rsidRPr="004D7C37" w:rsidRDefault="00793434" w:rsidP="005F283D">
      <w:pPr>
        <w:pStyle w:val="Titre5"/>
        <w:spacing w:before="120" w:after="180" w:line="240" w:lineRule="auto"/>
        <w:rPr>
          <w:ins w:id="457" w:author="simonznaty007@outlook.fr" w:date="2021-04-05T00:37:00Z"/>
          <w:rFonts w:ascii="Arial" w:hAnsi="Arial" w:cs="Arial"/>
          <w:color w:val="000000" w:themeColor="text1"/>
          <w:sz w:val="24"/>
          <w:szCs w:val="24"/>
          <w:lang w:val="en-GB"/>
        </w:rPr>
      </w:pPr>
      <w:ins w:id="458" w:author="simonznaty007@outlook.fr" w:date="2021-04-06T01:11:00Z">
        <w:r w:rsidRPr="00966685">
          <w:rPr>
            <w:rFonts w:ascii="Arial" w:hAnsi="Arial" w:cs="Arial"/>
            <w:color w:val="auto"/>
            <w:sz w:val="24"/>
            <w:szCs w:val="24"/>
            <w:lang w:val="en-GB"/>
          </w:rPr>
          <w:t>7.X.A</w:t>
        </w:r>
      </w:ins>
      <w:ins w:id="459" w:author="simonznaty007@outlook.fr" w:date="2021-04-05T00:37:00Z">
        <w:r w:rsidR="005F283D" w:rsidRPr="004D7C37">
          <w:rPr>
            <w:rFonts w:ascii="Arial" w:hAnsi="Arial" w:cs="Arial"/>
            <w:color w:val="auto"/>
            <w:sz w:val="24"/>
            <w:szCs w:val="24"/>
            <w:lang w:val="en-GB"/>
          </w:rPr>
          <w:t xml:space="preserve">.5. </w:t>
        </w:r>
        <w:r w:rsidR="005F283D" w:rsidRPr="004D7C37">
          <w:rPr>
            <w:rFonts w:ascii="Arial" w:hAnsi="Arial" w:cs="Arial"/>
            <w:color w:val="000000" w:themeColor="text1"/>
            <w:sz w:val="24"/>
            <w:szCs w:val="24"/>
            <w:lang w:val="en-GB"/>
          </w:rPr>
          <w:t>IMSSessionStart</w:t>
        </w:r>
      </w:ins>
    </w:p>
    <w:p w14:paraId="60D5262C" w14:textId="77777777" w:rsidR="005F283D" w:rsidRPr="00BF0C3D" w:rsidRDefault="005F283D" w:rsidP="005F283D">
      <w:pPr>
        <w:rPr>
          <w:ins w:id="460" w:author="simonznaty007@outlook.fr" w:date="2021-04-05T00:37:00Z"/>
          <w:rFonts w:ascii="Times New Roman" w:hAnsi="Times New Roman" w:cs="Times New Roman"/>
          <w:sz w:val="20"/>
          <w:szCs w:val="20"/>
          <w:lang w:val="en-GB"/>
        </w:rPr>
      </w:pPr>
      <w:ins w:id="461" w:author="simonznaty007@outlook.fr" w:date="2021-04-05T00:37:00Z">
        <w:r w:rsidRPr="00BF0C3D">
          <w:rPr>
            <w:rFonts w:ascii="Times New Roman" w:hAnsi="Times New Roman" w:cs="Times New Roman"/>
            <w:sz w:val="20"/>
            <w:szCs w:val="20"/>
            <w:lang w:val="en-GB"/>
          </w:rPr>
          <w:t xml:space="preserve">The IRI-POI present in the S-CSCF and optionally P-CSCF shall generate an xIRI containing a </w:t>
        </w:r>
        <w:r>
          <w:rPr>
            <w:rFonts w:ascii="Times New Roman" w:hAnsi="Times New Roman" w:cs="Times New Roman"/>
            <w:sz w:val="20"/>
            <w:szCs w:val="20"/>
            <w:lang w:val="en-GB"/>
          </w:rPr>
          <w:t>IMS</w:t>
        </w:r>
        <w:r w:rsidRPr="00BF0C3D">
          <w:rPr>
            <w:rFonts w:ascii="Times New Roman" w:hAnsi="Times New Roman" w:cs="Times New Roman"/>
            <w:sz w:val="20"/>
            <w:szCs w:val="20"/>
            <w:lang w:val="en-GB"/>
          </w:rPr>
          <w:t>SessionStart record when the IRI-POI detects that the IMS VoIP Session is initiated and communication begins. The IRI-POI generates the xIRI when the S-CSCF and optionally the P-CSCF when the following events are detected:</w:t>
        </w:r>
      </w:ins>
    </w:p>
    <w:p w14:paraId="6C264DE8" w14:textId="77777777" w:rsidR="005F283D" w:rsidRDefault="005F283D" w:rsidP="005F283D">
      <w:pPr>
        <w:pStyle w:val="Paragraphedeliste"/>
        <w:numPr>
          <w:ilvl w:val="0"/>
          <w:numId w:val="3"/>
        </w:numPr>
        <w:rPr>
          <w:ins w:id="462" w:author="simonznaty007@outlook.fr" w:date="2021-04-05T00:37:00Z"/>
          <w:rFonts w:ascii="Times New Roman" w:hAnsi="Times New Roman" w:cs="Times New Roman"/>
          <w:sz w:val="20"/>
          <w:szCs w:val="20"/>
          <w:lang w:val="en-GB"/>
        </w:rPr>
      </w:pPr>
      <w:ins w:id="463" w:author="simonznaty007@outlook.fr" w:date="2021-04-05T00:37:00Z">
        <w:r w:rsidRPr="00BF0C3D">
          <w:rPr>
            <w:rFonts w:ascii="Times New Roman" w:hAnsi="Times New Roman" w:cs="Times New Roman"/>
            <w:sz w:val="20"/>
            <w:szCs w:val="20"/>
            <w:lang w:val="en-GB"/>
          </w:rPr>
          <w:t>When the S-CSCF and optionally the P-CSCF sends a SIP 200 OK to the target in response to a SIP INVITE</w:t>
        </w:r>
      </w:ins>
    </w:p>
    <w:p w14:paraId="1487BB04" w14:textId="77777777" w:rsidR="005F283D" w:rsidRPr="00792788" w:rsidRDefault="005F283D" w:rsidP="005F283D">
      <w:pPr>
        <w:pStyle w:val="Paragraphedeliste"/>
        <w:numPr>
          <w:ilvl w:val="0"/>
          <w:numId w:val="3"/>
        </w:numPr>
        <w:rPr>
          <w:ins w:id="464" w:author="simonznaty007@outlook.fr" w:date="2021-04-05T00:37:00Z"/>
          <w:rFonts w:ascii="Times New Roman" w:hAnsi="Times New Roman" w:cs="Times New Roman"/>
          <w:sz w:val="20"/>
          <w:szCs w:val="20"/>
          <w:lang w:val="en-GB"/>
        </w:rPr>
      </w:pPr>
      <w:ins w:id="465" w:author="simonznaty007@outlook.fr" w:date="2021-04-05T00:37:00Z">
        <w:r w:rsidRPr="00792788">
          <w:rPr>
            <w:rFonts w:ascii="Times New Roman" w:hAnsi="Times New Roman" w:cs="Times New Roman"/>
            <w:sz w:val="20"/>
            <w:szCs w:val="20"/>
            <w:lang w:val="en-GB"/>
          </w:rPr>
          <w:t>When the S-CSCF and optionally the P-CSCF receives a SIP 200 OK from the target in response to a SIP INVITE</w:t>
        </w:r>
      </w:ins>
    </w:p>
    <w:p w14:paraId="361E3423" w14:textId="77777777" w:rsidR="005F283D" w:rsidRPr="00BF0C3D" w:rsidRDefault="005F283D" w:rsidP="005F283D">
      <w:pPr>
        <w:rPr>
          <w:ins w:id="466" w:author="simonznaty007@outlook.fr" w:date="2021-04-05T00:37:00Z"/>
          <w:rFonts w:ascii="Times New Roman" w:hAnsi="Times New Roman" w:cs="Times New Roman"/>
          <w:sz w:val="20"/>
          <w:szCs w:val="20"/>
          <w:lang w:val="en-GB"/>
        </w:rPr>
      </w:pPr>
      <w:ins w:id="467" w:author="simonznaty007@outlook.fr" w:date="2021-04-05T00:37:00Z">
        <w:r w:rsidRPr="00BF0C3D">
          <w:rPr>
            <w:rFonts w:ascii="Times New Roman" w:hAnsi="Times New Roman" w:cs="Times New Roman"/>
            <w:sz w:val="20"/>
            <w:szCs w:val="20"/>
            <w:lang w:val="en-GB"/>
          </w:rPr>
          <w:t>The following table contains parameters generated by the IRI-POI.</w:t>
        </w:r>
      </w:ins>
    </w:p>
    <w:p w14:paraId="3FC2F895" w14:textId="77777777" w:rsidR="005F283D" w:rsidRPr="004C16E8" w:rsidRDefault="005F283D" w:rsidP="005F283D">
      <w:pPr>
        <w:pStyle w:val="TH"/>
        <w:rPr>
          <w:ins w:id="468" w:author="simonznaty007@outlook.fr" w:date="2021-04-05T00:37:00Z"/>
        </w:rPr>
      </w:pPr>
      <w:ins w:id="469" w:author="simonznaty007@outlook.fr" w:date="2021-04-05T00:37:00Z">
        <w:r>
          <w:t xml:space="preserve">Table </w:t>
        </w:r>
      </w:ins>
      <w:ins w:id="470" w:author="simonznaty007@outlook.fr" w:date="2021-04-06T01:11:00Z">
        <w:r w:rsidR="00793434">
          <w:t>7.X.A</w:t>
        </w:r>
      </w:ins>
      <w:ins w:id="471" w:author="simonznaty007@outlook.fr" w:date="2021-04-05T00:37:00Z">
        <w:r>
          <w:t>-6: Payload for IMSSessionStart record</w:t>
        </w:r>
      </w:ins>
    </w:p>
    <w:tbl>
      <w:tblPr>
        <w:tblStyle w:val="Grilledutableau"/>
        <w:tblW w:w="0" w:type="auto"/>
        <w:tblInd w:w="279" w:type="dxa"/>
        <w:tblLook w:val="04A0" w:firstRow="1" w:lastRow="0" w:firstColumn="1" w:lastColumn="0" w:noHBand="0" w:noVBand="1"/>
      </w:tblPr>
      <w:tblGrid>
        <w:gridCol w:w="2514"/>
        <w:gridCol w:w="906"/>
        <w:gridCol w:w="5363"/>
      </w:tblGrid>
      <w:tr w:rsidR="005F283D" w:rsidRPr="002A2D12" w14:paraId="6B950A12" w14:textId="77777777" w:rsidTr="00A00FBB">
        <w:trPr>
          <w:ins w:id="472" w:author="simonznaty007@outlook.fr" w:date="2021-04-05T00:37:00Z"/>
        </w:trPr>
        <w:tc>
          <w:tcPr>
            <w:tcW w:w="2514" w:type="dxa"/>
          </w:tcPr>
          <w:p w14:paraId="35C74C1D" w14:textId="77777777" w:rsidR="005F283D" w:rsidRPr="00316CE8" w:rsidRDefault="005F283D" w:rsidP="00A00FBB">
            <w:pPr>
              <w:rPr>
                <w:ins w:id="473" w:author="simonznaty007@outlook.fr" w:date="2021-04-05T00:37:00Z"/>
                <w:rFonts w:ascii="Arial" w:hAnsi="Arial" w:cs="Arial"/>
                <w:sz w:val="18"/>
                <w:szCs w:val="18"/>
              </w:rPr>
            </w:pPr>
            <w:ins w:id="474" w:author="simonznaty007@outlook.fr" w:date="2021-04-05T00:37:00Z">
              <w:r w:rsidRPr="00316CE8">
                <w:rPr>
                  <w:rFonts w:ascii="Arial" w:hAnsi="Arial" w:cs="Arial"/>
                  <w:color w:val="000000"/>
                  <w:sz w:val="18"/>
                  <w:szCs w:val="18"/>
                </w:rPr>
                <w:t>observedSIPURI</w:t>
              </w:r>
            </w:ins>
          </w:p>
        </w:tc>
        <w:tc>
          <w:tcPr>
            <w:tcW w:w="906" w:type="dxa"/>
          </w:tcPr>
          <w:p w14:paraId="39BFC229" w14:textId="77777777" w:rsidR="005F283D" w:rsidRPr="00316CE8" w:rsidRDefault="005F283D" w:rsidP="00A00FBB">
            <w:pPr>
              <w:jc w:val="center"/>
              <w:rPr>
                <w:ins w:id="475" w:author="simonznaty007@outlook.fr" w:date="2021-04-05T00:37:00Z"/>
                <w:rFonts w:ascii="Arial" w:hAnsi="Arial" w:cs="Arial"/>
                <w:sz w:val="18"/>
                <w:szCs w:val="18"/>
              </w:rPr>
            </w:pPr>
            <w:ins w:id="476" w:author="simonznaty007@outlook.fr" w:date="2021-04-05T00:37:00Z">
              <w:r w:rsidRPr="00316CE8">
                <w:rPr>
                  <w:rFonts w:ascii="Arial" w:hAnsi="Arial" w:cs="Arial"/>
                  <w:color w:val="000000"/>
                  <w:sz w:val="18"/>
                  <w:szCs w:val="18"/>
                </w:rPr>
                <w:t>C</w:t>
              </w:r>
            </w:ins>
          </w:p>
        </w:tc>
        <w:tc>
          <w:tcPr>
            <w:tcW w:w="5363" w:type="dxa"/>
          </w:tcPr>
          <w:p w14:paraId="0C887FA1" w14:textId="77777777" w:rsidR="005F283D" w:rsidRPr="005459E9" w:rsidRDefault="005F283D" w:rsidP="00A00FBB">
            <w:pPr>
              <w:rPr>
                <w:ins w:id="477" w:author="simonznaty007@outlook.fr" w:date="2021-04-05T00:37:00Z"/>
                <w:rFonts w:ascii="Arial" w:hAnsi="Arial" w:cs="Arial"/>
                <w:sz w:val="18"/>
                <w:szCs w:val="18"/>
                <w:lang w:val="en-GB"/>
              </w:rPr>
            </w:pPr>
            <w:ins w:id="478" w:author="simonznaty007@outlook.fr" w:date="2021-04-05T00:37:00Z">
              <w:r w:rsidRPr="005459E9">
                <w:rPr>
                  <w:rFonts w:ascii="Arial" w:hAnsi="Arial" w:cs="Arial"/>
                  <w:color w:val="000000"/>
                  <w:sz w:val="18"/>
                  <w:szCs w:val="18"/>
                  <w:lang w:val="en-GB"/>
                </w:rPr>
                <w:t>SIP URI of the target (if available)</w:t>
              </w:r>
            </w:ins>
          </w:p>
        </w:tc>
      </w:tr>
      <w:tr w:rsidR="005F283D" w:rsidRPr="002A2D12" w14:paraId="6F2C4055" w14:textId="77777777" w:rsidTr="00A00FBB">
        <w:trPr>
          <w:ins w:id="479" w:author="simonznaty007@outlook.fr" w:date="2021-04-05T00:37:00Z"/>
        </w:trPr>
        <w:tc>
          <w:tcPr>
            <w:tcW w:w="2514" w:type="dxa"/>
          </w:tcPr>
          <w:p w14:paraId="4FB0326C" w14:textId="77777777" w:rsidR="005F283D" w:rsidRPr="00316CE8" w:rsidRDefault="005F283D" w:rsidP="00A00FBB">
            <w:pPr>
              <w:rPr>
                <w:ins w:id="480" w:author="simonznaty007@outlook.fr" w:date="2021-04-05T00:37:00Z"/>
                <w:rFonts w:ascii="Arial" w:hAnsi="Arial" w:cs="Arial"/>
                <w:sz w:val="18"/>
                <w:szCs w:val="18"/>
              </w:rPr>
            </w:pPr>
            <w:ins w:id="481" w:author="simonznaty007@outlook.fr" w:date="2021-04-05T00:37:00Z">
              <w:r w:rsidRPr="00316CE8">
                <w:rPr>
                  <w:rFonts w:ascii="Arial" w:hAnsi="Arial" w:cs="Arial"/>
                  <w:color w:val="000000"/>
                  <w:sz w:val="18"/>
                  <w:szCs w:val="18"/>
                </w:rPr>
                <w:t>observedTE</w:t>
              </w:r>
              <w:r>
                <w:rPr>
                  <w:rFonts w:ascii="Arial" w:hAnsi="Arial" w:cs="Arial"/>
                  <w:color w:val="000000"/>
                  <w:sz w:val="18"/>
                  <w:szCs w:val="18"/>
                </w:rPr>
                <w:t>L</w:t>
              </w:r>
              <w:r w:rsidRPr="00316CE8">
                <w:rPr>
                  <w:rFonts w:ascii="Arial" w:hAnsi="Arial" w:cs="Arial"/>
                  <w:color w:val="000000"/>
                  <w:sz w:val="18"/>
                  <w:szCs w:val="18"/>
                </w:rPr>
                <w:t>URI</w:t>
              </w:r>
            </w:ins>
          </w:p>
        </w:tc>
        <w:tc>
          <w:tcPr>
            <w:tcW w:w="906" w:type="dxa"/>
          </w:tcPr>
          <w:p w14:paraId="358B4A01" w14:textId="77777777" w:rsidR="005F283D" w:rsidRPr="00316CE8" w:rsidRDefault="005F283D" w:rsidP="00A00FBB">
            <w:pPr>
              <w:jc w:val="center"/>
              <w:rPr>
                <w:ins w:id="482" w:author="simonznaty007@outlook.fr" w:date="2021-04-05T00:37:00Z"/>
                <w:rFonts w:ascii="Arial" w:hAnsi="Arial" w:cs="Arial"/>
                <w:sz w:val="18"/>
                <w:szCs w:val="18"/>
              </w:rPr>
            </w:pPr>
            <w:ins w:id="483" w:author="simonznaty007@outlook.fr" w:date="2021-04-05T00:37:00Z">
              <w:r w:rsidRPr="00316CE8">
                <w:rPr>
                  <w:rFonts w:ascii="Arial" w:hAnsi="Arial" w:cs="Arial"/>
                  <w:color w:val="000000"/>
                  <w:sz w:val="18"/>
                  <w:szCs w:val="18"/>
                </w:rPr>
                <w:t>C</w:t>
              </w:r>
            </w:ins>
          </w:p>
        </w:tc>
        <w:tc>
          <w:tcPr>
            <w:tcW w:w="5363" w:type="dxa"/>
          </w:tcPr>
          <w:p w14:paraId="3BA2CA00" w14:textId="77777777" w:rsidR="005F283D" w:rsidRPr="005459E9" w:rsidRDefault="005F283D" w:rsidP="00A00FBB">
            <w:pPr>
              <w:rPr>
                <w:ins w:id="484" w:author="simonznaty007@outlook.fr" w:date="2021-04-05T00:37:00Z"/>
                <w:rFonts w:ascii="Arial" w:hAnsi="Arial" w:cs="Arial"/>
                <w:sz w:val="18"/>
                <w:szCs w:val="18"/>
                <w:lang w:val="en-GB"/>
              </w:rPr>
            </w:pPr>
            <w:ins w:id="485" w:author="simonznaty007@outlook.fr" w:date="2021-04-05T00:37:00Z">
              <w:r w:rsidRPr="005459E9">
                <w:rPr>
                  <w:rFonts w:ascii="Arial" w:hAnsi="Arial" w:cs="Arial"/>
                  <w:color w:val="000000"/>
                  <w:sz w:val="18"/>
                  <w:szCs w:val="18"/>
                  <w:lang w:val="en-GB"/>
                </w:rPr>
                <w:t>TEL URI of the target (if available)</w:t>
              </w:r>
            </w:ins>
          </w:p>
        </w:tc>
      </w:tr>
      <w:tr w:rsidR="005F283D" w:rsidRPr="002A2D12" w14:paraId="2823F84C" w14:textId="77777777" w:rsidTr="00A00FBB">
        <w:trPr>
          <w:ins w:id="486" w:author="simonznaty007@outlook.fr" w:date="2021-04-05T00:37:00Z"/>
        </w:trPr>
        <w:tc>
          <w:tcPr>
            <w:tcW w:w="2514" w:type="dxa"/>
          </w:tcPr>
          <w:p w14:paraId="0FACF105" w14:textId="77777777" w:rsidR="005F283D" w:rsidRPr="00316CE8" w:rsidRDefault="005F283D" w:rsidP="00A00FBB">
            <w:pPr>
              <w:rPr>
                <w:ins w:id="487" w:author="simonznaty007@outlook.fr" w:date="2021-04-05T00:37:00Z"/>
                <w:rFonts w:ascii="Arial" w:hAnsi="Arial" w:cs="Arial"/>
                <w:sz w:val="18"/>
                <w:szCs w:val="18"/>
              </w:rPr>
            </w:pPr>
            <w:ins w:id="488" w:author="simonznaty007@outlook.fr" w:date="2021-04-05T00:37:00Z">
              <w:r w:rsidRPr="00316CE8">
                <w:rPr>
                  <w:rFonts w:ascii="Arial" w:hAnsi="Arial" w:cs="Arial"/>
                  <w:color w:val="000000"/>
                  <w:sz w:val="18"/>
                  <w:szCs w:val="18"/>
                </w:rPr>
                <w:t>observed</w:t>
              </w:r>
              <w:r>
                <w:rPr>
                  <w:rFonts w:ascii="Arial" w:hAnsi="Arial" w:cs="Arial"/>
                  <w:color w:val="000000"/>
                  <w:sz w:val="18"/>
                  <w:szCs w:val="18"/>
                </w:rPr>
                <w:t>IMEI</w:t>
              </w:r>
            </w:ins>
          </w:p>
        </w:tc>
        <w:tc>
          <w:tcPr>
            <w:tcW w:w="906" w:type="dxa"/>
          </w:tcPr>
          <w:p w14:paraId="78A71545" w14:textId="77777777" w:rsidR="005F283D" w:rsidRPr="00316CE8" w:rsidRDefault="005F283D" w:rsidP="00A00FBB">
            <w:pPr>
              <w:jc w:val="center"/>
              <w:rPr>
                <w:ins w:id="489" w:author="simonznaty007@outlook.fr" w:date="2021-04-05T00:37:00Z"/>
                <w:rFonts w:ascii="Arial" w:hAnsi="Arial" w:cs="Arial"/>
                <w:sz w:val="18"/>
                <w:szCs w:val="18"/>
              </w:rPr>
            </w:pPr>
            <w:ins w:id="490" w:author="simonznaty007@outlook.fr" w:date="2021-04-05T00:37:00Z">
              <w:r w:rsidRPr="00316CE8">
                <w:rPr>
                  <w:rFonts w:ascii="Arial" w:hAnsi="Arial" w:cs="Arial"/>
                  <w:color w:val="000000"/>
                  <w:sz w:val="18"/>
                  <w:szCs w:val="18"/>
                </w:rPr>
                <w:t>C</w:t>
              </w:r>
            </w:ins>
          </w:p>
        </w:tc>
        <w:tc>
          <w:tcPr>
            <w:tcW w:w="5363" w:type="dxa"/>
          </w:tcPr>
          <w:p w14:paraId="3CE7EAB5" w14:textId="77777777" w:rsidR="005F283D" w:rsidRPr="005459E9" w:rsidRDefault="005F283D" w:rsidP="00A00FBB">
            <w:pPr>
              <w:rPr>
                <w:ins w:id="491" w:author="simonznaty007@outlook.fr" w:date="2021-04-05T00:37:00Z"/>
                <w:rFonts w:ascii="Arial" w:hAnsi="Arial" w:cs="Arial"/>
                <w:sz w:val="18"/>
                <w:szCs w:val="18"/>
                <w:lang w:val="en-GB"/>
              </w:rPr>
            </w:pPr>
            <w:ins w:id="492" w:author="simonznaty007@outlook.fr" w:date="2021-04-05T00:37:00Z">
              <w:r>
                <w:rPr>
                  <w:rFonts w:ascii="Arial" w:hAnsi="Arial" w:cs="Arial"/>
                  <w:color w:val="000000"/>
                  <w:sz w:val="18"/>
                  <w:szCs w:val="18"/>
                  <w:lang w:val="en-GB"/>
                </w:rPr>
                <w:t>IMEI</w:t>
              </w:r>
              <w:r w:rsidRPr="005459E9">
                <w:rPr>
                  <w:rFonts w:ascii="Arial" w:hAnsi="Arial" w:cs="Arial"/>
                  <w:color w:val="000000"/>
                  <w:sz w:val="18"/>
                  <w:szCs w:val="18"/>
                  <w:lang w:val="en-GB"/>
                </w:rPr>
                <w:t xml:space="preserve"> of the target (if available)</w:t>
              </w:r>
            </w:ins>
          </w:p>
        </w:tc>
      </w:tr>
      <w:tr w:rsidR="005F283D" w:rsidRPr="002A2D12" w14:paraId="3B49D98E" w14:textId="77777777" w:rsidTr="00A00FBB">
        <w:trPr>
          <w:ins w:id="493" w:author="simonznaty007@outlook.fr" w:date="2021-04-05T00:37:00Z"/>
        </w:trPr>
        <w:tc>
          <w:tcPr>
            <w:tcW w:w="2514" w:type="dxa"/>
          </w:tcPr>
          <w:p w14:paraId="06F94D96" w14:textId="77777777" w:rsidR="005F283D" w:rsidRPr="00316CE8" w:rsidRDefault="005F283D" w:rsidP="00A00FBB">
            <w:pPr>
              <w:rPr>
                <w:ins w:id="494" w:author="simonznaty007@outlook.fr" w:date="2021-04-05T00:37:00Z"/>
                <w:rFonts w:ascii="Arial" w:hAnsi="Arial" w:cs="Arial"/>
                <w:sz w:val="18"/>
                <w:szCs w:val="18"/>
              </w:rPr>
            </w:pPr>
            <w:ins w:id="495" w:author="simonznaty007@outlook.fr" w:date="2021-04-05T00:37:00Z">
              <w:r w:rsidRPr="00316CE8">
                <w:rPr>
                  <w:rFonts w:ascii="Arial" w:hAnsi="Arial" w:cs="Arial"/>
                  <w:color w:val="000000"/>
                  <w:sz w:val="18"/>
                  <w:szCs w:val="18"/>
                </w:rPr>
                <w:t>pANIHeaderInformation</w:t>
              </w:r>
            </w:ins>
          </w:p>
        </w:tc>
        <w:tc>
          <w:tcPr>
            <w:tcW w:w="906" w:type="dxa"/>
          </w:tcPr>
          <w:p w14:paraId="25221C08" w14:textId="77777777" w:rsidR="005F283D" w:rsidRPr="00316CE8" w:rsidRDefault="005F283D" w:rsidP="00A00FBB">
            <w:pPr>
              <w:jc w:val="center"/>
              <w:rPr>
                <w:ins w:id="496" w:author="simonznaty007@outlook.fr" w:date="2021-04-05T00:37:00Z"/>
                <w:rFonts w:ascii="Arial" w:hAnsi="Arial" w:cs="Arial"/>
                <w:sz w:val="18"/>
                <w:szCs w:val="18"/>
              </w:rPr>
            </w:pPr>
            <w:ins w:id="497" w:author="simonznaty007@outlook.fr" w:date="2021-04-05T00:37:00Z">
              <w:r>
                <w:rPr>
                  <w:rFonts w:ascii="Arial" w:hAnsi="Arial" w:cs="Arial"/>
                  <w:sz w:val="18"/>
                  <w:szCs w:val="18"/>
                </w:rPr>
                <w:t>C</w:t>
              </w:r>
            </w:ins>
          </w:p>
        </w:tc>
        <w:tc>
          <w:tcPr>
            <w:tcW w:w="5363" w:type="dxa"/>
          </w:tcPr>
          <w:p w14:paraId="289A1CA6" w14:textId="77777777" w:rsidR="005F283D" w:rsidRPr="005459E9" w:rsidRDefault="005F283D" w:rsidP="00A00FBB">
            <w:pPr>
              <w:rPr>
                <w:ins w:id="498" w:author="simonznaty007@outlook.fr" w:date="2021-04-05T00:37:00Z"/>
                <w:rFonts w:ascii="Arial" w:hAnsi="Arial" w:cs="Arial"/>
                <w:sz w:val="18"/>
                <w:szCs w:val="18"/>
                <w:lang w:val="en-GB"/>
              </w:rPr>
            </w:pPr>
            <w:ins w:id="499" w:author="simonznaty007@outlook.fr" w:date="2021-04-05T00:37:00Z">
              <w:r w:rsidRPr="005459E9">
                <w:rPr>
                  <w:rFonts w:ascii="Arial" w:hAnsi="Arial" w:cs="Arial"/>
                  <w:color w:val="000000"/>
                  <w:sz w:val="18"/>
                  <w:szCs w:val="18"/>
                  <w:lang w:val="en-GB"/>
                </w:rPr>
                <w:t>P-Access-Network-Info header information in SIP message</w:t>
              </w:r>
            </w:ins>
          </w:p>
        </w:tc>
      </w:tr>
      <w:tr w:rsidR="005F283D" w:rsidRPr="002A2D12" w14:paraId="38D4BFEB" w14:textId="77777777" w:rsidTr="00A00FBB">
        <w:trPr>
          <w:ins w:id="500" w:author="simonznaty007@outlook.fr" w:date="2021-04-05T00:37:00Z"/>
        </w:trPr>
        <w:tc>
          <w:tcPr>
            <w:tcW w:w="2514" w:type="dxa"/>
          </w:tcPr>
          <w:p w14:paraId="1B2C00D8" w14:textId="77777777" w:rsidR="005F283D" w:rsidRPr="00EE61DF" w:rsidRDefault="005F283D" w:rsidP="00A00FBB">
            <w:pPr>
              <w:rPr>
                <w:ins w:id="501" w:author="simonznaty007@outlook.fr" w:date="2021-04-05T00:37:00Z"/>
                <w:rFonts w:ascii="Arial" w:hAnsi="Arial" w:cs="Arial"/>
                <w:sz w:val="18"/>
                <w:szCs w:val="18"/>
              </w:rPr>
            </w:pPr>
            <w:ins w:id="502" w:author="simonznaty007@outlook.fr" w:date="2021-04-05T00:37:00Z">
              <w:r w:rsidRPr="00EE61DF">
                <w:rPr>
                  <w:rFonts w:ascii="Arial" w:hAnsi="Arial" w:cs="Arial"/>
                  <w:color w:val="000000"/>
                  <w:sz w:val="18"/>
                  <w:szCs w:val="18"/>
                </w:rPr>
                <w:t>locationInformation</w:t>
              </w:r>
            </w:ins>
          </w:p>
        </w:tc>
        <w:tc>
          <w:tcPr>
            <w:tcW w:w="906" w:type="dxa"/>
          </w:tcPr>
          <w:p w14:paraId="0229134C" w14:textId="77777777" w:rsidR="005F283D" w:rsidRPr="00EE61DF" w:rsidRDefault="005F283D" w:rsidP="00A00FBB">
            <w:pPr>
              <w:jc w:val="center"/>
              <w:rPr>
                <w:ins w:id="503" w:author="simonznaty007@outlook.fr" w:date="2021-04-05T00:37:00Z"/>
                <w:rFonts w:ascii="Arial" w:hAnsi="Arial" w:cs="Arial"/>
                <w:sz w:val="18"/>
                <w:szCs w:val="18"/>
              </w:rPr>
            </w:pPr>
            <w:ins w:id="504" w:author="simonznaty007@outlook.fr" w:date="2021-04-05T00:37:00Z">
              <w:r w:rsidRPr="00EE61DF">
                <w:rPr>
                  <w:rFonts w:ascii="Arial" w:hAnsi="Arial" w:cs="Arial"/>
                  <w:color w:val="000000"/>
                  <w:sz w:val="18"/>
                  <w:szCs w:val="18"/>
                </w:rPr>
                <w:t>C</w:t>
              </w:r>
            </w:ins>
          </w:p>
        </w:tc>
        <w:tc>
          <w:tcPr>
            <w:tcW w:w="5363" w:type="dxa"/>
          </w:tcPr>
          <w:p w14:paraId="7CD60041" w14:textId="77777777" w:rsidR="005F283D" w:rsidRPr="00EE61DF" w:rsidRDefault="005F283D" w:rsidP="00A00FBB">
            <w:pPr>
              <w:rPr>
                <w:ins w:id="505" w:author="simonznaty007@outlook.fr" w:date="2021-04-05T00:37:00Z"/>
                <w:rFonts w:ascii="Arial" w:hAnsi="Arial" w:cs="Arial"/>
                <w:sz w:val="18"/>
                <w:szCs w:val="18"/>
                <w:lang w:val="en-GB"/>
              </w:rPr>
            </w:pPr>
            <w:ins w:id="506" w:author="simonznaty007@outlook.fr" w:date="2021-04-05T00:37:00Z">
              <w:r w:rsidRPr="00EE61DF">
                <w:rPr>
                  <w:rFonts w:ascii="Arial" w:hAnsi="Arial" w:cs="Arial"/>
                  <w:color w:val="000000"/>
                  <w:sz w:val="18"/>
                  <w:szCs w:val="18"/>
                  <w:lang w:val="en-GB"/>
                </w:rPr>
                <w:t>In case of N9HR</w:t>
              </w:r>
              <w:r>
                <w:rPr>
                  <w:rFonts w:ascii="Arial" w:hAnsi="Arial" w:cs="Arial"/>
                  <w:color w:val="000000"/>
                  <w:sz w:val="18"/>
                  <w:szCs w:val="18"/>
                  <w:lang w:val="en-GB"/>
                </w:rPr>
                <w:t>/S8HR</w:t>
              </w:r>
              <w:r w:rsidRPr="00EE61DF">
                <w:rPr>
                  <w:rFonts w:ascii="Arial" w:hAnsi="Arial" w:cs="Arial"/>
                  <w:color w:val="000000"/>
                  <w:sz w:val="18"/>
                  <w:szCs w:val="18"/>
                  <w:lang w:val="en-GB"/>
                </w:rPr>
                <w:t xml:space="preserve">, when authorized, provides the UE location information </w:t>
              </w:r>
            </w:ins>
          </w:p>
        </w:tc>
      </w:tr>
      <w:tr w:rsidR="005F283D" w:rsidRPr="002A2D12" w14:paraId="071E19E9" w14:textId="77777777" w:rsidTr="00A00FBB">
        <w:trPr>
          <w:ins w:id="507" w:author="simonznaty007@outlook.fr" w:date="2021-04-05T00:37:00Z"/>
        </w:trPr>
        <w:tc>
          <w:tcPr>
            <w:tcW w:w="2514" w:type="dxa"/>
          </w:tcPr>
          <w:p w14:paraId="54D35FFB" w14:textId="64E84E31" w:rsidR="005F283D" w:rsidRPr="0034626C" w:rsidRDefault="00206EFC" w:rsidP="00A00FBB">
            <w:pPr>
              <w:rPr>
                <w:ins w:id="508" w:author="simonznaty007@outlook.fr" w:date="2021-04-05T00:37:00Z"/>
                <w:rFonts w:ascii="Arial" w:hAnsi="Arial" w:cs="Arial"/>
                <w:sz w:val="18"/>
                <w:szCs w:val="18"/>
              </w:rPr>
            </w:pPr>
            <w:ins w:id="509" w:author="simonznaty007@outlook.fr" w:date="2021-04-07T19:45:00Z">
              <w:r>
                <w:rPr>
                  <w:rFonts w:ascii="Arial" w:hAnsi="Arial" w:cs="Arial"/>
                  <w:sz w:val="18"/>
                  <w:szCs w:val="18"/>
                </w:rPr>
                <w:t>d</w:t>
              </w:r>
            </w:ins>
            <w:ins w:id="510" w:author="simonznaty007@outlook.fr" w:date="2021-04-05T00:37:00Z">
              <w:r w:rsidR="005F283D" w:rsidRPr="0034626C">
                <w:rPr>
                  <w:rFonts w:ascii="Arial" w:hAnsi="Arial" w:cs="Arial"/>
                  <w:sz w:val="18"/>
                  <w:szCs w:val="18"/>
                </w:rPr>
                <w:t>irection</w:t>
              </w:r>
            </w:ins>
          </w:p>
        </w:tc>
        <w:tc>
          <w:tcPr>
            <w:tcW w:w="906" w:type="dxa"/>
          </w:tcPr>
          <w:p w14:paraId="4C15F035" w14:textId="77777777" w:rsidR="005F283D" w:rsidRPr="0034626C" w:rsidRDefault="005F283D" w:rsidP="00A00FBB">
            <w:pPr>
              <w:jc w:val="center"/>
              <w:rPr>
                <w:ins w:id="511" w:author="simonznaty007@outlook.fr" w:date="2021-04-05T00:37:00Z"/>
                <w:rFonts w:ascii="Arial" w:hAnsi="Arial" w:cs="Arial"/>
                <w:sz w:val="18"/>
                <w:szCs w:val="18"/>
              </w:rPr>
            </w:pPr>
            <w:ins w:id="512" w:author="simonznaty007@outlook.fr" w:date="2021-04-05T00:37:00Z">
              <w:r w:rsidRPr="0034626C">
                <w:rPr>
                  <w:rFonts w:ascii="Arial" w:hAnsi="Arial" w:cs="Arial"/>
                  <w:sz w:val="18"/>
                  <w:szCs w:val="18"/>
                </w:rPr>
                <w:t>M</w:t>
              </w:r>
            </w:ins>
          </w:p>
        </w:tc>
        <w:tc>
          <w:tcPr>
            <w:tcW w:w="5363" w:type="dxa"/>
          </w:tcPr>
          <w:p w14:paraId="00ACFACC" w14:textId="77777777" w:rsidR="005F283D" w:rsidRPr="0034626C" w:rsidRDefault="005F283D" w:rsidP="00A00FBB">
            <w:pPr>
              <w:rPr>
                <w:ins w:id="513" w:author="simonznaty007@outlook.fr" w:date="2021-04-05T00:37:00Z"/>
                <w:rFonts w:ascii="Arial" w:hAnsi="Arial" w:cs="Arial"/>
                <w:sz w:val="18"/>
                <w:szCs w:val="18"/>
                <w:lang w:val="en-GB"/>
              </w:rPr>
            </w:pPr>
            <w:ins w:id="514" w:author="simonznaty007@outlook.fr" w:date="2021-04-05T00:37:00Z">
              <w:r w:rsidRPr="0034626C">
                <w:rPr>
                  <w:rFonts w:ascii="Arial" w:hAnsi="Arial" w:cs="Arial"/>
                  <w:sz w:val="18"/>
                  <w:szCs w:val="18"/>
                  <w:lang w:val="en-GB"/>
                </w:rPr>
                <w:t>Indicates the direction of the session relative to the target: "toTarget" or "fromTarget."</w:t>
              </w:r>
            </w:ins>
          </w:p>
        </w:tc>
      </w:tr>
      <w:tr w:rsidR="005F283D" w:rsidRPr="002A2D12" w14:paraId="45D57CD0" w14:textId="77777777" w:rsidTr="00A00FBB">
        <w:trPr>
          <w:ins w:id="515" w:author="simonznaty007@outlook.fr" w:date="2021-04-05T00:37:00Z"/>
        </w:trPr>
        <w:tc>
          <w:tcPr>
            <w:tcW w:w="2514" w:type="dxa"/>
          </w:tcPr>
          <w:p w14:paraId="28D4C328" w14:textId="77777777" w:rsidR="005F283D" w:rsidRPr="00EE61DF" w:rsidRDefault="005F283D" w:rsidP="00A00FBB">
            <w:pPr>
              <w:rPr>
                <w:ins w:id="516" w:author="simonznaty007@outlook.fr" w:date="2021-04-05T00:37:00Z"/>
                <w:rFonts w:ascii="Arial" w:hAnsi="Arial" w:cs="Arial"/>
                <w:sz w:val="18"/>
                <w:szCs w:val="18"/>
              </w:rPr>
            </w:pPr>
            <w:ins w:id="517" w:author="simonznaty007@outlook.fr" w:date="2021-04-05T00:37:00Z">
              <w:r>
                <w:rPr>
                  <w:rFonts w:ascii="Arial" w:hAnsi="Arial" w:cs="Arial"/>
                  <w:sz w:val="18"/>
                  <w:szCs w:val="18"/>
                </w:rPr>
                <w:t>originatingId</w:t>
              </w:r>
            </w:ins>
          </w:p>
        </w:tc>
        <w:tc>
          <w:tcPr>
            <w:tcW w:w="906" w:type="dxa"/>
          </w:tcPr>
          <w:p w14:paraId="054FADC3" w14:textId="77777777" w:rsidR="005F283D" w:rsidRPr="00EE61DF" w:rsidRDefault="005F283D" w:rsidP="00A00FBB">
            <w:pPr>
              <w:jc w:val="center"/>
              <w:rPr>
                <w:ins w:id="518" w:author="simonznaty007@outlook.fr" w:date="2021-04-05T00:37:00Z"/>
                <w:rFonts w:ascii="Arial" w:hAnsi="Arial" w:cs="Arial"/>
                <w:sz w:val="18"/>
                <w:szCs w:val="18"/>
              </w:rPr>
            </w:pPr>
            <w:ins w:id="519" w:author="simonznaty007@outlook.fr" w:date="2021-04-05T00:37:00Z">
              <w:r>
                <w:rPr>
                  <w:rFonts w:ascii="Arial" w:hAnsi="Arial" w:cs="Arial"/>
                  <w:sz w:val="18"/>
                  <w:szCs w:val="18"/>
                </w:rPr>
                <w:t>M</w:t>
              </w:r>
            </w:ins>
          </w:p>
        </w:tc>
        <w:tc>
          <w:tcPr>
            <w:tcW w:w="5363" w:type="dxa"/>
          </w:tcPr>
          <w:p w14:paraId="5CC9D3F6" w14:textId="77777777" w:rsidR="005F283D" w:rsidRPr="004C16E8" w:rsidRDefault="005F283D" w:rsidP="00A00FBB">
            <w:pPr>
              <w:pStyle w:val="TAL"/>
              <w:rPr>
                <w:ins w:id="520" w:author="simonznaty007@outlook.fr" w:date="2021-04-05T00:37:00Z"/>
              </w:rPr>
            </w:pPr>
            <w:ins w:id="521" w:author="simonznaty007@outlook.fr" w:date="2021-04-05T00:37:00Z">
              <w:r w:rsidRPr="00760004">
                <w:t xml:space="preserve">Shall </w:t>
              </w:r>
              <w:r>
                <w:t>identify the originating party</w:t>
              </w:r>
            </w:ins>
          </w:p>
        </w:tc>
      </w:tr>
      <w:tr w:rsidR="005F283D" w:rsidRPr="002A2D12" w14:paraId="278F0D41" w14:textId="77777777" w:rsidTr="00A00FBB">
        <w:trPr>
          <w:ins w:id="522" w:author="simonznaty007@outlook.fr" w:date="2021-04-05T00:37:00Z"/>
        </w:trPr>
        <w:tc>
          <w:tcPr>
            <w:tcW w:w="2514" w:type="dxa"/>
          </w:tcPr>
          <w:p w14:paraId="2A22240F" w14:textId="77777777" w:rsidR="005F283D" w:rsidRPr="00EE61DF" w:rsidRDefault="005F283D" w:rsidP="00A00FBB">
            <w:pPr>
              <w:rPr>
                <w:ins w:id="523" w:author="simonznaty007@outlook.fr" w:date="2021-04-05T00:37:00Z"/>
                <w:rFonts w:ascii="Arial" w:hAnsi="Arial" w:cs="Arial"/>
                <w:sz w:val="18"/>
                <w:szCs w:val="18"/>
              </w:rPr>
            </w:pPr>
            <w:ins w:id="524" w:author="simonznaty007@outlook.fr" w:date="2021-04-05T00:37:00Z">
              <w:r>
                <w:rPr>
                  <w:rFonts w:ascii="Arial" w:hAnsi="Arial" w:cs="Arial"/>
                  <w:color w:val="000000"/>
                  <w:sz w:val="18"/>
                  <w:szCs w:val="18"/>
                </w:rPr>
                <w:t>terminatingId</w:t>
              </w:r>
            </w:ins>
          </w:p>
        </w:tc>
        <w:tc>
          <w:tcPr>
            <w:tcW w:w="906" w:type="dxa"/>
          </w:tcPr>
          <w:p w14:paraId="7ACE2DE2" w14:textId="77777777" w:rsidR="005F283D" w:rsidRPr="00EE61DF" w:rsidRDefault="005F283D" w:rsidP="00A00FBB">
            <w:pPr>
              <w:jc w:val="center"/>
              <w:rPr>
                <w:ins w:id="525" w:author="simonznaty007@outlook.fr" w:date="2021-04-05T00:37:00Z"/>
                <w:rFonts w:ascii="Arial" w:hAnsi="Arial" w:cs="Arial"/>
                <w:sz w:val="18"/>
                <w:szCs w:val="18"/>
              </w:rPr>
            </w:pPr>
            <w:ins w:id="526" w:author="simonznaty007@outlook.fr" w:date="2021-04-05T00:37:00Z">
              <w:r>
                <w:rPr>
                  <w:rFonts w:ascii="Arial" w:hAnsi="Arial" w:cs="Arial"/>
                  <w:sz w:val="18"/>
                  <w:szCs w:val="18"/>
                </w:rPr>
                <w:t>M</w:t>
              </w:r>
            </w:ins>
          </w:p>
        </w:tc>
        <w:tc>
          <w:tcPr>
            <w:tcW w:w="5363" w:type="dxa"/>
          </w:tcPr>
          <w:p w14:paraId="52C34085" w14:textId="77777777" w:rsidR="005F283D" w:rsidRPr="004C16E8" w:rsidRDefault="005F283D" w:rsidP="00A00FBB">
            <w:pPr>
              <w:pStyle w:val="TAL"/>
              <w:rPr>
                <w:ins w:id="527" w:author="simonznaty007@outlook.fr" w:date="2021-04-05T00:37:00Z"/>
              </w:rPr>
            </w:pPr>
            <w:ins w:id="528" w:author="simonznaty007@outlook.fr" w:date="2021-04-05T00:37:00Z">
              <w:r w:rsidRPr="00760004">
                <w:t xml:space="preserve">Shall </w:t>
              </w:r>
              <w:r>
                <w:t>identify the terminating party</w:t>
              </w:r>
            </w:ins>
          </w:p>
        </w:tc>
      </w:tr>
      <w:tr w:rsidR="005F283D" w:rsidRPr="002A2D12" w14:paraId="141B4473" w14:textId="77777777" w:rsidTr="00A00FBB">
        <w:trPr>
          <w:ins w:id="529" w:author="simonznaty007@outlook.fr" w:date="2021-04-05T00:37:00Z"/>
        </w:trPr>
        <w:tc>
          <w:tcPr>
            <w:tcW w:w="2514" w:type="dxa"/>
          </w:tcPr>
          <w:p w14:paraId="35FC2F69" w14:textId="77777777" w:rsidR="005F283D" w:rsidRPr="00EE61DF" w:rsidRDefault="005F283D" w:rsidP="00A00FBB">
            <w:pPr>
              <w:rPr>
                <w:ins w:id="530" w:author="simonznaty007@outlook.fr" w:date="2021-04-05T00:37:00Z"/>
                <w:rFonts w:ascii="Arial" w:hAnsi="Arial" w:cs="Arial"/>
                <w:sz w:val="18"/>
                <w:szCs w:val="18"/>
              </w:rPr>
            </w:pPr>
            <w:ins w:id="531" w:author="simonznaty007@outlook.fr" w:date="2021-04-05T00:37:00Z">
              <w:r>
                <w:rPr>
                  <w:rFonts w:ascii="Arial" w:hAnsi="Arial" w:cs="Arial"/>
                  <w:color w:val="000000"/>
                  <w:sz w:val="18"/>
                  <w:szCs w:val="18"/>
                </w:rPr>
                <w:t>sdpOffer</w:t>
              </w:r>
            </w:ins>
          </w:p>
        </w:tc>
        <w:tc>
          <w:tcPr>
            <w:tcW w:w="906" w:type="dxa"/>
          </w:tcPr>
          <w:p w14:paraId="26B39CD9" w14:textId="77777777" w:rsidR="005F283D" w:rsidRPr="00EE61DF" w:rsidRDefault="005F283D" w:rsidP="00A00FBB">
            <w:pPr>
              <w:jc w:val="center"/>
              <w:rPr>
                <w:ins w:id="532" w:author="simonznaty007@outlook.fr" w:date="2021-04-05T00:37:00Z"/>
                <w:rFonts w:ascii="Arial" w:hAnsi="Arial" w:cs="Arial"/>
                <w:sz w:val="18"/>
                <w:szCs w:val="18"/>
              </w:rPr>
            </w:pPr>
            <w:ins w:id="533" w:author="simonznaty007@outlook.fr" w:date="2021-04-05T00:37:00Z">
              <w:r>
                <w:rPr>
                  <w:rFonts w:ascii="Arial" w:hAnsi="Arial" w:cs="Arial"/>
                  <w:sz w:val="18"/>
                  <w:szCs w:val="18"/>
                </w:rPr>
                <w:t>C</w:t>
              </w:r>
            </w:ins>
          </w:p>
        </w:tc>
        <w:tc>
          <w:tcPr>
            <w:tcW w:w="5363" w:type="dxa"/>
          </w:tcPr>
          <w:p w14:paraId="5394F22B" w14:textId="77777777" w:rsidR="005F283D" w:rsidRPr="004C16E8" w:rsidRDefault="005F283D" w:rsidP="00A00FBB">
            <w:pPr>
              <w:pStyle w:val="TAL"/>
              <w:rPr>
                <w:ins w:id="534" w:author="simonznaty007@outlook.fr" w:date="2021-04-05T00:37:00Z"/>
              </w:rPr>
            </w:pPr>
            <w:ins w:id="535" w:author="simonznaty007@outlook.fr" w:date="2021-04-05T00:37:00Z">
              <w:r w:rsidRPr="00760004">
                <w:t xml:space="preserve">Shall provide when known the media characteristics information elements of </w:t>
              </w:r>
              <w:r>
                <w:t>the IMS VoIP session initiator</w:t>
              </w:r>
              <w:r w:rsidRPr="00760004">
                <w:t>, encoded in SDP format as per RFC 4566 clause 5</w:t>
              </w:r>
              <w:r>
                <w:t>, when known.</w:t>
              </w:r>
            </w:ins>
          </w:p>
        </w:tc>
      </w:tr>
      <w:tr w:rsidR="005F283D" w:rsidRPr="002A2D12" w14:paraId="24788FB5" w14:textId="77777777" w:rsidTr="00A00FBB">
        <w:trPr>
          <w:ins w:id="536" w:author="simonznaty007@outlook.fr" w:date="2021-04-05T00:37:00Z"/>
        </w:trPr>
        <w:tc>
          <w:tcPr>
            <w:tcW w:w="2514" w:type="dxa"/>
          </w:tcPr>
          <w:p w14:paraId="751DA7AC" w14:textId="77777777" w:rsidR="005F283D" w:rsidRPr="00EE61DF" w:rsidRDefault="005F283D" w:rsidP="00A00FBB">
            <w:pPr>
              <w:rPr>
                <w:ins w:id="537" w:author="simonznaty007@outlook.fr" w:date="2021-04-05T00:37:00Z"/>
                <w:rFonts w:ascii="Arial" w:hAnsi="Arial" w:cs="Arial"/>
                <w:sz w:val="18"/>
                <w:szCs w:val="18"/>
              </w:rPr>
            </w:pPr>
            <w:ins w:id="538" w:author="simonznaty007@outlook.fr" w:date="2021-04-05T00:37:00Z">
              <w:r>
                <w:rPr>
                  <w:rFonts w:ascii="Arial" w:hAnsi="Arial" w:cs="Arial"/>
                  <w:color w:val="000000"/>
                  <w:sz w:val="18"/>
                  <w:szCs w:val="18"/>
                </w:rPr>
                <w:t>sdpAnswer</w:t>
              </w:r>
            </w:ins>
          </w:p>
        </w:tc>
        <w:tc>
          <w:tcPr>
            <w:tcW w:w="906" w:type="dxa"/>
          </w:tcPr>
          <w:p w14:paraId="0DB65EA9" w14:textId="77777777" w:rsidR="005F283D" w:rsidRPr="00EE61DF" w:rsidRDefault="005F283D" w:rsidP="00A00FBB">
            <w:pPr>
              <w:jc w:val="center"/>
              <w:rPr>
                <w:ins w:id="539" w:author="simonznaty007@outlook.fr" w:date="2021-04-05T00:37:00Z"/>
                <w:rFonts w:ascii="Arial" w:hAnsi="Arial" w:cs="Arial"/>
                <w:sz w:val="18"/>
                <w:szCs w:val="18"/>
              </w:rPr>
            </w:pPr>
            <w:ins w:id="540" w:author="simonznaty007@outlook.fr" w:date="2021-04-05T00:37:00Z">
              <w:r>
                <w:rPr>
                  <w:rFonts w:ascii="Arial" w:hAnsi="Arial" w:cs="Arial"/>
                  <w:sz w:val="18"/>
                  <w:szCs w:val="18"/>
                </w:rPr>
                <w:t>C</w:t>
              </w:r>
            </w:ins>
          </w:p>
        </w:tc>
        <w:tc>
          <w:tcPr>
            <w:tcW w:w="5363" w:type="dxa"/>
          </w:tcPr>
          <w:p w14:paraId="285A1F89" w14:textId="77777777" w:rsidR="005F283D" w:rsidRPr="004C16E8" w:rsidRDefault="005F283D" w:rsidP="00A00FBB">
            <w:pPr>
              <w:pStyle w:val="TAL"/>
              <w:rPr>
                <w:ins w:id="541" w:author="simonznaty007@outlook.fr" w:date="2021-04-05T00:37:00Z"/>
              </w:rPr>
            </w:pPr>
            <w:ins w:id="542" w:author="simonznaty007@outlook.fr" w:date="2021-04-05T00:37:00Z">
              <w:r w:rsidRPr="00760004">
                <w:t xml:space="preserve">Shall provide when known the media characteristics information elements of the </w:t>
              </w:r>
              <w:r>
                <w:t>IMS VoIP</w:t>
              </w:r>
              <w:r w:rsidRPr="00760004">
                <w:t xml:space="preserve"> session</w:t>
              </w:r>
              <w:r>
                <w:t xml:space="preserve"> termination</w:t>
              </w:r>
              <w:r w:rsidRPr="00760004">
                <w:t>, encoded in SDP format as per RFC 4566 clause 5</w:t>
              </w:r>
              <w:r>
                <w:t>, when known.</w:t>
              </w:r>
            </w:ins>
          </w:p>
        </w:tc>
      </w:tr>
    </w:tbl>
    <w:p w14:paraId="402DCA6D" w14:textId="77777777" w:rsidR="005F283D" w:rsidRDefault="005F283D" w:rsidP="005F283D">
      <w:pPr>
        <w:rPr>
          <w:ins w:id="543" w:author="simonznaty007@outlook.fr" w:date="2021-04-05T00:37:00Z"/>
          <w:lang w:val="en-GB"/>
        </w:rPr>
      </w:pPr>
    </w:p>
    <w:p w14:paraId="37BB8FDD" w14:textId="77777777" w:rsidR="005F283D" w:rsidRPr="004D7C37" w:rsidRDefault="00793434" w:rsidP="005F283D">
      <w:pPr>
        <w:pStyle w:val="Titre5"/>
        <w:spacing w:before="120" w:after="180" w:line="240" w:lineRule="auto"/>
        <w:rPr>
          <w:ins w:id="544" w:author="simonznaty007@outlook.fr" w:date="2021-04-05T00:37:00Z"/>
          <w:rFonts w:ascii="Arial" w:hAnsi="Arial" w:cs="Arial"/>
          <w:color w:val="000000" w:themeColor="text1"/>
          <w:sz w:val="24"/>
          <w:szCs w:val="24"/>
          <w:lang w:val="en-GB"/>
        </w:rPr>
      </w:pPr>
      <w:ins w:id="545" w:author="simonznaty007@outlook.fr" w:date="2021-04-06T01:11:00Z">
        <w:r w:rsidRPr="00966685">
          <w:rPr>
            <w:rFonts w:ascii="Arial" w:hAnsi="Arial" w:cs="Arial"/>
            <w:color w:val="auto"/>
            <w:sz w:val="24"/>
            <w:szCs w:val="24"/>
            <w:lang w:val="en-GB"/>
          </w:rPr>
          <w:t>7.X.A</w:t>
        </w:r>
      </w:ins>
      <w:ins w:id="546" w:author="simonznaty007@outlook.fr" w:date="2021-04-05T00:37:00Z">
        <w:r w:rsidR="005F283D" w:rsidRPr="004D7C37">
          <w:rPr>
            <w:rFonts w:ascii="Arial" w:hAnsi="Arial" w:cs="Arial"/>
            <w:color w:val="auto"/>
            <w:sz w:val="24"/>
            <w:szCs w:val="24"/>
            <w:lang w:val="en-GB"/>
          </w:rPr>
          <w:t xml:space="preserve">.6. </w:t>
        </w:r>
        <w:r w:rsidR="005F283D" w:rsidRPr="004D7C37">
          <w:rPr>
            <w:rFonts w:ascii="Arial" w:hAnsi="Arial" w:cs="Arial"/>
            <w:color w:val="000000" w:themeColor="text1"/>
            <w:sz w:val="24"/>
            <w:szCs w:val="24"/>
            <w:lang w:val="en-GB"/>
          </w:rPr>
          <w:t>IMSSessionEnd</w:t>
        </w:r>
      </w:ins>
    </w:p>
    <w:p w14:paraId="318AEA14" w14:textId="77777777" w:rsidR="005F283D" w:rsidRPr="001B5184" w:rsidRDefault="005F283D" w:rsidP="005F283D">
      <w:pPr>
        <w:rPr>
          <w:ins w:id="547" w:author="simonznaty007@outlook.fr" w:date="2021-04-05T00:37:00Z"/>
          <w:rFonts w:ascii="Times New Roman" w:hAnsi="Times New Roman" w:cs="Times New Roman"/>
          <w:sz w:val="20"/>
          <w:szCs w:val="20"/>
          <w:lang w:val="en-GB"/>
        </w:rPr>
      </w:pPr>
      <w:ins w:id="548" w:author="simonznaty007@outlook.fr" w:date="2021-04-05T00:37:00Z">
        <w:r w:rsidRPr="001B5184">
          <w:rPr>
            <w:rFonts w:ascii="Times New Roman" w:hAnsi="Times New Roman" w:cs="Times New Roman"/>
            <w:sz w:val="20"/>
            <w:szCs w:val="20"/>
            <w:lang w:val="en-GB"/>
          </w:rPr>
          <w:t xml:space="preserve">The IRI-POI present in the S-CSCF and optionally P-CSCF shall generate an xIRI containing a </w:t>
        </w:r>
        <w:r>
          <w:rPr>
            <w:rFonts w:ascii="Times New Roman" w:hAnsi="Times New Roman" w:cs="Times New Roman"/>
            <w:sz w:val="20"/>
            <w:szCs w:val="20"/>
            <w:lang w:val="en-GB"/>
          </w:rPr>
          <w:t>IMS</w:t>
        </w:r>
        <w:r w:rsidRPr="001B5184">
          <w:rPr>
            <w:rFonts w:ascii="Times New Roman" w:hAnsi="Times New Roman" w:cs="Times New Roman"/>
            <w:sz w:val="20"/>
            <w:szCs w:val="20"/>
            <w:lang w:val="en-GB"/>
          </w:rPr>
          <w:t>SessionEnd record when the IRI-POI detects that the IMS VoIP Session is released for any reason (i.e. normal or abnormal release) and voice communications ends. The IRI-POI in the S-CSCF and optionally P-CSCF generates the xIRI when the following events are detected:</w:t>
        </w:r>
      </w:ins>
    </w:p>
    <w:p w14:paraId="3942BE1C" w14:textId="77777777" w:rsidR="005F283D" w:rsidRPr="001B5184" w:rsidRDefault="005F283D" w:rsidP="005F283D">
      <w:pPr>
        <w:pStyle w:val="B1"/>
        <w:numPr>
          <w:ilvl w:val="0"/>
          <w:numId w:val="7"/>
        </w:numPr>
        <w:rPr>
          <w:ins w:id="549" w:author="simonznaty007@outlook.fr" w:date="2021-04-05T00:37:00Z"/>
        </w:rPr>
      </w:pPr>
      <w:ins w:id="550" w:author="simonznaty007@outlook.fr" w:date="2021-04-05T00:37:00Z">
        <w:r w:rsidRPr="001B5184">
          <w:t>When the S-CSCF and optionally the P-CSCF receives a SIP BYE from the target to end the session.</w:t>
        </w:r>
      </w:ins>
    </w:p>
    <w:p w14:paraId="5083FE87" w14:textId="77777777" w:rsidR="005F283D" w:rsidRDefault="005F283D" w:rsidP="005F283D">
      <w:pPr>
        <w:pStyle w:val="B1"/>
        <w:numPr>
          <w:ilvl w:val="0"/>
          <w:numId w:val="5"/>
        </w:numPr>
        <w:rPr>
          <w:ins w:id="551" w:author="simonznaty007@outlook.fr" w:date="2021-04-05T00:37:00Z"/>
        </w:rPr>
      </w:pPr>
      <w:ins w:id="552" w:author="simonznaty007@outlook.fr" w:date="2021-04-05T00:37:00Z">
        <w:r w:rsidRPr="001B5184">
          <w:t>When the S-CSCF and optionally the P-CSCF receives a SIP 200 OK from the target in response to a SIP BYE.</w:t>
        </w:r>
      </w:ins>
    </w:p>
    <w:p w14:paraId="72C87062" w14:textId="77777777" w:rsidR="005F283D" w:rsidRDefault="005F283D" w:rsidP="005F283D">
      <w:pPr>
        <w:pStyle w:val="B1"/>
        <w:numPr>
          <w:ilvl w:val="0"/>
          <w:numId w:val="4"/>
        </w:numPr>
        <w:rPr>
          <w:ins w:id="553" w:author="simonznaty007@outlook.fr" w:date="2021-04-05T00:37:00Z"/>
        </w:rPr>
      </w:pPr>
      <w:ins w:id="554" w:author="simonznaty007@outlook.fr" w:date="2021-04-05T00:37:00Z">
        <w:r>
          <w:lastRenderedPageBreak/>
          <w:t>When the P-CSCF sends a SIP BYE on behalf of the target if the target loses radio resources during the voice session.</w:t>
        </w:r>
      </w:ins>
    </w:p>
    <w:p w14:paraId="0E8C5CA9" w14:textId="77777777" w:rsidR="005F283D" w:rsidRPr="00BF0C3D" w:rsidRDefault="005F283D" w:rsidP="005F283D">
      <w:pPr>
        <w:rPr>
          <w:ins w:id="555" w:author="simonznaty007@outlook.fr" w:date="2021-04-05T00:37:00Z"/>
          <w:rFonts w:ascii="Times New Roman" w:hAnsi="Times New Roman" w:cs="Times New Roman"/>
          <w:sz w:val="20"/>
          <w:szCs w:val="20"/>
          <w:lang w:val="en-GB"/>
        </w:rPr>
      </w:pPr>
      <w:ins w:id="556" w:author="simonznaty007@outlook.fr" w:date="2021-04-05T00:37:00Z">
        <w:r w:rsidRPr="00BF0C3D">
          <w:rPr>
            <w:rFonts w:ascii="Times New Roman" w:hAnsi="Times New Roman" w:cs="Times New Roman"/>
            <w:sz w:val="20"/>
            <w:szCs w:val="20"/>
            <w:lang w:val="en-GB"/>
          </w:rPr>
          <w:t>The following table contains parameters generated by the IRI-POI.</w:t>
        </w:r>
      </w:ins>
    </w:p>
    <w:p w14:paraId="39CB7904" w14:textId="77777777" w:rsidR="005F283D" w:rsidRPr="004C16E8" w:rsidRDefault="005F283D" w:rsidP="005F283D">
      <w:pPr>
        <w:pStyle w:val="TH"/>
        <w:rPr>
          <w:ins w:id="557" w:author="simonznaty007@outlook.fr" w:date="2021-04-05T00:37:00Z"/>
        </w:rPr>
      </w:pPr>
      <w:ins w:id="558" w:author="simonznaty007@outlook.fr" w:date="2021-04-05T00:37:00Z">
        <w:r>
          <w:t xml:space="preserve">Table </w:t>
        </w:r>
      </w:ins>
      <w:ins w:id="559" w:author="simonznaty007@outlook.fr" w:date="2021-04-06T01:11:00Z">
        <w:r w:rsidR="00793434">
          <w:t>7.X.A</w:t>
        </w:r>
      </w:ins>
      <w:ins w:id="560" w:author="simonznaty007@outlook.fr" w:date="2021-04-05T00:37:00Z">
        <w:r>
          <w:t>-7: Payload for IMSSessionEnd record</w:t>
        </w:r>
      </w:ins>
    </w:p>
    <w:tbl>
      <w:tblPr>
        <w:tblStyle w:val="Grilledutableau"/>
        <w:tblW w:w="0" w:type="auto"/>
        <w:tblInd w:w="279" w:type="dxa"/>
        <w:tblLook w:val="04A0" w:firstRow="1" w:lastRow="0" w:firstColumn="1" w:lastColumn="0" w:noHBand="0" w:noVBand="1"/>
      </w:tblPr>
      <w:tblGrid>
        <w:gridCol w:w="2514"/>
        <w:gridCol w:w="906"/>
        <w:gridCol w:w="5363"/>
      </w:tblGrid>
      <w:tr w:rsidR="005F283D" w:rsidRPr="00316CE8" w14:paraId="7D89CC03" w14:textId="77777777" w:rsidTr="00A00FBB">
        <w:trPr>
          <w:ins w:id="561" w:author="simonznaty007@outlook.fr" w:date="2021-04-05T00:37:00Z"/>
        </w:trPr>
        <w:tc>
          <w:tcPr>
            <w:tcW w:w="2514" w:type="dxa"/>
          </w:tcPr>
          <w:p w14:paraId="4DEE5C14" w14:textId="77777777" w:rsidR="005F283D" w:rsidRPr="00316CE8" w:rsidRDefault="005F283D" w:rsidP="00A00FBB">
            <w:pPr>
              <w:rPr>
                <w:ins w:id="562" w:author="simonznaty007@outlook.fr" w:date="2021-04-05T00:37:00Z"/>
                <w:rFonts w:ascii="Arial" w:hAnsi="Arial" w:cs="Arial"/>
                <w:sz w:val="18"/>
                <w:szCs w:val="18"/>
              </w:rPr>
            </w:pPr>
            <w:ins w:id="563" w:author="simonznaty007@outlook.fr" w:date="2021-04-05T00:37:00Z">
              <w:r>
                <w:rPr>
                  <w:rFonts w:ascii="Arial" w:hAnsi="Arial" w:cs="Arial"/>
                  <w:b/>
                  <w:bCs/>
                  <w:color w:val="000000"/>
                  <w:sz w:val="18"/>
                  <w:szCs w:val="18"/>
                </w:rPr>
                <w:t>Field name</w:t>
              </w:r>
            </w:ins>
          </w:p>
        </w:tc>
        <w:tc>
          <w:tcPr>
            <w:tcW w:w="906" w:type="dxa"/>
          </w:tcPr>
          <w:p w14:paraId="4C4F4BFF" w14:textId="77777777" w:rsidR="005F283D" w:rsidRPr="00316CE8" w:rsidRDefault="005F283D" w:rsidP="00A00FBB">
            <w:pPr>
              <w:rPr>
                <w:ins w:id="564" w:author="simonznaty007@outlook.fr" w:date="2021-04-05T00:37:00Z"/>
                <w:rFonts w:ascii="Arial" w:hAnsi="Arial" w:cs="Arial"/>
                <w:sz w:val="18"/>
                <w:szCs w:val="18"/>
              </w:rPr>
            </w:pPr>
            <w:ins w:id="565" w:author="simonznaty007@outlook.fr" w:date="2021-04-05T00:37:00Z">
              <w:r w:rsidRPr="00316CE8">
                <w:rPr>
                  <w:rFonts w:ascii="Arial" w:hAnsi="Arial" w:cs="Arial"/>
                  <w:b/>
                  <w:bCs/>
                  <w:color w:val="000000"/>
                  <w:sz w:val="18"/>
                  <w:szCs w:val="18"/>
                </w:rPr>
                <w:t>M</w:t>
              </w:r>
              <w:r>
                <w:rPr>
                  <w:rFonts w:ascii="Arial" w:hAnsi="Arial" w:cs="Arial"/>
                  <w:b/>
                  <w:bCs/>
                  <w:color w:val="000000"/>
                  <w:sz w:val="18"/>
                  <w:szCs w:val="18"/>
                </w:rPr>
                <w:t>/C/O</w:t>
              </w:r>
            </w:ins>
          </w:p>
        </w:tc>
        <w:tc>
          <w:tcPr>
            <w:tcW w:w="5363" w:type="dxa"/>
          </w:tcPr>
          <w:p w14:paraId="19236296" w14:textId="77777777" w:rsidR="005F283D" w:rsidRPr="00B2144F" w:rsidRDefault="005F283D" w:rsidP="00A00FBB">
            <w:pPr>
              <w:rPr>
                <w:ins w:id="566" w:author="simonznaty007@outlook.fr" w:date="2021-04-05T00:37:00Z"/>
                <w:rFonts w:ascii="Arial" w:hAnsi="Arial" w:cs="Arial"/>
                <w:b/>
                <w:bCs/>
                <w:sz w:val="18"/>
                <w:szCs w:val="18"/>
              </w:rPr>
            </w:pPr>
            <w:ins w:id="567" w:author="simonznaty007@outlook.fr" w:date="2021-04-05T00:37:00Z">
              <w:r w:rsidRPr="00B2144F">
                <w:rPr>
                  <w:rFonts w:ascii="Arial" w:hAnsi="Arial" w:cs="Arial"/>
                  <w:b/>
                  <w:bCs/>
                  <w:sz w:val="18"/>
                  <w:szCs w:val="18"/>
                </w:rPr>
                <w:t>Description</w:t>
              </w:r>
            </w:ins>
          </w:p>
        </w:tc>
      </w:tr>
      <w:tr w:rsidR="005F283D" w:rsidRPr="002A2D12" w14:paraId="2E32C63E" w14:textId="77777777" w:rsidTr="00A00FBB">
        <w:trPr>
          <w:ins w:id="568" w:author="simonznaty007@outlook.fr" w:date="2021-04-05T00:37:00Z"/>
        </w:trPr>
        <w:tc>
          <w:tcPr>
            <w:tcW w:w="2514" w:type="dxa"/>
          </w:tcPr>
          <w:p w14:paraId="2A647FC9" w14:textId="77777777" w:rsidR="005F283D" w:rsidRPr="00492DDD" w:rsidRDefault="005F283D" w:rsidP="00A00FBB">
            <w:pPr>
              <w:rPr>
                <w:ins w:id="569" w:author="simonznaty007@outlook.fr" w:date="2021-04-05T00:37:00Z"/>
                <w:rFonts w:ascii="Arial" w:hAnsi="Arial" w:cs="Arial"/>
                <w:sz w:val="18"/>
                <w:szCs w:val="18"/>
              </w:rPr>
            </w:pPr>
            <w:ins w:id="570" w:author="simonznaty007@outlook.fr" w:date="2021-04-05T00:37:00Z">
              <w:r w:rsidRPr="00492DDD">
                <w:rPr>
                  <w:rFonts w:ascii="Arial" w:hAnsi="Arial" w:cs="Arial"/>
                  <w:color w:val="000000"/>
                  <w:sz w:val="18"/>
                  <w:szCs w:val="18"/>
                </w:rPr>
                <w:t>observedSIPURI</w:t>
              </w:r>
            </w:ins>
          </w:p>
        </w:tc>
        <w:tc>
          <w:tcPr>
            <w:tcW w:w="906" w:type="dxa"/>
          </w:tcPr>
          <w:p w14:paraId="6C86FCB0" w14:textId="77777777" w:rsidR="005F283D" w:rsidRPr="00492DDD" w:rsidRDefault="005F283D" w:rsidP="00A00FBB">
            <w:pPr>
              <w:jc w:val="center"/>
              <w:rPr>
                <w:ins w:id="571" w:author="simonznaty007@outlook.fr" w:date="2021-04-05T00:37:00Z"/>
                <w:rFonts w:ascii="Arial" w:hAnsi="Arial" w:cs="Arial"/>
                <w:sz w:val="18"/>
                <w:szCs w:val="18"/>
              </w:rPr>
            </w:pPr>
            <w:ins w:id="572" w:author="simonznaty007@outlook.fr" w:date="2021-04-05T00:37:00Z">
              <w:r w:rsidRPr="00492DDD">
                <w:rPr>
                  <w:rFonts w:ascii="Arial" w:hAnsi="Arial" w:cs="Arial"/>
                  <w:color w:val="000000"/>
                  <w:sz w:val="18"/>
                  <w:szCs w:val="18"/>
                </w:rPr>
                <w:t>C</w:t>
              </w:r>
            </w:ins>
          </w:p>
        </w:tc>
        <w:tc>
          <w:tcPr>
            <w:tcW w:w="5363" w:type="dxa"/>
          </w:tcPr>
          <w:p w14:paraId="1198CE65" w14:textId="77777777" w:rsidR="005F283D" w:rsidRPr="00492DDD" w:rsidRDefault="005F283D" w:rsidP="00A00FBB">
            <w:pPr>
              <w:rPr>
                <w:ins w:id="573" w:author="simonznaty007@outlook.fr" w:date="2021-04-05T00:37:00Z"/>
                <w:rFonts w:ascii="Arial" w:hAnsi="Arial" w:cs="Arial"/>
                <w:sz w:val="18"/>
                <w:szCs w:val="18"/>
                <w:lang w:val="en-GB"/>
              </w:rPr>
            </w:pPr>
            <w:ins w:id="574" w:author="simonznaty007@outlook.fr" w:date="2021-04-05T00:37:00Z">
              <w:r w:rsidRPr="00492DDD">
                <w:rPr>
                  <w:rFonts w:ascii="Arial" w:hAnsi="Arial" w:cs="Arial"/>
                  <w:color w:val="000000"/>
                  <w:sz w:val="18"/>
                  <w:szCs w:val="18"/>
                  <w:lang w:val="en-GB"/>
                </w:rPr>
                <w:t>SIP URI of the target (if available)</w:t>
              </w:r>
            </w:ins>
          </w:p>
        </w:tc>
      </w:tr>
      <w:tr w:rsidR="005F283D" w:rsidRPr="002A2D12" w14:paraId="607FCF15" w14:textId="77777777" w:rsidTr="00A00FBB">
        <w:trPr>
          <w:ins w:id="575" w:author="simonznaty007@outlook.fr" w:date="2021-04-05T00:37:00Z"/>
        </w:trPr>
        <w:tc>
          <w:tcPr>
            <w:tcW w:w="2514" w:type="dxa"/>
          </w:tcPr>
          <w:p w14:paraId="6CEC1249" w14:textId="77777777" w:rsidR="005F283D" w:rsidRPr="00492DDD" w:rsidRDefault="005F283D" w:rsidP="00A00FBB">
            <w:pPr>
              <w:rPr>
                <w:ins w:id="576" w:author="simonznaty007@outlook.fr" w:date="2021-04-05T00:37:00Z"/>
                <w:rFonts w:ascii="Arial" w:hAnsi="Arial" w:cs="Arial"/>
                <w:sz w:val="18"/>
                <w:szCs w:val="18"/>
              </w:rPr>
            </w:pPr>
            <w:ins w:id="577" w:author="simonznaty007@outlook.fr" w:date="2021-04-05T00:37:00Z">
              <w:r w:rsidRPr="00492DDD">
                <w:rPr>
                  <w:rFonts w:ascii="Arial" w:hAnsi="Arial" w:cs="Arial"/>
                  <w:color w:val="000000"/>
                  <w:sz w:val="18"/>
                  <w:szCs w:val="18"/>
                </w:rPr>
                <w:t>observedTELURI</w:t>
              </w:r>
            </w:ins>
          </w:p>
        </w:tc>
        <w:tc>
          <w:tcPr>
            <w:tcW w:w="906" w:type="dxa"/>
          </w:tcPr>
          <w:p w14:paraId="37866B96" w14:textId="77777777" w:rsidR="005F283D" w:rsidRPr="00492DDD" w:rsidRDefault="005F283D" w:rsidP="00A00FBB">
            <w:pPr>
              <w:jc w:val="center"/>
              <w:rPr>
                <w:ins w:id="578" w:author="simonznaty007@outlook.fr" w:date="2021-04-05T00:37:00Z"/>
                <w:rFonts w:ascii="Arial" w:hAnsi="Arial" w:cs="Arial"/>
                <w:sz w:val="18"/>
                <w:szCs w:val="18"/>
              </w:rPr>
            </w:pPr>
            <w:ins w:id="579" w:author="simonznaty007@outlook.fr" w:date="2021-04-05T00:37:00Z">
              <w:r w:rsidRPr="00492DDD">
                <w:rPr>
                  <w:rFonts w:ascii="Arial" w:hAnsi="Arial" w:cs="Arial"/>
                  <w:color w:val="000000"/>
                  <w:sz w:val="18"/>
                  <w:szCs w:val="18"/>
                </w:rPr>
                <w:t>C</w:t>
              </w:r>
            </w:ins>
          </w:p>
        </w:tc>
        <w:tc>
          <w:tcPr>
            <w:tcW w:w="5363" w:type="dxa"/>
          </w:tcPr>
          <w:p w14:paraId="3ADA3714" w14:textId="77777777" w:rsidR="005F283D" w:rsidRPr="00492DDD" w:rsidRDefault="005F283D" w:rsidP="00A00FBB">
            <w:pPr>
              <w:rPr>
                <w:ins w:id="580" w:author="simonznaty007@outlook.fr" w:date="2021-04-05T00:37:00Z"/>
                <w:rFonts w:ascii="Arial" w:hAnsi="Arial" w:cs="Arial"/>
                <w:sz w:val="18"/>
                <w:szCs w:val="18"/>
                <w:lang w:val="en-GB"/>
              </w:rPr>
            </w:pPr>
            <w:ins w:id="581" w:author="simonznaty007@outlook.fr" w:date="2021-04-05T00:37:00Z">
              <w:r w:rsidRPr="00492DDD">
                <w:rPr>
                  <w:rFonts w:ascii="Arial" w:hAnsi="Arial" w:cs="Arial"/>
                  <w:color w:val="000000"/>
                  <w:sz w:val="18"/>
                  <w:szCs w:val="18"/>
                  <w:lang w:val="en-GB"/>
                </w:rPr>
                <w:t>TEL URI of the target (if available)</w:t>
              </w:r>
            </w:ins>
          </w:p>
        </w:tc>
      </w:tr>
      <w:tr w:rsidR="005F283D" w:rsidRPr="002A2D12" w14:paraId="33CEF805" w14:textId="77777777" w:rsidTr="00A00FBB">
        <w:trPr>
          <w:ins w:id="582" w:author="simonznaty007@outlook.fr" w:date="2021-04-05T00:37:00Z"/>
        </w:trPr>
        <w:tc>
          <w:tcPr>
            <w:tcW w:w="2514" w:type="dxa"/>
          </w:tcPr>
          <w:p w14:paraId="22384A26" w14:textId="77777777" w:rsidR="005F283D" w:rsidRPr="00492DDD" w:rsidRDefault="005F283D" w:rsidP="00A00FBB">
            <w:pPr>
              <w:rPr>
                <w:ins w:id="583" w:author="simonznaty007@outlook.fr" w:date="2021-04-05T00:37:00Z"/>
                <w:rFonts w:ascii="Arial" w:hAnsi="Arial" w:cs="Arial"/>
                <w:sz w:val="18"/>
                <w:szCs w:val="18"/>
              </w:rPr>
            </w:pPr>
            <w:ins w:id="584" w:author="simonznaty007@outlook.fr" w:date="2021-04-05T00:37:00Z">
              <w:r w:rsidRPr="00492DDD">
                <w:rPr>
                  <w:rFonts w:ascii="Arial" w:hAnsi="Arial" w:cs="Arial"/>
                  <w:color w:val="000000"/>
                  <w:sz w:val="18"/>
                  <w:szCs w:val="18"/>
                </w:rPr>
                <w:t xml:space="preserve">observedIMEI </w:t>
              </w:r>
            </w:ins>
          </w:p>
        </w:tc>
        <w:tc>
          <w:tcPr>
            <w:tcW w:w="906" w:type="dxa"/>
          </w:tcPr>
          <w:p w14:paraId="64814E66" w14:textId="77777777" w:rsidR="005F283D" w:rsidRPr="00492DDD" w:rsidRDefault="005F283D" w:rsidP="00A00FBB">
            <w:pPr>
              <w:jc w:val="center"/>
              <w:rPr>
                <w:ins w:id="585" w:author="simonznaty007@outlook.fr" w:date="2021-04-05T00:37:00Z"/>
                <w:rFonts w:ascii="Arial" w:hAnsi="Arial" w:cs="Arial"/>
                <w:sz w:val="18"/>
                <w:szCs w:val="18"/>
              </w:rPr>
            </w:pPr>
            <w:ins w:id="586" w:author="simonznaty007@outlook.fr" w:date="2021-04-05T00:37:00Z">
              <w:r w:rsidRPr="00492DDD">
                <w:rPr>
                  <w:rFonts w:ascii="Arial" w:hAnsi="Arial" w:cs="Arial"/>
                  <w:color w:val="000000"/>
                  <w:sz w:val="18"/>
                  <w:szCs w:val="18"/>
                </w:rPr>
                <w:t>C</w:t>
              </w:r>
            </w:ins>
          </w:p>
        </w:tc>
        <w:tc>
          <w:tcPr>
            <w:tcW w:w="5363" w:type="dxa"/>
          </w:tcPr>
          <w:p w14:paraId="4FA97A8B" w14:textId="77777777" w:rsidR="005F283D" w:rsidRPr="00492DDD" w:rsidRDefault="005F283D" w:rsidP="00A00FBB">
            <w:pPr>
              <w:rPr>
                <w:ins w:id="587" w:author="simonznaty007@outlook.fr" w:date="2021-04-05T00:37:00Z"/>
                <w:rFonts w:ascii="Arial" w:hAnsi="Arial" w:cs="Arial"/>
                <w:sz w:val="18"/>
                <w:szCs w:val="18"/>
                <w:lang w:val="en-GB"/>
              </w:rPr>
            </w:pPr>
            <w:ins w:id="588" w:author="simonznaty007@outlook.fr" w:date="2021-04-05T00:37:00Z">
              <w:r w:rsidRPr="00492DDD">
                <w:rPr>
                  <w:rFonts w:ascii="Arial" w:hAnsi="Arial" w:cs="Arial"/>
                  <w:color w:val="000000"/>
                  <w:sz w:val="18"/>
                  <w:szCs w:val="18"/>
                  <w:lang w:val="en-GB"/>
                </w:rPr>
                <w:t>IMEI of the target (if available)</w:t>
              </w:r>
            </w:ins>
          </w:p>
        </w:tc>
      </w:tr>
      <w:tr w:rsidR="005F283D" w:rsidRPr="002A2D12" w14:paraId="1B78CD07" w14:textId="77777777" w:rsidTr="00A00FBB">
        <w:trPr>
          <w:ins w:id="589" w:author="simonznaty007@outlook.fr" w:date="2021-04-05T00:37:00Z"/>
        </w:trPr>
        <w:tc>
          <w:tcPr>
            <w:tcW w:w="2514" w:type="dxa"/>
          </w:tcPr>
          <w:p w14:paraId="260DA345" w14:textId="77777777" w:rsidR="005F283D" w:rsidRPr="00492DDD" w:rsidRDefault="005F283D" w:rsidP="00A00FBB">
            <w:pPr>
              <w:rPr>
                <w:ins w:id="590" w:author="simonznaty007@outlook.fr" w:date="2021-04-05T00:37:00Z"/>
                <w:rFonts w:ascii="Arial" w:hAnsi="Arial" w:cs="Arial"/>
                <w:sz w:val="18"/>
                <w:szCs w:val="18"/>
              </w:rPr>
            </w:pPr>
            <w:ins w:id="591" w:author="simonznaty007@outlook.fr" w:date="2021-04-05T00:37:00Z">
              <w:r w:rsidRPr="00492DDD">
                <w:rPr>
                  <w:rFonts w:ascii="Arial" w:hAnsi="Arial" w:cs="Arial"/>
                  <w:color w:val="000000"/>
                  <w:sz w:val="18"/>
                  <w:szCs w:val="18"/>
                </w:rPr>
                <w:t>pANIHeaderInformation</w:t>
              </w:r>
            </w:ins>
          </w:p>
        </w:tc>
        <w:tc>
          <w:tcPr>
            <w:tcW w:w="906" w:type="dxa"/>
          </w:tcPr>
          <w:p w14:paraId="743D6488" w14:textId="77777777" w:rsidR="005F283D" w:rsidRPr="00492DDD" w:rsidRDefault="005F283D" w:rsidP="00A00FBB">
            <w:pPr>
              <w:jc w:val="center"/>
              <w:rPr>
                <w:ins w:id="592" w:author="simonznaty007@outlook.fr" w:date="2021-04-05T00:37:00Z"/>
                <w:rFonts w:ascii="Arial" w:hAnsi="Arial" w:cs="Arial"/>
                <w:sz w:val="18"/>
                <w:szCs w:val="18"/>
              </w:rPr>
            </w:pPr>
            <w:ins w:id="593" w:author="simonznaty007@outlook.fr" w:date="2021-04-05T00:37:00Z">
              <w:r w:rsidRPr="00492DDD">
                <w:rPr>
                  <w:rFonts w:ascii="Arial" w:hAnsi="Arial" w:cs="Arial"/>
                  <w:sz w:val="18"/>
                  <w:szCs w:val="18"/>
                </w:rPr>
                <w:t>C</w:t>
              </w:r>
            </w:ins>
          </w:p>
        </w:tc>
        <w:tc>
          <w:tcPr>
            <w:tcW w:w="5363" w:type="dxa"/>
          </w:tcPr>
          <w:p w14:paraId="7246A6C5" w14:textId="77777777" w:rsidR="005F283D" w:rsidRPr="00492DDD" w:rsidRDefault="005F283D" w:rsidP="00A00FBB">
            <w:pPr>
              <w:rPr>
                <w:ins w:id="594" w:author="simonznaty007@outlook.fr" w:date="2021-04-05T00:37:00Z"/>
                <w:rFonts w:ascii="Arial" w:hAnsi="Arial" w:cs="Arial"/>
                <w:sz w:val="18"/>
                <w:szCs w:val="18"/>
                <w:lang w:val="en-GB"/>
              </w:rPr>
            </w:pPr>
            <w:ins w:id="595" w:author="simonznaty007@outlook.fr" w:date="2021-04-05T00:37:00Z">
              <w:r w:rsidRPr="00492DDD">
                <w:rPr>
                  <w:rFonts w:ascii="Arial" w:hAnsi="Arial" w:cs="Arial"/>
                  <w:color w:val="000000"/>
                  <w:sz w:val="18"/>
                  <w:szCs w:val="18"/>
                  <w:lang w:val="en-GB"/>
                </w:rPr>
                <w:t>P-Access-Network-Info header information in SIP message</w:t>
              </w:r>
            </w:ins>
          </w:p>
        </w:tc>
      </w:tr>
      <w:tr w:rsidR="005F283D" w:rsidRPr="002A2D12" w14:paraId="2D0E0E86" w14:textId="77777777" w:rsidTr="00A00FBB">
        <w:trPr>
          <w:ins w:id="596" w:author="simonznaty007@outlook.fr" w:date="2021-04-05T00:37:00Z"/>
        </w:trPr>
        <w:tc>
          <w:tcPr>
            <w:tcW w:w="2514" w:type="dxa"/>
          </w:tcPr>
          <w:p w14:paraId="045E49F5" w14:textId="77777777" w:rsidR="005F283D" w:rsidRPr="00492DDD" w:rsidRDefault="005F283D" w:rsidP="00A00FBB">
            <w:pPr>
              <w:rPr>
                <w:ins w:id="597" w:author="simonznaty007@outlook.fr" w:date="2021-04-05T00:37:00Z"/>
                <w:rFonts w:ascii="Arial" w:hAnsi="Arial" w:cs="Arial"/>
                <w:sz w:val="18"/>
                <w:szCs w:val="18"/>
              </w:rPr>
            </w:pPr>
            <w:ins w:id="598" w:author="simonznaty007@outlook.fr" w:date="2021-04-05T00:37:00Z">
              <w:r w:rsidRPr="00492DDD">
                <w:rPr>
                  <w:rFonts w:ascii="Arial" w:hAnsi="Arial" w:cs="Arial"/>
                  <w:color w:val="000000"/>
                  <w:sz w:val="18"/>
                  <w:szCs w:val="18"/>
                </w:rPr>
                <w:t>locationInformation</w:t>
              </w:r>
            </w:ins>
          </w:p>
        </w:tc>
        <w:tc>
          <w:tcPr>
            <w:tcW w:w="906" w:type="dxa"/>
          </w:tcPr>
          <w:p w14:paraId="3047E943" w14:textId="77777777" w:rsidR="005F283D" w:rsidRPr="00492DDD" w:rsidRDefault="005F283D" w:rsidP="00A00FBB">
            <w:pPr>
              <w:jc w:val="center"/>
              <w:rPr>
                <w:ins w:id="599" w:author="simonznaty007@outlook.fr" w:date="2021-04-05T00:37:00Z"/>
                <w:rFonts w:ascii="Arial" w:hAnsi="Arial" w:cs="Arial"/>
                <w:sz w:val="18"/>
                <w:szCs w:val="18"/>
              </w:rPr>
            </w:pPr>
            <w:ins w:id="600" w:author="simonznaty007@outlook.fr" w:date="2021-04-05T00:37:00Z">
              <w:r w:rsidRPr="00492DDD">
                <w:rPr>
                  <w:rFonts w:ascii="Arial" w:hAnsi="Arial" w:cs="Arial"/>
                  <w:color w:val="000000"/>
                  <w:sz w:val="18"/>
                  <w:szCs w:val="18"/>
                </w:rPr>
                <w:t>C</w:t>
              </w:r>
            </w:ins>
          </w:p>
        </w:tc>
        <w:tc>
          <w:tcPr>
            <w:tcW w:w="5363" w:type="dxa"/>
          </w:tcPr>
          <w:p w14:paraId="51CC7E17" w14:textId="77777777" w:rsidR="005F283D" w:rsidRPr="00492DDD" w:rsidRDefault="005F283D" w:rsidP="00A00FBB">
            <w:pPr>
              <w:rPr>
                <w:ins w:id="601" w:author="simonznaty007@outlook.fr" w:date="2021-04-05T00:37:00Z"/>
                <w:rFonts w:ascii="Arial" w:hAnsi="Arial" w:cs="Arial"/>
                <w:sz w:val="18"/>
                <w:szCs w:val="18"/>
                <w:lang w:val="en-GB"/>
              </w:rPr>
            </w:pPr>
            <w:ins w:id="602" w:author="simonznaty007@outlook.fr" w:date="2021-04-05T00:37:00Z">
              <w:r w:rsidRPr="00492DDD">
                <w:rPr>
                  <w:rFonts w:ascii="Arial" w:hAnsi="Arial" w:cs="Arial"/>
                  <w:color w:val="000000"/>
                  <w:sz w:val="18"/>
                  <w:szCs w:val="18"/>
                  <w:lang w:val="en-GB"/>
                </w:rPr>
                <w:t xml:space="preserve">In case of N9HR/S8HR, when authorized, provides the UE location information </w:t>
              </w:r>
            </w:ins>
          </w:p>
        </w:tc>
      </w:tr>
      <w:tr w:rsidR="005F283D" w:rsidRPr="002A2D12" w14:paraId="5C9A0E70" w14:textId="77777777" w:rsidTr="00A00FBB">
        <w:trPr>
          <w:ins w:id="603" w:author="simonznaty007@outlook.fr" w:date="2021-04-05T00:37:00Z"/>
        </w:trPr>
        <w:tc>
          <w:tcPr>
            <w:tcW w:w="2514" w:type="dxa"/>
          </w:tcPr>
          <w:p w14:paraId="0F50002D" w14:textId="5F71881A" w:rsidR="005F283D" w:rsidRPr="00492DDD" w:rsidRDefault="00206EFC" w:rsidP="00A00FBB">
            <w:pPr>
              <w:rPr>
                <w:ins w:id="604" w:author="simonznaty007@outlook.fr" w:date="2021-04-05T00:37:00Z"/>
                <w:rFonts w:ascii="Arial" w:hAnsi="Arial" w:cs="Arial"/>
                <w:sz w:val="18"/>
                <w:szCs w:val="18"/>
              </w:rPr>
            </w:pPr>
            <w:ins w:id="605" w:author="simonznaty007@outlook.fr" w:date="2021-04-07T19:45:00Z">
              <w:r>
                <w:rPr>
                  <w:rFonts w:ascii="Arial" w:hAnsi="Arial" w:cs="Arial"/>
                  <w:sz w:val="18"/>
                  <w:szCs w:val="18"/>
                </w:rPr>
                <w:t>d</w:t>
              </w:r>
            </w:ins>
            <w:ins w:id="606" w:author="simonznaty007@outlook.fr" w:date="2021-04-05T00:37:00Z">
              <w:r w:rsidR="005F283D" w:rsidRPr="00492DDD">
                <w:rPr>
                  <w:rFonts w:ascii="Arial" w:hAnsi="Arial" w:cs="Arial"/>
                  <w:sz w:val="18"/>
                  <w:szCs w:val="18"/>
                </w:rPr>
                <w:t>irection</w:t>
              </w:r>
            </w:ins>
          </w:p>
        </w:tc>
        <w:tc>
          <w:tcPr>
            <w:tcW w:w="906" w:type="dxa"/>
          </w:tcPr>
          <w:p w14:paraId="0B237B7E" w14:textId="77777777" w:rsidR="005F283D" w:rsidRPr="00492DDD" w:rsidRDefault="005F283D" w:rsidP="00A00FBB">
            <w:pPr>
              <w:jc w:val="center"/>
              <w:rPr>
                <w:ins w:id="607" w:author="simonznaty007@outlook.fr" w:date="2021-04-05T00:37:00Z"/>
                <w:rFonts w:ascii="Arial" w:hAnsi="Arial" w:cs="Arial"/>
                <w:sz w:val="18"/>
                <w:szCs w:val="18"/>
              </w:rPr>
            </w:pPr>
            <w:ins w:id="608" w:author="simonznaty007@outlook.fr" w:date="2021-04-05T00:37:00Z">
              <w:r w:rsidRPr="00492DDD">
                <w:rPr>
                  <w:rFonts w:ascii="Arial" w:hAnsi="Arial" w:cs="Arial"/>
                  <w:sz w:val="18"/>
                  <w:szCs w:val="18"/>
                </w:rPr>
                <w:t>M</w:t>
              </w:r>
            </w:ins>
          </w:p>
        </w:tc>
        <w:tc>
          <w:tcPr>
            <w:tcW w:w="5363" w:type="dxa"/>
          </w:tcPr>
          <w:p w14:paraId="6B454CA4" w14:textId="77777777" w:rsidR="005F283D" w:rsidRPr="00492DDD" w:rsidRDefault="005F283D" w:rsidP="00A00FBB">
            <w:pPr>
              <w:rPr>
                <w:ins w:id="609" w:author="simonznaty007@outlook.fr" w:date="2021-04-05T00:37:00Z"/>
                <w:rFonts w:ascii="Arial" w:hAnsi="Arial" w:cs="Arial"/>
                <w:sz w:val="18"/>
                <w:szCs w:val="18"/>
                <w:lang w:val="en-GB"/>
              </w:rPr>
            </w:pPr>
            <w:ins w:id="610" w:author="simonznaty007@outlook.fr" w:date="2021-04-05T00:37:00Z">
              <w:r w:rsidRPr="00492DDD">
                <w:rPr>
                  <w:rFonts w:ascii="Arial" w:hAnsi="Arial" w:cs="Arial"/>
                  <w:sz w:val="18"/>
                  <w:szCs w:val="18"/>
                  <w:lang w:val="en-GB"/>
                </w:rPr>
                <w:t>Indicates the direction of the session release: "toTarget" or "fromTarget."</w:t>
              </w:r>
            </w:ins>
          </w:p>
        </w:tc>
      </w:tr>
      <w:tr w:rsidR="005F283D" w:rsidRPr="002A2D12" w14:paraId="61710A2E" w14:textId="77777777" w:rsidTr="00A00FBB">
        <w:trPr>
          <w:ins w:id="611" w:author="simonznaty007@outlook.fr" w:date="2021-04-05T00:37:00Z"/>
        </w:trPr>
        <w:tc>
          <w:tcPr>
            <w:tcW w:w="2514" w:type="dxa"/>
          </w:tcPr>
          <w:p w14:paraId="1D28B708" w14:textId="2757BE94" w:rsidR="005F283D" w:rsidRPr="00492DDD" w:rsidRDefault="00206EFC" w:rsidP="00A00FBB">
            <w:pPr>
              <w:rPr>
                <w:ins w:id="612" w:author="simonznaty007@outlook.fr" w:date="2021-04-05T00:37:00Z"/>
                <w:rFonts w:ascii="Arial" w:hAnsi="Arial" w:cs="Arial"/>
                <w:sz w:val="18"/>
                <w:szCs w:val="18"/>
              </w:rPr>
            </w:pPr>
            <w:ins w:id="613" w:author="simonznaty007@outlook.fr" w:date="2021-04-07T19:45:00Z">
              <w:r>
                <w:rPr>
                  <w:rFonts w:ascii="Arial" w:hAnsi="Arial" w:cs="Arial"/>
                  <w:sz w:val="18"/>
                  <w:szCs w:val="18"/>
                </w:rPr>
                <w:t>s</w:t>
              </w:r>
            </w:ins>
            <w:ins w:id="614" w:author="simonznaty007@outlook.fr" w:date="2021-04-05T00:37:00Z">
              <w:r w:rsidR="005F283D" w:rsidRPr="00492DDD">
                <w:rPr>
                  <w:rFonts w:ascii="Arial" w:hAnsi="Arial" w:cs="Arial"/>
                  <w:sz w:val="18"/>
                  <w:szCs w:val="18"/>
                </w:rPr>
                <w:t>essionEndCause</w:t>
              </w:r>
            </w:ins>
          </w:p>
        </w:tc>
        <w:tc>
          <w:tcPr>
            <w:tcW w:w="906" w:type="dxa"/>
          </w:tcPr>
          <w:p w14:paraId="3E02674D" w14:textId="77777777" w:rsidR="005F283D" w:rsidRPr="00492DDD" w:rsidRDefault="005F283D" w:rsidP="00A00FBB">
            <w:pPr>
              <w:jc w:val="center"/>
              <w:rPr>
                <w:ins w:id="615" w:author="simonznaty007@outlook.fr" w:date="2021-04-05T00:37:00Z"/>
                <w:rFonts w:ascii="Arial" w:hAnsi="Arial" w:cs="Arial"/>
                <w:sz w:val="18"/>
                <w:szCs w:val="18"/>
              </w:rPr>
            </w:pPr>
            <w:ins w:id="616" w:author="simonznaty007@outlook.fr" w:date="2021-04-05T00:37:00Z">
              <w:r w:rsidRPr="00492DDD">
                <w:rPr>
                  <w:rFonts w:ascii="Arial" w:hAnsi="Arial" w:cs="Arial"/>
                  <w:sz w:val="18"/>
                  <w:szCs w:val="18"/>
                </w:rPr>
                <w:t>M</w:t>
              </w:r>
            </w:ins>
          </w:p>
        </w:tc>
        <w:tc>
          <w:tcPr>
            <w:tcW w:w="5363" w:type="dxa"/>
          </w:tcPr>
          <w:p w14:paraId="7D41D40E" w14:textId="77777777" w:rsidR="005F283D" w:rsidRPr="00492DDD" w:rsidRDefault="005F283D" w:rsidP="00A00FBB">
            <w:pPr>
              <w:pStyle w:val="TAL"/>
              <w:rPr>
                <w:ins w:id="617" w:author="simonznaty007@outlook.fr" w:date="2021-04-05T00:37:00Z"/>
                <w:rFonts w:cs="Arial"/>
                <w:szCs w:val="18"/>
              </w:rPr>
            </w:pPr>
            <w:ins w:id="618" w:author="simonznaty007@outlook.fr" w:date="2021-04-05T00:37:00Z">
              <w:r w:rsidRPr="00492DDD">
                <w:rPr>
                  <w:rFonts w:cs="Arial"/>
                  <w:szCs w:val="18"/>
                </w:rPr>
                <w:t>Shall identify the reason for the IMS VoIP session end</w:t>
              </w:r>
            </w:ins>
          </w:p>
        </w:tc>
      </w:tr>
    </w:tbl>
    <w:p w14:paraId="48A07288" w14:textId="77777777" w:rsidR="005F283D" w:rsidRPr="00497915" w:rsidRDefault="005F283D" w:rsidP="005F283D">
      <w:pPr>
        <w:rPr>
          <w:ins w:id="619" w:author="simonznaty007@outlook.fr" w:date="2021-04-05T00:37:00Z"/>
          <w:lang w:val="en-GB"/>
        </w:rPr>
      </w:pPr>
    </w:p>
    <w:p w14:paraId="4E56B3DB" w14:textId="77777777" w:rsidR="005F283D" w:rsidRPr="004D7C37" w:rsidRDefault="00793434" w:rsidP="005F283D">
      <w:pPr>
        <w:pStyle w:val="Titre5"/>
        <w:spacing w:before="120" w:after="180" w:line="240" w:lineRule="auto"/>
        <w:rPr>
          <w:ins w:id="620" w:author="simonznaty007@outlook.fr" w:date="2021-04-05T00:37:00Z"/>
          <w:rFonts w:ascii="Arial" w:hAnsi="Arial" w:cs="Arial"/>
          <w:color w:val="000000" w:themeColor="text1"/>
          <w:sz w:val="24"/>
          <w:szCs w:val="24"/>
          <w:lang w:val="en-GB"/>
        </w:rPr>
      </w:pPr>
      <w:ins w:id="621" w:author="simonznaty007@outlook.fr" w:date="2021-04-06T01:11:00Z">
        <w:r w:rsidRPr="00966685">
          <w:rPr>
            <w:rFonts w:ascii="Arial" w:hAnsi="Arial" w:cs="Arial"/>
            <w:color w:val="auto"/>
            <w:sz w:val="24"/>
            <w:szCs w:val="24"/>
            <w:lang w:val="en-GB"/>
          </w:rPr>
          <w:t>7.X.A</w:t>
        </w:r>
      </w:ins>
      <w:ins w:id="622" w:author="simonznaty007@outlook.fr" w:date="2021-04-05T00:37:00Z">
        <w:r w:rsidR="005F283D" w:rsidRPr="004D7C37">
          <w:rPr>
            <w:rFonts w:ascii="Arial" w:hAnsi="Arial" w:cs="Arial"/>
            <w:color w:val="auto"/>
            <w:sz w:val="24"/>
            <w:szCs w:val="24"/>
            <w:lang w:val="en-GB"/>
          </w:rPr>
          <w:t xml:space="preserve">.7. </w:t>
        </w:r>
        <w:r w:rsidR="005F283D" w:rsidRPr="004D7C37">
          <w:rPr>
            <w:rFonts w:ascii="Arial" w:hAnsi="Arial" w:cs="Arial"/>
            <w:color w:val="000000" w:themeColor="text1"/>
            <w:sz w:val="24"/>
            <w:szCs w:val="24"/>
            <w:lang w:val="en-GB"/>
          </w:rPr>
          <w:t>StartOfInterceptionForAlreadyEstablishedIMSSession</w:t>
        </w:r>
      </w:ins>
    </w:p>
    <w:p w14:paraId="6F3EBA56" w14:textId="77777777" w:rsidR="005F283D" w:rsidRPr="00BF0C3D" w:rsidRDefault="005F283D" w:rsidP="005F283D">
      <w:pPr>
        <w:rPr>
          <w:ins w:id="623" w:author="simonznaty007@outlook.fr" w:date="2021-04-05T00:37:00Z"/>
          <w:rFonts w:ascii="Times New Roman" w:hAnsi="Times New Roman" w:cs="Times New Roman"/>
          <w:sz w:val="20"/>
          <w:szCs w:val="20"/>
          <w:lang w:val="en-GB"/>
        </w:rPr>
      </w:pPr>
      <w:ins w:id="624" w:author="simonznaty007@outlook.fr" w:date="2021-04-05T00:37:00Z">
        <w:r w:rsidRPr="00BF0C3D">
          <w:rPr>
            <w:rFonts w:ascii="Times New Roman" w:hAnsi="Times New Roman" w:cs="Times New Roman"/>
            <w:sz w:val="20"/>
            <w:szCs w:val="20"/>
            <w:lang w:val="en-GB"/>
          </w:rPr>
          <w:t>If Start of interception for an already established IMS VoIP session event is detected, an xIRI containing the StartOfInterceptionForAlreadyEstablishedIMSSession record should be originated in the IRI-POI in the S-CSCF and optionally P-CSCF of the target. If multiple IMS VoIP sessions are active at the start of interception, a StartOfInterceptionForAlreadyEstablishedIMSSession record is generated for each active session.</w:t>
        </w:r>
      </w:ins>
    </w:p>
    <w:p w14:paraId="547F7704" w14:textId="77777777" w:rsidR="005F283D" w:rsidRPr="00BF0C3D" w:rsidRDefault="005F283D" w:rsidP="005F283D">
      <w:pPr>
        <w:rPr>
          <w:ins w:id="625" w:author="simonznaty007@outlook.fr" w:date="2021-04-05T00:37:00Z"/>
          <w:rFonts w:ascii="Times New Roman" w:hAnsi="Times New Roman" w:cs="Times New Roman"/>
          <w:sz w:val="20"/>
          <w:szCs w:val="20"/>
          <w:lang w:val="en-GB"/>
        </w:rPr>
      </w:pPr>
      <w:ins w:id="626" w:author="simonznaty007@outlook.fr" w:date="2021-04-05T00:37:00Z">
        <w:r w:rsidRPr="00BF0C3D">
          <w:rPr>
            <w:rFonts w:ascii="Times New Roman" w:hAnsi="Times New Roman" w:cs="Times New Roman"/>
            <w:sz w:val="20"/>
            <w:szCs w:val="20"/>
            <w:lang w:val="en-GB"/>
          </w:rPr>
          <w:t>The following table contains parameters generated by the IRI-POI.</w:t>
        </w:r>
      </w:ins>
    </w:p>
    <w:p w14:paraId="3905C55F" w14:textId="77777777" w:rsidR="005F283D" w:rsidRDefault="005F283D" w:rsidP="005F283D">
      <w:pPr>
        <w:pStyle w:val="TH"/>
        <w:rPr>
          <w:ins w:id="627" w:author="simonznaty007@outlook.fr" w:date="2021-04-05T00:37:00Z"/>
        </w:rPr>
      </w:pPr>
      <w:ins w:id="628" w:author="simonznaty007@outlook.fr" w:date="2021-04-05T00:37:00Z">
        <w:r>
          <w:t xml:space="preserve">Table </w:t>
        </w:r>
      </w:ins>
      <w:ins w:id="629" w:author="simonznaty007@outlook.fr" w:date="2021-04-06T01:11:00Z">
        <w:r w:rsidR="00793434">
          <w:t>7.X.A</w:t>
        </w:r>
      </w:ins>
      <w:ins w:id="630" w:author="simonznaty007@outlook.fr" w:date="2021-04-05T00:37:00Z">
        <w:r>
          <w:t>-8: Payload for StartOfInterceptionForAlreadyEstablishedIMSSession record</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6"/>
        <w:gridCol w:w="913"/>
        <w:gridCol w:w="5671"/>
      </w:tblGrid>
      <w:tr w:rsidR="005F283D" w14:paraId="677AE494" w14:textId="77777777" w:rsidTr="00A00FBB">
        <w:trPr>
          <w:tblHeader/>
          <w:jc w:val="center"/>
          <w:ins w:id="631" w:author="simonznaty007@outlook.fr" w:date="2021-04-05T00:37:00Z"/>
        </w:trPr>
        <w:tc>
          <w:tcPr>
            <w:tcW w:w="2626" w:type="dxa"/>
            <w:tcBorders>
              <w:top w:val="single" w:sz="4" w:space="0" w:color="auto"/>
              <w:left w:val="single" w:sz="4" w:space="0" w:color="auto"/>
              <w:bottom w:val="single" w:sz="4" w:space="0" w:color="auto"/>
              <w:right w:val="single" w:sz="4" w:space="0" w:color="auto"/>
            </w:tcBorders>
            <w:shd w:val="pct12" w:color="auto" w:fill="auto"/>
          </w:tcPr>
          <w:p w14:paraId="2D719D16" w14:textId="77777777" w:rsidR="005F283D" w:rsidRDefault="005F283D" w:rsidP="00A00FBB">
            <w:pPr>
              <w:pStyle w:val="TAH"/>
              <w:rPr>
                <w:ins w:id="632" w:author="simonznaty007@outlook.fr" w:date="2021-04-05T00:37:00Z"/>
              </w:rPr>
            </w:pPr>
            <w:ins w:id="633" w:author="simonznaty007@outlook.fr" w:date="2021-04-05T00:37:00Z">
              <w:r>
                <w:t>Field name</w:t>
              </w:r>
            </w:ins>
          </w:p>
        </w:tc>
        <w:tc>
          <w:tcPr>
            <w:tcW w:w="913" w:type="dxa"/>
            <w:tcBorders>
              <w:top w:val="single" w:sz="4" w:space="0" w:color="auto"/>
              <w:left w:val="single" w:sz="4" w:space="0" w:color="auto"/>
              <w:bottom w:val="single" w:sz="4" w:space="0" w:color="auto"/>
              <w:right w:val="single" w:sz="4" w:space="0" w:color="auto"/>
            </w:tcBorders>
            <w:shd w:val="pct12" w:color="auto" w:fill="auto"/>
          </w:tcPr>
          <w:p w14:paraId="7AA42B15" w14:textId="77777777" w:rsidR="005F283D" w:rsidRDefault="005F283D" w:rsidP="00A00FBB">
            <w:pPr>
              <w:pStyle w:val="TAH"/>
              <w:rPr>
                <w:ins w:id="634" w:author="simonznaty007@outlook.fr" w:date="2021-04-05T00:37:00Z"/>
              </w:rPr>
            </w:pPr>
            <w:ins w:id="635" w:author="simonznaty007@outlook.fr" w:date="2021-04-05T00:37:00Z">
              <w:r>
                <w:t>M/C/O</w:t>
              </w:r>
            </w:ins>
          </w:p>
        </w:tc>
        <w:tc>
          <w:tcPr>
            <w:tcW w:w="5671" w:type="dxa"/>
            <w:tcBorders>
              <w:top w:val="single" w:sz="4" w:space="0" w:color="auto"/>
              <w:left w:val="single" w:sz="4" w:space="0" w:color="auto"/>
              <w:bottom w:val="single" w:sz="4" w:space="0" w:color="auto"/>
              <w:right w:val="single" w:sz="4" w:space="0" w:color="auto"/>
            </w:tcBorders>
            <w:shd w:val="pct12" w:color="auto" w:fill="auto"/>
          </w:tcPr>
          <w:p w14:paraId="0715B985" w14:textId="77777777" w:rsidR="005F283D" w:rsidRDefault="005F283D" w:rsidP="00A00FBB">
            <w:pPr>
              <w:pStyle w:val="TAH"/>
              <w:rPr>
                <w:ins w:id="636" w:author="simonznaty007@outlook.fr" w:date="2021-04-05T00:37:00Z"/>
              </w:rPr>
            </w:pPr>
            <w:ins w:id="637" w:author="simonznaty007@outlook.fr" w:date="2021-04-05T00:37:00Z">
              <w:r>
                <w:t>Description</w:t>
              </w:r>
            </w:ins>
          </w:p>
        </w:tc>
      </w:tr>
      <w:tr w:rsidR="005F283D" w:rsidRPr="002A2D12" w14:paraId="12870332" w14:textId="77777777" w:rsidTr="00A00FBB">
        <w:trPr>
          <w:jc w:val="center"/>
          <w:ins w:id="638"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709FE39F" w14:textId="77777777" w:rsidR="005F283D" w:rsidRDefault="005F283D" w:rsidP="00A00FBB">
            <w:pPr>
              <w:pStyle w:val="TAL"/>
              <w:rPr>
                <w:ins w:id="639" w:author="simonznaty007@outlook.fr" w:date="2021-04-05T00:37:00Z"/>
              </w:rPr>
            </w:pPr>
            <w:ins w:id="640" w:author="simonznaty007@outlook.fr" w:date="2021-04-05T00:37:00Z">
              <w:r>
                <w:t>observedSIPURI</w:t>
              </w:r>
            </w:ins>
          </w:p>
        </w:tc>
        <w:tc>
          <w:tcPr>
            <w:tcW w:w="913" w:type="dxa"/>
            <w:tcBorders>
              <w:top w:val="single" w:sz="4" w:space="0" w:color="auto"/>
              <w:left w:val="single" w:sz="4" w:space="0" w:color="auto"/>
              <w:bottom w:val="single" w:sz="4" w:space="0" w:color="auto"/>
              <w:right w:val="single" w:sz="4" w:space="0" w:color="auto"/>
            </w:tcBorders>
            <w:vAlign w:val="center"/>
          </w:tcPr>
          <w:p w14:paraId="40EC2D25" w14:textId="77777777" w:rsidR="005F283D" w:rsidRDefault="005F283D" w:rsidP="00A00FBB">
            <w:pPr>
              <w:pStyle w:val="TAC"/>
              <w:rPr>
                <w:ins w:id="641" w:author="simonznaty007@outlook.fr" w:date="2021-04-05T00:37:00Z"/>
              </w:rPr>
            </w:pPr>
            <w:ins w:id="642"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3F8CAAF3" w14:textId="77777777" w:rsidR="005F283D" w:rsidRDefault="005F283D" w:rsidP="00A00FBB">
            <w:pPr>
              <w:pStyle w:val="TAL"/>
              <w:rPr>
                <w:ins w:id="643" w:author="simonznaty007@outlook.fr" w:date="2021-04-05T00:37:00Z"/>
              </w:rPr>
            </w:pPr>
            <w:ins w:id="644" w:author="simonznaty007@outlook.fr" w:date="2021-04-05T00:37:00Z">
              <w:r>
                <w:t>SIP URI of the target (if available).</w:t>
              </w:r>
            </w:ins>
          </w:p>
        </w:tc>
      </w:tr>
      <w:tr w:rsidR="005F283D" w:rsidRPr="002A2D12" w14:paraId="34458FE0" w14:textId="77777777" w:rsidTr="00A00FBB">
        <w:trPr>
          <w:jc w:val="center"/>
          <w:ins w:id="645"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6092639D" w14:textId="77777777" w:rsidR="005F283D" w:rsidRDefault="005F283D" w:rsidP="00A00FBB">
            <w:pPr>
              <w:pStyle w:val="TAL"/>
              <w:rPr>
                <w:ins w:id="646" w:author="simonznaty007@outlook.fr" w:date="2021-04-05T00:37:00Z"/>
              </w:rPr>
            </w:pPr>
            <w:ins w:id="647" w:author="simonznaty007@outlook.fr" w:date="2021-04-05T00:37:00Z">
              <w:r>
                <w:t>observedTELURI</w:t>
              </w:r>
            </w:ins>
          </w:p>
        </w:tc>
        <w:tc>
          <w:tcPr>
            <w:tcW w:w="913" w:type="dxa"/>
            <w:tcBorders>
              <w:top w:val="single" w:sz="4" w:space="0" w:color="auto"/>
              <w:left w:val="single" w:sz="4" w:space="0" w:color="auto"/>
              <w:bottom w:val="single" w:sz="4" w:space="0" w:color="auto"/>
              <w:right w:val="single" w:sz="4" w:space="0" w:color="auto"/>
            </w:tcBorders>
            <w:vAlign w:val="center"/>
          </w:tcPr>
          <w:p w14:paraId="6B045EB1" w14:textId="77777777" w:rsidR="005F283D" w:rsidRDefault="005F283D" w:rsidP="00A00FBB">
            <w:pPr>
              <w:pStyle w:val="TAC"/>
              <w:rPr>
                <w:ins w:id="648" w:author="simonznaty007@outlook.fr" w:date="2021-04-05T00:37:00Z"/>
              </w:rPr>
            </w:pPr>
            <w:ins w:id="649"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21B19248" w14:textId="77777777" w:rsidR="005F283D" w:rsidRDefault="005F283D" w:rsidP="00A00FBB">
            <w:pPr>
              <w:pStyle w:val="TAL"/>
              <w:rPr>
                <w:ins w:id="650" w:author="simonznaty007@outlook.fr" w:date="2021-04-05T00:37:00Z"/>
              </w:rPr>
            </w:pPr>
            <w:ins w:id="651" w:author="simonznaty007@outlook.fr" w:date="2021-04-05T00:37:00Z">
              <w:r>
                <w:t>TEL URI of the target (if available).</w:t>
              </w:r>
            </w:ins>
          </w:p>
        </w:tc>
      </w:tr>
      <w:tr w:rsidR="005F283D" w:rsidRPr="002A2D12" w14:paraId="1509A27E" w14:textId="77777777" w:rsidTr="00A00FBB">
        <w:trPr>
          <w:jc w:val="center"/>
          <w:ins w:id="652"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6BAD554C" w14:textId="77777777" w:rsidR="005F283D" w:rsidRPr="00B67205" w:rsidRDefault="005F283D" w:rsidP="00A00FBB">
            <w:pPr>
              <w:keepNext/>
              <w:keepLines/>
              <w:spacing w:after="0"/>
              <w:rPr>
                <w:ins w:id="653" w:author="simonznaty007@outlook.fr" w:date="2021-04-05T00:37:00Z"/>
                <w:rFonts w:ascii="Arial" w:hAnsi="Arial"/>
                <w:sz w:val="18"/>
              </w:rPr>
            </w:pPr>
            <w:ins w:id="654" w:author="simonznaty007@outlook.fr" w:date="2021-04-05T00:37:00Z">
              <w:r>
                <w:rPr>
                  <w:rFonts w:ascii="Arial" w:hAnsi="Arial"/>
                  <w:sz w:val="18"/>
                </w:rPr>
                <w:t>observedIMEI</w:t>
              </w:r>
            </w:ins>
          </w:p>
        </w:tc>
        <w:tc>
          <w:tcPr>
            <w:tcW w:w="913" w:type="dxa"/>
            <w:tcBorders>
              <w:top w:val="single" w:sz="4" w:space="0" w:color="auto"/>
              <w:left w:val="single" w:sz="4" w:space="0" w:color="auto"/>
              <w:bottom w:val="single" w:sz="4" w:space="0" w:color="auto"/>
              <w:right w:val="single" w:sz="4" w:space="0" w:color="auto"/>
            </w:tcBorders>
            <w:vAlign w:val="center"/>
          </w:tcPr>
          <w:p w14:paraId="73AE250A" w14:textId="77777777" w:rsidR="005F283D" w:rsidRPr="00B67205" w:rsidRDefault="005F283D" w:rsidP="00A00FBB">
            <w:pPr>
              <w:keepNext/>
              <w:keepLines/>
              <w:spacing w:after="0"/>
              <w:jc w:val="center"/>
              <w:rPr>
                <w:ins w:id="655" w:author="simonznaty007@outlook.fr" w:date="2021-04-05T00:37:00Z"/>
                <w:rFonts w:ascii="Arial" w:hAnsi="Arial"/>
                <w:sz w:val="18"/>
              </w:rPr>
            </w:pPr>
            <w:ins w:id="656" w:author="simonznaty007@outlook.fr" w:date="2021-04-05T00:37:00Z">
              <w:r>
                <w:rPr>
                  <w:rFonts w:ascii="Arial" w:hAnsi="Arial"/>
                  <w:sz w:val="18"/>
                </w:rPr>
                <w:t>C</w:t>
              </w:r>
            </w:ins>
          </w:p>
        </w:tc>
        <w:tc>
          <w:tcPr>
            <w:tcW w:w="5671" w:type="dxa"/>
            <w:tcBorders>
              <w:top w:val="single" w:sz="4" w:space="0" w:color="auto"/>
              <w:left w:val="single" w:sz="4" w:space="0" w:color="auto"/>
              <w:bottom w:val="single" w:sz="4" w:space="0" w:color="auto"/>
              <w:right w:val="single" w:sz="4" w:space="0" w:color="auto"/>
            </w:tcBorders>
            <w:vAlign w:val="center"/>
          </w:tcPr>
          <w:p w14:paraId="7ACFE824" w14:textId="77777777" w:rsidR="005F283D" w:rsidRPr="00497915" w:rsidRDefault="005F283D" w:rsidP="00A00FBB">
            <w:pPr>
              <w:keepNext/>
              <w:keepLines/>
              <w:spacing w:after="0"/>
              <w:rPr>
                <w:ins w:id="657" w:author="simonznaty007@outlook.fr" w:date="2021-04-05T00:37:00Z"/>
                <w:rFonts w:ascii="Arial" w:hAnsi="Arial"/>
                <w:sz w:val="18"/>
                <w:lang w:val="en-GB"/>
              </w:rPr>
            </w:pPr>
            <w:ins w:id="658" w:author="simonznaty007@outlook.fr" w:date="2021-04-05T00:37:00Z">
              <w:r>
                <w:rPr>
                  <w:rFonts w:ascii="Arial" w:hAnsi="Arial"/>
                  <w:sz w:val="18"/>
                  <w:lang w:val="en-GB"/>
                </w:rPr>
                <w:t>IMEI</w:t>
              </w:r>
              <w:r w:rsidRPr="00497915">
                <w:rPr>
                  <w:rFonts w:ascii="Arial" w:hAnsi="Arial"/>
                  <w:sz w:val="18"/>
                  <w:lang w:val="en-GB"/>
                </w:rPr>
                <w:t xml:space="preserve"> of the target (if available).</w:t>
              </w:r>
            </w:ins>
          </w:p>
        </w:tc>
      </w:tr>
      <w:tr w:rsidR="00C701D5" w:rsidRPr="002A2D12" w14:paraId="07C5E98D" w14:textId="77777777" w:rsidTr="004D7C37">
        <w:trPr>
          <w:jc w:val="center"/>
          <w:ins w:id="659"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2DAB8787" w14:textId="77777777" w:rsidR="00C701D5" w:rsidRDefault="00C701D5" w:rsidP="00C701D5">
            <w:pPr>
              <w:pStyle w:val="TAL"/>
              <w:rPr>
                <w:ins w:id="660" w:author="simonznaty007@outlook.fr" w:date="2021-04-05T00:37:00Z"/>
              </w:rPr>
            </w:pPr>
            <w:ins w:id="661" w:author="simonznaty007@outlook.fr" w:date="2021-04-05T00:37:00Z">
              <w:r>
                <w:t>originatingId</w:t>
              </w:r>
            </w:ins>
          </w:p>
        </w:tc>
        <w:tc>
          <w:tcPr>
            <w:tcW w:w="913" w:type="dxa"/>
            <w:tcBorders>
              <w:top w:val="single" w:sz="4" w:space="0" w:color="auto"/>
              <w:left w:val="single" w:sz="4" w:space="0" w:color="auto"/>
              <w:bottom w:val="single" w:sz="4" w:space="0" w:color="auto"/>
              <w:right w:val="single" w:sz="4" w:space="0" w:color="auto"/>
            </w:tcBorders>
            <w:vAlign w:val="center"/>
          </w:tcPr>
          <w:p w14:paraId="287B1206" w14:textId="77777777" w:rsidR="00C701D5" w:rsidRDefault="00C701D5" w:rsidP="00C701D5">
            <w:pPr>
              <w:pStyle w:val="TAC"/>
              <w:rPr>
                <w:ins w:id="662" w:author="simonznaty007@outlook.fr" w:date="2021-04-05T00:37:00Z"/>
              </w:rPr>
            </w:pPr>
            <w:ins w:id="663" w:author="simonznaty007@outlook.fr" w:date="2021-04-05T00:37:00Z">
              <w:r>
                <w:t>M</w:t>
              </w:r>
            </w:ins>
          </w:p>
        </w:tc>
        <w:tc>
          <w:tcPr>
            <w:tcW w:w="5671" w:type="dxa"/>
            <w:tcBorders>
              <w:top w:val="single" w:sz="4" w:space="0" w:color="auto"/>
              <w:left w:val="single" w:sz="4" w:space="0" w:color="auto"/>
              <w:bottom w:val="single" w:sz="4" w:space="0" w:color="auto"/>
              <w:right w:val="single" w:sz="4" w:space="0" w:color="auto"/>
            </w:tcBorders>
          </w:tcPr>
          <w:p w14:paraId="146F2AB4" w14:textId="77777777" w:rsidR="00C701D5" w:rsidRDefault="00C701D5" w:rsidP="00C701D5">
            <w:pPr>
              <w:pStyle w:val="TAL"/>
              <w:rPr>
                <w:ins w:id="664" w:author="simonznaty007@outlook.fr" w:date="2021-04-05T00:37:00Z"/>
              </w:rPr>
            </w:pPr>
            <w:ins w:id="665" w:author="simonznaty007@outlook.fr" w:date="2021-04-06T15:06:00Z">
              <w:r w:rsidRPr="00760004">
                <w:t xml:space="preserve">Shall </w:t>
              </w:r>
              <w:r>
                <w:t>identify the originating party</w:t>
              </w:r>
            </w:ins>
          </w:p>
        </w:tc>
      </w:tr>
      <w:tr w:rsidR="00C701D5" w:rsidRPr="002A2D12" w14:paraId="602BE8BD" w14:textId="77777777" w:rsidTr="004D7C37">
        <w:trPr>
          <w:jc w:val="center"/>
          <w:ins w:id="666"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4E9D7580" w14:textId="77777777" w:rsidR="00C701D5" w:rsidRDefault="00C701D5" w:rsidP="00C701D5">
            <w:pPr>
              <w:pStyle w:val="TAL"/>
              <w:rPr>
                <w:ins w:id="667" w:author="simonznaty007@outlook.fr" w:date="2021-04-05T00:37:00Z"/>
              </w:rPr>
            </w:pPr>
            <w:ins w:id="668" w:author="simonznaty007@outlook.fr" w:date="2021-04-05T00:37:00Z">
              <w:r>
                <w:t>terminatingId</w:t>
              </w:r>
            </w:ins>
          </w:p>
        </w:tc>
        <w:tc>
          <w:tcPr>
            <w:tcW w:w="913" w:type="dxa"/>
            <w:tcBorders>
              <w:top w:val="single" w:sz="4" w:space="0" w:color="auto"/>
              <w:left w:val="single" w:sz="4" w:space="0" w:color="auto"/>
              <w:bottom w:val="single" w:sz="4" w:space="0" w:color="auto"/>
              <w:right w:val="single" w:sz="4" w:space="0" w:color="auto"/>
            </w:tcBorders>
            <w:vAlign w:val="center"/>
          </w:tcPr>
          <w:p w14:paraId="09B1A0F2" w14:textId="77777777" w:rsidR="00C701D5" w:rsidRDefault="00C701D5" w:rsidP="00C701D5">
            <w:pPr>
              <w:pStyle w:val="TAC"/>
              <w:rPr>
                <w:ins w:id="669" w:author="simonznaty007@outlook.fr" w:date="2021-04-05T00:37:00Z"/>
              </w:rPr>
            </w:pPr>
            <w:ins w:id="670" w:author="simonznaty007@outlook.fr" w:date="2021-04-05T00:37:00Z">
              <w:r>
                <w:t>M</w:t>
              </w:r>
            </w:ins>
          </w:p>
        </w:tc>
        <w:tc>
          <w:tcPr>
            <w:tcW w:w="5671" w:type="dxa"/>
            <w:tcBorders>
              <w:top w:val="single" w:sz="4" w:space="0" w:color="auto"/>
              <w:left w:val="single" w:sz="4" w:space="0" w:color="auto"/>
              <w:bottom w:val="single" w:sz="4" w:space="0" w:color="auto"/>
              <w:right w:val="single" w:sz="4" w:space="0" w:color="auto"/>
            </w:tcBorders>
          </w:tcPr>
          <w:p w14:paraId="7E781789" w14:textId="77777777" w:rsidR="00C701D5" w:rsidRDefault="00C701D5" w:rsidP="00C701D5">
            <w:pPr>
              <w:pStyle w:val="TAL"/>
              <w:rPr>
                <w:ins w:id="671" w:author="simonznaty007@outlook.fr" w:date="2021-04-05T00:37:00Z"/>
              </w:rPr>
            </w:pPr>
            <w:ins w:id="672" w:author="simonznaty007@outlook.fr" w:date="2021-04-06T15:06:00Z">
              <w:r w:rsidRPr="00760004">
                <w:t xml:space="preserve">Shall </w:t>
              </w:r>
              <w:r>
                <w:t>identify the terminating party</w:t>
              </w:r>
            </w:ins>
          </w:p>
        </w:tc>
      </w:tr>
      <w:tr w:rsidR="00C701D5" w14:paraId="7E7B9264" w14:textId="77777777" w:rsidTr="00A00FBB">
        <w:trPr>
          <w:jc w:val="center"/>
          <w:ins w:id="673"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0F8C922D" w14:textId="77777777" w:rsidR="00C701D5" w:rsidRDefault="00C701D5" w:rsidP="00C701D5">
            <w:pPr>
              <w:pStyle w:val="TAL"/>
              <w:rPr>
                <w:ins w:id="674" w:author="simonznaty007@outlook.fr" w:date="2021-04-05T00:37:00Z"/>
                <w:lang w:val="en-US"/>
              </w:rPr>
            </w:pPr>
            <w:ins w:id="675" w:author="simonznaty007@outlook.fr" w:date="2021-04-05T00:37:00Z">
              <w:r>
                <w:rPr>
                  <w:lang w:val="en-US"/>
                </w:rPr>
                <w:t>sDPOffer</w:t>
              </w:r>
            </w:ins>
          </w:p>
        </w:tc>
        <w:tc>
          <w:tcPr>
            <w:tcW w:w="913" w:type="dxa"/>
            <w:tcBorders>
              <w:top w:val="single" w:sz="4" w:space="0" w:color="auto"/>
              <w:left w:val="single" w:sz="4" w:space="0" w:color="auto"/>
              <w:bottom w:val="single" w:sz="4" w:space="0" w:color="auto"/>
              <w:right w:val="single" w:sz="4" w:space="0" w:color="auto"/>
            </w:tcBorders>
            <w:vAlign w:val="center"/>
          </w:tcPr>
          <w:p w14:paraId="1ED070F6" w14:textId="77777777" w:rsidR="00C701D5" w:rsidRDefault="00C701D5" w:rsidP="00C701D5">
            <w:pPr>
              <w:pStyle w:val="TAC"/>
              <w:rPr>
                <w:ins w:id="676" w:author="simonznaty007@outlook.fr" w:date="2021-04-05T00:37:00Z"/>
              </w:rPr>
            </w:pPr>
            <w:ins w:id="677"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3D8A5214" w14:textId="77777777" w:rsidR="00C701D5" w:rsidRDefault="00C701D5" w:rsidP="00C701D5">
            <w:pPr>
              <w:pStyle w:val="TAL"/>
              <w:rPr>
                <w:ins w:id="678" w:author="simonznaty007@outlook.fr" w:date="2021-04-05T00:37:00Z"/>
              </w:rPr>
            </w:pPr>
            <w:ins w:id="679" w:author="simonznaty007@outlook.fr" w:date="2021-04-05T00:37:00Z">
              <w:r>
                <w:t>Provided if available</w:t>
              </w:r>
            </w:ins>
          </w:p>
        </w:tc>
      </w:tr>
      <w:tr w:rsidR="00C701D5" w14:paraId="42EF2358" w14:textId="77777777" w:rsidTr="00A00FBB">
        <w:trPr>
          <w:jc w:val="center"/>
          <w:ins w:id="680"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65AC1151" w14:textId="77777777" w:rsidR="00C701D5" w:rsidRDefault="00C701D5" w:rsidP="00C701D5">
            <w:pPr>
              <w:pStyle w:val="TAL"/>
              <w:rPr>
                <w:ins w:id="681" w:author="simonznaty007@outlook.fr" w:date="2021-04-05T00:37:00Z"/>
                <w:lang w:val="en-US"/>
              </w:rPr>
            </w:pPr>
            <w:ins w:id="682" w:author="simonznaty007@outlook.fr" w:date="2021-04-05T00:37:00Z">
              <w:r>
                <w:rPr>
                  <w:lang w:val="en-US"/>
                </w:rPr>
                <w:t>sDPAnswer</w:t>
              </w:r>
            </w:ins>
          </w:p>
        </w:tc>
        <w:tc>
          <w:tcPr>
            <w:tcW w:w="913" w:type="dxa"/>
            <w:tcBorders>
              <w:top w:val="single" w:sz="4" w:space="0" w:color="auto"/>
              <w:left w:val="single" w:sz="4" w:space="0" w:color="auto"/>
              <w:bottom w:val="single" w:sz="4" w:space="0" w:color="auto"/>
              <w:right w:val="single" w:sz="4" w:space="0" w:color="auto"/>
            </w:tcBorders>
            <w:vAlign w:val="center"/>
          </w:tcPr>
          <w:p w14:paraId="15214E88" w14:textId="77777777" w:rsidR="00C701D5" w:rsidRDefault="00C701D5" w:rsidP="00C701D5">
            <w:pPr>
              <w:pStyle w:val="TAC"/>
              <w:rPr>
                <w:ins w:id="683" w:author="simonznaty007@outlook.fr" w:date="2021-04-05T00:37:00Z"/>
              </w:rPr>
            </w:pPr>
            <w:ins w:id="684"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39CE85C8" w14:textId="77777777" w:rsidR="00C701D5" w:rsidRDefault="00C701D5" w:rsidP="00C701D5">
            <w:pPr>
              <w:pStyle w:val="TAL"/>
              <w:rPr>
                <w:ins w:id="685" w:author="simonznaty007@outlook.fr" w:date="2021-04-05T00:37:00Z"/>
              </w:rPr>
            </w:pPr>
            <w:ins w:id="686" w:author="simonznaty007@outlook.fr" w:date="2021-04-05T00:37:00Z">
              <w:r>
                <w:t>Provided if available</w:t>
              </w:r>
            </w:ins>
          </w:p>
        </w:tc>
      </w:tr>
      <w:tr w:rsidR="00C701D5" w:rsidRPr="002A2D12" w14:paraId="06F99385" w14:textId="77777777" w:rsidTr="00A00FBB">
        <w:trPr>
          <w:jc w:val="center"/>
          <w:ins w:id="687"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6B2BD111" w14:textId="77777777" w:rsidR="00C701D5" w:rsidRDefault="00C701D5" w:rsidP="00C701D5">
            <w:pPr>
              <w:keepNext/>
              <w:keepLines/>
              <w:spacing w:after="0"/>
              <w:rPr>
                <w:ins w:id="688" w:author="simonznaty007@outlook.fr" w:date="2021-04-05T00:37:00Z"/>
                <w:rFonts w:ascii="Arial" w:hAnsi="Arial"/>
                <w:sz w:val="18"/>
                <w:lang w:val="en-US"/>
              </w:rPr>
            </w:pPr>
            <w:ins w:id="689" w:author="simonznaty007@outlook.fr" w:date="2021-04-05T00:37:00Z">
              <w:r>
                <w:rPr>
                  <w:rFonts w:ascii="Arial" w:hAnsi="Arial"/>
                  <w:sz w:val="18"/>
                  <w:lang w:val="en-US"/>
                </w:rPr>
                <w:t>pANIHeaderInformation</w:t>
              </w:r>
            </w:ins>
          </w:p>
        </w:tc>
        <w:tc>
          <w:tcPr>
            <w:tcW w:w="913" w:type="dxa"/>
            <w:tcBorders>
              <w:top w:val="single" w:sz="4" w:space="0" w:color="auto"/>
              <w:left w:val="single" w:sz="4" w:space="0" w:color="auto"/>
              <w:bottom w:val="single" w:sz="4" w:space="0" w:color="auto"/>
              <w:right w:val="single" w:sz="4" w:space="0" w:color="auto"/>
            </w:tcBorders>
            <w:vAlign w:val="center"/>
          </w:tcPr>
          <w:p w14:paraId="0B005AD0" w14:textId="77777777" w:rsidR="00C701D5" w:rsidRPr="0007448A" w:rsidRDefault="00C701D5" w:rsidP="00C701D5">
            <w:pPr>
              <w:keepNext/>
              <w:keepLines/>
              <w:spacing w:after="0"/>
              <w:jc w:val="center"/>
              <w:rPr>
                <w:ins w:id="690" w:author="simonznaty007@outlook.fr" w:date="2021-04-05T00:37:00Z"/>
                <w:rFonts w:ascii="Arial" w:hAnsi="Arial"/>
                <w:sz w:val="18"/>
              </w:rPr>
            </w:pPr>
            <w:ins w:id="691" w:author="simonznaty007@outlook.fr" w:date="2021-04-05T00:37:00Z">
              <w:r>
                <w:rPr>
                  <w:rFonts w:ascii="Arial" w:hAnsi="Arial"/>
                  <w:sz w:val="18"/>
                </w:rPr>
                <w:t>C</w:t>
              </w:r>
            </w:ins>
          </w:p>
        </w:tc>
        <w:tc>
          <w:tcPr>
            <w:tcW w:w="5671" w:type="dxa"/>
            <w:tcBorders>
              <w:top w:val="single" w:sz="4" w:space="0" w:color="auto"/>
              <w:left w:val="single" w:sz="4" w:space="0" w:color="auto"/>
              <w:bottom w:val="single" w:sz="4" w:space="0" w:color="auto"/>
              <w:right w:val="single" w:sz="4" w:space="0" w:color="auto"/>
            </w:tcBorders>
            <w:vAlign w:val="center"/>
          </w:tcPr>
          <w:p w14:paraId="27A884C0" w14:textId="77777777" w:rsidR="00C701D5" w:rsidRPr="00497915" w:rsidRDefault="00C701D5" w:rsidP="00C701D5">
            <w:pPr>
              <w:keepNext/>
              <w:keepLines/>
              <w:spacing w:after="0"/>
              <w:rPr>
                <w:ins w:id="692" w:author="simonznaty007@outlook.fr" w:date="2021-04-05T00:37:00Z"/>
                <w:rFonts w:ascii="Arial" w:hAnsi="Arial"/>
                <w:sz w:val="18"/>
                <w:lang w:val="en-GB"/>
              </w:rPr>
            </w:pPr>
            <w:ins w:id="693" w:author="simonznaty007@outlook.fr" w:date="2021-04-05T00:37:00Z">
              <w:r w:rsidRPr="00497915">
                <w:rPr>
                  <w:rFonts w:ascii="Arial" w:hAnsi="Arial"/>
                  <w:sz w:val="18"/>
                  <w:lang w:val="en-GB"/>
                </w:rPr>
                <w:t>Provided if available and applicable.</w:t>
              </w:r>
            </w:ins>
          </w:p>
        </w:tc>
      </w:tr>
      <w:tr w:rsidR="00C701D5" w:rsidRPr="002A2D12" w14:paraId="1C36B69C" w14:textId="77777777" w:rsidTr="00A00FBB">
        <w:trPr>
          <w:jc w:val="center"/>
          <w:ins w:id="694"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2F9CF9A8" w14:textId="77777777" w:rsidR="00C701D5" w:rsidRPr="00FF2099" w:rsidRDefault="00C701D5" w:rsidP="00C701D5">
            <w:pPr>
              <w:keepNext/>
              <w:keepLines/>
              <w:spacing w:after="0"/>
              <w:rPr>
                <w:ins w:id="695" w:author="simonznaty007@outlook.fr" w:date="2021-04-05T00:37:00Z"/>
                <w:rFonts w:ascii="Arial" w:hAnsi="Arial"/>
                <w:sz w:val="18"/>
              </w:rPr>
            </w:pPr>
            <w:ins w:id="696" w:author="simonznaty007@outlook.fr" w:date="2021-04-05T00:37:00Z">
              <w:r>
                <w:rPr>
                  <w:rFonts w:ascii="Arial" w:hAnsi="Arial"/>
                  <w:sz w:val="18"/>
                </w:rPr>
                <w:t>v</w:t>
              </w:r>
              <w:r w:rsidRPr="00FF2099">
                <w:rPr>
                  <w:rFonts w:ascii="Arial" w:hAnsi="Arial"/>
                  <w:sz w:val="18"/>
                </w:rPr>
                <w:t>oIPRoaming</w:t>
              </w:r>
              <w:r>
                <w:rPr>
                  <w:rFonts w:ascii="Arial" w:hAnsi="Arial"/>
                  <w:sz w:val="18"/>
                </w:rPr>
                <w:t>I</w:t>
              </w:r>
              <w:r w:rsidRPr="00FF2099">
                <w:rPr>
                  <w:rFonts w:ascii="Arial" w:hAnsi="Arial"/>
                  <w:sz w:val="18"/>
                </w:rPr>
                <w:t>ndication</w:t>
              </w:r>
            </w:ins>
          </w:p>
        </w:tc>
        <w:tc>
          <w:tcPr>
            <w:tcW w:w="913" w:type="dxa"/>
            <w:tcBorders>
              <w:top w:val="single" w:sz="4" w:space="0" w:color="auto"/>
              <w:left w:val="single" w:sz="4" w:space="0" w:color="auto"/>
              <w:bottom w:val="single" w:sz="4" w:space="0" w:color="auto"/>
              <w:right w:val="single" w:sz="4" w:space="0" w:color="auto"/>
            </w:tcBorders>
            <w:vAlign w:val="center"/>
          </w:tcPr>
          <w:p w14:paraId="34227F8B" w14:textId="77777777" w:rsidR="00C701D5" w:rsidRDefault="00C701D5" w:rsidP="00C701D5">
            <w:pPr>
              <w:keepNext/>
              <w:keepLines/>
              <w:spacing w:after="0"/>
              <w:jc w:val="center"/>
              <w:rPr>
                <w:ins w:id="697" w:author="simonznaty007@outlook.fr" w:date="2021-04-05T00:37:00Z"/>
                <w:rFonts w:ascii="Arial" w:hAnsi="Arial"/>
                <w:sz w:val="18"/>
              </w:rPr>
            </w:pPr>
            <w:ins w:id="698" w:author="simonznaty007@outlook.fr" w:date="2021-04-05T00:37:00Z">
              <w:r w:rsidRPr="00FF2099">
                <w:rPr>
                  <w:rFonts w:ascii="Arial" w:hAnsi="Arial"/>
                  <w:sz w:val="18"/>
                </w:rPr>
                <w:t>C</w:t>
              </w:r>
            </w:ins>
          </w:p>
        </w:tc>
        <w:tc>
          <w:tcPr>
            <w:tcW w:w="5671" w:type="dxa"/>
            <w:tcBorders>
              <w:top w:val="single" w:sz="4" w:space="0" w:color="auto"/>
              <w:left w:val="single" w:sz="4" w:space="0" w:color="auto"/>
              <w:bottom w:val="single" w:sz="4" w:space="0" w:color="auto"/>
              <w:right w:val="single" w:sz="4" w:space="0" w:color="auto"/>
            </w:tcBorders>
            <w:vAlign w:val="center"/>
          </w:tcPr>
          <w:p w14:paraId="2A83C559" w14:textId="77777777" w:rsidR="00C701D5" w:rsidRPr="00497915" w:rsidRDefault="00C701D5" w:rsidP="00C701D5">
            <w:pPr>
              <w:keepNext/>
              <w:keepLines/>
              <w:spacing w:after="0"/>
              <w:rPr>
                <w:ins w:id="699" w:author="simonznaty007@outlook.fr" w:date="2021-04-05T00:37:00Z"/>
                <w:rFonts w:ascii="Arial" w:hAnsi="Arial"/>
                <w:sz w:val="18"/>
                <w:lang w:val="en-GB"/>
              </w:rPr>
            </w:pPr>
            <w:ins w:id="700" w:author="simonznaty007@outlook.fr" w:date="2021-04-05T00:37:00Z">
              <w:r w:rsidRPr="00497915">
                <w:rPr>
                  <w:rFonts w:ascii="Arial" w:hAnsi="Arial"/>
                  <w:sz w:val="18"/>
                  <w:lang w:val="en-GB"/>
                </w:rPr>
                <w:t>Shall be provided when SIP messages are sent by the VPLMN.</w:t>
              </w:r>
            </w:ins>
          </w:p>
        </w:tc>
      </w:tr>
      <w:tr w:rsidR="00C701D5" w:rsidRPr="002A2D12" w14:paraId="65AA1897" w14:textId="77777777" w:rsidTr="00A00FBB">
        <w:trPr>
          <w:jc w:val="center"/>
          <w:ins w:id="701"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7A0838E3" w14:textId="77777777" w:rsidR="00C701D5" w:rsidRPr="00762570" w:rsidRDefault="00C701D5" w:rsidP="00C701D5">
            <w:pPr>
              <w:rPr>
                <w:ins w:id="702" w:author="simonznaty007@outlook.fr" w:date="2021-04-05T00:37:00Z"/>
                <w:rFonts w:ascii="Arial" w:hAnsi="Arial"/>
                <w:sz w:val="18"/>
              </w:rPr>
            </w:pPr>
            <w:ins w:id="703" w:author="simonznaty007@outlook.fr" w:date="2021-04-05T00:37:00Z">
              <w:r>
                <w:rPr>
                  <w:rFonts w:ascii="Arial" w:hAnsi="Arial"/>
                  <w:sz w:val="18"/>
                </w:rPr>
                <w:t>l</w:t>
              </w:r>
              <w:r w:rsidRPr="00762570">
                <w:rPr>
                  <w:rFonts w:ascii="Arial" w:hAnsi="Arial"/>
                  <w:sz w:val="18"/>
                </w:rPr>
                <w:t>ocation</w:t>
              </w:r>
              <w:r>
                <w:rPr>
                  <w:rFonts w:ascii="Arial" w:hAnsi="Arial"/>
                  <w:sz w:val="18"/>
                </w:rPr>
                <w:t>I</w:t>
              </w:r>
              <w:r w:rsidRPr="00762570">
                <w:rPr>
                  <w:rFonts w:ascii="Arial" w:hAnsi="Arial"/>
                  <w:sz w:val="18"/>
                </w:rPr>
                <w:t>nformation</w:t>
              </w:r>
            </w:ins>
          </w:p>
        </w:tc>
        <w:tc>
          <w:tcPr>
            <w:tcW w:w="913" w:type="dxa"/>
            <w:tcBorders>
              <w:top w:val="single" w:sz="4" w:space="0" w:color="auto"/>
              <w:left w:val="single" w:sz="4" w:space="0" w:color="auto"/>
              <w:bottom w:val="single" w:sz="4" w:space="0" w:color="auto"/>
              <w:right w:val="single" w:sz="4" w:space="0" w:color="auto"/>
            </w:tcBorders>
            <w:vAlign w:val="center"/>
          </w:tcPr>
          <w:p w14:paraId="287B61D7" w14:textId="77777777" w:rsidR="00C701D5" w:rsidRPr="00762570" w:rsidRDefault="00C701D5" w:rsidP="00C701D5">
            <w:pPr>
              <w:jc w:val="center"/>
              <w:rPr>
                <w:ins w:id="704" w:author="simonznaty007@outlook.fr" w:date="2021-04-05T00:37:00Z"/>
                <w:rFonts w:ascii="Arial" w:hAnsi="Arial"/>
                <w:sz w:val="18"/>
              </w:rPr>
            </w:pPr>
            <w:ins w:id="705" w:author="simonznaty007@outlook.fr" w:date="2021-04-05T00:37:00Z">
              <w:r w:rsidRPr="00762570">
                <w:rPr>
                  <w:rFonts w:ascii="Arial" w:hAnsi="Arial"/>
                  <w:sz w:val="18"/>
                </w:rPr>
                <w:t>C</w:t>
              </w:r>
            </w:ins>
          </w:p>
        </w:tc>
        <w:tc>
          <w:tcPr>
            <w:tcW w:w="5671" w:type="dxa"/>
            <w:tcBorders>
              <w:top w:val="single" w:sz="4" w:space="0" w:color="auto"/>
              <w:left w:val="single" w:sz="4" w:space="0" w:color="auto"/>
              <w:bottom w:val="single" w:sz="4" w:space="0" w:color="auto"/>
              <w:right w:val="single" w:sz="4" w:space="0" w:color="auto"/>
            </w:tcBorders>
            <w:vAlign w:val="center"/>
          </w:tcPr>
          <w:p w14:paraId="206534DF" w14:textId="77777777" w:rsidR="00C701D5" w:rsidRPr="00497915" w:rsidRDefault="00C701D5" w:rsidP="00C701D5">
            <w:pPr>
              <w:rPr>
                <w:ins w:id="706" w:author="simonznaty007@outlook.fr" w:date="2021-04-05T00:37:00Z"/>
                <w:rFonts w:ascii="Arial" w:hAnsi="Arial"/>
                <w:sz w:val="18"/>
                <w:szCs w:val="18"/>
                <w:lang w:val="en-GB"/>
              </w:rPr>
            </w:pPr>
            <w:ins w:id="707" w:author="simonznaty007@outlook.fr" w:date="2021-04-05T00:37:00Z">
              <w:r w:rsidRPr="00497915">
                <w:rPr>
                  <w:rFonts w:ascii="Arial" w:hAnsi="Arial" w:cs="Arial"/>
                  <w:color w:val="000000"/>
                  <w:sz w:val="18"/>
                  <w:szCs w:val="18"/>
                  <w:lang w:val="en-GB"/>
                </w:rPr>
                <w:t>In case of N9HR, when authorized, provides the UE location information that the LMISF receives from AMF through SMF/BBIFF-C.</w:t>
              </w:r>
            </w:ins>
          </w:p>
        </w:tc>
      </w:tr>
      <w:tr w:rsidR="00C701D5" w:rsidRPr="002A2D12" w14:paraId="7098CF9A" w14:textId="77777777" w:rsidTr="00C70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708" w:author="simonznaty007@outlook.fr" w:date="2021-04-06T15:06:00Z"/>
        </w:trPr>
        <w:tc>
          <w:tcPr>
            <w:tcW w:w="2626" w:type="dxa"/>
            <w:tcBorders>
              <w:top w:val="single" w:sz="4" w:space="0" w:color="auto"/>
              <w:left w:val="single" w:sz="4" w:space="0" w:color="auto"/>
              <w:bottom w:val="single" w:sz="4" w:space="0" w:color="auto"/>
              <w:right w:val="single" w:sz="4" w:space="0" w:color="auto"/>
            </w:tcBorders>
          </w:tcPr>
          <w:p w14:paraId="497E40EE" w14:textId="77777777" w:rsidR="00C701D5" w:rsidRPr="00C701D5" w:rsidRDefault="00C701D5" w:rsidP="00C701D5">
            <w:pPr>
              <w:rPr>
                <w:ins w:id="709" w:author="simonznaty007@outlook.fr" w:date="2021-04-06T15:06:00Z"/>
                <w:rFonts w:ascii="Arial" w:hAnsi="Arial"/>
                <w:sz w:val="18"/>
              </w:rPr>
            </w:pPr>
            <w:ins w:id="710" w:author="simonznaty007@outlook.fr" w:date="2021-04-06T15:06:00Z">
              <w:r w:rsidRPr="00C701D5">
                <w:rPr>
                  <w:rFonts w:ascii="Arial" w:hAnsi="Arial"/>
                  <w:sz w:val="18"/>
                </w:rPr>
                <w:t>historyInfo</w:t>
              </w:r>
            </w:ins>
          </w:p>
        </w:tc>
        <w:tc>
          <w:tcPr>
            <w:tcW w:w="913" w:type="dxa"/>
            <w:tcBorders>
              <w:top w:val="single" w:sz="4" w:space="0" w:color="auto"/>
              <w:left w:val="single" w:sz="4" w:space="0" w:color="auto"/>
              <w:bottom w:val="single" w:sz="4" w:space="0" w:color="auto"/>
              <w:right w:val="single" w:sz="4" w:space="0" w:color="auto"/>
            </w:tcBorders>
            <w:vAlign w:val="center"/>
          </w:tcPr>
          <w:p w14:paraId="0B8DCFC4" w14:textId="77777777" w:rsidR="00C701D5" w:rsidRPr="00C701D5" w:rsidRDefault="00C701D5" w:rsidP="00C701D5">
            <w:pPr>
              <w:jc w:val="center"/>
              <w:rPr>
                <w:ins w:id="711" w:author="simonznaty007@outlook.fr" w:date="2021-04-06T15:06:00Z"/>
                <w:rFonts w:ascii="Arial" w:hAnsi="Arial"/>
                <w:sz w:val="18"/>
              </w:rPr>
            </w:pPr>
            <w:ins w:id="712" w:author="simonznaty007@outlook.fr" w:date="2021-04-06T15:06:00Z">
              <w:r w:rsidRPr="00C701D5">
                <w:rPr>
                  <w:rFonts w:ascii="Arial" w:hAnsi="Arial"/>
                  <w:sz w:val="18"/>
                </w:rPr>
                <w:t>C</w:t>
              </w:r>
            </w:ins>
          </w:p>
        </w:tc>
        <w:tc>
          <w:tcPr>
            <w:tcW w:w="5671" w:type="dxa"/>
            <w:tcBorders>
              <w:top w:val="single" w:sz="4" w:space="0" w:color="auto"/>
              <w:left w:val="single" w:sz="4" w:space="0" w:color="auto"/>
              <w:bottom w:val="single" w:sz="4" w:space="0" w:color="auto"/>
              <w:right w:val="single" w:sz="4" w:space="0" w:color="auto"/>
            </w:tcBorders>
            <w:vAlign w:val="center"/>
          </w:tcPr>
          <w:p w14:paraId="5A685BDB" w14:textId="77777777" w:rsidR="00C701D5" w:rsidRPr="00C701D5" w:rsidRDefault="00C701D5" w:rsidP="00C701D5">
            <w:pPr>
              <w:rPr>
                <w:ins w:id="713" w:author="simonznaty007@outlook.fr" w:date="2021-04-06T15:06:00Z"/>
                <w:rFonts w:ascii="Arial" w:hAnsi="Arial" w:cs="Arial"/>
                <w:color w:val="000000"/>
                <w:sz w:val="18"/>
                <w:szCs w:val="18"/>
                <w:lang w:val="en-GB"/>
              </w:rPr>
            </w:pPr>
            <w:ins w:id="714" w:author="simonznaty007@outlook.fr" w:date="2021-04-06T15:06:00Z">
              <w:r w:rsidRPr="00C701D5">
                <w:rPr>
                  <w:rStyle w:val="acopre"/>
                  <w:rFonts w:ascii="Arial" w:hAnsi="Arial" w:cs="Arial"/>
                  <w:color w:val="000000"/>
                  <w:sz w:val="18"/>
                  <w:szCs w:val="18"/>
                  <w:lang w:val="en-GB"/>
                </w:rPr>
                <w:t>provides a way of capturing any redirection information that may have occurred on a particular call.</w:t>
              </w:r>
            </w:ins>
          </w:p>
        </w:tc>
      </w:tr>
    </w:tbl>
    <w:p w14:paraId="31612821" w14:textId="77777777" w:rsidR="005F283D" w:rsidRPr="00497915" w:rsidRDefault="005F283D" w:rsidP="005F283D">
      <w:pPr>
        <w:pStyle w:val="Titre5"/>
        <w:rPr>
          <w:ins w:id="715" w:author="simonznaty007@outlook.fr" w:date="2021-04-05T00:37:00Z"/>
          <w:lang w:val="en-GB"/>
        </w:rPr>
      </w:pPr>
    </w:p>
    <w:p w14:paraId="774D4417" w14:textId="77777777" w:rsidR="005F283D" w:rsidRPr="00966685" w:rsidRDefault="00793434" w:rsidP="005F283D">
      <w:pPr>
        <w:pStyle w:val="Titre5"/>
        <w:spacing w:before="120" w:after="180" w:line="240" w:lineRule="auto"/>
        <w:rPr>
          <w:ins w:id="716" w:author="simonznaty007@outlook.fr" w:date="2021-04-05T00:37:00Z"/>
          <w:rFonts w:ascii="Arial" w:hAnsi="Arial" w:cs="Arial"/>
          <w:color w:val="000000" w:themeColor="text1"/>
          <w:sz w:val="24"/>
          <w:szCs w:val="24"/>
          <w:lang w:val="en-GB"/>
        </w:rPr>
      </w:pPr>
      <w:ins w:id="717" w:author="simonznaty007@outlook.fr" w:date="2021-04-06T01:11:00Z">
        <w:r w:rsidRPr="00966685">
          <w:rPr>
            <w:rFonts w:ascii="Arial" w:hAnsi="Arial" w:cs="Arial"/>
            <w:color w:val="auto"/>
            <w:sz w:val="24"/>
            <w:szCs w:val="24"/>
            <w:lang w:val="en-GB"/>
          </w:rPr>
          <w:t>7.X.A</w:t>
        </w:r>
      </w:ins>
      <w:ins w:id="718" w:author="simonznaty007@outlook.fr" w:date="2021-04-05T00:37:00Z">
        <w:r w:rsidR="005F283D" w:rsidRPr="00966685">
          <w:rPr>
            <w:rFonts w:ascii="Arial" w:hAnsi="Arial" w:cs="Arial"/>
            <w:color w:val="auto"/>
            <w:sz w:val="24"/>
            <w:szCs w:val="24"/>
            <w:lang w:val="en-GB"/>
          </w:rPr>
          <w:t xml:space="preserve">.8. </w:t>
        </w:r>
        <w:r w:rsidR="005F283D" w:rsidRPr="00966685">
          <w:rPr>
            <w:rFonts w:ascii="Arial" w:hAnsi="Arial" w:cs="Arial"/>
            <w:color w:val="000000" w:themeColor="text1"/>
            <w:sz w:val="24"/>
            <w:szCs w:val="24"/>
            <w:lang w:val="en-GB"/>
          </w:rPr>
          <w:t>CCUnavailableInServingPLMN</w:t>
        </w:r>
      </w:ins>
    </w:p>
    <w:p w14:paraId="6A3A18D8" w14:textId="77777777" w:rsidR="005F283D" w:rsidRPr="005459E9" w:rsidRDefault="005F283D" w:rsidP="005F283D">
      <w:pPr>
        <w:pStyle w:val="B1"/>
        <w:ind w:left="0" w:firstLine="0"/>
        <w:rPr>
          <w:ins w:id="719" w:author="simonznaty007@outlook.fr" w:date="2021-04-05T00:37:00Z"/>
        </w:rPr>
      </w:pPr>
      <w:ins w:id="720" w:author="simonznaty007@outlook.fr" w:date="2021-04-05T00:37:00Z">
        <w:r w:rsidRPr="005459E9">
          <w:t>The IRI-POI in S-CSCF generates an xIRIs containing the CCUnavailableInServingPLMN when the CC delivery is required for an intercept order but the media does not enter the CSP's network, and hence, not available for interception. This situation may occur in some variations of LBO.</w:t>
        </w:r>
      </w:ins>
    </w:p>
    <w:p w14:paraId="51D80549" w14:textId="77777777" w:rsidR="005F283D" w:rsidRPr="005459E9" w:rsidRDefault="005F283D" w:rsidP="005F283D">
      <w:pPr>
        <w:rPr>
          <w:ins w:id="721" w:author="simonznaty007@outlook.fr" w:date="2021-04-05T00:37:00Z"/>
          <w:rFonts w:ascii="Times New Roman" w:hAnsi="Times New Roman" w:cs="Times New Roman"/>
          <w:sz w:val="20"/>
          <w:szCs w:val="20"/>
          <w:lang w:val="en-GB"/>
        </w:rPr>
      </w:pPr>
      <w:ins w:id="722" w:author="simonznaty007@outlook.fr" w:date="2021-04-05T00:37:00Z">
        <w:r w:rsidRPr="005459E9">
          <w:rPr>
            <w:rFonts w:ascii="Times New Roman" w:hAnsi="Times New Roman" w:cs="Times New Roman"/>
            <w:sz w:val="20"/>
            <w:szCs w:val="20"/>
            <w:lang w:val="en-GB"/>
          </w:rPr>
          <w:t>The following table contains parameters generated by the IRI-POI.</w:t>
        </w:r>
      </w:ins>
    </w:p>
    <w:p w14:paraId="674FB428" w14:textId="77777777" w:rsidR="005F283D" w:rsidRDefault="005F283D" w:rsidP="005F283D">
      <w:pPr>
        <w:pStyle w:val="TH"/>
        <w:rPr>
          <w:ins w:id="723" w:author="simonznaty007@outlook.fr" w:date="2021-04-05T00:37:00Z"/>
        </w:rPr>
      </w:pPr>
      <w:ins w:id="724" w:author="simonznaty007@outlook.fr" w:date="2021-04-05T00:37:00Z">
        <w:r>
          <w:lastRenderedPageBreak/>
          <w:t xml:space="preserve">Table </w:t>
        </w:r>
      </w:ins>
      <w:ins w:id="725" w:author="simonznaty007@outlook.fr" w:date="2021-04-06T01:11:00Z">
        <w:r w:rsidR="00793434">
          <w:t>7.X.A</w:t>
        </w:r>
      </w:ins>
      <w:ins w:id="726" w:author="simonznaty007@outlook.fr" w:date="2021-04-05T00:37:00Z">
        <w:r>
          <w:t xml:space="preserve">-9: Payload for </w:t>
        </w:r>
        <w:bookmarkStart w:id="727" w:name="_Hlk64810676"/>
        <w:r>
          <w:t>CCUnavailableInServingPLMN</w:t>
        </w:r>
        <w:bookmarkEnd w:id="727"/>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6"/>
        <w:gridCol w:w="913"/>
        <w:gridCol w:w="5671"/>
      </w:tblGrid>
      <w:tr w:rsidR="005F283D" w14:paraId="4B4A9FF2" w14:textId="77777777" w:rsidTr="00A00FBB">
        <w:trPr>
          <w:tblHeader/>
          <w:jc w:val="center"/>
          <w:ins w:id="728" w:author="simonznaty007@outlook.fr" w:date="2021-04-05T00:37:00Z"/>
        </w:trPr>
        <w:tc>
          <w:tcPr>
            <w:tcW w:w="2626" w:type="dxa"/>
            <w:tcBorders>
              <w:top w:val="single" w:sz="4" w:space="0" w:color="auto"/>
              <w:left w:val="single" w:sz="4" w:space="0" w:color="auto"/>
              <w:bottom w:val="single" w:sz="4" w:space="0" w:color="auto"/>
              <w:right w:val="single" w:sz="4" w:space="0" w:color="auto"/>
            </w:tcBorders>
            <w:shd w:val="pct12" w:color="auto" w:fill="auto"/>
          </w:tcPr>
          <w:p w14:paraId="77BF5F49" w14:textId="77777777" w:rsidR="005F283D" w:rsidRDefault="005F283D" w:rsidP="00A00FBB">
            <w:pPr>
              <w:pStyle w:val="TAH"/>
              <w:rPr>
                <w:ins w:id="729" w:author="simonznaty007@outlook.fr" w:date="2021-04-05T00:37:00Z"/>
              </w:rPr>
            </w:pPr>
            <w:ins w:id="730" w:author="simonznaty007@outlook.fr" w:date="2021-04-05T00:37:00Z">
              <w:r>
                <w:t>Field name</w:t>
              </w:r>
            </w:ins>
          </w:p>
        </w:tc>
        <w:tc>
          <w:tcPr>
            <w:tcW w:w="913" w:type="dxa"/>
            <w:tcBorders>
              <w:top w:val="single" w:sz="4" w:space="0" w:color="auto"/>
              <w:left w:val="single" w:sz="4" w:space="0" w:color="auto"/>
              <w:bottom w:val="single" w:sz="4" w:space="0" w:color="auto"/>
              <w:right w:val="single" w:sz="4" w:space="0" w:color="auto"/>
            </w:tcBorders>
            <w:shd w:val="pct12" w:color="auto" w:fill="auto"/>
          </w:tcPr>
          <w:p w14:paraId="03B75DEC" w14:textId="77777777" w:rsidR="005F283D" w:rsidRDefault="005F283D" w:rsidP="00A00FBB">
            <w:pPr>
              <w:pStyle w:val="TAH"/>
              <w:rPr>
                <w:ins w:id="731" w:author="simonznaty007@outlook.fr" w:date="2021-04-05T00:37:00Z"/>
              </w:rPr>
            </w:pPr>
            <w:ins w:id="732" w:author="simonznaty007@outlook.fr" w:date="2021-04-05T00:37:00Z">
              <w:r>
                <w:t>M/C/O</w:t>
              </w:r>
            </w:ins>
          </w:p>
        </w:tc>
        <w:tc>
          <w:tcPr>
            <w:tcW w:w="5671" w:type="dxa"/>
            <w:tcBorders>
              <w:top w:val="single" w:sz="4" w:space="0" w:color="auto"/>
              <w:left w:val="single" w:sz="4" w:space="0" w:color="auto"/>
              <w:bottom w:val="single" w:sz="4" w:space="0" w:color="auto"/>
              <w:right w:val="single" w:sz="4" w:space="0" w:color="auto"/>
            </w:tcBorders>
            <w:shd w:val="pct12" w:color="auto" w:fill="auto"/>
          </w:tcPr>
          <w:p w14:paraId="2C9AD784" w14:textId="77777777" w:rsidR="005F283D" w:rsidRDefault="005F283D" w:rsidP="00A00FBB">
            <w:pPr>
              <w:pStyle w:val="TAH"/>
              <w:rPr>
                <w:ins w:id="733" w:author="simonznaty007@outlook.fr" w:date="2021-04-05T00:37:00Z"/>
              </w:rPr>
            </w:pPr>
            <w:ins w:id="734" w:author="simonznaty007@outlook.fr" w:date="2021-04-05T00:37:00Z">
              <w:r>
                <w:t>Description</w:t>
              </w:r>
            </w:ins>
          </w:p>
        </w:tc>
      </w:tr>
      <w:tr w:rsidR="005F283D" w:rsidRPr="002A2D12" w14:paraId="394A385E" w14:textId="77777777" w:rsidTr="00A00FBB">
        <w:trPr>
          <w:jc w:val="center"/>
          <w:ins w:id="735"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08E6DB36" w14:textId="77777777" w:rsidR="005F283D" w:rsidRDefault="005F283D" w:rsidP="00A00FBB">
            <w:pPr>
              <w:pStyle w:val="TAL"/>
              <w:rPr>
                <w:ins w:id="736" w:author="simonznaty007@outlook.fr" w:date="2021-04-05T00:37:00Z"/>
              </w:rPr>
            </w:pPr>
            <w:ins w:id="737" w:author="simonznaty007@outlook.fr" w:date="2021-04-05T00:37:00Z">
              <w:r>
                <w:t>observedSIPURI</w:t>
              </w:r>
            </w:ins>
          </w:p>
        </w:tc>
        <w:tc>
          <w:tcPr>
            <w:tcW w:w="913" w:type="dxa"/>
            <w:tcBorders>
              <w:top w:val="single" w:sz="4" w:space="0" w:color="auto"/>
              <w:left w:val="single" w:sz="4" w:space="0" w:color="auto"/>
              <w:bottom w:val="single" w:sz="4" w:space="0" w:color="auto"/>
              <w:right w:val="single" w:sz="4" w:space="0" w:color="auto"/>
            </w:tcBorders>
            <w:vAlign w:val="center"/>
          </w:tcPr>
          <w:p w14:paraId="1B74675C" w14:textId="77777777" w:rsidR="005F283D" w:rsidRDefault="005F283D" w:rsidP="00A00FBB">
            <w:pPr>
              <w:pStyle w:val="TAC"/>
              <w:rPr>
                <w:ins w:id="738" w:author="simonznaty007@outlook.fr" w:date="2021-04-05T00:37:00Z"/>
              </w:rPr>
            </w:pPr>
            <w:ins w:id="739"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5BADE580" w14:textId="77777777" w:rsidR="005F283D" w:rsidRDefault="005F283D" w:rsidP="00A00FBB">
            <w:pPr>
              <w:pStyle w:val="TAL"/>
              <w:rPr>
                <w:ins w:id="740" w:author="simonznaty007@outlook.fr" w:date="2021-04-05T00:37:00Z"/>
              </w:rPr>
            </w:pPr>
            <w:ins w:id="741" w:author="simonznaty007@outlook.fr" w:date="2021-04-05T00:37:00Z">
              <w:r>
                <w:t>SIP URI of the target (if available).</w:t>
              </w:r>
            </w:ins>
          </w:p>
        </w:tc>
      </w:tr>
      <w:tr w:rsidR="005F283D" w:rsidRPr="002A2D12" w14:paraId="6B343000" w14:textId="77777777" w:rsidTr="00A00FBB">
        <w:trPr>
          <w:jc w:val="center"/>
          <w:ins w:id="742"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6F6131F5" w14:textId="77777777" w:rsidR="005F283D" w:rsidRDefault="005F283D" w:rsidP="00A00FBB">
            <w:pPr>
              <w:pStyle w:val="TAL"/>
              <w:rPr>
                <w:ins w:id="743" w:author="simonznaty007@outlook.fr" w:date="2021-04-05T00:37:00Z"/>
              </w:rPr>
            </w:pPr>
            <w:ins w:id="744" w:author="simonznaty007@outlook.fr" w:date="2021-04-05T00:37:00Z">
              <w:r>
                <w:t>observedTELURI</w:t>
              </w:r>
            </w:ins>
          </w:p>
        </w:tc>
        <w:tc>
          <w:tcPr>
            <w:tcW w:w="913" w:type="dxa"/>
            <w:tcBorders>
              <w:top w:val="single" w:sz="4" w:space="0" w:color="auto"/>
              <w:left w:val="single" w:sz="4" w:space="0" w:color="auto"/>
              <w:bottom w:val="single" w:sz="4" w:space="0" w:color="auto"/>
              <w:right w:val="single" w:sz="4" w:space="0" w:color="auto"/>
            </w:tcBorders>
            <w:vAlign w:val="center"/>
          </w:tcPr>
          <w:p w14:paraId="7EC66C9A" w14:textId="77777777" w:rsidR="005F283D" w:rsidRDefault="005F283D" w:rsidP="00A00FBB">
            <w:pPr>
              <w:pStyle w:val="TAC"/>
              <w:rPr>
                <w:ins w:id="745" w:author="simonznaty007@outlook.fr" w:date="2021-04-05T00:37:00Z"/>
              </w:rPr>
            </w:pPr>
            <w:ins w:id="746"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1D413FAA" w14:textId="77777777" w:rsidR="005F283D" w:rsidRDefault="005F283D" w:rsidP="00A00FBB">
            <w:pPr>
              <w:pStyle w:val="TAL"/>
              <w:rPr>
                <w:ins w:id="747" w:author="simonznaty007@outlook.fr" w:date="2021-04-05T00:37:00Z"/>
              </w:rPr>
            </w:pPr>
            <w:ins w:id="748" w:author="simonznaty007@outlook.fr" w:date="2021-04-05T00:37:00Z">
              <w:r>
                <w:t>TEL URI of the target (if available).</w:t>
              </w:r>
            </w:ins>
          </w:p>
        </w:tc>
      </w:tr>
      <w:tr w:rsidR="005F283D" w:rsidRPr="002A2D12" w14:paraId="34CF3BEB" w14:textId="77777777" w:rsidTr="00A00FBB">
        <w:trPr>
          <w:jc w:val="center"/>
          <w:ins w:id="749"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4C2268A2" w14:textId="77777777" w:rsidR="005F283D" w:rsidRPr="00B67205" w:rsidRDefault="005F283D" w:rsidP="00A00FBB">
            <w:pPr>
              <w:keepNext/>
              <w:keepLines/>
              <w:spacing w:after="0"/>
              <w:rPr>
                <w:ins w:id="750" w:author="simonznaty007@outlook.fr" w:date="2021-04-05T00:37:00Z"/>
                <w:rFonts w:ascii="Arial" w:hAnsi="Arial"/>
                <w:sz w:val="18"/>
              </w:rPr>
            </w:pPr>
            <w:ins w:id="751" w:author="simonznaty007@outlook.fr" w:date="2021-04-05T00:37:00Z">
              <w:r>
                <w:rPr>
                  <w:rFonts w:ascii="Arial" w:hAnsi="Arial"/>
                  <w:sz w:val="18"/>
                </w:rPr>
                <w:t>observedIMEI</w:t>
              </w:r>
            </w:ins>
          </w:p>
        </w:tc>
        <w:tc>
          <w:tcPr>
            <w:tcW w:w="913" w:type="dxa"/>
            <w:tcBorders>
              <w:top w:val="single" w:sz="4" w:space="0" w:color="auto"/>
              <w:left w:val="single" w:sz="4" w:space="0" w:color="auto"/>
              <w:bottom w:val="single" w:sz="4" w:space="0" w:color="auto"/>
              <w:right w:val="single" w:sz="4" w:space="0" w:color="auto"/>
            </w:tcBorders>
            <w:vAlign w:val="center"/>
          </w:tcPr>
          <w:p w14:paraId="5F14F9C6" w14:textId="77777777" w:rsidR="005F283D" w:rsidRPr="00B67205" w:rsidRDefault="005F283D" w:rsidP="00A00FBB">
            <w:pPr>
              <w:keepNext/>
              <w:keepLines/>
              <w:spacing w:after="0"/>
              <w:jc w:val="center"/>
              <w:rPr>
                <w:ins w:id="752" w:author="simonznaty007@outlook.fr" w:date="2021-04-05T00:37:00Z"/>
                <w:rFonts w:ascii="Arial" w:hAnsi="Arial"/>
                <w:sz w:val="18"/>
              </w:rPr>
            </w:pPr>
            <w:ins w:id="753" w:author="simonznaty007@outlook.fr" w:date="2021-04-05T00:37:00Z">
              <w:r>
                <w:rPr>
                  <w:rFonts w:ascii="Arial" w:hAnsi="Arial"/>
                  <w:sz w:val="18"/>
                </w:rPr>
                <w:t>C</w:t>
              </w:r>
            </w:ins>
          </w:p>
        </w:tc>
        <w:tc>
          <w:tcPr>
            <w:tcW w:w="5671" w:type="dxa"/>
            <w:tcBorders>
              <w:top w:val="single" w:sz="4" w:space="0" w:color="auto"/>
              <w:left w:val="single" w:sz="4" w:space="0" w:color="auto"/>
              <w:bottom w:val="single" w:sz="4" w:space="0" w:color="auto"/>
              <w:right w:val="single" w:sz="4" w:space="0" w:color="auto"/>
            </w:tcBorders>
            <w:vAlign w:val="center"/>
          </w:tcPr>
          <w:p w14:paraId="42BF027D" w14:textId="77777777" w:rsidR="005F283D" w:rsidRPr="00497915" w:rsidRDefault="005F283D" w:rsidP="00A00FBB">
            <w:pPr>
              <w:keepNext/>
              <w:keepLines/>
              <w:spacing w:after="0"/>
              <w:rPr>
                <w:ins w:id="754" w:author="simonznaty007@outlook.fr" w:date="2021-04-05T00:37:00Z"/>
                <w:rFonts w:ascii="Arial" w:hAnsi="Arial"/>
                <w:sz w:val="18"/>
                <w:lang w:val="en-GB"/>
              </w:rPr>
            </w:pPr>
            <w:ins w:id="755" w:author="simonznaty007@outlook.fr" w:date="2021-04-05T00:37:00Z">
              <w:r>
                <w:rPr>
                  <w:rFonts w:ascii="Arial" w:hAnsi="Arial"/>
                  <w:sz w:val="18"/>
                  <w:lang w:val="en-GB"/>
                </w:rPr>
                <w:t>IMEI</w:t>
              </w:r>
              <w:r w:rsidRPr="00497915">
                <w:rPr>
                  <w:rFonts w:ascii="Arial" w:hAnsi="Arial"/>
                  <w:sz w:val="18"/>
                  <w:lang w:val="en-GB"/>
                </w:rPr>
                <w:t xml:space="preserve"> of the target (if available).</w:t>
              </w:r>
            </w:ins>
          </w:p>
        </w:tc>
      </w:tr>
      <w:tr w:rsidR="005F283D" w14:paraId="005DB4C0" w14:textId="77777777" w:rsidTr="00A00FBB">
        <w:trPr>
          <w:jc w:val="center"/>
          <w:ins w:id="756"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0D3A7D4B" w14:textId="77777777" w:rsidR="005F283D" w:rsidRDefault="005F283D" w:rsidP="00A00FBB">
            <w:pPr>
              <w:pStyle w:val="TAL"/>
              <w:rPr>
                <w:ins w:id="757" w:author="simonznaty007@outlook.fr" w:date="2021-04-05T00:37:00Z"/>
              </w:rPr>
            </w:pPr>
            <w:ins w:id="758" w:author="simonznaty007@outlook.fr" w:date="2021-04-05T00:37:00Z">
              <w:r>
                <w:t>ccUnavailableReason</w:t>
              </w:r>
            </w:ins>
          </w:p>
        </w:tc>
        <w:tc>
          <w:tcPr>
            <w:tcW w:w="913" w:type="dxa"/>
            <w:tcBorders>
              <w:top w:val="single" w:sz="4" w:space="0" w:color="auto"/>
              <w:left w:val="single" w:sz="4" w:space="0" w:color="auto"/>
              <w:bottom w:val="single" w:sz="4" w:space="0" w:color="auto"/>
              <w:right w:val="single" w:sz="4" w:space="0" w:color="auto"/>
            </w:tcBorders>
            <w:vAlign w:val="center"/>
          </w:tcPr>
          <w:p w14:paraId="17E54E56" w14:textId="77777777" w:rsidR="005F283D" w:rsidRDefault="005F283D" w:rsidP="00A00FBB">
            <w:pPr>
              <w:pStyle w:val="TAC"/>
              <w:rPr>
                <w:ins w:id="759" w:author="simonznaty007@outlook.fr" w:date="2021-04-05T00:37:00Z"/>
              </w:rPr>
            </w:pPr>
            <w:ins w:id="760"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52FAF389" w14:textId="77777777" w:rsidR="005F283D" w:rsidRDefault="005F283D" w:rsidP="00A00FBB">
            <w:pPr>
              <w:pStyle w:val="TAL"/>
              <w:rPr>
                <w:ins w:id="761" w:author="simonznaty007@outlook.fr" w:date="2021-04-05T00:37:00Z"/>
              </w:rPr>
            </w:pPr>
            <w:ins w:id="762" w:author="simonznaty007@outlook.fr" w:date="2021-04-05T00:37:00Z">
              <w:r>
                <w:t xml:space="preserve">Reason for CC unavailability </w:t>
              </w:r>
            </w:ins>
          </w:p>
        </w:tc>
      </w:tr>
    </w:tbl>
    <w:p w14:paraId="25EBE565" w14:textId="77777777" w:rsidR="005F283D" w:rsidRDefault="005F283D" w:rsidP="005F283D">
      <w:pPr>
        <w:pStyle w:val="TH"/>
        <w:jc w:val="left"/>
        <w:rPr>
          <w:ins w:id="763" w:author="simonznaty007@outlook.fr" w:date="2021-04-05T00:37:00Z"/>
        </w:rPr>
      </w:pPr>
    </w:p>
    <w:p w14:paraId="65CC1DA5" w14:textId="77777777" w:rsidR="005F283D" w:rsidRPr="00966685" w:rsidRDefault="00793434" w:rsidP="005F283D">
      <w:pPr>
        <w:pStyle w:val="Titre5"/>
        <w:spacing w:before="120" w:after="180" w:line="240" w:lineRule="auto"/>
        <w:rPr>
          <w:ins w:id="764" w:author="simonznaty007@outlook.fr" w:date="2021-04-05T00:37:00Z"/>
          <w:rFonts w:ascii="Arial" w:hAnsi="Arial" w:cs="Arial"/>
          <w:color w:val="000000" w:themeColor="text1"/>
          <w:sz w:val="24"/>
          <w:szCs w:val="24"/>
        </w:rPr>
      </w:pPr>
      <w:ins w:id="765" w:author="simonznaty007@outlook.fr" w:date="2021-04-06T01:11:00Z">
        <w:r w:rsidRPr="00966685">
          <w:rPr>
            <w:rFonts w:ascii="Arial" w:hAnsi="Arial" w:cs="Arial"/>
            <w:color w:val="auto"/>
            <w:sz w:val="24"/>
            <w:szCs w:val="24"/>
          </w:rPr>
          <w:t>7.X.A</w:t>
        </w:r>
      </w:ins>
      <w:ins w:id="766" w:author="simonznaty007@outlook.fr" w:date="2021-04-05T00:37:00Z">
        <w:r w:rsidR="005F283D" w:rsidRPr="00966685">
          <w:rPr>
            <w:rFonts w:ascii="Arial" w:hAnsi="Arial" w:cs="Arial"/>
            <w:color w:val="auto"/>
            <w:sz w:val="24"/>
            <w:szCs w:val="24"/>
          </w:rPr>
          <w:t xml:space="preserve">.9. </w:t>
        </w:r>
        <w:r w:rsidR="005F283D" w:rsidRPr="00966685">
          <w:rPr>
            <w:rFonts w:ascii="Arial" w:hAnsi="Arial" w:cs="Arial"/>
            <w:color w:val="000000" w:themeColor="text1"/>
            <w:sz w:val="24"/>
            <w:szCs w:val="24"/>
          </w:rPr>
          <w:t>PartyJoin</w:t>
        </w:r>
      </w:ins>
    </w:p>
    <w:p w14:paraId="629A35E1" w14:textId="77777777" w:rsidR="005F283D" w:rsidRDefault="005F283D" w:rsidP="005F283D">
      <w:pPr>
        <w:autoSpaceDE w:val="0"/>
        <w:autoSpaceDN w:val="0"/>
        <w:adjustRightInd w:val="0"/>
        <w:spacing w:after="0" w:line="240" w:lineRule="auto"/>
        <w:rPr>
          <w:ins w:id="767" w:author="simonznaty007@outlook.fr" w:date="2021-04-05T00:37:00Z"/>
          <w:rFonts w:ascii="Times New Roman" w:hAnsi="Times New Roman" w:cs="Times New Roman"/>
          <w:sz w:val="20"/>
          <w:szCs w:val="20"/>
          <w:lang w:val="en-GB"/>
        </w:rPr>
      </w:pPr>
      <w:ins w:id="768" w:author="simonznaty007@outlook.fr" w:date="2021-04-05T00:37:00Z">
        <w:r w:rsidRPr="007062E6">
          <w:rPr>
            <w:rFonts w:ascii="Times New Roman" w:hAnsi="Times New Roman" w:cs="Times New Roman"/>
            <w:sz w:val="20"/>
            <w:szCs w:val="20"/>
            <w:lang w:val="en-GB"/>
          </w:rPr>
          <w:t>The IRI-POI present in the</w:t>
        </w:r>
        <w:r>
          <w:rPr>
            <w:rFonts w:ascii="Times New Roman" w:hAnsi="Times New Roman" w:cs="Times New Roman"/>
            <w:sz w:val="20"/>
            <w:szCs w:val="20"/>
            <w:lang w:val="en-GB"/>
          </w:rPr>
          <w:t xml:space="preserve"> S-CSCF and optionally in P-CSCF</w:t>
        </w:r>
        <w:r w:rsidRPr="007062E6">
          <w:rPr>
            <w:rFonts w:ascii="Times New Roman" w:hAnsi="Times New Roman" w:cs="Times New Roman"/>
            <w:sz w:val="20"/>
            <w:szCs w:val="20"/>
            <w:lang w:val="en-GB"/>
          </w:rPr>
          <w:t xml:space="preserve"> shall generate an xIRI containing a PartyJoin </w:t>
        </w:r>
      </w:ins>
    </w:p>
    <w:p w14:paraId="5111EB01" w14:textId="77777777" w:rsidR="005F283D" w:rsidRDefault="005F283D" w:rsidP="005F283D">
      <w:pPr>
        <w:autoSpaceDE w:val="0"/>
        <w:autoSpaceDN w:val="0"/>
        <w:adjustRightInd w:val="0"/>
        <w:spacing w:after="0" w:line="240" w:lineRule="auto"/>
        <w:rPr>
          <w:ins w:id="769" w:author="simonznaty007@outlook.fr" w:date="2021-04-05T00:37:00Z"/>
          <w:rFonts w:ascii="Times New Roman" w:hAnsi="Times New Roman" w:cs="Times New Roman"/>
          <w:sz w:val="20"/>
          <w:szCs w:val="20"/>
          <w:lang w:val="en-GB"/>
        </w:rPr>
      </w:pPr>
      <w:ins w:id="770" w:author="simonznaty007@outlook.fr" w:date="2021-04-05T00:37:00Z">
        <w:r w:rsidRPr="007062E6">
          <w:rPr>
            <w:rFonts w:ascii="Times New Roman" w:hAnsi="Times New Roman" w:cs="Times New Roman"/>
            <w:sz w:val="20"/>
            <w:szCs w:val="20"/>
            <w:lang w:val="en-GB"/>
          </w:rPr>
          <w:t xml:space="preserve">. Accordingly, the IRI-POI in the </w:t>
        </w:r>
        <w:r>
          <w:rPr>
            <w:rFonts w:ascii="Times New Roman" w:hAnsi="Times New Roman" w:cs="Times New Roman"/>
            <w:sz w:val="20"/>
            <w:szCs w:val="20"/>
            <w:lang w:val="en-GB"/>
          </w:rPr>
          <w:t>S-CSCF and optionally P-CSCF</w:t>
        </w:r>
        <w:r w:rsidRPr="007062E6">
          <w:rPr>
            <w:rFonts w:ascii="Times New Roman" w:hAnsi="Times New Roman" w:cs="Times New Roman"/>
            <w:sz w:val="20"/>
            <w:szCs w:val="20"/>
            <w:lang w:val="en-GB"/>
          </w:rPr>
          <w:t xml:space="preserve"> generates the xIRI when the following </w:t>
        </w:r>
        <w:r>
          <w:rPr>
            <w:rFonts w:ascii="Times New Roman" w:hAnsi="Times New Roman" w:cs="Times New Roman"/>
            <w:sz w:val="20"/>
            <w:szCs w:val="20"/>
            <w:lang w:val="en-GB"/>
          </w:rPr>
          <w:t xml:space="preserve">the following </w:t>
        </w:r>
        <w:r w:rsidRPr="007062E6">
          <w:rPr>
            <w:rFonts w:ascii="Times New Roman" w:hAnsi="Times New Roman" w:cs="Times New Roman"/>
            <w:sz w:val="20"/>
            <w:szCs w:val="20"/>
            <w:lang w:val="en-GB"/>
          </w:rPr>
          <w:t>event</w:t>
        </w:r>
        <w:r>
          <w:rPr>
            <w:rFonts w:ascii="Times New Roman" w:hAnsi="Times New Roman" w:cs="Times New Roman"/>
            <w:sz w:val="20"/>
            <w:szCs w:val="20"/>
            <w:lang w:val="en-GB"/>
          </w:rPr>
          <w:t>s</w:t>
        </w:r>
        <w:r w:rsidRPr="007062E6">
          <w:rPr>
            <w:rFonts w:ascii="Times New Roman" w:hAnsi="Times New Roman" w:cs="Times New Roman"/>
            <w:sz w:val="20"/>
            <w:szCs w:val="20"/>
            <w:lang w:val="en-GB"/>
          </w:rPr>
          <w:t xml:space="preserve"> </w:t>
        </w:r>
        <w:r>
          <w:rPr>
            <w:rFonts w:ascii="Times New Roman" w:hAnsi="Times New Roman" w:cs="Times New Roman"/>
            <w:sz w:val="20"/>
            <w:szCs w:val="20"/>
            <w:lang w:val="en-GB"/>
          </w:rPr>
          <w:t>are</w:t>
        </w:r>
        <w:r w:rsidRPr="007062E6">
          <w:rPr>
            <w:rFonts w:ascii="Times New Roman" w:hAnsi="Times New Roman" w:cs="Times New Roman"/>
            <w:sz w:val="20"/>
            <w:szCs w:val="20"/>
            <w:lang w:val="en-GB"/>
          </w:rPr>
          <w:t xml:space="preserve"> detected:</w:t>
        </w:r>
      </w:ins>
    </w:p>
    <w:p w14:paraId="37715F47" w14:textId="77777777" w:rsidR="005F283D" w:rsidRPr="007062E6" w:rsidRDefault="005F283D" w:rsidP="005F283D">
      <w:pPr>
        <w:autoSpaceDE w:val="0"/>
        <w:autoSpaceDN w:val="0"/>
        <w:adjustRightInd w:val="0"/>
        <w:spacing w:after="0" w:line="240" w:lineRule="auto"/>
        <w:rPr>
          <w:ins w:id="771" w:author="simonznaty007@outlook.fr" w:date="2021-04-05T00:37:00Z"/>
          <w:rFonts w:ascii="Times New Roman" w:hAnsi="Times New Roman" w:cs="Times New Roman"/>
          <w:sz w:val="20"/>
          <w:szCs w:val="20"/>
          <w:lang w:val="en-GB"/>
        </w:rPr>
      </w:pPr>
    </w:p>
    <w:p w14:paraId="1360FF70" w14:textId="77777777" w:rsidR="005F283D" w:rsidRPr="007062E6" w:rsidRDefault="005F283D" w:rsidP="005F283D">
      <w:pPr>
        <w:pStyle w:val="B1"/>
        <w:rPr>
          <w:ins w:id="772" w:author="simonznaty007@outlook.fr" w:date="2021-04-05T00:37:00Z"/>
        </w:rPr>
      </w:pPr>
      <w:ins w:id="773" w:author="simonznaty007@outlook.fr" w:date="2021-04-05T00:37:00Z">
        <w:r w:rsidRPr="007062E6">
          <w:t>-</w:t>
        </w:r>
        <w:r w:rsidRPr="007062E6">
          <w:tab/>
          <w:t xml:space="preserve">when the </w:t>
        </w:r>
        <w:r>
          <w:t>S-CSCF and optionally P-CSCF sends</w:t>
        </w:r>
        <w:r w:rsidRPr="007062E6">
          <w:t xml:space="preserve"> a SIP 200 OK</w:t>
        </w:r>
        <w:r>
          <w:t xml:space="preserve"> containing a contact header including the </w:t>
        </w:r>
        <w:r w:rsidRPr="00013D57">
          <w:t>"isfocus" feature parameter</w:t>
        </w:r>
        <w:r>
          <w:t xml:space="preserve"> </w:t>
        </w:r>
        <w:r w:rsidRPr="007062E6">
          <w:t xml:space="preserve">in response to a SIP INVITE indicating </w:t>
        </w:r>
        <w:r>
          <w:t>the</w:t>
        </w:r>
        <w:r w:rsidRPr="007062E6">
          <w:t xml:space="preserve"> </w:t>
        </w:r>
        <w:r>
          <w:t>target</w:t>
        </w:r>
        <w:r w:rsidRPr="007062E6">
          <w:t xml:space="preserve"> </w:t>
        </w:r>
        <w:r>
          <w:t>has initiated a</w:t>
        </w:r>
        <w:r w:rsidRPr="007062E6">
          <w:t xml:space="preserve"> conference session</w:t>
        </w:r>
        <w:r>
          <w:t xml:space="preserve"> (Request-URI set to the conference factory URI)</w:t>
        </w:r>
        <w:r w:rsidRPr="007062E6">
          <w:t>.</w:t>
        </w:r>
      </w:ins>
    </w:p>
    <w:p w14:paraId="0B341A99" w14:textId="77777777" w:rsidR="005F283D" w:rsidRDefault="005F283D" w:rsidP="005F283D">
      <w:pPr>
        <w:pStyle w:val="B1"/>
        <w:rPr>
          <w:ins w:id="774" w:author="simonznaty007@outlook.fr" w:date="2021-04-05T00:37:00Z"/>
        </w:rPr>
      </w:pPr>
      <w:ins w:id="775" w:author="simonznaty007@outlook.fr" w:date="2021-04-05T00:37:00Z">
        <w:r w:rsidRPr="007062E6">
          <w:t>-</w:t>
        </w:r>
        <w:r w:rsidRPr="007062E6">
          <w:tab/>
          <w:t xml:space="preserve">when the </w:t>
        </w:r>
        <w:r>
          <w:t>S-CSCF and optionally P-CSCF sends a 200 OK in response to a SIP INVITE initiated by the target to join an established conference. The request-URI of the INVITE is the conference URI including the ‘isfocus’ feature parameter.</w:t>
        </w:r>
      </w:ins>
    </w:p>
    <w:p w14:paraId="68ED07D1" w14:textId="77777777" w:rsidR="005F283D" w:rsidRDefault="005F283D" w:rsidP="005F283D">
      <w:pPr>
        <w:pStyle w:val="B1"/>
        <w:rPr>
          <w:ins w:id="776" w:author="simonznaty007@outlook.fr" w:date="2021-04-05T00:37:00Z"/>
        </w:rPr>
      </w:pPr>
      <w:ins w:id="777" w:author="simonznaty007@outlook.fr" w:date="2021-04-05T00:37:00Z">
        <w:r>
          <w:t xml:space="preserve">-    </w:t>
        </w:r>
        <w:r w:rsidRPr="007062E6">
          <w:t xml:space="preserve">when the </w:t>
        </w:r>
        <w:r>
          <w:t>S-CSCF and optionally P-CSCF sends a 200 OK in response to a SIP INVITE initiated by the TAS to invite the target to join an established conference. The INVITE contains a contact header field with the conference URI and the ‘isfocus’ feature parameter.</w:t>
        </w:r>
      </w:ins>
    </w:p>
    <w:p w14:paraId="6851CB85" w14:textId="77777777" w:rsidR="005F283D" w:rsidRPr="005459E9" w:rsidRDefault="005F283D" w:rsidP="005F283D">
      <w:pPr>
        <w:rPr>
          <w:ins w:id="778" w:author="simonznaty007@outlook.fr" w:date="2021-04-05T00:37:00Z"/>
          <w:rFonts w:ascii="Times New Roman" w:hAnsi="Times New Roman" w:cs="Times New Roman"/>
          <w:sz w:val="20"/>
          <w:szCs w:val="20"/>
          <w:lang w:val="en-GB"/>
        </w:rPr>
      </w:pPr>
      <w:ins w:id="779" w:author="simonznaty007@outlook.fr" w:date="2021-04-05T00:37:00Z">
        <w:r w:rsidRPr="005459E9">
          <w:rPr>
            <w:rFonts w:ascii="Times New Roman" w:hAnsi="Times New Roman" w:cs="Times New Roman"/>
            <w:sz w:val="20"/>
            <w:szCs w:val="20"/>
            <w:lang w:val="en-GB"/>
          </w:rPr>
          <w:t>The following table contains parameters generated by the IRI-POI.</w:t>
        </w:r>
      </w:ins>
    </w:p>
    <w:p w14:paraId="24F98B0E" w14:textId="77777777" w:rsidR="005F283D" w:rsidRDefault="005F283D" w:rsidP="005F283D">
      <w:pPr>
        <w:pStyle w:val="TH"/>
        <w:rPr>
          <w:ins w:id="780" w:author="simonznaty007@outlook.fr" w:date="2021-04-05T00:37:00Z"/>
        </w:rPr>
      </w:pPr>
      <w:ins w:id="781" w:author="simonznaty007@outlook.fr" w:date="2021-04-05T00:37:00Z">
        <w:r>
          <w:t xml:space="preserve">Table </w:t>
        </w:r>
      </w:ins>
      <w:ins w:id="782" w:author="simonznaty007@outlook.fr" w:date="2021-04-06T01:11:00Z">
        <w:r w:rsidR="00793434">
          <w:t>7.X.A</w:t>
        </w:r>
      </w:ins>
      <w:ins w:id="783" w:author="simonznaty007@outlook.fr" w:date="2021-04-05T00:37:00Z">
        <w:r>
          <w:t>-10: Payload for PartyJoin</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89"/>
        <w:gridCol w:w="850"/>
        <w:gridCol w:w="5675"/>
      </w:tblGrid>
      <w:tr w:rsidR="005F283D" w:rsidRPr="00760004" w14:paraId="47187D8B" w14:textId="77777777" w:rsidTr="00A00FBB">
        <w:trPr>
          <w:trHeight w:val="231"/>
          <w:jc w:val="center"/>
          <w:ins w:id="784" w:author="simonznaty007@outlook.fr" w:date="2021-04-05T00:37:00Z"/>
        </w:trPr>
        <w:tc>
          <w:tcPr>
            <w:tcW w:w="2689" w:type="dxa"/>
          </w:tcPr>
          <w:p w14:paraId="1458547B" w14:textId="77777777" w:rsidR="005F283D" w:rsidRPr="00760004" w:rsidRDefault="005F283D" w:rsidP="00A00FBB">
            <w:pPr>
              <w:pStyle w:val="TAH"/>
              <w:rPr>
                <w:ins w:id="785" w:author="simonznaty007@outlook.fr" w:date="2021-04-05T00:37:00Z"/>
              </w:rPr>
            </w:pPr>
            <w:ins w:id="786" w:author="simonznaty007@outlook.fr" w:date="2021-04-05T00:37:00Z">
              <w:r w:rsidRPr="00760004">
                <w:t>Field name</w:t>
              </w:r>
            </w:ins>
          </w:p>
        </w:tc>
        <w:tc>
          <w:tcPr>
            <w:tcW w:w="850" w:type="dxa"/>
          </w:tcPr>
          <w:p w14:paraId="1BADB599" w14:textId="77777777" w:rsidR="005F283D" w:rsidRPr="00760004" w:rsidRDefault="005F283D" w:rsidP="00A00FBB">
            <w:pPr>
              <w:pStyle w:val="TAH"/>
              <w:rPr>
                <w:ins w:id="787" w:author="simonznaty007@outlook.fr" w:date="2021-04-05T00:37:00Z"/>
              </w:rPr>
            </w:pPr>
            <w:ins w:id="788" w:author="simonznaty007@outlook.fr" w:date="2021-04-05T00:37:00Z">
              <w:r w:rsidRPr="00760004">
                <w:t>M/C/O</w:t>
              </w:r>
            </w:ins>
          </w:p>
        </w:tc>
        <w:tc>
          <w:tcPr>
            <w:tcW w:w="5675" w:type="dxa"/>
          </w:tcPr>
          <w:p w14:paraId="721C69EC" w14:textId="77777777" w:rsidR="005F283D" w:rsidRPr="00760004" w:rsidRDefault="005F283D" w:rsidP="00A00FBB">
            <w:pPr>
              <w:pStyle w:val="TAH"/>
              <w:rPr>
                <w:ins w:id="789" w:author="simonznaty007@outlook.fr" w:date="2021-04-05T00:37:00Z"/>
              </w:rPr>
            </w:pPr>
            <w:ins w:id="790" w:author="simonznaty007@outlook.fr" w:date="2021-04-05T00:37:00Z">
              <w:r w:rsidRPr="00760004">
                <w:t>Description</w:t>
              </w:r>
            </w:ins>
          </w:p>
        </w:tc>
      </w:tr>
      <w:tr w:rsidR="005F283D" w:rsidRPr="002A2D12" w14:paraId="04158246" w14:textId="77777777" w:rsidTr="00A00FBB">
        <w:trPr>
          <w:trHeight w:val="246"/>
          <w:jc w:val="center"/>
          <w:ins w:id="791" w:author="simonznaty007@outlook.fr" w:date="2021-04-05T00:37:00Z"/>
        </w:trPr>
        <w:tc>
          <w:tcPr>
            <w:tcW w:w="2689" w:type="dxa"/>
          </w:tcPr>
          <w:p w14:paraId="11950C40" w14:textId="77777777" w:rsidR="005F283D" w:rsidRPr="00760004" w:rsidRDefault="005F283D" w:rsidP="00A00FBB">
            <w:pPr>
              <w:pStyle w:val="TAL"/>
              <w:rPr>
                <w:ins w:id="792" w:author="simonznaty007@outlook.fr" w:date="2021-04-05T00:37:00Z"/>
              </w:rPr>
            </w:pPr>
            <w:ins w:id="793" w:author="simonznaty007@outlook.fr" w:date="2021-04-05T00:37:00Z">
              <w:r>
                <w:t>observedSIPURI</w:t>
              </w:r>
            </w:ins>
          </w:p>
        </w:tc>
        <w:tc>
          <w:tcPr>
            <w:tcW w:w="850" w:type="dxa"/>
          </w:tcPr>
          <w:p w14:paraId="1E03A30F" w14:textId="77777777" w:rsidR="005F283D" w:rsidRDefault="005F283D" w:rsidP="00A00FBB">
            <w:pPr>
              <w:pStyle w:val="TAL"/>
              <w:jc w:val="center"/>
              <w:rPr>
                <w:ins w:id="794" w:author="simonznaty007@outlook.fr" w:date="2021-04-05T00:37:00Z"/>
              </w:rPr>
            </w:pPr>
            <w:ins w:id="795" w:author="simonznaty007@outlook.fr" w:date="2021-04-05T00:37:00Z">
              <w:r>
                <w:t>C</w:t>
              </w:r>
            </w:ins>
          </w:p>
        </w:tc>
        <w:tc>
          <w:tcPr>
            <w:tcW w:w="5675" w:type="dxa"/>
            <w:vAlign w:val="center"/>
          </w:tcPr>
          <w:p w14:paraId="0C932595" w14:textId="77777777" w:rsidR="005F283D" w:rsidRPr="00760004" w:rsidRDefault="005F283D" w:rsidP="00A00FBB">
            <w:pPr>
              <w:pStyle w:val="TAL"/>
              <w:rPr>
                <w:ins w:id="796" w:author="simonznaty007@outlook.fr" w:date="2021-04-05T00:37:00Z"/>
              </w:rPr>
            </w:pPr>
            <w:ins w:id="797" w:author="simonznaty007@outlook.fr" w:date="2021-04-05T00:37:00Z">
              <w:r>
                <w:t>SIP URI of the target (if available).</w:t>
              </w:r>
            </w:ins>
          </w:p>
        </w:tc>
      </w:tr>
      <w:tr w:rsidR="005F283D" w:rsidRPr="002A2D12" w14:paraId="594EA8EA" w14:textId="77777777" w:rsidTr="00A00FBB">
        <w:trPr>
          <w:trHeight w:val="231"/>
          <w:jc w:val="center"/>
          <w:ins w:id="798" w:author="simonznaty007@outlook.fr" w:date="2021-04-05T00:37:00Z"/>
        </w:trPr>
        <w:tc>
          <w:tcPr>
            <w:tcW w:w="2689" w:type="dxa"/>
          </w:tcPr>
          <w:p w14:paraId="4833734C" w14:textId="77777777" w:rsidR="005F283D" w:rsidRPr="00760004" w:rsidRDefault="005F283D" w:rsidP="00A00FBB">
            <w:pPr>
              <w:pStyle w:val="TAL"/>
              <w:rPr>
                <w:ins w:id="799" w:author="simonznaty007@outlook.fr" w:date="2021-04-05T00:37:00Z"/>
              </w:rPr>
            </w:pPr>
            <w:ins w:id="800" w:author="simonznaty007@outlook.fr" w:date="2021-04-05T00:37:00Z">
              <w:r>
                <w:t>observedTELURI</w:t>
              </w:r>
            </w:ins>
          </w:p>
        </w:tc>
        <w:tc>
          <w:tcPr>
            <w:tcW w:w="850" w:type="dxa"/>
          </w:tcPr>
          <w:p w14:paraId="78DB0977" w14:textId="77777777" w:rsidR="005F283D" w:rsidRDefault="005F283D" w:rsidP="00A00FBB">
            <w:pPr>
              <w:pStyle w:val="TAL"/>
              <w:jc w:val="center"/>
              <w:rPr>
                <w:ins w:id="801" w:author="simonznaty007@outlook.fr" w:date="2021-04-05T00:37:00Z"/>
              </w:rPr>
            </w:pPr>
            <w:ins w:id="802" w:author="simonznaty007@outlook.fr" w:date="2021-04-05T00:37:00Z">
              <w:r>
                <w:t>C</w:t>
              </w:r>
            </w:ins>
          </w:p>
        </w:tc>
        <w:tc>
          <w:tcPr>
            <w:tcW w:w="5675" w:type="dxa"/>
            <w:vAlign w:val="center"/>
          </w:tcPr>
          <w:p w14:paraId="060718CA" w14:textId="77777777" w:rsidR="005F283D" w:rsidRPr="00760004" w:rsidRDefault="005F283D" w:rsidP="00A00FBB">
            <w:pPr>
              <w:pStyle w:val="TAL"/>
              <w:rPr>
                <w:ins w:id="803" w:author="simonznaty007@outlook.fr" w:date="2021-04-05T00:37:00Z"/>
              </w:rPr>
            </w:pPr>
            <w:ins w:id="804" w:author="simonznaty007@outlook.fr" w:date="2021-04-05T00:37:00Z">
              <w:r>
                <w:t>TEL URI of the target (if available).</w:t>
              </w:r>
            </w:ins>
          </w:p>
        </w:tc>
      </w:tr>
      <w:tr w:rsidR="005F283D" w:rsidRPr="002A2D12" w14:paraId="1DA20932" w14:textId="77777777" w:rsidTr="00A00FBB">
        <w:trPr>
          <w:trHeight w:val="231"/>
          <w:jc w:val="center"/>
          <w:ins w:id="805" w:author="simonznaty007@outlook.fr" w:date="2021-04-05T00:37:00Z"/>
        </w:trPr>
        <w:tc>
          <w:tcPr>
            <w:tcW w:w="2689" w:type="dxa"/>
          </w:tcPr>
          <w:p w14:paraId="39B3074E" w14:textId="77777777" w:rsidR="005F283D" w:rsidRPr="00760004" w:rsidRDefault="005F283D" w:rsidP="00A00FBB">
            <w:pPr>
              <w:pStyle w:val="TAL"/>
              <w:rPr>
                <w:ins w:id="806" w:author="simonznaty007@outlook.fr" w:date="2021-04-05T00:37:00Z"/>
              </w:rPr>
            </w:pPr>
            <w:ins w:id="807" w:author="simonznaty007@outlook.fr" w:date="2021-04-05T00:37:00Z">
              <w:r>
                <w:t>conferenceSessionInfo</w:t>
              </w:r>
            </w:ins>
          </w:p>
        </w:tc>
        <w:tc>
          <w:tcPr>
            <w:tcW w:w="850" w:type="dxa"/>
          </w:tcPr>
          <w:p w14:paraId="242BFD33" w14:textId="77777777" w:rsidR="005F283D" w:rsidRDefault="005F283D" w:rsidP="00A00FBB">
            <w:pPr>
              <w:pStyle w:val="TAL"/>
              <w:jc w:val="center"/>
              <w:rPr>
                <w:ins w:id="808" w:author="simonznaty007@outlook.fr" w:date="2021-04-05T00:37:00Z"/>
              </w:rPr>
            </w:pPr>
            <w:ins w:id="809" w:author="simonznaty007@outlook.fr" w:date="2021-04-05T00:37:00Z">
              <w:r>
                <w:t>M</w:t>
              </w:r>
            </w:ins>
          </w:p>
        </w:tc>
        <w:tc>
          <w:tcPr>
            <w:tcW w:w="5675" w:type="dxa"/>
            <w:vAlign w:val="center"/>
          </w:tcPr>
          <w:p w14:paraId="469D5A67" w14:textId="77777777" w:rsidR="005F283D" w:rsidRPr="00760004" w:rsidRDefault="005F283D" w:rsidP="00A00FBB">
            <w:pPr>
              <w:pStyle w:val="TAL"/>
              <w:rPr>
                <w:ins w:id="810" w:author="simonznaty007@outlook.fr" w:date="2021-04-05T00:37:00Z"/>
              </w:rPr>
            </w:pPr>
            <w:ins w:id="811" w:author="simonznaty007@outlook.fr" w:date="2021-04-05T00:37:00Z">
              <w:r w:rsidRPr="002A0FF3">
                <w:t xml:space="preserve">Shall provide </w:t>
              </w:r>
              <w:r>
                <w:t>conference</w:t>
              </w:r>
              <w:r w:rsidRPr="002A0FF3">
                <w:t xml:space="preserve"> session information URI</w:t>
              </w:r>
            </w:ins>
          </w:p>
        </w:tc>
      </w:tr>
      <w:tr w:rsidR="005F283D" w:rsidRPr="002A2D12" w14:paraId="07C95817" w14:textId="77777777" w:rsidTr="00A00FBB">
        <w:trPr>
          <w:trHeight w:val="231"/>
          <w:jc w:val="center"/>
          <w:ins w:id="812" w:author="simonznaty007@outlook.fr" w:date="2021-04-05T00:37:00Z"/>
        </w:trPr>
        <w:tc>
          <w:tcPr>
            <w:tcW w:w="2689" w:type="dxa"/>
          </w:tcPr>
          <w:p w14:paraId="6C478C97" w14:textId="77777777" w:rsidR="005F283D" w:rsidRPr="00760004" w:rsidRDefault="005F283D" w:rsidP="00A00FBB">
            <w:pPr>
              <w:pStyle w:val="TAL"/>
              <w:rPr>
                <w:ins w:id="813" w:author="simonznaty007@outlook.fr" w:date="2021-04-05T00:37:00Z"/>
              </w:rPr>
            </w:pPr>
            <w:ins w:id="814" w:author="simonznaty007@outlook.fr" w:date="2021-04-05T00:37:00Z">
              <w:r>
                <w:t>connectedParties</w:t>
              </w:r>
            </w:ins>
          </w:p>
        </w:tc>
        <w:tc>
          <w:tcPr>
            <w:tcW w:w="850" w:type="dxa"/>
          </w:tcPr>
          <w:p w14:paraId="0FE97D5C" w14:textId="77777777" w:rsidR="005F283D" w:rsidRPr="00760004" w:rsidRDefault="005F283D" w:rsidP="00A00FBB">
            <w:pPr>
              <w:pStyle w:val="TAL"/>
              <w:jc w:val="center"/>
              <w:rPr>
                <w:ins w:id="815" w:author="simonznaty007@outlook.fr" w:date="2021-04-05T00:37:00Z"/>
              </w:rPr>
            </w:pPr>
            <w:ins w:id="816" w:author="simonznaty007@outlook.fr" w:date="2021-04-05T00:37:00Z">
              <w:r w:rsidRPr="00760004">
                <w:t>C</w:t>
              </w:r>
            </w:ins>
          </w:p>
        </w:tc>
        <w:tc>
          <w:tcPr>
            <w:tcW w:w="5675" w:type="dxa"/>
          </w:tcPr>
          <w:p w14:paraId="0B7AF9AF" w14:textId="77777777" w:rsidR="005F283D" w:rsidRPr="00760004" w:rsidRDefault="005F283D" w:rsidP="00A00FBB">
            <w:pPr>
              <w:pStyle w:val="TAL"/>
              <w:rPr>
                <w:ins w:id="817" w:author="simonznaty007@outlook.fr" w:date="2021-04-05T00:37:00Z"/>
              </w:rPr>
            </w:pPr>
            <w:ins w:id="818" w:author="simonznaty007@outlook.fr" w:date="2021-04-05T00:37:00Z">
              <w:r w:rsidRPr="00760004">
                <w:t>Shall identify the individual participants of the co</w:t>
              </w:r>
              <w:r>
                <w:t>nference</w:t>
              </w:r>
              <w:r w:rsidRPr="00760004">
                <w:t xml:space="preserve"> session, when known.</w:t>
              </w:r>
            </w:ins>
          </w:p>
        </w:tc>
      </w:tr>
      <w:tr w:rsidR="005F283D" w:rsidRPr="002A2D12" w14:paraId="10C0B23D" w14:textId="77777777" w:rsidTr="00A00FBB">
        <w:trPr>
          <w:trHeight w:val="478"/>
          <w:jc w:val="center"/>
          <w:ins w:id="819" w:author="simonznaty007@outlook.fr" w:date="2021-04-05T00:37:00Z"/>
        </w:trPr>
        <w:tc>
          <w:tcPr>
            <w:tcW w:w="2689" w:type="dxa"/>
          </w:tcPr>
          <w:p w14:paraId="52450F98" w14:textId="77777777" w:rsidR="005F283D" w:rsidRPr="00760004" w:rsidRDefault="005F283D" w:rsidP="00A00FBB">
            <w:pPr>
              <w:pStyle w:val="TAL"/>
              <w:rPr>
                <w:ins w:id="820" w:author="simonznaty007@outlook.fr" w:date="2021-04-05T00:37:00Z"/>
              </w:rPr>
            </w:pPr>
            <w:ins w:id="821" w:author="simonznaty007@outlook.fr" w:date="2021-04-05T00:37:00Z">
              <w:r>
                <w:t>conference</w:t>
              </w:r>
              <w:r w:rsidRPr="00760004">
                <w:t>BearerCapability</w:t>
              </w:r>
            </w:ins>
          </w:p>
        </w:tc>
        <w:tc>
          <w:tcPr>
            <w:tcW w:w="850" w:type="dxa"/>
          </w:tcPr>
          <w:p w14:paraId="3E741EA0" w14:textId="77777777" w:rsidR="005F283D" w:rsidRPr="00760004" w:rsidRDefault="005F283D" w:rsidP="00A00FBB">
            <w:pPr>
              <w:pStyle w:val="TAL"/>
              <w:jc w:val="center"/>
              <w:rPr>
                <w:ins w:id="822" w:author="simonznaty007@outlook.fr" w:date="2021-04-05T00:37:00Z"/>
              </w:rPr>
            </w:pPr>
            <w:ins w:id="823" w:author="simonznaty007@outlook.fr" w:date="2021-04-05T00:37:00Z">
              <w:r w:rsidRPr="00760004">
                <w:t>C</w:t>
              </w:r>
            </w:ins>
          </w:p>
        </w:tc>
        <w:tc>
          <w:tcPr>
            <w:tcW w:w="5675" w:type="dxa"/>
          </w:tcPr>
          <w:p w14:paraId="07C7A2E4" w14:textId="77777777" w:rsidR="005F283D" w:rsidRPr="00760004" w:rsidRDefault="005F283D" w:rsidP="00A00FBB">
            <w:pPr>
              <w:pStyle w:val="TAL"/>
              <w:rPr>
                <w:ins w:id="824" w:author="simonznaty007@outlook.fr" w:date="2021-04-05T00:37:00Z"/>
              </w:rPr>
            </w:pPr>
            <w:ins w:id="825" w:author="simonznaty007@outlook.fr" w:date="2021-04-05T00:37:00Z">
              <w:r w:rsidRPr="00760004">
                <w:t xml:space="preserve">Shall provide when known the media characteristics information </w:t>
              </w:r>
              <w:r>
                <w:t>of the party added to the</w:t>
              </w:r>
              <w:r w:rsidRPr="00760004">
                <w:t xml:space="preserve"> </w:t>
              </w:r>
              <w:r>
                <w:t>conference</w:t>
              </w:r>
              <w:r w:rsidRPr="00760004">
                <w:t xml:space="preserve"> session, encoded in SDP format as per RFC 4566.</w:t>
              </w:r>
            </w:ins>
          </w:p>
        </w:tc>
      </w:tr>
    </w:tbl>
    <w:p w14:paraId="4B82847C" w14:textId="77777777" w:rsidR="005F283D" w:rsidRPr="00966685" w:rsidRDefault="00793434" w:rsidP="005F283D">
      <w:pPr>
        <w:pStyle w:val="Titre5"/>
        <w:spacing w:before="120" w:after="180" w:line="240" w:lineRule="auto"/>
        <w:rPr>
          <w:ins w:id="826" w:author="simonznaty007@outlook.fr" w:date="2021-04-05T00:37:00Z"/>
          <w:rFonts w:ascii="Arial" w:hAnsi="Arial" w:cs="Arial"/>
          <w:color w:val="000000" w:themeColor="text1"/>
          <w:sz w:val="24"/>
          <w:szCs w:val="24"/>
          <w:lang w:val="en-GB"/>
        </w:rPr>
      </w:pPr>
      <w:ins w:id="827" w:author="simonznaty007@outlook.fr" w:date="2021-04-06T01:11:00Z">
        <w:r w:rsidRPr="00966685">
          <w:rPr>
            <w:rFonts w:ascii="Arial" w:hAnsi="Arial" w:cs="Arial"/>
            <w:color w:val="auto"/>
            <w:sz w:val="24"/>
            <w:szCs w:val="24"/>
            <w:lang w:val="en-GB"/>
          </w:rPr>
          <w:t>7.X.A</w:t>
        </w:r>
      </w:ins>
      <w:ins w:id="828" w:author="simonznaty007@outlook.fr" w:date="2021-04-05T00:37:00Z">
        <w:r w:rsidR="005F283D" w:rsidRPr="00966685">
          <w:rPr>
            <w:rFonts w:ascii="Arial" w:hAnsi="Arial" w:cs="Arial"/>
            <w:color w:val="auto"/>
            <w:sz w:val="24"/>
            <w:szCs w:val="24"/>
            <w:lang w:val="en-GB"/>
          </w:rPr>
          <w:t xml:space="preserve">.10. </w:t>
        </w:r>
        <w:r w:rsidR="005F283D" w:rsidRPr="00966685">
          <w:rPr>
            <w:rFonts w:ascii="Arial" w:hAnsi="Arial" w:cs="Arial"/>
            <w:color w:val="000000" w:themeColor="text1"/>
            <w:sz w:val="24"/>
            <w:szCs w:val="24"/>
            <w:lang w:val="en-GB"/>
          </w:rPr>
          <w:t>PartyDrop</w:t>
        </w:r>
      </w:ins>
    </w:p>
    <w:p w14:paraId="692156F8" w14:textId="77777777" w:rsidR="005F283D" w:rsidRDefault="005F283D" w:rsidP="005F283D">
      <w:pPr>
        <w:autoSpaceDE w:val="0"/>
        <w:autoSpaceDN w:val="0"/>
        <w:adjustRightInd w:val="0"/>
        <w:spacing w:after="0" w:line="240" w:lineRule="auto"/>
        <w:rPr>
          <w:ins w:id="829" w:author="simonznaty007@outlook.fr" w:date="2021-04-05T00:37:00Z"/>
          <w:rFonts w:ascii="Times New Roman" w:hAnsi="Times New Roman" w:cs="Times New Roman"/>
          <w:sz w:val="20"/>
          <w:szCs w:val="20"/>
          <w:lang w:val="en-GB"/>
        </w:rPr>
      </w:pPr>
      <w:ins w:id="830" w:author="simonznaty007@outlook.fr" w:date="2021-04-05T00:37:00Z">
        <w:r w:rsidRPr="009D2ACD">
          <w:rPr>
            <w:rFonts w:ascii="Times New Roman" w:hAnsi="Times New Roman" w:cs="Times New Roman"/>
            <w:sz w:val="20"/>
            <w:szCs w:val="20"/>
            <w:lang w:val="en-GB"/>
          </w:rPr>
          <w:t xml:space="preserve">The IRI-POI present in the </w:t>
        </w:r>
        <w:r>
          <w:rPr>
            <w:rFonts w:ascii="Times New Roman" w:hAnsi="Times New Roman" w:cs="Times New Roman"/>
            <w:sz w:val="20"/>
            <w:szCs w:val="20"/>
            <w:lang w:val="en-GB"/>
          </w:rPr>
          <w:t>S-CSCF and optionally P-CSCF</w:t>
        </w:r>
        <w:r w:rsidRPr="009D2ACD">
          <w:rPr>
            <w:rFonts w:ascii="Times New Roman" w:hAnsi="Times New Roman" w:cs="Times New Roman"/>
            <w:sz w:val="20"/>
            <w:szCs w:val="20"/>
            <w:lang w:val="en-GB"/>
          </w:rPr>
          <w:t xml:space="preserve"> shall generate an xIRI containing a PartyDrop record</w:t>
        </w:r>
        <w:r>
          <w:rPr>
            <w:rFonts w:ascii="Times New Roman" w:hAnsi="Times New Roman" w:cs="Times New Roman"/>
            <w:sz w:val="20"/>
            <w:szCs w:val="20"/>
            <w:lang w:val="en-GB"/>
          </w:rPr>
          <w:t xml:space="preserve"> when the target is leaving the conference</w:t>
        </w:r>
        <w:r w:rsidRPr="009D2ACD">
          <w:rPr>
            <w:rFonts w:ascii="Times New Roman" w:hAnsi="Times New Roman" w:cs="Times New Roman"/>
            <w:sz w:val="20"/>
            <w:szCs w:val="20"/>
            <w:lang w:val="en-GB"/>
          </w:rPr>
          <w:t>. Accordingly, the IRI-POI in the TAS generates the xIRI when the following event</w:t>
        </w:r>
        <w:r>
          <w:rPr>
            <w:rFonts w:ascii="Times New Roman" w:hAnsi="Times New Roman" w:cs="Times New Roman"/>
            <w:sz w:val="20"/>
            <w:szCs w:val="20"/>
            <w:lang w:val="en-GB"/>
          </w:rPr>
          <w:t>s are</w:t>
        </w:r>
        <w:r w:rsidRPr="009D2ACD">
          <w:rPr>
            <w:rFonts w:ascii="Times New Roman" w:hAnsi="Times New Roman" w:cs="Times New Roman"/>
            <w:sz w:val="20"/>
            <w:szCs w:val="20"/>
            <w:lang w:val="en-GB"/>
          </w:rPr>
          <w:t xml:space="preserve"> dete</w:t>
        </w:r>
        <w:r>
          <w:rPr>
            <w:rFonts w:ascii="Times New Roman" w:hAnsi="Times New Roman" w:cs="Times New Roman"/>
            <w:sz w:val="20"/>
            <w:szCs w:val="20"/>
            <w:lang w:val="en-GB"/>
          </w:rPr>
          <w:t>cted:</w:t>
        </w:r>
      </w:ins>
    </w:p>
    <w:p w14:paraId="3F1264B3" w14:textId="77777777" w:rsidR="005F283D" w:rsidRDefault="005F283D" w:rsidP="005F283D">
      <w:pPr>
        <w:autoSpaceDE w:val="0"/>
        <w:autoSpaceDN w:val="0"/>
        <w:adjustRightInd w:val="0"/>
        <w:spacing w:after="0" w:line="240" w:lineRule="auto"/>
        <w:rPr>
          <w:ins w:id="831" w:author="simonznaty007@outlook.fr" w:date="2021-04-05T00:37:00Z"/>
          <w:rFonts w:ascii="Times New Roman" w:hAnsi="Times New Roman" w:cs="Times New Roman"/>
          <w:sz w:val="20"/>
          <w:szCs w:val="20"/>
          <w:lang w:val="en-GB"/>
        </w:rPr>
      </w:pPr>
    </w:p>
    <w:p w14:paraId="3FAE037D" w14:textId="77777777" w:rsidR="005F283D" w:rsidRDefault="005F283D" w:rsidP="005F283D">
      <w:pPr>
        <w:pStyle w:val="B1"/>
        <w:rPr>
          <w:ins w:id="832" w:author="simonznaty007@outlook.fr" w:date="2021-04-05T00:37:00Z"/>
        </w:rPr>
      </w:pPr>
      <w:ins w:id="833" w:author="simonznaty007@outlook.fr" w:date="2021-04-05T00:37:00Z">
        <w:r w:rsidRPr="007062E6">
          <w:t>-</w:t>
        </w:r>
        <w:r w:rsidRPr="007062E6">
          <w:tab/>
          <w:t xml:space="preserve">when the </w:t>
        </w:r>
        <w:r>
          <w:t>S-CSCF and optionally P-CSCF sends a 200 OK in response to a SIP BYE initiated by the target to leave an established conference. The Request-URI of the SIP BYE is the conference URI including the ‘isfocus’ feature parameter.</w:t>
        </w:r>
      </w:ins>
    </w:p>
    <w:p w14:paraId="11C8B1CC" w14:textId="77777777" w:rsidR="005F283D" w:rsidRDefault="005F283D" w:rsidP="005F283D">
      <w:pPr>
        <w:pStyle w:val="B1"/>
        <w:rPr>
          <w:ins w:id="834" w:author="simonznaty007@outlook.fr" w:date="2021-04-05T00:37:00Z"/>
        </w:rPr>
      </w:pPr>
      <w:ins w:id="835" w:author="simonznaty007@outlook.fr" w:date="2021-04-05T00:37:00Z">
        <w:r>
          <w:t xml:space="preserve">-    </w:t>
        </w:r>
        <w:r w:rsidRPr="007062E6">
          <w:t xml:space="preserve">when the </w:t>
        </w:r>
        <w:r>
          <w:t>S-CSCF and optionally P-CSCF sends a 200 OK in response to a SIP BYE initiated by the TAS to remove the target from a conference. The SIP BYE contains a contact header field with the conference URI and the ‘isfocus’ feature parameter.</w:t>
        </w:r>
      </w:ins>
    </w:p>
    <w:p w14:paraId="5B599B5A" w14:textId="77777777" w:rsidR="005F283D" w:rsidRPr="005459E9" w:rsidRDefault="005F283D" w:rsidP="005F283D">
      <w:pPr>
        <w:rPr>
          <w:ins w:id="836" w:author="simonznaty007@outlook.fr" w:date="2021-04-05T00:37:00Z"/>
          <w:rFonts w:ascii="Times New Roman" w:hAnsi="Times New Roman" w:cs="Times New Roman"/>
          <w:sz w:val="20"/>
          <w:szCs w:val="20"/>
          <w:lang w:val="en-GB"/>
        </w:rPr>
      </w:pPr>
      <w:ins w:id="837" w:author="simonznaty007@outlook.fr" w:date="2021-04-05T00:37:00Z">
        <w:r w:rsidRPr="005459E9">
          <w:rPr>
            <w:rFonts w:ascii="Times New Roman" w:hAnsi="Times New Roman" w:cs="Times New Roman"/>
            <w:sz w:val="20"/>
            <w:szCs w:val="20"/>
            <w:lang w:val="en-GB"/>
          </w:rPr>
          <w:t>The following table contains parameters generated by the IRI-POI.</w:t>
        </w:r>
      </w:ins>
    </w:p>
    <w:p w14:paraId="17A9A709" w14:textId="77777777" w:rsidR="005F283D" w:rsidRPr="00576B9F" w:rsidRDefault="005F283D" w:rsidP="005F283D">
      <w:pPr>
        <w:pStyle w:val="TH"/>
        <w:rPr>
          <w:ins w:id="838" w:author="simonznaty007@outlook.fr" w:date="2021-04-05T00:37:00Z"/>
        </w:rPr>
      </w:pPr>
      <w:ins w:id="839" w:author="simonznaty007@outlook.fr" w:date="2021-04-05T00:37:00Z">
        <w:r>
          <w:lastRenderedPageBreak/>
          <w:t xml:space="preserve">Table </w:t>
        </w:r>
      </w:ins>
      <w:ins w:id="840" w:author="simonznaty007@outlook.fr" w:date="2021-04-06T01:11:00Z">
        <w:r w:rsidR="00793434">
          <w:t>7.X.A</w:t>
        </w:r>
      </w:ins>
      <w:ins w:id="841" w:author="simonznaty007@outlook.fr" w:date="2021-04-05T00:37:00Z">
        <w:r>
          <w:t>-11: Payload for PartyDrop</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89"/>
        <w:gridCol w:w="850"/>
        <w:gridCol w:w="5675"/>
      </w:tblGrid>
      <w:tr w:rsidR="005F283D" w:rsidRPr="00760004" w14:paraId="059F65EE" w14:textId="77777777" w:rsidTr="00A00FBB">
        <w:trPr>
          <w:trHeight w:val="231"/>
          <w:jc w:val="center"/>
          <w:ins w:id="842" w:author="simonznaty007@outlook.fr" w:date="2021-04-05T00:37:00Z"/>
        </w:trPr>
        <w:tc>
          <w:tcPr>
            <w:tcW w:w="2689" w:type="dxa"/>
          </w:tcPr>
          <w:p w14:paraId="6279C7DA" w14:textId="77777777" w:rsidR="005F283D" w:rsidRPr="00760004" w:rsidRDefault="005F283D" w:rsidP="00A00FBB">
            <w:pPr>
              <w:pStyle w:val="TAH"/>
              <w:rPr>
                <w:ins w:id="843" w:author="simonznaty007@outlook.fr" w:date="2021-04-05T00:37:00Z"/>
              </w:rPr>
            </w:pPr>
            <w:ins w:id="844" w:author="simonznaty007@outlook.fr" w:date="2021-04-05T00:37:00Z">
              <w:r w:rsidRPr="00760004">
                <w:t>Field name</w:t>
              </w:r>
            </w:ins>
          </w:p>
        </w:tc>
        <w:tc>
          <w:tcPr>
            <w:tcW w:w="850" w:type="dxa"/>
          </w:tcPr>
          <w:p w14:paraId="74F4F040" w14:textId="77777777" w:rsidR="005F283D" w:rsidRPr="00760004" w:rsidRDefault="005F283D" w:rsidP="00A00FBB">
            <w:pPr>
              <w:pStyle w:val="TAH"/>
              <w:rPr>
                <w:ins w:id="845" w:author="simonznaty007@outlook.fr" w:date="2021-04-05T00:37:00Z"/>
              </w:rPr>
            </w:pPr>
            <w:ins w:id="846" w:author="simonznaty007@outlook.fr" w:date="2021-04-05T00:37:00Z">
              <w:r w:rsidRPr="00760004">
                <w:t>M/C/O</w:t>
              </w:r>
            </w:ins>
          </w:p>
        </w:tc>
        <w:tc>
          <w:tcPr>
            <w:tcW w:w="5675" w:type="dxa"/>
          </w:tcPr>
          <w:p w14:paraId="73B1C354" w14:textId="77777777" w:rsidR="005F283D" w:rsidRPr="00760004" w:rsidRDefault="005F283D" w:rsidP="00A00FBB">
            <w:pPr>
              <w:pStyle w:val="TAH"/>
              <w:rPr>
                <w:ins w:id="847" w:author="simonznaty007@outlook.fr" w:date="2021-04-05T00:37:00Z"/>
              </w:rPr>
            </w:pPr>
            <w:ins w:id="848" w:author="simonznaty007@outlook.fr" w:date="2021-04-05T00:37:00Z">
              <w:r w:rsidRPr="00760004">
                <w:t>Description</w:t>
              </w:r>
            </w:ins>
          </w:p>
        </w:tc>
      </w:tr>
      <w:tr w:rsidR="005F283D" w:rsidRPr="002A2D12" w14:paraId="0196BBBF" w14:textId="77777777" w:rsidTr="00A00FBB">
        <w:trPr>
          <w:trHeight w:val="246"/>
          <w:jc w:val="center"/>
          <w:ins w:id="849" w:author="simonznaty007@outlook.fr" w:date="2021-04-05T00:37:00Z"/>
        </w:trPr>
        <w:tc>
          <w:tcPr>
            <w:tcW w:w="2689" w:type="dxa"/>
          </w:tcPr>
          <w:p w14:paraId="4F160B0A" w14:textId="77777777" w:rsidR="005F283D" w:rsidRPr="00760004" w:rsidRDefault="005F283D" w:rsidP="00A00FBB">
            <w:pPr>
              <w:pStyle w:val="TAL"/>
              <w:rPr>
                <w:ins w:id="850" w:author="simonznaty007@outlook.fr" w:date="2021-04-05T00:37:00Z"/>
              </w:rPr>
            </w:pPr>
            <w:ins w:id="851" w:author="simonznaty007@outlook.fr" w:date="2021-04-05T00:37:00Z">
              <w:r>
                <w:t>observedSIPURI</w:t>
              </w:r>
            </w:ins>
          </w:p>
        </w:tc>
        <w:tc>
          <w:tcPr>
            <w:tcW w:w="850" w:type="dxa"/>
          </w:tcPr>
          <w:p w14:paraId="1BB26596" w14:textId="77777777" w:rsidR="005F283D" w:rsidRDefault="005F283D" w:rsidP="00A00FBB">
            <w:pPr>
              <w:pStyle w:val="TAL"/>
              <w:jc w:val="center"/>
              <w:rPr>
                <w:ins w:id="852" w:author="simonznaty007@outlook.fr" w:date="2021-04-05T00:37:00Z"/>
              </w:rPr>
            </w:pPr>
            <w:ins w:id="853" w:author="simonznaty007@outlook.fr" w:date="2021-04-05T00:37:00Z">
              <w:r>
                <w:t>C</w:t>
              </w:r>
            </w:ins>
          </w:p>
        </w:tc>
        <w:tc>
          <w:tcPr>
            <w:tcW w:w="5675" w:type="dxa"/>
            <w:vAlign w:val="center"/>
          </w:tcPr>
          <w:p w14:paraId="25EFF500" w14:textId="77777777" w:rsidR="005F283D" w:rsidRPr="00760004" w:rsidRDefault="005F283D" w:rsidP="00A00FBB">
            <w:pPr>
              <w:pStyle w:val="TAL"/>
              <w:rPr>
                <w:ins w:id="854" w:author="simonznaty007@outlook.fr" w:date="2021-04-05T00:37:00Z"/>
              </w:rPr>
            </w:pPr>
            <w:ins w:id="855" w:author="simonznaty007@outlook.fr" w:date="2021-04-05T00:37:00Z">
              <w:r>
                <w:t>SIP URI of the target (if available).</w:t>
              </w:r>
            </w:ins>
          </w:p>
        </w:tc>
      </w:tr>
      <w:tr w:rsidR="005F283D" w:rsidRPr="002A2D12" w14:paraId="4FE5933D" w14:textId="77777777" w:rsidTr="00A00FBB">
        <w:trPr>
          <w:trHeight w:val="231"/>
          <w:jc w:val="center"/>
          <w:ins w:id="856" w:author="simonznaty007@outlook.fr" w:date="2021-04-05T00:37:00Z"/>
        </w:trPr>
        <w:tc>
          <w:tcPr>
            <w:tcW w:w="2689" w:type="dxa"/>
          </w:tcPr>
          <w:p w14:paraId="0EAD5173" w14:textId="77777777" w:rsidR="005F283D" w:rsidRPr="00760004" w:rsidRDefault="005F283D" w:rsidP="00A00FBB">
            <w:pPr>
              <w:pStyle w:val="TAL"/>
              <w:rPr>
                <w:ins w:id="857" w:author="simonznaty007@outlook.fr" w:date="2021-04-05T00:37:00Z"/>
              </w:rPr>
            </w:pPr>
            <w:ins w:id="858" w:author="simonznaty007@outlook.fr" w:date="2021-04-05T00:37:00Z">
              <w:r>
                <w:t>observedTELURI</w:t>
              </w:r>
            </w:ins>
          </w:p>
        </w:tc>
        <w:tc>
          <w:tcPr>
            <w:tcW w:w="850" w:type="dxa"/>
          </w:tcPr>
          <w:p w14:paraId="2A1A720F" w14:textId="77777777" w:rsidR="005F283D" w:rsidRDefault="005F283D" w:rsidP="00A00FBB">
            <w:pPr>
              <w:pStyle w:val="TAL"/>
              <w:jc w:val="center"/>
              <w:rPr>
                <w:ins w:id="859" w:author="simonznaty007@outlook.fr" w:date="2021-04-05T00:37:00Z"/>
              </w:rPr>
            </w:pPr>
            <w:ins w:id="860" w:author="simonznaty007@outlook.fr" w:date="2021-04-05T00:37:00Z">
              <w:r>
                <w:t>C</w:t>
              </w:r>
            </w:ins>
          </w:p>
        </w:tc>
        <w:tc>
          <w:tcPr>
            <w:tcW w:w="5675" w:type="dxa"/>
            <w:vAlign w:val="center"/>
          </w:tcPr>
          <w:p w14:paraId="53968127" w14:textId="77777777" w:rsidR="005F283D" w:rsidRPr="00760004" w:rsidRDefault="005F283D" w:rsidP="00A00FBB">
            <w:pPr>
              <w:pStyle w:val="TAL"/>
              <w:rPr>
                <w:ins w:id="861" w:author="simonznaty007@outlook.fr" w:date="2021-04-05T00:37:00Z"/>
              </w:rPr>
            </w:pPr>
            <w:ins w:id="862" w:author="simonznaty007@outlook.fr" w:date="2021-04-05T00:37:00Z">
              <w:r>
                <w:t>TEL URI of the target (if available).</w:t>
              </w:r>
            </w:ins>
          </w:p>
        </w:tc>
      </w:tr>
      <w:tr w:rsidR="005F283D" w:rsidRPr="002A2D12" w14:paraId="7D613D93" w14:textId="77777777" w:rsidTr="00A00FBB">
        <w:trPr>
          <w:trHeight w:val="231"/>
          <w:jc w:val="center"/>
          <w:ins w:id="863" w:author="simonznaty007@outlook.fr" w:date="2021-04-05T00:37:00Z"/>
        </w:trPr>
        <w:tc>
          <w:tcPr>
            <w:tcW w:w="2689" w:type="dxa"/>
          </w:tcPr>
          <w:p w14:paraId="354E7A0E" w14:textId="77777777" w:rsidR="005F283D" w:rsidRPr="00760004" w:rsidRDefault="005F283D" w:rsidP="00A00FBB">
            <w:pPr>
              <w:pStyle w:val="TAL"/>
              <w:rPr>
                <w:ins w:id="864" w:author="simonznaty007@outlook.fr" w:date="2021-04-05T00:37:00Z"/>
              </w:rPr>
            </w:pPr>
            <w:ins w:id="865" w:author="simonznaty007@outlook.fr" w:date="2021-04-05T00:37:00Z">
              <w:r>
                <w:t>conferenceSessionInfo</w:t>
              </w:r>
            </w:ins>
          </w:p>
        </w:tc>
        <w:tc>
          <w:tcPr>
            <w:tcW w:w="850" w:type="dxa"/>
          </w:tcPr>
          <w:p w14:paraId="1EAD3E55" w14:textId="77777777" w:rsidR="005F283D" w:rsidRDefault="005F283D" w:rsidP="00A00FBB">
            <w:pPr>
              <w:pStyle w:val="TAL"/>
              <w:jc w:val="center"/>
              <w:rPr>
                <w:ins w:id="866" w:author="simonznaty007@outlook.fr" w:date="2021-04-05T00:37:00Z"/>
              </w:rPr>
            </w:pPr>
            <w:ins w:id="867" w:author="simonznaty007@outlook.fr" w:date="2021-04-05T00:37:00Z">
              <w:r>
                <w:t>M</w:t>
              </w:r>
            </w:ins>
          </w:p>
        </w:tc>
        <w:tc>
          <w:tcPr>
            <w:tcW w:w="5675" w:type="dxa"/>
            <w:vAlign w:val="center"/>
          </w:tcPr>
          <w:p w14:paraId="773D1526" w14:textId="77777777" w:rsidR="005F283D" w:rsidRPr="00760004" w:rsidRDefault="005F283D" w:rsidP="00A00FBB">
            <w:pPr>
              <w:pStyle w:val="TAL"/>
              <w:rPr>
                <w:ins w:id="868" w:author="simonznaty007@outlook.fr" w:date="2021-04-05T00:37:00Z"/>
              </w:rPr>
            </w:pPr>
            <w:ins w:id="869" w:author="simonznaty007@outlook.fr" w:date="2021-04-05T00:37:00Z">
              <w:r w:rsidRPr="002A0FF3">
                <w:t xml:space="preserve">Shall provide </w:t>
              </w:r>
              <w:r>
                <w:t>conference</w:t>
              </w:r>
              <w:r w:rsidRPr="002A0FF3">
                <w:t xml:space="preserve"> session information URI</w:t>
              </w:r>
            </w:ins>
          </w:p>
        </w:tc>
      </w:tr>
    </w:tbl>
    <w:p w14:paraId="16842A77" w14:textId="77777777" w:rsidR="005F283D" w:rsidRPr="00966685" w:rsidRDefault="00793434" w:rsidP="005F283D">
      <w:pPr>
        <w:pStyle w:val="Titre5"/>
        <w:spacing w:before="120" w:after="180" w:line="240" w:lineRule="auto"/>
        <w:rPr>
          <w:ins w:id="870" w:author="simonznaty007@outlook.fr" w:date="2021-04-05T00:37:00Z"/>
          <w:rFonts w:ascii="Arial" w:hAnsi="Arial" w:cs="Arial"/>
          <w:color w:val="000000" w:themeColor="text1"/>
          <w:sz w:val="24"/>
          <w:szCs w:val="24"/>
          <w:lang w:val="en-GB"/>
        </w:rPr>
      </w:pPr>
      <w:ins w:id="871" w:author="simonznaty007@outlook.fr" w:date="2021-04-06T01:11:00Z">
        <w:r w:rsidRPr="00966685">
          <w:rPr>
            <w:rFonts w:ascii="Arial" w:hAnsi="Arial" w:cs="Arial"/>
            <w:color w:val="auto"/>
            <w:sz w:val="24"/>
            <w:szCs w:val="24"/>
            <w:lang w:val="en-GB"/>
          </w:rPr>
          <w:t>7.X.A</w:t>
        </w:r>
      </w:ins>
      <w:ins w:id="872" w:author="simonznaty007@outlook.fr" w:date="2021-04-05T00:37:00Z">
        <w:r w:rsidR="005F283D" w:rsidRPr="00966685">
          <w:rPr>
            <w:rFonts w:ascii="Arial" w:hAnsi="Arial" w:cs="Arial"/>
            <w:color w:val="auto"/>
            <w:sz w:val="24"/>
            <w:szCs w:val="24"/>
            <w:lang w:val="en-GB"/>
          </w:rPr>
          <w:t xml:space="preserve">.11. </w:t>
        </w:r>
        <w:r w:rsidR="005F283D" w:rsidRPr="00966685">
          <w:rPr>
            <w:rFonts w:ascii="Arial" w:hAnsi="Arial" w:cs="Arial"/>
            <w:color w:val="000000" w:themeColor="text1"/>
            <w:sz w:val="24"/>
            <w:szCs w:val="24"/>
            <w:lang w:val="en-GB"/>
          </w:rPr>
          <w:t>Hold</w:t>
        </w:r>
      </w:ins>
    </w:p>
    <w:p w14:paraId="675DC6A8" w14:textId="77777777" w:rsidR="005F283D" w:rsidRDefault="005F283D" w:rsidP="005F283D">
      <w:pPr>
        <w:autoSpaceDE w:val="0"/>
        <w:autoSpaceDN w:val="0"/>
        <w:adjustRightInd w:val="0"/>
        <w:spacing w:after="0" w:line="240" w:lineRule="auto"/>
        <w:rPr>
          <w:ins w:id="873" w:author="simonznaty007@outlook.fr" w:date="2021-04-05T00:37:00Z"/>
          <w:rFonts w:ascii="Times New Roman" w:hAnsi="Times New Roman" w:cs="Times New Roman"/>
          <w:sz w:val="20"/>
          <w:szCs w:val="20"/>
          <w:lang w:val="en-GB"/>
        </w:rPr>
      </w:pPr>
      <w:ins w:id="874" w:author="simonznaty007@outlook.fr" w:date="2021-04-05T00:37:00Z">
        <w:r w:rsidRPr="009D2ACD">
          <w:rPr>
            <w:rFonts w:ascii="Times New Roman" w:hAnsi="Times New Roman" w:cs="Times New Roman"/>
            <w:sz w:val="20"/>
            <w:szCs w:val="20"/>
            <w:lang w:val="en-GB"/>
          </w:rPr>
          <w:t xml:space="preserve">The IRI-POI present in the </w:t>
        </w:r>
        <w:r>
          <w:rPr>
            <w:rFonts w:ascii="Times New Roman" w:hAnsi="Times New Roman" w:cs="Times New Roman"/>
            <w:sz w:val="20"/>
            <w:szCs w:val="20"/>
            <w:lang w:val="en-GB"/>
          </w:rPr>
          <w:t xml:space="preserve">S-CSCF and optionally P-CSCF </w:t>
        </w:r>
        <w:r w:rsidRPr="009D2ACD">
          <w:rPr>
            <w:rFonts w:ascii="Times New Roman" w:hAnsi="Times New Roman" w:cs="Times New Roman"/>
            <w:sz w:val="20"/>
            <w:szCs w:val="20"/>
            <w:lang w:val="en-GB"/>
          </w:rPr>
          <w:t xml:space="preserve">shall generate an xIRI containing a </w:t>
        </w:r>
        <w:r>
          <w:rPr>
            <w:rFonts w:ascii="Times New Roman" w:hAnsi="Times New Roman" w:cs="Times New Roman"/>
            <w:sz w:val="20"/>
            <w:szCs w:val="20"/>
            <w:lang w:val="en-GB"/>
          </w:rPr>
          <w:t>Hold</w:t>
        </w:r>
        <w:r w:rsidRPr="009D2ACD">
          <w:rPr>
            <w:rFonts w:ascii="Times New Roman" w:hAnsi="Times New Roman" w:cs="Times New Roman"/>
            <w:sz w:val="20"/>
            <w:szCs w:val="20"/>
            <w:lang w:val="en-GB"/>
          </w:rPr>
          <w:t xml:space="preserve"> record</w:t>
        </w:r>
        <w:r>
          <w:rPr>
            <w:rFonts w:ascii="Times New Roman" w:hAnsi="Times New Roman" w:cs="Times New Roman"/>
            <w:sz w:val="20"/>
            <w:szCs w:val="20"/>
            <w:lang w:val="en-GB"/>
          </w:rPr>
          <w:t xml:space="preserve"> when the target is in hold/resumed in a conference session or in a two</w:t>
        </w:r>
      </w:ins>
      <w:ins w:id="875" w:author="simonznaty007@outlook.fr" w:date="2021-04-06T17:48:00Z">
        <w:r w:rsidR="00536C16">
          <w:rPr>
            <w:rFonts w:ascii="Times New Roman" w:hAnsi="Times New Roman" w:cs="Times New Roman"/>
            <w:sz w:val="20"/>
            <w:szCs w:val="20"/>
            <w:lang w:val="en-GB"/>
          </w:rPr>
          <w:t>-</w:t>
        </w:r>
      </w:ins>
      <w:ins w:id="876" w:author="simonznaty007@outlook.fr" w:date="2021-04-05T00:37:00Z">
        <w:r>
          <w:rPr>
            <w:rFonts w:ascii="Times New Roman" w:hAnsi="Times New Roman" w:cs="Times New Roman"/>
            <w:sz w:val="20"/>
            <w:szCs w:val="20"/>
            <w:lang w:val="en-GB"/>
          </w:rPr>
          <w:t>part</w:t>
        </w:r>
      </w:ins>
      <w:ins w:id="877" w:author="simonznaty007@outlook.fr" w:date="2021-04-06T17:48:00Z">
        <w:r w:rsidR="00536C16">
          <w:rPr>
            <w:rFonts w:ascii="Times New Roman" w:hAnsi="Times New Roman" w:cs="Times New Roman"/>
            <w:sz w:val="20"/>
            <w:szCs w:val="20"/>
            <w:lang w:val="en-GB"/>
          </w:rPr>
          <w:t>y</w:t>
        </w:r>
      </w:ins>
      <w:ins w:id="878" w:author="simonznaty007@outlook.fr" w:date="2021-04-05T00:37:00Z">
        <w:r>
          <w:rPr>
            <w:rFonts w:ascii="Times New Roman" w:hAnsi="Times New Roman" w:cs="Times New Roman"/>
            <w:sz w:val="20"/>
            <w:szCs w:val="20"/>
            <w:lang w:val="en-GB"/>
          </w:rPr>
          <w:t xml:space="preserve"> session</w:t>
        </w:r>
        <w:r w:rsidRPr="009D2ACD">
          <w:rPr>
            <w:rFonts w:ascii="Times New Roman" w:hAnsi="Times New Roman" w:cs="Times New Roman"/>
            <w:sz w:val="20"/>
            <w:szCs w:val="20"/>
            <w:lang w:val="en-GB"/>
          </w:rPr>
          <w:t xml:space="preserve">. Accordingly, the IRI-POI in the </w:t>
        </w:r>
        <w:r>
          <w:rPr>
            <w:rFonts w:ascii="Times New Roman" w:hAnsi="Times New Roman" w:cs="Times New Roman"/>
            <w:sz w:val="20"/>
            <w:szCs w:val="20"/>
            <w:lang w:val="en-GB"/>
          </w:rPr>
          <w:t>S-CSCF and optionally the P-CSCF</w:t>
        </w:r>
        <w:r w:rsidRPr="009D2ACD">
          <w:rPr>
            <w:rFonts w:ascii="Times New Roman" w:hAnsi="Times New Roman" w:cs="Times New Roman"/>
            <w:sz w:val="20"/>
            <w:szCs w:val="20"/>
            <w:lang w:val="en-GB"/>
          </w:rPr>
          <w:t xml:space="preserve"> generates the xIRI when the following event</w:t>
        </w:r>
        <w:r>
          <w:rPr>
            <w:rFonts w:ascii="Times New Roman" w:hAnsi="Times New Roman" w:cs="Times New Roman"/>
            <w:sz w:val="20"/>
            <w:szCs w:val="20"/>
            <w:lang w:val="en-GB"/>
          </w:rPr>
          <w:t>s</w:t>
        </w:r>
        <w:r w:rsidRPr="009D2ACD">
          <w:rPr>
            <w:rFonts w:ascii="Times New Roman" w:hAnsi="Times New Roman" w:cs="Times New Roman"/>
            <w:sz w:val="20"/>
            <w:szCs w:val="20"/>
            <w:lang w:val="en-GB"/>
          </w:rPr>
          <w:t xml:space="preserve"> </w:t>
        </w:r>
        <w:r>
          <w:rPr>
            <w:rFonts w:ascii="Times New Roman" w:hAnsi="Times New Roman" w:cs="Times New Roman"/>
            <w:sz w:val="20"/>
            <w:szCs w:val="20"/>
            <w:lang w:val="en-GB"/>
          </w:rPr>
          <w:t>are</w:t>
        </w:r>
        <w:r w:rsidRPr="009D2ACD">
          <w:rPr>
            <w:rFonts w:ascii="Times New Roman" w:hAnsi="Times New Roman" w:cs="Times New Roman"/>
            <w:sz w:val="20"/>
            <w:szCs w:val="20"/>
            <w:lang w:val="en-GB"/>
          </w:rPr>
          <w:t xml:space="preserve"> dete</w:t>
        </w:r>
        <w:r>
          <w:rPr>
            <w:rFonts w:ascii="Times New Roman" w:hAnsi="Times New Roman" w:cs="Times New Roman"/>
            <w:sz w:val="20"/>
            <w:szCs w:val="20"/>
            <w:lang w:val="en-GB"/>
          </w:rPr>
          <w:t>cted:</w:t>
        </w:r>
      </w:ins>
    </w:p>
    <w:p w14:paraId="139B1A6A" w14:textId="77777777" w:rsidR="005F283D" w:rsidRDefault="005F283D" w:rsidP="005F283D">
      <w:pPr>
        <w:pStyle w:val="B1"/>
        <w:rPr>
          <w:ins w:id="879" w:author="simonznaty007@outlook.fr" w:date="2021-04-05T00:37:00Z"/>
        </w:rPr>
      </w:pPr>
      <w:ins w:id="880" w:author="simonznaty007@outlook.fr" w:date="2021-04-05T00:37:00Z">
        <w:r w:rsidRPr="009D2ACD">
          <w:t>-</w:t>
        </w:r>
        <w:r w:rsidRPr="009D2ACD">
          <w:tab/>
          <w:t xml:space="preserve">when the </w:t>
        </w:r>
        <w:r>
          <w:t>S-CSCF and optionally P-CSCF</w:t>
        </w:r>
        <w:r w:rsidRPr="009D2ACD">
          <w:t xml:space="preserve"> sends a SIP 200 OK in response to a SIP </w:t>
        </w:r>
        <w:r w:rsidRPr="00760004">
          <w:t>UPDATE or SIP re-INVITE from hold/resume operations</w:t>
        </w:r>
        <w:r>
          <w:t xml:space="preserve"> sent or received by the target.</w:t>
        </w:r>
      </w:ins>
    </w:p>
    <w:p w14:paraId="4050FFE4" w14:textId="77777777" w:rsidR="005F283D" w:rsidRDefault="005F283D" w:rsidP="005F283D">
      <w:pPr>
        <w:pStyle w:val="B1"/>
        <w:rPr>
          <w:ins w:id="881" w:author="simonznaty007@outlook.fr" w:date="2021-04-05T00:37:00Z"/>
        </w:rPr>
      </w:pPr>
    </w:p>
    <w:p w14:paraId="7E75AE2F" w14:textId="77777777" w:rsidR="005F283D" w:rsidRPr="005459E9" w:rsidRDefault="005F283D" w:rsidP="005F283D">
      <w:pPr>
        <w:rPr>
          <w:ins w:id="882" w:author="simonznaty007@outlook.fr" w:date="2021-04-05T00:37:00Z"/>
          <w:rFonts w:ascii="Times New Roman" w:hAnsi="Times New Roman" w:cs="Times New Roman"/>
          <w:sz w:val="20"/>
          <w:szCs w:val="20"/>
          <w:lang w:val="en-GB"/>
        </w:rPr>
      </w:pPr>
      <w:ins w:id="883" w:author="simonznaty007@outlook.fr" w:date="2021-04-05T00:37:00Z">
        <w:r w:rsidRPr="005459E9">
          <w:rPr>
            <w:rFonts w:ascii="Times New Roman" w:hAnsi="Times New Roman" w:cs="Times New Roman"/>
            <w:sz w:val="20"/>
            <w:szCs w:val="20"/>
            <w:lang w:val="en-GB"/>
          </w:rPr>
          <w:t>The following table contains parameters generated by the IRI-POI.</w:t>
        </w:r>
      </w:ins>
    </w:p>
    <w:p w14:paraId="03A8318C" w14:textId="77777777" w:rsidR="005F283D" w:rsidRPr="009D2ACD" w:rsidRDefault="005F283D" w:rsidP="005F283D">
      <w:pPr>
        <w:pStyle w:val="TH"/>
        <w:rPr>
          <w:ins w:id="884" w:author="simonznaty007@outlook.fr" w:date="2021-04-05T00:37:00Z"/>
        </w:rPr>
      </w:pPr>
      <w:ins w:id="885" w:author="simonznaty007@outlook.fr" w:date="2021-04-05T00:37:00Z">
        <w:r>
          <w:t xml:space="preserve">Table </w:t>
        </w:r>
      </w:ins>
      <w:ins w:id="886" w:author="simonznaty007@outlook.fr" w:date="2021-04-06T01:11:00Z">
        <w:r w:rsidR="00793434">
          <w:t>7.X.A</w:t>
        </w:r>
      </w:ins>
      <w:ins w:id="887" w:author="simonznaty007@outlook.fr" w:date="2021-04-05T00:37:00Z">
        <w:r>
          <w:t>-12: Payload for Hold</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89"/>
        <w:gridCol w:w="850"/>
        <w:gridCol w:w="5675"/>
      </w:tblGrid>
      <w:tr w:rsidR="005F283D" w:rsidRPr="00760004" w14:paraId="56B0CF60" w14:textId="77777777" w:rsidTr="00A00FBB">
        <w:trPr>
          <w:trHeight w:val="231"/>
          <w:jc w:val="center"/>
          <w:ins w:id="888" w:author="simonznaty007@outlook.fr" w:date="2021-04-05T00:37:00Z"/>
        </w:trPr>
        <w:tc>
          <w:tcPr>
            <w:tcW w:w="2689" w:type="dxa"/>
          </w:tcPr>
          <w:p w14:paraId="66816DB2" w14:textId="77777777" w:rsidR="005F283D" w:rsidRPr="00760004" w:rsidRDefault="005F283D" w:rsidP="00A00FBB">
            <w:pPr>
              <w:pStyle w:val="TAH"/>
              <w:rPr>
                <w:ins w:id="889" w:author="simonznaty007@outlook.fr" w:date="2021-04-05T00:37:00Z"/>
              </w:rPr>
            </w:pPr>
            <w:ins w:id="890" w:author="simonznaty007@outlook.fr" w:date="2021-04-05T00:37:00Z">
              <w:r w:rsidRPr="00760004">
                <w:t>Field name</w:t>
              </w:r>
            </w:ins>
          </w:p>
        </w:tc>
        <w:tc>
          <w:tcPr>
            <w:tcW w:w="850" w:type="dxa"/>
          </w:tcPr>
          <w:p w14:paraId="0E5A3B74" w14:textId="77777777" w:rsidR="005F283D" w:rsidRPr="00760004" w:rsidRDefault="005F283D" w:rsidP="00A00FBB">
            <w:pPr>
              <w:pStyle w:val="TAH"/>
              <w:rPr>
                <w:ins w:id="891" w:author="simonznaty007@outlook.fr" w:date="2021-04-05T00:37:00Z"/>
              </w:rPr>
            </w:pPr>
            <w:ins w:id="892" w:author="simonznaty007@outlook.fr" w:date="2021-04-05T00:37:00Z">
              <w:r w:rsidRPr="00760004">
                <w:t>M/C/O</w:t>
              </w:r>
            </w:ins>
          </w:p>
        </w:tc>
        <w:tc>
          <w:tcPr>
            <w:tcW w:w="5675" w:type="dxa"/>
          </w:tcPr>
          <w:p w14:paraId="36A7994C" w14:textId="77777777" w:rsidR="005F283D" w:rsidRPr="00760004" w:rsidRDefault="005F283D" w:rsidP="00A00FBB">
            <w:pPr>
              <w:pStyle w:val="TAH"/>
              <w:rPr>
                <w:ins w:id="893" w:author="simonznaty007@outlook.fr" w:date="2021-04-05T00:37:00Z"/>
              </w:rPr>
            </w:pPr>
            <w:ins w:id="894" w:author="simonznaty007@outlook.fr" w:date="2021-04-05T00:37:00Z">
              <w:r w:rsidRPr="00760004">
                <w:t>Description</w:t>
              </w:r>
            </w:ins>
          </w:p>
        </w:tc>
      </w:tr>
      <w:tr w:rsidR="005F283D" w:rsidRPr="002A2D12" w14:paraId="4B79E575" w14:textId="77777777" w:rsidTr="00A00FBB">
        <w:trPr>
          <w:trHeight w:val="246"/>
          <w:jc w:val="center"/>
          <w:ins w:id="895" w:author="simonznaty007@outlook.fr" w:date="2021-04-05T00:37:00Z"/>
        </w:trPr>
        <w:tc>
          <w:tcPr>
            <w:tcW w:w="2689" w:type="dxa"/>
          </w:tcPr>
          <w:p w14:paraId="58107CC0" w14:textId="77777777" w:rsidR="005F283D" w:rsidRPr="00760004" w:rsidRDefault="005F283D" w:rsidP="00A00FBB">
            <w:pPr>
              <w:pStyle w:val="TAL"/>
              <w:rPr>
                <w:ins w:id="896" w:author="simonznaty007@outlook.fr" w:date="2021-04-05T00:37:00Z"/>
              </w:rPr>
            </w:pPr>
            <w:ins w:id="897" w:author="simonznaty007@outlook.fr" w:date="2021-04-05T00:37:00Z">
              <w:r>
                <w:t>observedSIPURI</w:t>
              </w:r>
            </w:ins>
          </w:p>
        </w:tc>
        <w:tc>
          <w:tcPr>
            <w:tcW w:w="850" w:type="dxa"/>
          </w:tcPr>
          <w:p w14:paraId="0B8EBAA7" w14:textId="77777777" w:rsidR="005F283D" w:rsidRDefault="005F283D" w:rsidP="00A00FBB">
            <w:pPr>
              <w:pStyle w:val="TAL"/>
              <w:jc w:val="center"/>
              <w:rPr>
                <w:ins w:id="898" w:author="simonznaty007@outlook.fr" w:date="2021-04-05T00:37:00Z"/>
              </w:rPr>
            </w:pPr>
            <w:ins w:id="899" w:author="simonznaty007@outlook.fr" w:date="2021-04-05T00:37:00Z">
              <w:r>
                <w:t>C</w:t>
              </w:r>
            </w:ins>
          </w:p>
        </w:tc>
        <w:tc>
          <w:tcPr>
            <w:tcW w:w="5675" w:type="dxa"/>
            <w:vAlign w:val="center"/>
          </w:tcPr>
          <w:p w14:paraId="7D9B5788" w14:textId="77777777" w:rsidR="005F283D" w:rsidRPr="00760004" w:rsidRDefault="005F283D" w:rsidP="00A00FBB">
            <w:pPr>
              <w:pStyle w:val="TAL"/>
              <w:rPr>
                <w:ins w:id="900" w:author="simonznaty007@outlook.fr" w:date="2021-04-05T00:37:00Z"/>
              </w:rPr>
            </w:pPr>
            <w:ins w:id="901" w:author="simonznaty007@outlook.fr" w:date="2021-04-05T00:37:00Z">
              <w:r>
                <w:t>SIP URI of the target (if available).</w:t>
              </w:r>
            </w:ins>
          </w:p>
        </w:tc>
      </w:tr>
      <w:tr w:rsidR="005F283D" w:rsidRPr="002A2D12" w14:paraId="5B82F971" w14:textId="77777777" w:rsidTr="00A00FBB">
        <w:trPr>
          <w:trHeight w:val="231"/>
          <w:jc w:val="center"/>
          <w:ins w:id="902" w:author="simonznaty007@outlook.fr" w:date="2021-04-05T00:37:00Z"/>
        </w:trPr>
        <w:tc>
          <w:tcPr>
            <w:tcW w:w="2689" w:type="dxa"/>
          </w:tcPr>
          <w:p w14:paraId="1E648675" w14:textId="77777777" w:rsidR="005F283D" w:rsidRPr="00760004" w:rsidRDefault="005F283D" w:rsidP="00A00FBB">
            <w:pPr>
              <w:pStyle w:val="TAL"/>
              <w:rPr>
                <w:ins w:id="903" w:author="simonznaty007@outlook.fr" w:date="2021-04-05T00:37:00Z"/>
              </w:rPr>
            </w:pPr>
            <w:ins w:id="904" w:author="simonznaty007@outlook.fr" w:date="2021-04-05T00:37:00Z">
              <w:r>
                <w:t>observedTELURI</w:t>
              </w:r>
            </w:ins>
          </w:p>
        </w:tc>
        <w:tc>
          <w:tcPr>
            <w:tcW w:w="850" w:type="dxa"/>
          </w:tcPr>
          <w:p w14:paraId="1186FEE3" w14:textId="77777777" w:rsidR="005F283D" w:rsidRDefault="005F283D" w:rsidP="00A00FBB">
            <w:pPr>
              <w:pStyle w:val="TAL"/>
              <w:jc w:val="center"/>
              <w:rPr>
                <w:ins w:id="905" w:author="simonznaty007@outlook.fr" w:date="2021-04-05T00:37:00Z"/>
              </w:rPr>
            </w:pPr>
            <w:ins w:id="906" w:author="simonznaty007@outlook.fr" w:date="2021-04-05T00:37:00Z">
              <w:r>
                <w:t>C</w:t>
              </w:r>
            </w:ins>
          </w:p>
        </w:tc>
        <w:tc>
          <w:tcPr>
            <w:tcW w:w="5675" w:type="dxa"/>
            <w:vAlign w:val="center"/>
          </w:tcPr>
          <w:p w14:paraId="02ED0FC7" w14:textId="77777777" w:rsidR="005F283D" w:rsidRPr="00760004" w:rsidRDefault="005F283D" w:rsidP="00A00FBB">
            <w:pPr>
              <w:pStyle w:val="TAL"/>
              <w:rPr>
                <w:ins w:id="907" w:author="simonznaty007@outlook.fr" w:date="2021-04-05T00:37:00Z"/>
              </w:rPr>
            </w:pPr>
            <w:ins w:id="908" w:author="simonznaty007@outlook.fr" w:date="2021-04-05T00:37:00Z">
              <w:r>
                <w:t>TEL URI of the target (if available).</w:t>
              </w:r>
            </w:ins>
          </w:p>
        </w:tc>
      </w:tr>
      <w:tr w:rsidR="005F283D" w:rsidRPr="002A2D12" w14:paraId="75913948" w14:textId="77777777" w:rsidTr="00A00FBB">
        <w:trPr>
          <w:trHeight w:val="231"/>
          <w:jc w:val="center"/>
          <w:ins w:id="909" w:author="simonznaty007@outlook.fr" w:date="2021-04-05T00:37:00Z"/>
        </w:trPr>
        <w:tc>
          <w:tcPr>
            <w:tcW w:w="2689" w:type="dxa"/>
          </w:tcPr>
          <w:p w14:paraId="4AA84E14" w14:textId="77777777" w:rsidR="005F283D" w:rsidRPr="00760004" w:rsidRDefault="005F283D" w:rsidP="00A00FBB">
            <w:pPr>
              <w:pStyle w:val="TAL"/>
              <w:rPr>
                <w:ins w:id="910" w:author="simonznaty007@outlook.fr" w:date="2021-04-05T00:37:00Z"/>
              </w:rPr>
            </w:pPr>
            <w:ins w:id="911" w:author="simonznaty007@outlook.fr" w:date="2021-04-05T00:37:00Z">
              <w:r>
                <w:t>conferenceSessionInfo</w:t>
              </w:r>
            </w:ins>
          </w:p>
        </w:tc>
        <w:tc>
          <w:tcPr>
            <w:tcW w:w="850" w:type="dxa"/>
          </w:tcPr>
          <w:p w14:paraId="35C82092" w14:textId="77777777" w:rsidR="005F283D" w:rsidRDefault="005F283D" w:rsidP="00A00FBB">
            <w:pPr>
              <w:pStyle w:val="TAL"/>
              <w:jc w:val="center"/>
              <w:rPr>
                <w:ins w:id="912" w:author="simonznaty007@outlook.fr" w:date="2021-04-05T00:37:00Z"/>
              </w:rPr>
            </w:pPr>
            <w:ins w:id="913" w:author="simonznaty007@outlook.fr" w:date="2021-04-05T00:37:00Z">
              <w:r>
                <w:t>C</w:t>
              </w:r>
            </w:ins>
          </w:p>
        </w:tc>
        <w:tc>
          <w:tcPr>
            <w:tcW w:w="5675" w:type="dxa"/>
            <w:vAlign w:val="center"/>
          </w:tcPr>
          <w:p w14:paraId="59964992" w14:textId="77777777" w:rsidR="005F283D" w:rsidRPr="00760004" w:rsidRDefault="005F283D" w:rsidP="00A00FBB">
            <w:pPr>
              <w:pStyle w:val="TAL"/>
              <w:rPr>
                <w:ins w:id="914" w:author="simonznaty007@outlook.fr" w:date="2021-04-05T00:37:00Z"/>
              </w:rPr>
            </w:pPr>
            <w:ins w:id="915" w:author="simonznaty007@outlook.fr" w:date="2021-04-05T00:37:00Z">
              <w:r w:rsidRPr="002A0FF3">
                <w:t xml:space="preserve">Shall provide </w:t>
              </w:r>
              <w:r>
                <w:t>conference</w:t>
              </w:r>
              <w:r w:rsidRPr="002A0FF3">
                <w:t xml:space="preserve"> session information URI</w:t>
              </w:r>
              <w:r>
                <w:t xml:space="preserve"> if the target is in hold in a conference. Absence of this field means that the target is on hold in a two</w:t>
              </w:r>
            </w:ins>
            <w:r w:rsidR="00536C16">
              <w:t>-</w:t>
            </w:r>
            <w:ins w:id="916" w:author="simonznaty007@outlook.fr" w:date="2021-04-05T00:37:00Z">
              <w:r>
                <w:t>party session.</w:t>
              </w:r>
            </w:ins>
          </w:p>
        </w:tc>
      </w:tr>
      <w:tr w:rsidR="005F283D" w:rsidRPr="002A2D12" w14:paraId="267FC7B3" w14:textId="77777777" w:rsidTr="00A00FBB">
        <w:trPr>
          <w:trHeight w:val="231"/>
          <w:jc w:val="center"/>
          <w:ins w:id="917" w:author="simonznaty007@outlook.fr" w:date="2021-04-05T00:37:00Z"/>
        </w:trPr>
        <w:tc>
          <w:tcPr>
            <w:tcW w:w="2689" w:type="dxa"/>
          </w:tcPr>
          <w:p w14:paraId="5F4F77CA" w14:textId="77777777" w:rsidR="005F283D" w:rsidRPr="00760004" w:rsidRDefault="005F283D" w:rsidP="00A00FBB">
            <w:pPr>
              <w:pStyle w:val="TAL"/>
              <w:rPr>
                <w:ins w:id="918" w:author="simonznaty007@outlook.fr" w:date="2021-04-05T00:37:00Z"/>
              </w:rPr>
            </w:pPr>
            <w:ins w:id="919" w:author="simonznaty007@outlook.fr" w:date="2021-04-05T00:37:00Z">
              <w:r>
                <w:t>holdRetrieveInd</w:t>
              </w:r>
            </w:ins>
          </w:p>
        </w:tc>
        <w:tc>
          <w:tcPr>
            <w:tcW w:w="850" w:type="dxa"/>
          </w:tcPr>
          <w:p w14:paraId="06B36B4F" w14:textId="77777777" w:rsidR="005F283D" w:rsidRDefault="005F283D" w:rsidP="00A00FBB">
            <w:pPr>
              <w:pStyle w:val="TAL"/>
              <w:jc w:val="center"/>
              <w:rPr>
                <w:ins w:id="920" w:author="simonznaty007@outlook.fr" w:date="2021-04-05T00:37:00Z"/>
                <w:rFonts w:cs="Arial"/>
                <w:szCs w:val="18"/>
              </w:rPr>
            </w:pPr>
            <w:ins w:id="921" w:author="simonznaty007@outlook.fr" w:date="2021-04-05T00:37:00Z">
              <w:r w:rsidRPr="00760004">
                <w:t>C</w:t>
              </w:r>
            </w:ins>
          </w:p>
        </w:tc>
        <w:tc>
          <w:tcPr>
            <w:tcW w:w="5675" w:type="dxa"/>
          </w:tcPr>
          <w:p w14:paraId="2C2870E5" w14:textId="77777777" w:rsidR="005F283D" w:rsidRPr="0051129C" w:rsidRDefault="005F283D" w:rsidP="00A00FBB">
            <w:pPr>
              <w:pStyle w:val="TAL"/>
              <w:rPr>
                <w:ins w:id="922" w:author="simonznaty007@outlook.fr" w:date="2021-04-05T00:37:00Z"/>
                <w:rFonts w:cs="Arial"/>
                <w:szCs w:val="18"/>
              </w:rPr>
            </w:pPr>
            <w:ins w:id="923" w:author="simonznaty007@outlook.fr" w:date="2021-04-05T00:37:00Z">
              <w:r w:rsidRPr="00760004">
                <w:t>Shall indicate the session is retrieved from hold. True indication equals placed on ho</w:t>
              </w:r>
              <w:r>
                <w:t>l</w:t>
              </w:r>
              <w:r w:rsidRPr="00760004">
                <w:t>d false indication was retrieved from hold.</w:t>
              </w:r>
            </w:ins>
          </w:p>
        </w:tc>
      </w:tr>
    </w:tbl>
    <w:p w14:paraId="0F1CF4F3" w14:textId="77777777" w:rsidR="005F283D" w:rsidRPr="00966685" w:rsidRDefault="00793434" w:rsidP="005F283D">
      <w:pPr>
        <w:pStyle w:val="Titre5"/>
        <w:spacing w:before="120" w:after="180" w:line="240" w:lineRule="auto"/>
        <w:rPr>
          <w:ins w:id="924" w:author="simonznaty007@outlook.fr" w:date="2021-04-05T00:37:00Z"/>
          <w:rFonts w:ascii="Arial" w:hAnsi="Arial" w:cs="Arial"/>
          <w:color w:val="000000" w:themeColor="text1"/>
          <w:sz w:val="24"/>
          <w:szCs w:val="24"/>
          <w:lang w:val="en-GB"/>
        </w:rPr>
      </w:pPr>
      <w:ins w:id="925" w:author="simonznaty007@outlook.fr" w:date="2021-04-06T01:11:00Z">
        <w:r w:rsidRPr="00966685">
          <w:rPr>
            <w:rFonts w:ascii="Arial" w:hAnsi="Arial" w:cs="Arial"/>
            <w:color w:val="auto"/>
            <w:sz w:val="24"/>
            <w:szCs w:val="24"/>
            <w:lang w:val="en-GB"/>
          </w:rPr>
          <w:t>7.X.A</w:t>
        </w:r>
      </w:ins>
      <w:ins w:id="926" w:author="simonznaty007@outlook.fr" w:date="2021-04-05T00:37:00Z">
        <w:r w:rsidR="005F283D" w:rsidRPr="00966685">
          <w:rPr>
            <w:rFonts w:ascii="Arial" w:hAnsi="Arial" w:cs="Arial"/>
            <w:color w:val="auto"/>
            <w:sz w:val="24"/>
            <w:szCs w:val="24"/>
            <w:lang w:val="en-GB"/>
          </w:rPr>
          <w:t xml:space="preserve">.12. </w:t>
        </w:r>
        <w:r w:rsidR="005F283D" w:rsidRPr="00966685">
          <w:rPr>
            <w:rFonts w:ascii="Arial" w:hAnsi="Arial" w:cs="Arial"/>
            <w:color w:val="000000" w:themeColor="text1"/>
            <w:sz w:val="24"/>
            <w:szCs w:val="24"/>
            <w:lang w:val="en-GB"/>
          </w:rPr>
          <w:t>Redirection</w:t>
        </w:r>
      </w:ins>
    </w:p>
    <w:p w14:paraId="64EDB65D" w14:textId="77777777" w:rsidR="005F283D" w:rsidRPr="00275DCF" w:rsidRDefault="005F283D" w:rsidP="005F283D">
      <w:pPr>
        <w:autoSpaceDE w:val="0"/>
        <w:autoSpaceDN w:val="0"/>
        <w:adjustRightInd w:val="0"/>
        <w:spacing w:after="0" w:line="240" w:lineRule="auto"/>
        <w:rPr>
          <w:ins w:id="927" w:author="simonznaty007@outlook.fr" w:date="2021-04-05T00:37:00Z"/>
          <w:rFonts w:ascii="Times New Roman" w:hAnsi="Times New Roman" w:cs="Times New Roman"/>
          <w:sz w:val="20"/>
          <w:szCs w:val="20"/>
          <w:lang w:val="en-GB"/>
        </w:rPr>
      </w:pPr>
      <w:ins w:id="928" w:author="simonznaty007@outlook.fr" w:date="2021-04-05T00:37:00Z">
        <w:r w:rsidRPr="00275DCF">
          <w:rPr>
            <w:rFonts w:ascii="Times New Roman" w:hAnsi="Times New Roman" w:cs="Times New Roman"/>
            <w:sz w:val="20"/>
            <w:szCs w:val="20"/>
            <w:lang w:val="en-GB"/>
          </w:rPr>
          <w:t xml:space="preserve">The IRI-POI present in the S-CSCF and optionally P-CSCF shall generate an xIRI containing a </w:t>
        </w:r>
        <w:r>
          <w:rPr>
            <w:rFonts w:ascii="Times New Roman" w:hAnsi="Times New Roman" w:cs="Times New Roman"/>
            <w:sz w:val="20"/>
            <w:szCs w:val="20"/>
            <w:lang w:val="en-GB"/>
          </w:rPr>
          <w:t>Redirection</w:t>
        </w:r>
        <w:r w:rsidRPr="00275DCF">
          <w:rPr>
            <w:rFonts w:ascii="Times New Roman" w:hAnsi="Times New Roman" w:cs="Times New Roman"/>
            <w:sz w:val="20"/>
            <w:szCs w:val="20"/>
            <w:lang w:val="en-GB"/>
          </w:rPr>
          <w:t xml:space="preserve"> record when the </w:t>
        </w:r>
        <w:r>
          <w:rPr>
            <w:rFonts w:ascii="Times New Roman" w:hAnsi="Times New Roman" w:cs="Times New Roman"/>
            <w:sz w:val="20"/>
            <w:szCs w:val="20"/>
            <w:lang w:val="en-GB"/>
          </w:rPr>
          <w:t xml:space="preserve">session of the target is redirected. </w:t>
        </w:r>
        <w:r w:rsidRPr="00275DCF">
          <w:rPr>
            <w:rFonts w:ascii="Times New Roman" w:hAnsi="Times New Roman" w:cs="Times New Roman"/>
            <w:sz w:val="20"/>
            <w:szCs w:val="20"/>
            <w:lang w:val="en-GB"/>
          </w:rPr>
          <w:t>Accordingly, the IRI-POI in the S-CSCF and optionally the P-CSCF generates the xIRI when the following events are detected:</w:t>
        </w:r>
      </w:ins>
    </w:p>
    <w:p w14:paraId="0E79EE72" w14:textId="77777777" w:rsidR="005F283D" w:rsidRPr="003B3E61" w:rsidRDefault="005F283D" w:rsidP="005F283D">
      <w:pPr>
        <w:pStyle w:val="Paragraphedeliste"/>
        <w:numPr>
          <w:ilvl w:val="0"/>
          <w:numId w:val="12"/>
        </w:numPr>
        <w:autoSpaceDE w:val="0"/>
        <w:autoSpaceDN w:val="0"/>
        <w:adjustRightInd w:val="0"/>
        <w:spacing w:after="0" w:line="240" w:lineRule="auto"/>
        <w:rPr>
          <w:ins w:id="929" w:author="simonznaty007@outlook.fr" w:date="2021-04-05T00:37:00Z"/>
          <w:rFonts w:ascii="Times New Roman" w:hAnsi="Times New Roman" w:cs="Times New Roman"/>
          <w:sz w:val="20"/>
          <w:szCs w:val="20"/>
          <w:lang w:val="en-GB"/>
        </w:rPr>
      </w:pPr>
      <w:ins w:id="930" w:author="simonznaty007@outlook.fr" w:date="2021-04-05T00:37:00Z">
        <w:r w:rsidRPr="00576B9F">
          <w:rPr>
            <w:rFonts w:ascii="Times New Roman" w:hAnsi="Times New Roman" w:cs="Times New Roman"/>
            <w:sz w:val="20"/>
            <w:szCs w:val="20"/>
            <w:lang w:val="en-GB"/>
          </w:rPr>
          <w:t>An incoming session attempt to the target is redirected by the target’s service (e.g., call diversion services excluding call deflection);</w:t>
        </w:r>
      </w:ins>
    </w:p>
    <w:p w14:paraId="76BD4B06" w14:textId="77777777" w:rsidR="005F283D" w:rsidRDefault="005F283D" w:rsidP="005F283D">
      <w:pPr>
        <w:pStyle w:val="Paragraphedeliste"/>
        <w:numPr>
          <w:ilvl w:val="0"/>
          <w:numId w:val="12"/>
        </w:numPr>
        <w:autoSpaceDE w:val="0"/>
        <w:autoSpaceDN w:val="0"/>
        <w:adjustRightInd w:val="0"/>
        <w:spacing w:after="0" w:line="240" w:lineRule="auto"/>
        <w:rPr>
          <w:ins w:id="931" w:author="simonznaty007@outlook.fr" w:date="2021-04-05T00:37:00Z"/>
          <w:rFonts w:ascii="Times New Roman" w:hAnsi="Times New Roman" w:cs="Times New Roman"/>
          <w:sz w:val="20"/>
          <w:szCs w:val="20"/>
          <w:lang w:val="en-GB"/>
        </w:rPr>
      </w:pPr>
      <w:ins w:id="932" w:author="simonznaty007@outlook.fr" w:date="2021-04-05T00:37:00Z">
        <w:r w:rsidRPr="00576B9F">
          <w:rPr>
            <w:rFonts w:ascii="Times New Roman" w:hAnsi="Times New Roman" w:cs="Times New Roman"/>
            <w:sz w:val="20"/>
            <w:szCs w:val="20"/>
            <w:lang w:val="en-GB"/>
          </w:rPr>
          <w:t>An incoming session attempt to the target is redirected by the target’s service as a result of acting on the target’s request (e.g., call deflection).</w:t>
        </w:r>
      </w:ins>
    </w:p>
    <w:p w14:paraId="56F42D8C" w14:textId="77777777" w:rsidR="005F283D" w:rsidRDefault="005F283D" w:rsidP="005F283D">
      <w:pPr>
        <w:autoSpaceDE w:val="0"/>
        <w:autoSpaceDN w:val="0"/>
        <w:adjustRightInd w:val="0"/>
        <w:spacing w:after="0" w:line="240" w:lineRule="auto"/>
        <w:rPr>
          <w:ins w:id="933" w:author="simonznaty007@outlook.fr" w:date="2021-04-05T00:37:00Z"/>
          <w:rFonts w:ascii="Times New Roman" w:hAnsi="Times New Roman" w:cs="Times New Roman"/>
          <w:sz w:val="20"/>
          <w:szCs w:val="20"/>
          <w:lang w:val="en-GB"/>
        </w:rPr>
      </w:pPr>
    </w:p>
    <w:p w14:paraId="7084442D" w14:textId="77777777" w:rsidR="005F283D" w:rsidRPr="005459E9" w:rsidRDefault="005F283D" w:rsidP="005F283D">
      <w:pPr>
        <w:rPr>
          <w:ins w:id="934" w:author="simonznaty007@outlook.fr" w:date="2021-04-05T00:37:00Z"/>
          <w:rFonts w:ascii="Times New Roman" w:hAnsi="Times New Roman" w:cs="Times New Roman"/>
          <w:sz w:val="20"/>
          <w:szCs w:val="20"/>
          <w:lang w:val="en-GB"/>
        </w:rPr>
      </w:pPr>
      <w:ins w:id="935" w:author="simonznaty007@outlook.fr" w:date="2021-04-05T00:37:00Z">
        <w:r w:rsidRPr="005459E9">
          <w:rPr>
            <w:rFonts w:ascii="Times New Roman" w:hAnsi="Times New Roman" w:cs="Times New Roman"/>
            <w:sz w:val="20"/>
            <w:szCs w:val="20"/>
            <w:lang w:val="en-GB"/>
          </w:rPr>
          <w:t>The following table contains parameters generated by the IRI-POI.</w:t>
        </w:r>
      </w:ins>
    </w:p>
    <w:p w14:paraId="1D3856E7" w14:textId="77777777" w:rsidR="005F283D" w:rsidRPr="009873D2" w:rsidRDefault="005F283D" w:rsidP="005F283D">
      <w:pPr>
        <w:pStyle w:val="TH"/>
        <w:rPr>
          <w:ins w:id="936" w:author="simonznaty007@outlook.fr" w:date="2021-04-05T00:37:00Z"/>
        </w:rPr>
      </w:pPr>
      <w:ins w:id="937" w:author="simonznaty007@outlook.fr" w:date="2021-04-05T00:37:00Z">
        <w:r>
          <w:t xml:space="preserve">Table </w:t>
        </w:r>
      </w:ins>
      <w:ins w:id="938" w:author="simonznaty007@outlook.fr" w:date="2021-04-06T01:11:00Z">
        <w:r w:rsidR="00793434">
          <w:t>7.X.A</w:t>
        </w:r>
      </w:ins>
      <w:ins w:id="939" w:author="simonznaty007@outlook.fr" w:date="2021-04-05T00:37:00Z">
        <w:r>
          <w:t>-13: Payload for Redirection</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89"/>
        <w:gridCol w:w="850"/>
        <w:gridCol w:w="5675"/>
      </w:tblGrid>
      <w:tr w:rsidR="005F283D" w:rsidRPr="00760004" w14:paraId="7A62C00E" w14:textId="77777777" w:rsidTr="00A00FBB">
        <w:trPr>
          <w:trHeight w:val="231"/>
          <w:jc w:val="center"/>
          <w:ins w:id="940" w:author="simonznaty007@outlook.fr" w:date="2021-04-05T00:37:00Z"/>
        </w:trPr>
        <w:tc>
          <w:tcPr>
            <w:tcW w:w="2689" w:type="dxa"/>
          </w:tcPr>
          <w:p w14:paraId="156AACC5" w14:textId="77777777" w:rsidR="005F283D" w:rsidRPr="00760004" w:rsidRDefault="005F283D" w:rsidP="00A00FBB">
            <w:pPr>
              <w:pStyle w:val="TAH"/>
              <w:rPr>
                <w:ins w:id="941" w:author="simonznaty007@outlook.fr" w:date="2021-04-05T00:37:00Z"/>
              </w:rPr>
            </w:pPr>
            <w:ins w:id="942" w:author="simonznaty007@outlook.fr" w:date="2021-04-05T00:37:00Z">
              <w:r w:rsidRPr="00760004">
                <w:t>Field name</w:t>
              </w:r>
            </w:ins>
          </w:p>
        </w:tc>
        <w:tc>
          <w:tcPr>
            <w:tcW w:w="850" w:type="dxa"/>
          </w:tcPr>
          <w:p w14:paraId="3872B4AB" w14:textId="77777777" w:rsidR="005F283D" w:rsidRPr="00760004" w:rsidRDefault="005F283D" w:rsidP="00A00FBB">
            <w:pPr>
              <w:pStyle w:val="TAH"/>
              <w:rPr>
                <w:ins w:id="943" w:author="simonznaty007@outlook.fr" w:date="2021-04-05T00:37:00Z"/>
              </w:rPr>
            </w:pPr>
            <w:ins w:id="944" w:author="simonznaty007@outlook.fr" w:date="2021-04-05T00:37:00Z">
              <w:r w:rsidRPr="00760004">
                <w:t>M/C/O</w:t>
              </w:r>
            </w:ins>
          </w:p>
        </w:tc>
        <w:tc>
          <w:tcPr>
            <w:tcW w:w="5675" w:type="dxa"/>
          </w:tcPr>
          <w:p w14:paraId="2389D951" w14:textId="77777777" w:rsidR="005F283D" w:rsidRPr="00760004" w:rsidRDefault="005F283D" w:rsidP="00A00FBB">
            <w:pPr>
              <w:pStyle w:val="TAH"/>
              <w:rPr>
                <w:ins w:id="945" w:author="simonznaty007@outlook.fr" w:date="2021-04-05T00:37:00Z"/>
              </w:rPr>
            </w:pPr>
            <w:ins w:id="946" w:author="simonznaty007@outlook.fr" w:date="2021-04-05T00:37:00Z">
              <w:r w:rsidRPr="00760004">
                <w:t>Description</w:t>
              </w:r>
            </w:ins>
          </w:p>
        </w:tc>
      </w:tr>
      <w:tr w:rsidR="005F283D" w:rsidRPr="002A2D12" w14:paraId="3BB54F70" w14:textId="77777777" w:rsidTr="00A00FBB">
        <w:trPr>
          <w:trHeight w:val="246"/>
          <w:jc w:val="center"/>
          <w:ins w:id="947" w:author="simonznaty007@outlook.fr" w:date="2021-04-05T00:37:00Z"/>
        </w:trPr>
        <w:tc>
          <w:tcPr>
            <w:tcW w:w="2689" w:type="dxa"/>
          </w:tcPr>
          <w:p w14:paraId="396ECBCD" w14:textId="77777777" w:rsidR="005F283D" w:rsidRPr="00143CC6" w:rsidRDefault="005F283D" w:rsidP="00A00FBB">
            <w:pPr>
              <w:pStyle w:val="TAL"/>
              <w:rPr>
                <w:ins w:id="948" w:author="simonznaty007@outlook.fr" w:date="2021-04-05T00:37:00Z"/>
                <w:rFonts w:cs="Arial"/>
                <w:szCs w:val="18"/>
              </w:rPr>
            </w:pPr>
            <w:ins w:id="949" w:author="simonznaty007@outlook.fr" w:date="2021-04-05T00:37:00Z">
              <w:r w:rsidRPr="00143CC6">
                <w:rPr>
                  <w:rFonts w:cs="Arial"/>
                  <w:szCs w:val="18"/>
                </w:rPr>
                <w:t>observedSIPURI</w:t>
              </w:r>
            </w:ins>
          </w:p>
        </w:tc>
        <w:tc>
          <w:tcPr>
            <w:tcW w:w="850" w:type="dxa"/>
          </w:tcPr>
          <w:p w14:paraId="6A8D54E8" w14:textId="77777777" w:rsidR="005F283D" w:rsidRPr="00143CC6" w:rsidRDefault="005F283D" w:rsidP="00A00FBB">
            <w:pPr>
              <w:pStyle w:val="TAL"/>
              <w:jc w:val="center"/>
              <w:rPr>
                <w:ins w:id="950" w:author="simonznaty007@outlook.fr" w:date="2021-04-05T00:37:00Z"/>
                <w:rFonts w:cs="Arial"/>
                <w:szCs w:val="18"/>
              </w:rPr>
            </w:pPr>
            <w:ins w:id="951" w:author="simonznaty007@outlook.fr" w:date="2021-04-05T00:37:00Z">
              <w:r w:rsidRPr="00143CC6">
                <w:rPr>
                  <w:rFonts w:cs="Arial"/>
                  <w:szCs w:val="18"/>
                </w:rPr>
                <w:t>C</w:t>
              </w:r>
            </w:ins>
          </w:p>
        </w:tc>
        <w:tc>
          <w:tcPr>
            <w:tcW w:w="5675" w:type="dxa"/>
            <w:vAlign w:val="center"/>
          </w:tcPr>
          <w:p w14:paraId="4AFF3587" w14:textId="77777777" w:rsidR="005F283D" w:rsidRPr="00143CC6" w:rsidRDefault="005F283D" w:rsidP="00A00FBB">
            <w:pPr>
              <w:pStyle w:val="TAL"/>
              <w:rPr>
                <w:ins w:id="952" w:author="simonznaty007@outlook.fr" w:date="2021-04-05T00:37:00Z"/>
                <w:rFonts w:cs="Arial"/>
                <w:szCs w:val="18"/>
              </w:rPr>
            </w:pPr>
            <w:ins w:id="953" w:author="simonznaty007@outlook.fr" w:date="2021-04-05T00:37:00Z">
              <w:r w:rsidRPr="00143CC6">
                <w:rPr>
                  <w:rFonts w:cs="Arial"/>
                  <w:szCs w:val="18"/>
                </w:rPr>
                <w:t>SIP URI of the target (if available).</w:t>
              </w:r>
            </w:ins>
          </w:p>
        </w:tc>
      </w:tr>
      <w:tr w:rsidR="005F283D" w:rsidRPr="002A2D12" w14:paraId="78250078" w14:textId="77777777" w:rsidTr="00A00FBB">
        <w:trPr>
          <w:trHeight w:val="231"/>
          <w:jc w:val="center"/>
          <w:ins w:id="954" w:author="simonznaty007@outlook.fr" w:date="2021-04-05T00:37:00Z"/>
        </w:trPr>
        <w:tc>
          <w:tcPr>
            <w:tcW w:w="2689" w:type="dxa"/>
          </w:tcPr>
          <w:p w14:paraId="35B55BE5" w14:textId="77777777" w:rsidR="005F283D" w:rsidRPr="00143CC6" w:rsidRDefault="005F283D" w:rsidP="00A00FBB">
            <w:pPr>
              <w:pStyle w:val="TAL"/>
              <w:rPr>
                <w:ins w:id="955" w:author="simonznaty007@outlook.fr" w:date="2021-04-05T00:37:00Z"/>
                <w:rFonts w:cs="Arial"/>
                <w:szCs w:val="18"/>
              </w:rPr>
            </w:pPr>
            <w:ins w:id="956" w:author="simonznaty007@outlook.fr" w:date="2021-04-05T00:37:00Z">
              <w:r w:rsidRPr="00143CC6">
                <w:rPr>
                  <w:rFonts w:cs="Arial"/>
                  <w:szCs w:val="18"/>
                </w:rPr>
                <w:t>observedTELURI</w:t>
              </w:r>
            </w:ins>
          </w:p>
        </w:tc>
        <w:tc>
          <w:tcPr>
            <w:tcW w:w="850" w:type="dxa"/>
          </w:tcPr>
          <w:p w14:paraId="099342BA" w14:textId="77777777" w:rsidR="005F283D" w:rsidRPr="00143CC6" w:rsidRDefault="005F283D" w:rsidP="00A00FBB">
            <w:pPr>
              <w:pStyle w:val="TAL"/>
              <w:jc w:val="center"/>
              <w:rPr>
                <w:ins w:id="957" w:author="simonznaty007@outlook.fr" w:date="2021-04-05T00:37:00Z"/>
                <w:rFonts w:cs="Arial"/>
                <w:szCs w:val="18"/>
              </w:rPr>
            </w:pPr>
            <w:ins w:id="958" w:author="simonznaty007@outlook.fr" w:date="2021-04-05T00:37:00Z">
              <w:r w:rsidRPr="00143CC6">
                <w:rPr>
                  <w:rFonts w:cs="Arial"/>
                  <w:szCs w:val="18"/>
                </w:rPr>
                <w:t>C</w:t>
              </w:r>
            </w:ins>
          </w:p>
        </w:tc>
        <w:tc>
          <w:tcPr>
            <w:tcW w:w="5675" w:type="dxa"/>
            <w:vAlign w:val="center"/>
          </w:tcPr>
          <w:p w14:paraId="71738793" w14:textId="77777777" w:rsidR="005F283D" w:rsidRPr="00143CC6" w:rsidRDefault="005F283D" w:rsidP="00A00FBB">
            <w:pPr>
              <w:pStyle w:val="TAL"/>
              <w:rPr>
                <w:ins w:id="959" w:author="simonznaty007@outlook.fr" w:date="2021-04-05T00:37:00Z"/>
                <w:rFonts w:cs="Arial"/>
                <w:szCs w:val="18"/>
              </w:rPr>
            </w:pPr>
            <w:ins w:id="960" w:author="simonznaty007@outlook.fr" w:date="2021-04-05T00:37:00Z">
              <w:r w:rsidRPr="00143CC6">
                <w:rPr>
                  <w:rFonts w:cs="Arial"/>
                  <w:szCs w:val="18"/>
                </w:rPr>
                <w:t>TEL URI of the target (if available).</w:t>
              </w:r>
            </w:ins>
          </w:p>
        </w:tc>
      </w:tr>
      <w:tr w:rsidR="005F283D" w:rsidRPr="002A2D12" w14:paraId="777BFF09" w14:textId="77777777" w:rsidTr="00A00FBB">
        <w:trPr>
          <w:trHeight w:val="231"/>
          <w:jc w:val="center"/>
          <w:ins w:id="961" w:author="simonznaty007@outlook.fr" w:date="2021-04-05T00:37:00Z"/>
        </w:trPr>
        <w:tc>
          <w:tcPr>
            <w:tcW w:w="2689" w:type="dxa"/>
          </w:tcPr>
          <w:p w14:paraId="3E8FF55A" w14:textId="77777777" w:rsidR="005F283D" w:rsidRPr="00143CC6" w:rsidRDefault="005F283D" w:rsidP="00A00FBB">
            <w:pPr>
              <w:pStyle w:val="TAL"/>
              <w:rPr>
                <w:ins w:id="962" w:author="simonznaty007@outlook.fr" w:date="2021-04-05T00:37:00Z"/>
                <w:rFonts w:cs="Arial"/>
                <w:szCs w:val="18"/>
              </w:rPr>
            </w:pPr>
            <w:ins w:id="963" w:author="simonznaty007@outlook.fr" w:date="2021-04-05T00:37:00Z">
              <w:r w:rsidRPr="00143CC6">
                <w:rPr>
                  <w:rFonts w:cs="Arial"/>
                  <w:szCs w:val="18"/>
                </w:rPr>
                <w:t>redirectedFromParty</w:t>
              </w:r>
            </w:ins>
          </w:p>
        </w:tc>
        <w:tc>
          <w:tcPr>
            <w:tcW w:w="850" w:type="dxa"/>
          </w:tcPr>
          <w:p w14:paraId="33C45DFB" w14:textId="77777777" w:rsidR="005F283D" w:rsidRPr="00143CC6" w:rsidRDefault="005F283D" w:rsidP="00A00FBB">
            <w:pPr>
              <w:pStyle w:val="TAL"/>
              <w:jc w:val="center"/>
              <w:rPr>
                <w:ins w:id="964" w:author="simonznaty007@outlook.fr" w:date="2021-04-05T00:37:00Z"/>
                <w:rFonts w:cs="Arial"/>
                <w:szCs w:val="18"/>
              </w:rPr>
            </w:pPr>
            <w:ins w:id="965" w:author="simonznaty007@outlook.fr" w:date="2021-04-05T00:37:00Z">
              <w:r w:rsidRPr="00143CC6">
                <w:rPr>
                  <w:rFonts w:cs="Arial"/>
                  <w:szCs w:val="18"/>
                </w:rPr>
                <w:t>C</w:t>
              </w:r>
            </w:ins>
          </w:p>
        </w:tc>
        <w:tc>
          <w:tcPr>
            <w:tcW w:w="5675" w:type="dxa"/>
          </w:tcPr>
          <w:p w14:paraId="0F562953" w14:textId="77777777" w:rsidR="005F283D" w:rsidRPr="00143CC6" w:rsidRDefault="005F283D" w:rsidP="00A00FBB">
            <w:pPr>
              <w:pStyle w:val="TAL"/>
              <w:rPr>
                <w:ins w:id="966" w:author="simonznaty007@outlook.fr" w:date="2021-04-05T00:37:00Z"/>
                <w:rFonts w:cs="Arial"/>
                <w:szCs w:val="18"/>
              </w:rPr>
            </w:pPr>
            <w:ins w:id="967" w:author="simonznaty007@outlook.fr" w:date="2021-04-05T00:37:00Z">
              <w:r w:rsidRPr="00143CC6">
                <w:rPr>
                  <w:rFonts w:cs="Arial"/>
                  <w:szCs w:val="18"/>
                </w:rPr>
                <w:t>Identifies the party from whom the call is redirected, when known.</w:t>
              </w:r>
            </w:ins>
          </w:p>
        </w:tc>
      </w:tr>
      <w:tr w:rsidR="005F283D" w:rsidRPr="002A2D12" w14:paraId="1CD42590" w14:textId="77777777" w:rsidTr="00A00FBB">
        <w:trPr>
          <w:trHeight w:val="231"/>
          <w:jc w:val="center"/>
          <w:ins w:id="968" w:author="simonznaty007@outlook.fr" w:date="2021-04-05T00:37:00Z"/>
        </w:trPr>
        <w:tc>
          <w:tcPr>
            <w:tcW w:w="2689" w:type="dxa"/>
          </w:tcPr>
          <w:p w14:paraId="6AF3EAB6" w14:textId="77777777" w:rsidR="005F283D" w:rsidRPr="00143CC6" w:rsidRDefault="005F283D" w:rsidP="00A00FBB">
            <w:pPr>
              <w:pStyle w:val="TAL"/>
              <w:rPr>
                <w:ins w:id="969" w:author="simonznaty007@outlook.fr" w:date="2021-04-05T00:37:00Z"/>
                <w:rFonts w:cs="Arial"/>
                <w:szCs w:val="18"/>
              </w:rPr>
            </w:pPr>
            <w:ins w:id="970" w:author="simonznaty007@outlook.fr" w:date="2021-04-05T00:37:00Z">
              <w:r w:rsidRPr="00143CC6">
                <w:rPr>
                  <w:rFonts w:cs="Arial"/>
                  <w:szCs w:val="18"/>
                </w:rPr>
                <w:t>redirectedToParty</w:t>
              </w:r>
            </w:ins>
          </w:p>
        </w:tc>
        <w:tc>
          <w:tcPr>
            <w:tcW w:w="850" w:type="dxa"/>
          </w:tcPr>
          <w:p w14:paraId="2A803E6E" w14:textId="77777777" w:rsidR="005F283D" w:rsidRPr="00143CC6" w:rsidRDefault="005F283D" w:rsidP="00A00FBB">
            <w:pPr>
              <w:pStyle w:val="TAL"/>
              <w:jc w:val="center"/>
              <w:rPr>
                <w:ins w:id="971" w:author="simonznaty007@outlook.fr" w:date="2021-04-05T00:37:00Z"/>
                <w:rFonts w:cs="Arial"/>
                <w:szCs w:val="18"/>
              </w:rPr>
            </w:pPr>
            <w:ins w:id="972" w:author="simonznaty007@outlook.fr" w:date="2021-04-05T00:37:00Z">
              <w:r w:rsidRPr="00143CC6">
                <w:rPr>
                  <w:rFonts w:cs="Arial"/>
                  <w:szCs w:val="18"/>
                </w:rPr>
                <w:t>C</w:t>
              </w:r>
            </w:ins>
          </w:p>
        </w:tc>
        <w:tc>
          <w:tcPr>
            <w:tcW w:w="5675" w:type="dxa"/>
          </w:tcPr>
          <w:p w14:paraId="14E7D49C" w14:textId="77777777" w:rsidR="005F283D" w:rsidRPr="00143CC6" w:rsidRDefault="005F283D" w:rsidP="00A00FBB">
            <w:pPr>
              <w:pStyle w:val="TAL"/>
              <w:rPr>
                <w:ins w:id="973" w:author="simonznaty007@outlook.fr" w:date="2021-04-05T00:37:00Z"/>
                <w:rFonts w:cs="Arial"/>
                <w:szCs w:val="18"/>
              </w:rPr>
            </w:pPr>
            <w:ins w:id="974" w:author="simonznaty007@outlook.fr" w:date="2021-04-05T00:37:00Z">
              <w:r w:rsidRPr="00143CC6">
                <w:rPr>
                  <w:rFonts w:cs="Arial"/>
                  <w:szCs w:val="18"/>
                </w:rPr>
                <w:t>Identifies the redirected-to party, when known.</w:t>
              </w:r>
            </w:ins>
          </w:p>
        </w:tc>
      </w:tr>
      <w:tr w:rsidR="005F283D" w:rsidRPr="002A2D12" w14:paraId="4969E6D9" w14:textId="77777777" w:rsidTr="00A00FBB">
        <w:trPr>
          <w:trHeight w:val="231"/>
          <w:jc w:val="center"/>
          <w:ins w:id="975" w:author="simonznaty007@outlook.fr" w:date="2021-04-05T00:37:00Z"/>
        </w:trPr>
        <w:tc>
          <w:tcPr>
            <w:tcW w:w="2689" w:type="dxa"/>
          </w:tcPr>
          <w:p w14:paraId="11B1C455" w14:textId="77777777" w:rsidR="005F283D" w:rsidRPr="00143CC6" w:rsidRDefault="005F283D" w:rsidP="00A00FBB">
            <w:pPr>
              <w:pStyle w:val="TAL"/>
              <w:rPr>
                <w:ins w:id="976" w:author="simonznaty007@outlook.fr" w:date="2021-04-05T00:37:00Z"/>
                <w:rFonts w:cs="Arial"/>
                <w:szCs w:val="18"/>
              </w:rPr>
            </w:pPr>
            <w:ins w:id="977" w:author="simonznaty007@outlook.fr" w:date="2021-04-05T00:37:00Z">
              <w:r>
                <w:rPr>
                  <w:rFonts w:cs="Arial"/>
                  <w:szCs w:val="18"/>
                </w:rPr>
                <w:t>r</w:t>
              </w:r>
              <w:r w:rsidRPr="00143CC6">
                <w:rPr>
                  <w:rFonts w:cs="Arial"/>
                  <w:szCs w:val="18"/>
                </w:rPr>
                <w:t>edirectedToSystemIdentity</w:t>
              </w:r>
            </w:ins>
          </w:p>
        </w:tc>
        <w:tc>
          <w:tcPr>
            <w:tcW w:w="850" w:type="dxa"/>
          </w:tcPr>
          <w:p w14:paraId="6BC59B23" w14:textId="77777777" w:rsidR="005F283D" w:rsidRPr="00143CC6" w:rsidRDefault="005F283D" w:rsidP="00A00FBB">
            <w:pPr>
              <w:pStyle w:val="TAL"/>
              <w:jc w:val="center"/>
              <w:rPr>
                <w:ins w:id="978" w:author="simonznaty007@outlook.fr" w:date="2021-04-05T00:37:00Z"/>
                <w:rFonts w:cs="Arial"/>
                <w:szCs w:val="18"/>
              </w:rPr>
            </w:pPr>
            <w:ins w:id="979" w:author="simonznaty007@outlook.fr" w:date="2021-04-05T00:37:00Z">
              <w:r w:rsidRPr="00143CC6">
                <w:rPr>
                  <w:rFonts w:cs="Arial"/>
                  <w:szCs w:val="18"/>
                </w:rPr>
                <w:t>C</w:t>
              </w:r>
            </w:ins>
          </w:p>
        </w:tc>
        <w:tc>
          <w:tcPr>
            <w:tcW w:w="5675" w:type="dxa"/>
          </w:tcPr>
          <w:p w14:paraId="16DD78A4" w14:textId="77777777" w:rsidR="005F283D" w:rsidRPr="00143CC6" w:rsidRDefault="005F283D" w:rsidP="00A00FBB">
            <w:pPr>
              <w:autoSpaceDE w:val="0"/>
              <w:autoSpaceDN w:val="0"/>
              <w:adjustRightInd w:val="0"/>
              <w:spacing w:after="0" w:line="240" w:lineRule="auto"/>
              <w:rPr>
                <w:ins w:id="980" w:author="simonznaty007@outlook.fr" w:date="2021-04-05T00:37:00Z"/>
                <w:rFonts w:ascii="Arial" w:hAnsi="Arial" w:cs="Arial"/>
                <w:sz w:val="18"/>
                <w:szCs w:val="18"/>
                <w:lang w:val="en-GB"/>
              </w:rPr>
            </w:pPr>
            <w:ins w:id="981" w:author="simonznaty007@outlook.fr" w:date="2021-04-05T00:37:00Z">
              <w:r w:rsidRPr="00143CC6">
                <w:rPr>
                  <w:rFonts w:ascii="Arial" w:hAnsi="Arial" w:cs="Arial"/>
                  <w:sz w:val="18"/>
                  <w:szCs w:val="18"/>
                  <w:lang w:val="en-GB"/>
                </w:rPr>
                <w:t>Identify the system to which the call has been redirected, when a call to a</w:t>
              </w:r>
              <w:r>
                <w:rPr>
                  <w:rFonts w:ascii="Arial" w:hAnsi="Arial" w:cs="Arial"/>
                  <w:sz w:val="18"/>
                  <w:szCs w:val="18"/>
                  <w:lang w:val="en-GB"/>
                </w:rPr>
                <w:t xml:space="preserve"> </w:t>
              </w:r>
              <w:r w:rsidRPr="00143CC6">
                <w:rPr>
                  <w:rFonts w:ascii="Arial" w:hAnsi="Arial" w:cs="Arial"/>
                  <w:sz w:val="18"/>
                  <w:szCs w:val="18"/>
                  <w:lang w:val="en-GB"/>
                </w:rPr>
                <w:t>target is redirected to another service provider and the system identity of that service provider is available.</w:t>
              </w:r>
            </w:ins>
          </w:p>
        </w:tc>
      </w:tr>
    </w:tbl>
    <w:p w14:paraId="7EC9E04E" w14:textId="77777777" w:rsidR="005F283D" w:rsidRPr="00966685" w:rsidRDefault="00793434" w:rsidP="005F283D">
      <w:pPr>
        <w:pStyle w:val="Titre5"/>
        <w:spacing w:before="120" w:after="180" w:line="240" w:lineRule="auto"/>
        <w:rPr>
          <w:ins w:id="982" w:author="simonznaty007@outlook.fr" w:date="2021-04-05T00:37:00Z"/>
          <w:rFonts w:ascii="Arial" w:hAnsi="Arial" w:cs="Arial"/>
          <w:color w:val="000000" w:themeColor="text1"/>
          <w:sz w:val="24"/>
          <w:szCs w:val="24"/>
          <w:lang w:val="en-GB"/>
        </w:rPr>
      </w:pPr>
      <w:ins w:id="983" w:author="simonznaty007@outlook.fr" w:date="2021-04-06T01:11:00Z">
        <w:r w:rsidRPr="00966685">
          <w:rPr>
            <w:rFonts w:ascii="Arial" w:hAnsi="Arial" w:cs="Arial"/>
            <w:color w:val="auto"/>
            <w:sz w:val="24"/>
            <w:szCs w:val="24"/>
            <w:lang w:val="en-GB"/>
          </w:rPr>
          <w:t>7.X.A</w:t>
        </w:r>
      </w:ins>
      <w:ins w:id="984" w:author="simonznaty007@outlook.fr" w:date="2021-04-05T00:37:00Z">
        <w:r w:rsidR="005F283D" w:rsidRPr="00966685">
          <w:rPr>
            <w:rFonts w:ascii="Arial" w:hAnsi="Arial" w:cs="Arial"/>
            <w:color w:val="auto"/>
            <w:sz w:val="24"/>
            <w:szCs w:val="24"/>
            <w:lang w:val="en-GB"/>
          </w:rPr>
          <w:t xml:space="preserve">.13. </w:t>
        </w:r>
        <w:r w:rsidR="005F283D" w:rsidRPr="00966685">
          <w:rPr>
            <w:rFonts w:ascii="Arial" w:hAnsi="Arial" w:cs="Arial"/>
            <w:color w:val="000000" w:themeColor="text1"/>
            <w:sz w:val="24"/>
            <w:szCs w:val="24"/>
            <w:lang w:val="en-GB"/>
          </w:rPr>
          <w:t>Transfer</w:t>
        </w:r>
      </w:ins>
    </w:p>
    <w:p w14:paraId="21AF097F" w14:textId="77777777" w:rsidR="005F283D" w:rsidRPr="00275DCF" w:rsidRDefault="005F283D" w:rsidP="005F283D">
      <w:pPr>
        <w:rPr>
          <w:ins w:id="985" w:author="simonznaty007@outlook.fr" w:date="2021-04-05T00:37:00Z"/>
          <w:rFonts w:ascii="Times New Roman" w:hAnsi="Times New Roman" w:cs="Times New Roman"/>
          <w:sz w:val="20"/>
          <w:szCs w:val="20"/>
          <w:lang w:val="en-GB"/>
        </w:rPr>
      </w:pPr>
      <w:ins w:id="986" w:author="simonznaty007@outlook.fr" w:date="2021-04-05T00:37:00Z">
        <w:r w:rsidRPr="00275DCF">
          <w:rPr>
            <w:rFonts w:ascii="Times New Roman" w:hAnsi="Times New Roman" w:cs="Times New Roman"/>
            <w:sz w:val="20"/>
            <w:szCs w:val="20"/>
            <w:lang w:val="en-GB"/>
          </w:rPr>
          <w:t xml:space="preserve">The IRI-POI present in the S-CSCF and optionally P-CSCF shall generate an xIRI containing a </w:t>
        </w:r>
        <w:r>
          <w:rPr>
            <w:rFonts w:ascii="Times New Roman" w:hAnsi="Times New Roman" w:cs="Times New Roman"/>
            <w:sz w:val="20"/>
            <w:szCs w:val="20"/>
            <w:lang w:val="en-GB"/>
          </w:rPr>
          <w:t>Redirection</w:t>
        </w:r>
        <w:r w:rsidRPr="00275DCF">
          <w:rPr>
            <w:rFonts w:ascii="Times New Roman" w:hAnsi="Times New Roman" w:cs="Times New Roman"/>
            <w:sz w:val="20"/>
            <w:szCs w:val="20"/>
            <w:lang w:val="en-GB"/>
          </w:rPr>
          <w:t xml:space="preserve"> record when </w:t>
        </w:r>
        <w:r>
          <w:rPr>
            <w:rFonts w:ascii="Times New Roman" w:hAnsi="Times New Roman" w:cs="Times New Roman"/>
            <w:sz w:val="20"/>
            <w:szCs w:val="20"/>
            <w:lang w:val="en-GB"/>
          </w:rPr>
          <w:t xml:space="preserve">a request for session transfer involving the target occurs. </w:t>
        </w:r>
        <w:r w:rsidRPr="00275DCF">
          <w:rPr>
            <w:rFonts w:ascii="Times New Roman" w:hAnsi="Times New Roman" w:cs="Times New Roman"/>
            <w:sz w:val="20"/>
            <w:szCs w:val="20"/>
            <w:lang w:val="en-GB"/>
          </w:rPr>
          <w:t>Accordingly, the IRI-POI in the S-CSCF and optionally the P-CSCF generates the xIRI when the following events are detecte</w:t>
        </w:r>
      </w:ins>
      <w:ins w:id="987" w:author="simonznaty007@outlook.fr" w:date="2021-04-06T17:47:00Z">
        <w:r w:rsidR="00536C16">
          <w:rPr>
            <w:rFonts w:ascii="Times New Roman" w:hAnsi="Times New Roman" w:cs="Times New Roman"/>
            <w:sz w:val="20"/>
            <w:szCs w:val="20"/>
            <w:lang w:val="en-GB"/>
          </w:rPr>
          <w:t>d</w:t>
        </w:r>
      </w:ins>
      <w:ins w:id="988" w:author="simonznaty007@outlook.fr" w:date="2021-04-05T00:37:00Z">
        <w:r w:rsidRPr="00275DCF">
          <w:rPr>
            <w:rFonts w:ascii="Times New Roman" w:hAnsi="Times New Roman" w:cs="Times New Roman"/>
            <w:sz w:val="20"/>
            <w:szCs w:val="20"/>
            <w:lang w:val="en-GB"/>
          </w:rPr>
          <w:t>:</w:t>
        </w:r>
      </w:ins>
    </w:p>
    <w:p w14:paraId="530C1C09" w14:textId="77777777" w:rsidR="005F283D" w:rsidRDefault="005F283D" w:rsidP="005F283D">
      <w:pPr>
        <w:pStyle w:val="Paragraphedeliste"/>
        <w:numPr>
          <w:ilvl w:val="0"/>
          <w:numId w:val="12"/>
        </w:numPr>
        <w:autoSpaceDE w:val="0"/>
        <w:autoSpaceDN w:val="0"/>
        <w:adjustRightInd w:val="0"/>
        <w:spacing w:after="0" w:line="240" w:lineRule="auto"/>
        <w:rPr>
          <w:ins w:id="989" w:author="simonznaty007@outlook.fr" w:date="2021-04-05T00:37:00Z"/>
          <w:rFonts w:ascii="Times New Roman" w:hAnsi="Times New Roman" w:cs="Times New Roman"/>
          <w:sz w:val="20"/>
          <w:szCs w:val="20"/>
          <w:lang w:val="en-GB"/>
        </w:rPr>
      </w:pPr>
      <w:ins w:id="990" w:author="simonznaty007@outlook.fr" w:date="2021-04-05T00:37:00Z">
        <w:r>
          <w:rPr>
            <w:rFonts w:ascii="Times New Roman" w:hAnsi="Times New Roman" w:cs="Times New Roman"/>
            <w:sz w:val="20"/>
            <w:szCs w:val="20"/>
            <w:lang w:val="en-GB"/>
          </w:rPr>
          <w:t>When the S-CSCF and optionally P-CSCF send a 202 Accepted in response to a SIP TRANSFER sent or received by the target</w:t>
        </w:r>
      </w:ins>
    </w:p>
    <w:p w14:paraId="129C6960" w14:textId="77777777" w:rsidR="005F283D" w:rsidRDefault="005F283D" w:rsidP="005F283D">
      <w:pPr>
        <w:autoSpaceDE w:val="0"/>
        <w:autoSpaceDN w:val="0"/>
        <w:adjustRightInd w:val="0"/>
        <w:spacing w:after="0" w:line="240" w:lineRule="auto"/>
        <w:rPr>
          <w:ins w:id="991" w:author="simonznaty007@outlook.fr" w:date="2021-04-05T00:37:00Z"/>
          <w:rFonts w:ascii="Times New Roman" w:hAnsi="Times New Roman" w:cs="Times New Roman"/>
          <w:sz w:val="20"/>
          <w:szCs w:val="20"/>
          <w:lang w:val="en-GB"/>
        </w:rPr>
      </w:pPr>
    </w:p>
    <w:p w14:paraId="15835521" w14:textId="77777777" w:rsidR="005F283D" w:rsidRPr="005459E9" w:rsidRDefault="005F283D" w:rsidP="005F283D">
      <w:pPr>
        <w:rPr>
          <w:ins w:id="992" w:author="simonznaty007@outlook.fr" w:date="2021-04-05T00:37:00Z"/>
          <w:rFonts w:ascii="Times New Roman" w:hAnsi="Times New Roman" w:cs="Times New Roman"/>
          <w:sz w:val="20"/>
          <w:szCs w:val="20"/>
          <w:lang w:val="en-GB"/>
        </w:rPr>
      </w:pPr>
      <w:ins w:id="993" w:author="simonznaty007@outlook.fr" w:date="2021-04-05T00:37:00Z">
        <w:r w:rsidRPr="005459E9">
          <w:rPr>
            <w:rFonts w:ascii="Times New Roman" w:hAnsi="Times New Roman" w:cs="Times New Roman"/>
            <w:sz w:val="20"/>
            <w:szCs w:val="20"/>
            <w:lang w:val="en-GB"/>
          </w:rPr>
          <w:t>The following table contains parameters generated by the IRI-POI.</w:t>
        </w:r>
      </w:ins>
    </w:p>
    <w:p w14:paraId="6A6590E0" w14:textId="77777777" w:rsidR="005F283D" w:rsidRPr="009873D2" w:rsidRDefault="005F283D" w:rsidP="005F283D">
      <w:pPr>
        <w:pStyle w:val="TH"/>
        <w:rPr>
          <w:ins w:id="994" w:author="simonznaty007@outlook.fr" w:date="2021-04-05T00:37:00Z"/>
        </w:rPr>
      </w:pPr>
      <w:ins w:id="995" w:author="simonznaty007@outlook.fr" w:date="2021-04-05T00:37:00Z">
        <w:r>
          <w:lastRenderedPageBreak/>
          <w:t xml:space="preserve">Table </w:t>
        </w:r>
      </w:ins>
      <w:ins w:id="996" w:author="simonznaty007@outlook.fr" w:date="2021-04-06T01:11:00Z">
        <w:r w:rsidR="00793434">
          <w:t>7.X.A</w:t>
        </w:r>
      </w:ins>
      <w:ins w:id="997" w:author="simonznaty007@outlook.fr" w:date="2021-04-05T00:37:00Z">
        <w:r>
          <w:t>-14: Payload for Transfer</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89"/>
        <w:gridCol w:w="850"/>
        <w:gridCol w:w="5675"/>
      </w:tblGrid>
      <w:tr w:rsidR="005F283D" w:rsidRPr="00760004" w14:paraId="2205E725" w14:textId="77777777" w:rsidTr="00A00FBB">
        <w:trPr>
          <w:trHeight w:val="231"/>
          <w:jc w:val="center"/>
          <w:ins w:id="998" w:author="simonznaty007@outlook.fr" w:date="2021-04-05T00:37:00Z"/>
        </w:trPr>
        <w:tc>
          <w:tcPr>
            <w:tcW w:w="2689" w:type="dxa"/>
          </w:tcPr>
          <w:p w14:paraId="5573E2ED" w14:textId="77777777" w:rsidR="005F283D" w:rsidRPr="00760004" w:rsidRDefault="005F283D" w:rsidP="00A00FBB">
            <w:pPr>
              <w:pStyle w:val="TAH"/>
              <w:rPr>
                <w:ins w:id="999" w:author="simonznaty007@outlook.fr" w:date="2021-04-05T00:37:00Z"/>
              </w:rPr>
            </w:pPr>
            <w:ins w:id="1000" w:author="simonznaty007@outlook.fr" w:date="2021-04-05T00:37:00Z">
              <w:r w:rsidRPr="00760004">
                <w:t>Field name</w:t>
              </w:r>
            </w:ins>
          </w:p>
        </w:tc>
        <w:tc>
          <w:tcPr>
            <w:tcW w:w="850" w:type="dxa"/>
          </w:tcPr>
          <w:p w14:paraId="59D57A1C" w14:textId="77777777" w:rsidR="005F283D" w:rsidRPr="00760004" w:rsidRDefault="005F283D" w:rsidP="00A00FBB">
            <w:pPr>
              <w:pStyle w:val="TAH"/>
              <w:rPr>
                <w:ins w:id="1001" w:author="simonznaty007@outlook.fr" w:date="2021-04-05T00:37:00Z"/>
              </w:rPr>
            </w:pPr>
            <w:ins w:id="1002" w:author="simonznaty007@outlook.fr" w:date="2021-04-05T00:37:00Z">
              <w:r w:rsidRPr="00760004">
                <w:t>M/C/O</w:t>
              </w:r>
            </w:ins>
          </w:p>
        </w:tc>
        <w:tc>
          <w:tcPr>
            <w:tcW w:w="5675" w:type="dxa"/>
          </w:tcPr>
          <w:p w14:paraId="6DBA601B" w14:textId="77777777" w:rsidR="005F283D" w:rsidRPr="00760004" w:rsidRDefault="005F283D" w:rsidP="00A00FBB">
            <w:pPr>
              <w:pStyle w:val="TAH"/>
              <w:rPr>
                <w:ins w:id="1003" w:author="simonznaty007@outlook.fr" w:date="2021-04-05T00:37:00Z"/>
              </w:rPr>
            </w:pPr>
            <w:ins w:id="1004" w:author="simonznaty007@outlook.fr" w:date="2021-04-05T00:37:00Z">
              <w:r w:rsidRPr="00760004">
                <w:t>Description</w:t>
              </w:r>
            </w:ins>
          </w:p>
        </w:tc>
      </w:tr>
      <w:tr w:rsidR="005F283D" w:rsidRPr="002A2D12" w14:paraId="6AC12391" w14:textId="77777777" w:rsidTr="00A00FBB">
        <w:trPr>
          <w:trHeight w:val="246"/>
          <w:jc w:val="center"/>
          <w:ins w:id="1005" w:author="simonznaty007@outlook.fr" w:date="2021-04-05T00:37:00Z"/>
        </w:trPr>
        <w:tc>
          <w:tcPr>
            <w:tcW w:w="2689" w:type="dxa"/>
          </w:tcPr>
          <w:p w14:paraId="57812951" w14:textId="77777777" w:rsidR="005F283D" w:rsidRPr="00143CC6" w:rsidRDefault="005F283D" w:rsidP="00A00FBB">
            <w:pPr>
              <w:pStyle w:val="TAL"/>
              <w:rPr>
                <w:ins w:id="1006" w:author="simonznaty007@outlook.fr" w:date="2021-04-05T00:37:00Z"/>
                <w:rFonts w:cs="Arial"/>
                <w:szCs w:val="18"/>
              </w:rPr>
            </w:pPr>
            <w:ins w:id="1007" w:author="simonznaty007@outlook.fr" w:date="2021-04-05T00:37:00Z">
              <w:r w:rsidRPr="00143CC6">
                <w:rPr>
                  <w:rFonts w:cs="Arial"/>
                  <w:szCs w:val="18"/>
                </w:rPr>
                <w:t>observedSIPURI</w:t>
              </w:r>
            </w:ins>
          </w:p>
        </w:tc>
        <w:tc>
          <w:tcPr>
            <w:tcW w:w="850" w:type="dxa"/>
          </w:tcPr>
          <w:p w14:paraId="111AEF15" w14:textId="77777777" w:rsidR="005F283D" w:rsidRPr="00143CC6" w:rsidRDefault="005F283D" w:rsidP="00A00FBB">
            <w:pPr>
              <w:pStyle w:val="TAL"/>
              <w:jc w:val="center"/>
              <w:rPr>
                <w:ins w:id="1008" w:author="simonznaty007@outlook.fr" w:date="2021-04-05T00:37:00Z"/>
                <w:rFonts w:cs="Arial"/>
                <w:szCs w:val="18"/>
              </w:rPr>
            </w:pPr>
            <w:ins w:id="1009" w:author="simonznaty007@outlook.fr" w:date="2021-04-05T00:37:00Z">
              <w:r w:rsidRPr="00143CC6">
                <w:rPr>
                  <w:rFonts w:cs="Arial"/>
                  <w:szCs w:val="18"/>
                </w:rPr>
                <w:t>C</w:t>
              </w:r>
            </w:ins>
          </w:p>
        </w:tc>
        <w:tc>
          <w:tcPr>
            <w:tcW w:w="5675" w:type="dxa"/>
            <w:vAlign w:val="center"/>
          </w:tcPr>
          <w:p w14:paraId="5152A642" w14:textId="77777777" w:rsidR="005F283D" w:rsidRPr="00143CC6" w:rsidRDefault="005F283D" w:rsidP="00A00FBB">
            <w:pPr>
              <w:pStyle w:val="TAL"/>
              <w:rPr>
                <w:ins w:id="1010" w:author="simonznaty007@outlook.fr" w:date="2021-04-05T00:37:00Z"/>
                <w:rFonts w:cs="Arial"/>
                <w:szCs w:val="18"/>
              </w:rPr>
            </w:pPr>
            <w:ins w:id="1011" w:author="simonznaty007@outlook.fr" w:date="2021-04-05T00:37:00Z">
              <w:r w:rsidRPr="00143CC6">
                <w:rPr>
                  <w:rFonts w:cs="Arial"/>
                  <w:szCs w:val="18"/>
                </w:rPr>
                <w:t>SIP URI of the target (if available).</w:t>
              </w:r>
            </w:ins>
          </w:p>
        </w:tc>
      </w:tr>
      <w:tr w:rsidR="005F283D" w:rsidRPr="002A2D12" w14:paraId="237ABB4D" w14:textId="77777777" w:rsidTr="00A00FBB">
        <w:trPr>
          <w:trHeight w:val="231"/>
          <w:jc w:val="center"/>
          <w:ins w:id="1012" w:author="simonznaty007@outlook.fr" w:date="2021-04-05T00:37:00Z"/>
        </w:trPr>
        <w:tc>
          <w:tcPr>
            <w:tcW w:w="2689" w:type="dxa"/>
          </w:tcPr>
          <w:p w14:paraId="0E7E599B" w14:textId="77777777" w:rsidR="005F283D" w:rsidRPr="00143CC6" w:rsidRDefault="005F283D" w:rsidP="00A00FBB">
            <w:pPr>
              <w:pStyle w:val="TAL"/>
              <w:rPr>
                <w:ins w:id="1013" w:author="simonznaty007@outlook.fr" w:date="2021-04-05T00:37:00Z"/>
                <w:rFonts w:cs="Arial"/>
                <w:szCs w:val="18"/>
              </w:rPr>
            </w:pPr>
            <w:ins w:id="1014" w:author="simonznaty007@outlook.fr" w:date="2021-04-05T00:37:00Z">
              <w:r w:rsidRPr="00143CC6">
                <w:rPr>
                  <w:rFonts w:cs="Arial"/>
                  <w:szCs w:val="18"/>
                </w:rPr>
                <w:t>observedTELURI</w:t>
              </w:r>
            </w:ins>
          </w:p>
        </w:tc>
        <w:tc>
          <w:tcPr>
            <w:tcW w:w="850" w:type="dxa"/>
          </w:tcPr>
          <w:p w14:paraId="20404050" w14:textId="77777777" w:rsidR="005F283D" w:rsidRPr="00143CC6" w:rsidRDefault="005F283D" w:rsidP="00A00FBB">
            <w:pPr>
              <w:pStyle w:val="TAL"/>
              <w:jc w:val="center"/>
              <w:rPr>
                <w:ins w:id="1015" w:author="simonznaty007@outlook.fr" w:date="2021-04-05T00:37:00Z"/>
                <w:rFonts w:cs="Arial"/>
                <w:szCs w:val="18"/>
              </w:rPr>
            </w:pPr>
            <w:ins w:id="1016" w:author="simonznaty007@outlook.fr" w:date="2021-04-05T00:37:00Z">
              <w:r w:rsidRPr="00143CC6">
                <w:rPr>
                  <w:rFonts w:cs="Arial"/>
                  <w:szCs w:val="18"/>
                </w:rPr>
                <w:t>C</w:t>
              </w:r>
            </w:ins>
          </w:p>
        </w:tc>
        <w:tc>
          <w:tcPr>
            <w:tcW w:w="5675" w:type="dxa"/>
            <w:vAlign w:val="center"/>
          </w:tcPr>
          <w:p w14:paraId="5BF00EF5" w14:textId="77777777" w:rsidR="005F283D" w:rsidRPr="00143CC6" w:rsidRDefault="005F283D" w:rsidP="00A00FBB">
            <w:pPr>
              <w:pStyle w:val="TAL"/>
              <w:rPr>
                <w:ins w:id="1017" w:author="simonznaty007@outlook.fr" w:date="2021-04-05T00:37:00Z"/>
                <w:rFonts w:cs="Arial"/>
                <w:szCs w:val="18"/>
              </w:rPr>
            </w:pPr>
            <w:ins w:id="1018" w:author="simonznaty007@outlook.fr" w:date="2021-04-05T00:37:00Z">
              <w:r w:rsidRPr="00143CC6">
                <w:rPr>
                  <w:rFonts w:cs="Arial"/>
                  <w:szCs w:val="18"/>
                </w:rPr>
                <w:t>TEL URI of the target (if available).</w:t>
              </w:r>
            </w:ins>
          </w:p>
        </w:tc>
      </w:tr>
      <w:tr w:rsidR="005F283D" w:rsidRPr="002A2D12" w14:paraId="091D18C8" w14:textId="77777777" w:rsidTr="00A00FBB">
        <w:trPr>
          <w:trHeight w:val="231"/>
          <w:jc w:val="center"/>
          <w:ins w:id="1019" w:author="simonznaty007@outlook.fr" w:date="2021-04-05T00:37:00Z"/>
        </w:trPr>
        <w:tc>
          <w:tcPr>
            <w:tcW w:w="2689" w:type="dxa"/>
          </w:tcPr>
          <w:p w14:paraId="36703AD6" w14:textId="171748E2" w:rsidR="005F283D" w:rsidRPr="00143CC6" w:rsidRDefault="004A659E" w:rsidP="00A00FBB">
            <w:pPr>
              <w:pStyle w:val="TAL"/>
              <w:rPr>
                <w:ins w:id="1020" w:author="simonznaty007@outlook.fr" w:date="2021-04-05T00:37:00Z"/>
                <w:rFonts w:cs="Arial"/>
                <w:szCs w:val="18"/>
              </w:rPr>
            </w:pPr>
            <w:ins w:id="1021" w:author="simonznaty007@outlook.fr" w:date="2021-04-07T20:24:00Z">
              <w:r>
                <w:rPr>
                  <w:rFonts w:cs="Arial"/>
                  <w:szCs w:val="18"/>
                </w:rPr>
                <w:t>t</w:t>
              </w:r>
            </w:ins>
            <w:ins w:id="1022" w:author="simonznaty007@outlook.fr" w:date="2021-04-05T00:37:00Z">
              <w:r w:rsidR="005F283D">
                <w:rPr>
                  <w:rFonts w:cs="Arial"/>
                  <w:szCs w:val="18"/>
                </w:rPr>
                <w:t>ransferor</w:t>
              </w:r>
            </w:ins>
          </w:p>
        </w:tc>
        <w:tc>
          <w:tcPr>
            <w:tcW w:w="850" w:type="dxa"/>
          </w:tcPr>
          <w:p w14:paraId="0A8DF09F" w14:textId="77777777" w:rsidR="005F283D" w:rsidRPr="00143CC6" w:rsidRDefault="005F283D" w:rsidP="00A00FBB">
            <w:pPr>
              <w:pStyle w:val="TAL"/>
              <w:jc w:val="center"/>
              <w:rPr>
                <w:ins w:id="1023" w:author="simonznaty007@outlook.fr" w:date="2021-04-05T00:37:00Z"/>
                <w:rFonts w:cs="Arial"/>
                <w:szCs w:val="18"/>
              </w:rPr>
            </w:pPr>
            <w:ins w:id="1024" w:author="simonznaty007@outlook.fr" w:date="2021-04-05T00:37:00Z">
              <w:r w:rsidRPr="00143CC6">
                <w:rPr>
                  <w:rFonts w:cs="Arial"/>
                  <w:szCs w:val="18"/>
                </w:rPr>
                <w:t>C</w:t>
              </w:r>
            </w:ins>
          </w:p>
        </w:tc>
        <w:tc>
          <w:tcPr>
            <w:tcW w:w="5675" w:type="dxa"/>
          </w:tcPr>
          <w:p w14:paraId="0254C52E" w14:textId="77777777" w:rsidR="005F283D" w:rsidRPr="00143CC6" w:rsidRDefault="005F283D" w:rsidP="00A00FBB">
            <w:pPr>
              <w:pStyle w:val="TAL"/>
              <w:rPr>
                <w:ins w:id="1025" w:author="simonznaty007@outlook.fr" w:date="2021-04-05T00:37:00Z"/>
                <w:rFonts w:cs="Arial"/>
                <w:szCs w:val="18"/>
              </w:rPr>
            </w:pPr>
            <w:ins w:id="1026" w:author="simonznaty007@outlook.fr" w:date="2021-04-05T00:37:00Z">
              <w:r w:rsidRPr="00143CC6">
                <w:rPr>
                  <w:rFonts w:cs="Arial"/>
                  <w:szCs w:val="18"/>
                </w:rPr>
                <w:t xml:space="preserve">Identifies the </w:t>
              </w:r>
              <w:r>
                <w:rPr>
                  <w:rFonts w:cs="Arial"/>
                  <w:szCs w:val="18"/>
                </w:rPr>
                <w:t>party initiating the transfer</w:t>
              </w:r>
            </w:ins>
          </w:p>
        </w:tc>
      </w:tr>
      <w:tr w:rsidR="005F283D" w:rsidRPr="002A2D12" w14:paraId="0FC41C53" w14:textId="77777777" w:rsidTr="00A00FBB">
        <w:trPr>
          <w:trHeight w:val="231"/>
          <w:jc w:val="center"/>
          <w:ins w:id="1027" w:author="simonznaty007@outlook.fr" w:date="2021-04-05T00:37:00Z"/>
        </w:trPr>
        <w:tc>
          <w:tcPr>
            <w:tcW w:w="2689" w:type="dxa"/>
          </w:tcPr>
          <w:p w14:paraId="3C4C646F" w14:textId="7210E5C0" w:rsidR="005F283D" w:rsidRPr="00143CC6" w:rsidRDefault="004A659E" w:rsidP="00A00FBB">
            <w:pPr>
              <w:pStyle w:val="TAL"/>
              <w:rPr>
                <w:ins w:id="1028" w:author="simonznaty007@outlook.fr" w:date="2021-04-05T00:37:00Z"/>
                <w:rFonts w:cs="Arial"/>
                <w:szCs w:val="18"/>
              </w:rPr>
            </w:pPr>
            <w:ins w:id="1029" w:author="simonznaty007@outlook.fr" w:date="2021-04-07T20:24:00Z">
              <w:r>
                <w:rPr>
                  <w:rFonts w:cs="Arial"/>
                  <w:szCs w:val="18"/>
                </w:rPr>
                <w:t>t</w:t>
              </w:r>
            </w:ins>
            <w:ins w:id="1030" w:author="simonznaty007@outlook.fr" w:date="2021-04-05T00:37:00Z">
              <w:r w:rsidR="005F283D">
                <w:rPr>
                  <w:rFonts w:cs="Arial"/>
                  <w:szCs w:val="18"/>
                </w:rPr>
                <w:t>ransferee</w:t>
              </w:r>
            </w:ins>
          </w:p>
        </w:tc>
        <w:tc>
          <w:tcPr>
            <w:tcW w:w="850" w:type="dxa"/>
          </w:tcPr>
          <w:p w14:paraId="59B5D480" w14:textId="77777777" w:rsidR="005F283D" w:rsidRPr="00143CC6" w:rsidRDefault="005F283D" w:rsidP="00A00FBB">
            <w:pPr>
              <w:pStyle w:val="TAL"/>
              <w:jc w:val="center"/>
              <w:rPr>
                <w:ins w:id="1031" w:author="simonznaty007@outlook.fr" w:date="2021-04-05T00:37:00Z"/>
                <w:rFonts w:cs="Arial"/>
                <w:szCs w:val="18"/>
              </w:rPr>
            </w:pPr>
            <w:ins w:id="1032" w:author="simonznaty007@outlook.fr" w:date="2021-04-05T00:37:00Z">
              <w:r w:rsidRPr="00143CC6">
                <w:rPr>
                  <w:rFonts w:cs="Arial"/>
                  <w:szCs w:val="18"/>
                </w:rPr>
                <w:t>C</w:t>
              </w:r>
            </w:ins>
          </w:p>
        </w:tc>
        <w:tc>
          <w:tcPr>
            <w:tcW w:w="5675" w:type="dxa"/>
          </w:tcPr>
          <w:p w14:paraId="2FA6096B" w14:textId="77777777" w:rsidR="005F283D" w:rsidRPr="00143CC6" w:rsidRDefault="005F283D" w:rsidP="00A00FBB">
            <w:pPr>
              <w:pStyle w:val="TAL"/>
              <w:rPr>
                <w:ins w:id="1033" w:author="simonznaty007@outlook.fr" w:date="2021-04-05T00:37:00Z"/>
                <w:rFonts w:cs="Arial"/>
                <w:szCs w:val="18"/>
              </w:rPr>
            </w:pPr>
            <w:ins w:id="1034" w:author="simonznaty007@outlook.fr" w:date="2021-04-05T00:37:00Z">
              <w:r w:rsidRPr="00143CC6">
                <w:rPr>
                  <w:rFonts w:cs="Arial"/>
                  <w:szCs w:val="18"/>
                </w:rPr>
                <w:t xml:space="preserve">Identifies the </w:t>
              </w:r>
              <w:r>
                <w:rPr>
                  <w:rFonts w:cs="Arial"/>
                  <w:szCs w:val="18"/>
                </w:rPr>
                <w:t>party to be transferred to the Transfer Target</w:t>
              </w:r>
            </w:ins>
          </w:p>
        </w:tc>
      </w:tr>
      <w:tr w:rsidR="005F283D" w:rsidRPr="002A2D12" w14:paraId="5DB5F411" w14:textId="77777777" w:rsidTr="00A00FBB">
        <w:trPr>
          <w:trHeight w:val="231"/>
          <w:jc w:val="center"/>
          <w:ins w:id="1035" w:author="simonznaty007@outlook.fr" w:date="2021-04-05T00:37:00Z"/>
        </w:trPr>
        <w:tc>
          <w:tcPr>
            <w:tcW w:w="2689" w:type="dxa"/>
          </w:tcPr>
          <w:p w14:paraId="717F5672" w14:textId="77777777" w:rsidR="005F283D" w:rsidRPr="00143CC6" w:rsidRDefault="005F283D" w:rsidP="00A00FBB">
            <w:pPr>
              <w:pStyle w:val="TAL"/>
              <w:rPr>
                <w:ins w:id="1036" w:author="simonznaty007@outlook.fr" w:date="2021-04-05T00:37:00Z"/>
                <w:rFonts w:cs="Arial"/>
                <w:szCs w:val="18"/>
              </w:rPr>
            </w:pPr>
            <w:ins w:id="1037" w:author="simonznaty007@outlook.fr" w:date="2021-04-05T00:37:00Z">
              <w:r>
                <w:rPr>
                  <w:rFonts w:cs="Arial"/>
                  <w:szCs w:val="18"/>
                </w:rPr>
                <w:t>transferTarget</w:t>
              </w:r>
            </w:ins>
          </w:p>
        </w:tc>
        <w:tc>
          <w:tcPr>
            <w:tcW w:w="850" w:type="dxa"/>
          </w:tcPr>
          <w:p w14:paraId="3D243964" w14:textId="77777777" w:rsidR="005F283D" w:rsidRPr="00143CC6" w:rsidRDefault="005F283D" w:rsidP="00A00FBB">
            <w:pPr>
              <w:pStyle w:val="TAL"/>
              <w:jc w:val="center"/>
              <w:rPr>
                <w:ins w:id="1038" w:author="simonznaty007@outlook.fr" w:date="2021-04-05T00:37:00Z"/>
                <w:rFonts w:cs="Arial"/>
                <w:szCs w:val="18"/>
              </w:rPr>
            </w:pPr>
            <w:ins w:id="1039" w:author="simonznaty007@outlook.fr" w:date="2021-04-05T00:37:00Z">
              <w:r w:rsidRPr="00143CC6">
                <w:rPr>
                  <w:rFonts w:cs="Arial"/>
                  <w:szCs w:val="18"/>
                </w:rPr>
                <w:t>C</w:t>
              </w:r>
            </w:ins>
          </w:p>
        </w:tc>
        <w:tc>
          <w:tcPr>
            <w:tcW w:w="5675" w:type="dxa"/>
          </w:tcPr>
          <w:p w14:paraId="31BA9369" w14:textId="77777777" w:rsidR="005F283D" w:rsidRPr="00143CC6" w:rsidRDefault="005F283D" w:rsidP="00A00FBB">
            <w:pPr>
              <w:autoSpaceDE w:val="0"/>
              <w:autoSpaceDN w:val="0"/>
              <w:adjustRightInd w:val="0"/>
              <w:spacing w:after="0" w:line="240" w:lineRule="auto"/>
              <w:rPr>
                <w:ins w:id="1040" w:author="simonznaty007@outlook.fr" w:date="2021-04-05T00:37:00Z"/>
                <w:rFonts w:ascii="Arial" w:hAnsi="Arial" w:cs="Arial"/>
                <w:sz w:val="18"/>
                <w:szCs w:val="18"/>
                <w:lang w:val="en-GB"/>
              </w:rPr>
            </w:pPr>
            <w:ins w:id="1041" w:author="simonznaty007@outlook.fr" w:date="2021-04-05T00:37:00Z">
              <w:r>
                <w:rPr>
                  <w:rFonts w:ascii="Arial" w:hAnsi="Arial" w:cs="Arial"/>
                  <w:sz w:val="18"/>
                  <w:szCs w:val="18"/>
                  <w:lang w:val="en-GB"/>
                </w:rPr>
                <w:t xml:space="preserve">Identities the </w:t>
              </w:r>
              <w:r w:rsidRPr="00D90CD3">
                <w:rPr>
                  <w:rFonts w:ascii="Arial" w:hAnsi="Arial" w:cs="Arial"/>
                  <w:sz w:val="18"/>
                  <w:szCs w:val="18"/>
                  <w:lang w:val="en-GB"/>
                </w:rPr>
                <w:t xml:space="preserve">new party </w:t>
              </w:r>
              <w:r>
                <w:rPr>
                  <w:rFonts w:ascii="Arial" w:hAnsi="Arial" w:cs="Arial"/>
                  <w:sz w:val="18"/>
                  <w:szCs w:val="18"/>
                  <w:lang w:val="en-GB"/>
                </w:rPr>
                <w:t xml:space="preserve">to be </w:t>
              </w:r>
              <w:r w:rsidRPr="00D90CD3">
                <w:rPr>
                  <w:rFonts w:ascii="Arial" w:hAnsi="Arial" w:cs="Arial"/>
                  <w:sz w:val="18"/>
                  <w:szCs w:val="18"/>
                  <w:lang w:val="en-GB"/>
                </w:rPr>
                <w:t xml:space="preserve">introduced into a </w:t>
              </w:r>
              <w:r>
                <w:rPr>
                  <w:rFonts w:ascii="Arial" w:hAnsi="Arial" w:cs="Arial"/>
                  <w:sz w:val="18"/>
                  <w:szCs w:val="18"/>
                  <w:lang w:val="en-GB"/>
                </w:rPr>
                <w:t>session</w:t>
              </w:r>
              <w:r w:rsidRPr="00D90CD3">
                <w:rPr>
                  <w:rFonts w:ascii="Arial" w:hAnsi="Arial" w:cs="Arial"/>
                  <w:sz w:val="18"/>
                  <w:szCs w:val="18"/>
                  <w:lang w:val="en-GB"/>
                </w:rPr>
                <w:t xml:space="preserve"> with</w:t>
              </w:r>
              <w:r>
                <w:rPr>
                  <w:rFonts w:ascii="Arial" w:hAnsi="Arial" w:cs="Arial"/>
                  <w:sz w:val="18"/>
                  <w:szCs w:val="18"/>
                  <w:lang w:val="en-GB"/>
                </w:rPr>
                <w:t xml:space="preserve"> </w:t>
              </w:r>
              <w:r w:rsidRPr="00D90CD3">
                <w:rPr>
                  <w:rFonts w:ascii="Arial" w:hAnsi="Arial" w:cs="Arial"/>
                  <w:sz w:val="18"/>
                  <w:szCs w:val="18"/>
                  <w:lang w:val="en-GB"/>
                </w:rPr>
                <w:t>the Transferee</w:t>
              </w:r>
            </w:ins>
          </w:p>
        </w:tc>
      </w:tr>
    </w:tbl>
    <w:p w14:paraId="2861109C" w14:textId="77777777" w:rsidR="005F283D" w:rsidRPr="00576B9F" w:rsidRDefault="005F283D" w:rsidP="005F283D">
      <w:pPr>
        <w:autoSpaceDE w:val="0"/>
        <w:autoSpaceDN w:val="0"/>
        <w:adjustRightInd w:val="0"/>
        <w:spacing w:after="0" w:line="240" w:lineRule="auto"/>
        <w:rPr>
          <w:ins w:id="1042" w:author="simonznaty007@outlook.fr" w:date="2021-04-05T00:37:00Z"/>
          <w:rFonts w:ascii="CIDFont+F1" w:hAnsi="CIDFont+F1" w:cs="CIDFont+F1"/>
          <w:sz w:val="20"/>
          <w:szCs w:val="20"/>
          <w:lang w:val="en-GB"/>
        </w:rPr>
      </w:pPr>
    </w:p>
    <w:p w14:paraId="2EC701BF" w14:textId="77777777" w:rsidR="005F283D" w:rsidRPr="00966685" w:rsidRDefault="00793434" w:rsidP="005F283D">
      <w:pPr>
        <w:pStyle w:val="Titre5"/>
        <w:spacing w:before="120" w:after="180" w:line="240" w:lineRule="auto"/>
        <w:rPr>
          <w:ins w:id="1043" w:author="simonznaty007@outlook.fr" w:date="2021-04-05T00:37:00Z"/>
          <w:rFonts w:ascii="Arial" w:hAnsi="Arial" w:cs="Arial"/>
          <w:color w:val="000000" w:themeColor="text1"/>
          <w:sz w:val="24"/>
          <w:szCs w:val="24"/>
          <w:lang w:val="en-GB"/>
        </w:rPr>
      </w:pPr>
      <w:ins w:id="1044" w:author="simonznaty007@outlook.fr" w:date="2021-04-06T01:11:00Z">
        <w:r w:rsidRPr="00966685">
          <w:rPr>
            <w:rFonts w:ascii="Arial" w:hAnsi="Arial" w:cs="Arial"/>
            <w:color w:val="auto"/>
            <w:sz w:val="24"/>
            <w:szCs w:val="24"/>
            <w:lang w:val="en-GB"/>
          </w:rPr>
          <w:t>7.X.A</w:t>
        </w:r>
      </w:ins>
      <w:ins w:id="1045" w:author="simonznaty007@outlook.fr" w:date="2021-04-05T00:37:00Z">
        <w:r w:rsidR="005F283D" w:rsidRPr="00966685">
          <w:rPr>
            <w:rFonts w:ascii="Arial" w:hAnsi="Arial" w:cs="Arial"/>
            <w:color w:val="auto"/>
            <w:sz w:val="24"/>
            <w:szCs w:val="24"/>
            <w:lang w:val="en-GB"/>
          </w:rPr>
          <w:t xml:space="preserve">.14. </w:t>
        </w:r>
        <w:r w:rsidR="005F283D" w:rsidRPr="00966685">
          <w:rPr>
            <w:rFonts w:ascii="Arial" w:hAnsi="Arial" w:cs="Arial"/>
            <w:color w:val="000000" w:themeColor="text1"/>
            <w:sz w:val="24"/>
            <w:szCs w:val="24"/>
            <w:lang w:val="en-GB"/>
          </w:rPr>
          <w:t>XCAPRequest and XCAPResponse</w:t>
        </w:r>
      </w:ins>
    </w:p>
    <w:p w14:paraId="239AC465" w14:textId="77777777" w:rsidR="005F283D" w:rsidRPr="005459E9" w:rsidRDefault="005F283D" w:rsidP="005F283D">
      <w:pPr>
        <w:pStyle w:val="TH"/>
        <w:jc w:val="left"/>
        <w:rPr>
          <w:ins w:id="1046" w:author="simonznaty007@outlook.fr" w:date="2021-04-05T00:37:00Z"/>
          <w:rFonts w:ascii="Times New Roman" w:hAnsi="Times New Roman"/>
          <w:b w:val="0"/>
          <w:bCs/>
        </w:rPr>
      </w:pPr>
      <w:ins w:id="1047" w:author="simonznaty007@outlook.fr" w:date="2021-04-05T00:37:00Z">
        <w:r w:rsidRPr="005459E9">
          <w:rPr>
            <w:rFonts w:ascii="Times New Roman" w:hAnsi="Times New Roman"/>
            <w:b w:val="0"/>
            <w:bCs/>
          </w:rPr>
          <w:t>Ut based XCAP manipulation messages for the IMS services for the target is reported. Any copy "en clair" of the XCAP exchanges (aggregated or not), between the UE and the AS/XCAP server, will be transmitted by the IRI-POI in the XCAP server as an xIRIs containing XCAPMessage record. XCAP transactions on the Ut interface have to include any exchange of data, which are contained in the XCAP payload (e.g.</w:t>
        </w:r>
      </w:ins>
      <w:r w:rsidR="00536C16">
        <w:rPr>
          <w:rFonts w:ascii="Times New Roman" w:hAnsi="Times New Roman"/>
          <w:b w:val="0"/>
          <w:bCs/>
        </w:rPr>
        <w:t>,</w:t>
      </w:r>
      <w:ins w:id="1048" w:author="simonznaty007@outlook.fr" w:date="2021-04-05T00:37:00Z">
        <w:r w:rsidRPr="005459E9">
          <w:rPr>
            <w:rFonts w:ascii="Times New Roman" w:hAnsi="Times New Roman"/>
            <w:b w:val="0"/>
            <w:bCs/>
          </w:rPr>
          <w:t xml:space="preserve"> the get, put, and delete operations on the XCAP resources) as defined in </w:t>
        </w:r>
      </w:ins>
      <w:ins w:id="1049" w:author="simonznaty007@outlook.fr" w:date="2021-04-06T17:48:00Z">
        <w:r w:rsidR="00536C16">
          <w:rPr>
            <w:rFonts w:ascii="Times New Roman" w:hAnsi="Times New Roman"/>
            <w:b w:val="0"/>
            <w:bCs/>
          </w:rPr>
          <w:t xml:space="preserve">TS </w:t>
        </w:r>
      </w:ins>
      <w:ins w:id="1050" w:author="simonznaty007@outlook.fr" w:date="2021-04-05T00:37:00Z">
        <w:r w:rsidRPr="005459E9">
          <w:rPr>
            <w:rFonts w:ascii="Times New Roman" w:hAnsi="Times New Roman"/>
            <w:b w:val="0"/>
            <w:bCs/>
          </w:rPr>
          <w:t>24.623</w:t>
        </w:r>
      </w:ins>
      <w:ins w:id="1051" w:author="simonznaty007@outlook.fr" w:date="2021-04-06T17:51:00Z">
        <w:r w:rsidR="00D57DCA">
          <w:rPr>
            <w:rFonts w:ascii="Times New Roman" w:hAnsi="Times New Roman"/>
            <w:b w:val="0"/>
            <w:bCs/>
          </w:rPr>
          <w:t xml:space="preserve"> [XX]</w:t>
        </w:r>
      </w:ins>
      <w:ins w:id="1052" w:author="simonznaty007@outlook.fr" w:date="2021-04-05T00:37:00Z">
        <w:r w:rsidRPr="005459E9">
          <w:rPr>
            <w:rFonts w:ascii="Times New Roman" w:hAnsi="Times New Roman"/>
            <w:b w:val="0"/>
            <w:bCs/>
          </w:rPr>
          <w:t>.</w:t>
        </w:r>
      </w:ins>
    </w:p>
    <w:p w14:paraId="036D1F87" w14:textId="77777777" w:rsidR="005F283D" w:rsidRPr="005459E9" w:rsidRDefault="005F283D" w:rsidP="005F283D">
      <w:pPr>
        <w:rPr>
          <w:ins w:id="1053" w:author="simonznaty007@outlook.fr" w:date="2021-04-05T00:37:00Z"/>
          <w:rFonts w:ascii="Times New Roman" w:hAnsi="Times New Roman" w:cs="Times New Roman"/>
          <w:sz w:val="20"/>
          <w:szCs w:val="20"/>
          <w:lang w:val="en-GB"/>
        </w:rPr>
      </w:pPr>
      <w:ins w:id="1054" w:author="simonznaty007@outlook.fr" w:date="2021-04-05T00:37:00Z">
        <w:r w:rsidRPr="005459E9">
          <w:rPr>
            <w:rFonts w:ascii="Times New Roman" w:hAnsi="Times New Roman" w:cs="Times New Roman"/>
            <w:sz w:val="20"/>
            <w:szCs w:val="20"/>
            <w:lang w:val="en-GB"/>
          </w:rPr>
          <w:t>The following table contains parameters generated by the IRI-POI.</w:t>
        </w:r>
      </w:ins>
    </w:p>
    <w:p w14:paraId="0C5F2070" w14:textId="77777777" w:rsidR="005F283D" w:rsidRPr="00706160" w:rsidRDefault="005F283D" w:rsidP="005F283D">
      <w:pPr>
        <w:pStyle w:val="TH"/>
        <w:rPr>
          <w:ins w:id="1055" w:author="simonznaty007@outlook.fr" w:date="2021-04-05T00:37:00Z"/>
        </w:rPr>
      </w:pPr>
      <w:ins w:id="1056" w:author="simonznaty007@outlook.fr" w:date="2021-04-05T00:37:00Z">
        <w:r w:rsidRPr="00706160">
          <w:t xml:space="preserve">Table </w:t>
        </w:r>
      </w:ins>
      <w:ins w:id="1057" w:author="simonznaty007@outlook.fr" w:date="2021-04-06T01:11:00Z">
        <w:r w:rsidR="00793434">
          <w:t>7.X.A</w:t>
        </w:r>
      </w:ins>
      <w:ins w:id="1058" w:author="simonznaty007@outlook.fr" w:date="2021-04-05T00:37:00Z">
        <w:r>
          <w:t>-15</w:t>
        </w:r>
        <w:r w:rsidRPr="00706160">
          <w:t xml:space="preserve">: </w:t>
        </w:r>
        <w:r>
          <w:t>Payload for XCAPMessage r</w:t>
        </w:r>
        <w:r w:rsidRPr="00706160">
          <w:t>ecord</w:t>
        </w:r>
        <w:r>
          <w:t xml:space="preserve"> (for XCAP request and XCAP response)</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6"/>
        <w:gridCol w:w="913"/>
        <w:gridCol w:w="5671"/>
      </w:tblGrid>
      <w:tr w:rsidR="005F283D" w:rsidRPr="00706160" w14:paraId="0AD86F27" w14:textId="77777777" w:rsidTr="00A00FBB">
        <w:trPr>
          <w:tblHeader/>
          <w:jc w:val="center"/>
          <w:ins w:id="1059" w:author="simonznaty007@outlook.fr" w:date="2021-04-05T00:37:00Z"/>
        </w:trPr>
        <w:tc>
          <w:tcPr>
            <w:tcW w:w="2626" w:type="dxa"/>
            <w:tcBorders>
              <w:top w:val="single" w:sz="4" w:space="0" w:color="auto"/>
              <w:left w:val="single" w:sz="4" w:space="0" w:color="auto"/>
              <w:bottom w:val="single" w:sz="4" w:space="0" w:color="auto"/>
              <w:right w:val="single" w:sz="4" w:space="0" w:color="auto"/>
            </w:tcBorders>
            <w:shd w:val="pct12" w:color="auto" w:fill="auto"/>
          </w:tcPr>
          <w:p w14:paraId="386C2A7A" w14:textId="77777777" w:rsidR="005F283D" w:rsidRPr="00706160" w:rsidRDefault="005F283D" w:rsidP="00A00FBB">
            <w:pPr>
              <w:pStyle w:val="TAH"/>
              <w:rPr>
                <w:ins w:id="1060" w:author="simonznaty007@outlook.fr" w:date="2021-04-05T00:37:00Z"/>
              </w:rPr>
            </w:pPr>
            <w:ins w:id="1061" w:author="simonznaty007@outlook.fr" w:date="2021-04-05T00:37:00Z">
              <w:r>
                <w:t>Field name</w:t>
              </w:r>
            </w:ins>
          </w:p>
        </w:tc>
        <w:tc>
          <w:tcPr>
            <w:tcW w:w="913" w:type="dxa"/>
            <w:tcBorders>
              <w:top w:val="single" w:sz="4" w:space="0" w:color="auto"/>
              <w:left w:val="single" w:sz="4" w:space="0" w:color="auto"/>
              <w:bottom w:val="single" w:sz="4" w:space="0" w:color="auto"/>
              <w:right w:val="single" w:sz="4" w:space="0" w:color="auto"/>
            </w:tcBorders>
            <w:shd w:val="pct12" w:color="auto" w:fill="auto"/>
          </w:tcPr>
          <w:p w14:paraId="28A6503B" w14:textId="77777777" w:rsidR="005F283D" w:rsidRPr="00706160" w:rsidRDefault="005F283D" w:rsidP="00A00FBB">
            <w:pPr>
              <w:pStyle w:val="TAH"/>
              <w:rPr>
                <w:ins w:id="1062" w:author="simonznaty007@outlook.fr" w:date="2021-04-05T00:37:00Z"/>
              </w:rPr>
            </w:pPr>
            <w:ins w:id="1063" w:author="simonznaty007@outlook.fr" w:date="2021-04-05T00:37:00Z">
              <w:r w:rsidRPr="00706160">
                <w:t>M</w:t>
              </w:r>
              <w:r>
                <w:t>/C/O</w:t>
              </w:r>
            </w:ins>
          </w:p>
        </w:tc>
        <w:tc>
          <w:tcPr>
            <w:tcW w:w="5671" w:type="dxa"/>
            <w:tcBorders>
              <w:top w:val="single" w:sz="4" w:space="0" w:color="auto"/>
              <w:left w:val="single" w:sz="4" w:space="0" w:color="auto"/>
              <w:bottom w:val="single" w:sz="4" w:space="0" w:color="auto"/>
              <w:right w:val="single" w:sz="4" w:space="0" w:color="auto"/>
            </w:tcBorders>
            <w:shd w:val="pct12" w:color="auto" w:fill="auto"/>
          </w:tcPr>
          <w:p w14:paraId="0F60ACF8" w14:textId="77777777" w:rsidR="005F283D" w:rsidRPr="00706160" w:rsidRDefault="005F283D" w:rsidP="00A00FBB">
            <w:pPr>
              <w:pStyle w:val="TAH"/>
              <w:rPr>
                <w:ins w:id="1064" w:author="simonznaty007@outlook.fr" w:date="2021-04-05T00:37:00Z"/>
              </w:rPr>
            </w:pPr>
            <w:ins w:id="1065" w:author="simonznaty007@outlook.fr" w:date="2021-04-05T00:37:00Z">
              <w:r w:rsidRPr="00706160">
                <w:t>Description</w:t>
              </w:r>
            </w:ins>
          </w:p>
        </w:tc>
      </w:tr>
      <w:tr w:rsidR="005F283D" w:rsidRPr="002A2D12" w14:paraId="2731772A" w14:textId="77777777" w:rsidTr="00A00FBB">
        <w:trPr>
          <w:jc w:val="center"/>
          <w:ins w:id="1066"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2C2CE277" w14:textId="77777777" w:rsidR="005F283D" w:rsidRPr="00706160" w:rsidRDefault="005F283D" w:rsidP="00A00FBB">
            <w:pPr>
              <w:pStyle w:val="TAL"/>
              <w:rPr>
                <w:ins w:id="1067" w:author="simonznaty007@outlook.fr" w:date="2021-04-05T00:37:00Z"/>
              </w:rPr>
            </w:pPr>
            <w:ins w:id="1068" w:author="simonznaty007@outlook.fr" w:date="2021-04-05T00:37:00Z">
              <w:r w:rsidRPr="00706160">
                <w:t>observedSIPURI</w:t>
              </w:r>
            </w:ins>
          </w:p>
        </w:tc>
        <w:tc>
          <w:tcPr>
            <w:tcW w:w="913" w:type="dxa"/>
            <w:tcBorders>
              <w:top w:val="single" w:sz="4" w:space="0" w:color="auto"/>
              <w:left w:val="single" w:sz="4" w:space="0" w:color="auto"/>
              <w:bottom w:val="single" w:sz="4" w:space="0" w:color="auto"/>
              <w:right w:val="single" w:sz="4" w:space="0" w:color="auto"/>
            </w:tcBorders>
            <w:vAlign w:val="center"/>
          </w:tcPr>
          <w:p w14:paraId="50F8CB04" w14:textId="77777777" w:rsidR="005F283D" w:rsidRPr="00706160" w:rsidRDefault="005F283D" w:rsidP="00A00FBB">
            <w:pPr>
              <w:pStyle w:val="TAL"/>
              <w:jc w:val="center"/>
              <w:rPr>
                <w:ins w:id="1069" w:author="simonznaty007@outlook.fr" w:date="2021-04-05T00:37:00Z"/>
              </w:rPr>
            </w:pPr>
            <w:ins w:id="1070" w:author="simonznaty007@outlook.fr" w:date="2021-04-05T00:37:00Z">
              <w:r w:rsidRPr="00706160">
                <w:t>C</w:t>
              </w:r>
            </w:ins>
          </w:p>
        </w:tc>
        <w:tc>
          <w:tcPr>
            <w:tcW w:w="5671" w:type="dxa"/>
            <w:tcBorders>
              <w:top w:val="single" w:sz="4" w:space="0" w:color="auto"/>
              <w:left w:val="single" w:sz="4" w:space="0" w:color="auto"/>
              <w:bottom w:val="single" w:sz="4" w:space="0" w:color="auto"/>
              <w:right w:val="single" w:sz="4" w:space="0" w:color="auto"/>
            </w:tcBorders>
            <w:vAlign w:val="center"/>
          </w:tcPr>
          <w:p w14:paraId="739145D8" w14:textId="77777777" w:rsidR="005F283D" w:rsidRPr="00706160" w:rsidRDefault="005F283D" w:rsidP="00A00FBB">
            <w:pPr>
              <w:pStyle w:val="TAL"/>
              <w:rPr>
                <w:ins w:id="1071" w:author="simonznaty007@outlook.fr" w:date="2021-04-05T00:37:00Z"/>
              </w:rPr>
            </w:pPr>
            <w:ins w:id="1072" w:author="simonznaty007@outlook.fr" w:date="2021-04-05T00:37:00Z">
              <w:r w:rsidRPr="00706160">
                <w:t>SIP</w:t>
              </w:r>
              <w:r>
                <w:t xml:space="preserve"> </w:t>
              </w:r>
              <w:r w:rsidRPr="00706160">
                <w:t>URI</w:t>
              </w:r>
              <w:r>
                <w:t xml:space="preserve"> </w:t>
              </w:r>
              <w:r w:rsidRPr="00706160">
                <w:t>of</w:t>
              </w:r>
              <w:r>
                <w:t xml:space="preserve"> </w:t>
              </w:r>
              <w:r w:rsidRPr="00706160">
                <w:t>the</w:t>
              </w:r>
              <w:r>
                <w:t xml:space="preserve"> </w:t>
              </w:r>
              <w:r w:rsidRPr="00706160">
                <w:t>target</w:t>
              </w:r>
              <w:r>
                <w:t xml:space="preserve"> </w:t>
              </w:r>
              <w:r w:rsidRPr="00706160">
                <w:t>(if</w:t>
              </w:r>
              <w:r>
                <w:t xml:space="preserve"> </w:t>
              </w:r>
              <w:r w:rsidRPr="00706160">
                <w:t>available).</w:t>
              </w:r>
              <w:r>
                <w:t xml:space="preserve"> It may come from the </w:t>
              </w:r>
              <w:r w:rsidRPr="00955C5D">
                <w:t>X</w:t>
              </w:r>
              <w:r>
                <w:t xml:space="preserve"> </w:t>
              </w:r>
              <w:r w:rsidRPr="00955C5D">
                <w:t>3GPP</w:t>
              </w:r>
              <w:r>
                <w:t xml:space="preserve"> </w:t>
              </w:r>
              <w:r w:rsidRPr="00955C5D">
                <w:t>Asserted</w:t>
              </w:r>
              <w:r>
                <w:t xml:space="preserve"> </w:t>
              </w:r>
              <w:r w:rsidRPr="00955C5D">
                <w:t>Identity</w:t>
              </w:r>
              <w:r>
                <w:t xml:space="preserve"> </w:t>
              </w:r>
              <w:r w:rsidRPr="00955C5D">
                <w:t>Header</w:t>
              </w:r>
              <w:r>
                <w:t xml:space="preserve"> </w:t>
              </w:r>
              <w:r w:rsidRPr="00955C5D">
                <w:t>or</w:t>
              </w:r>
              <w:r>
                <w:t xml:space="preserve"> </w:t>
              </w:r>
              <w:r w:rsidRPr="00955C5D">
                <w:t>the</w:t>
              </w:r>
              <w:r>
                <w:t xml:space="preserve"> </w:t>
              </w:r>
              <w:r w:rsidRPr="00955C5D">
                <w:t>X-3GPP-Intended-Identity</w:t>
              </w:r>
              <w:r>
                <w:t xml:space="preserve"> </w:t>
              </w:r>
              <w:r w:rsidRPr="00955C5D">
                <w:t>of</w:t>
              </w:r>
              <w:r>
                <w:t xml:space="preserve"> </w:t>
              </w:r>
              <w:r w:rsidRPr="00955C5D">
                <w:t>the</w:t>
              </w:r>
              <w:r>
                <w:t xml:space="preserve"> </w:t>
              </w:r>
              <w:r w:rsidRPr="00955C5D">
                <w:t>target</w:t>
              </w:r>
              <w:r>
                <w:t xml:space="preserve"> </w:t>
              </w:r>
              <w:r w:rsidRPr="00955C5D">
                <w:t>described</w:t>
              </w:r>
              <w:r>
                <w:t xml:space="preserve"> in </w:t>
              </w:r>
              <w:r w:rsidRPr="00955C5D">
                <w:t>TS</w:t>
              </w:r>
              <w:r>
                <w:t xml:space="preserve"> </w:t>
              </w:r>
              <w:r w:rsidRPr="00955C5D">
                <w:t>24</w:t>
              </w:r>
              <w:r>
                <w:t>.</w:t>
              </w:r>
              <w:r w:rsidRPr="00955C5D">
                <w:t>623</w:t>
              </w:r>
              <w:r>
                <w:t xml:space="preserve"> </w:t>
              </w:r>
              <w:r w:rsidRPr="00955C5D">
                <w:t>and</w:t>
              </w:r>
              <w:r>
                <w:t xml:space="preserve"> </w:t>
              </w:r>
              <w:r w:rsidRPr="00955C5D">
                <w:t>TS</w:t>
              </w:r>
              <w:r>
                <w:t xml:space="preserve"> </w:t>
              </w:r>
              <w:r w:rsidRPr="00955C5D">
                <w:t>24</w:t>
              </w:r>
              <w:r>
                <w:t>.</w:t>
              </w:r>
              <w:r w:rsidRPr="00955C5D">
                <w:t>109</w:t>
              </w:r>
              <w:r>
                <w:t xml:space="preserve"> or from the </w:t>
              </w:r>
              <w:r w:rsidRPr="00955C5D">
                <w:t>XUI</w:t>
              </w:r>
              <w:r>
                <w:t xml:space="preserve"> </w:t>
              </w:r>
              <w:r w:rsidRPr="00955C5D">
                <w:t>which</w:t>
              </w:r>
              <w:r>
                <w:t xml:space="preserve"> </w:t>
              </w:r>
              <w:r w:rsidRPr="00955C5D">
                <w:t>is</w:t>
              </w:r>
              <w:r>
                <w:t xml:space="preserve"> </w:t>
              </w:r>
              <w:r w:rsidRPr="00955C5D">
                <w:t>described</w:t>
              </w:r>
              <w:r>
                <w:t xml:space="preserve"> </w:t>
              </w:r>
              <w:r w:rsidRPr="00955C5D">
                <w:t>in</w:t>
              </w:r>
              <w:r>
                <w:t xml:space="preserve"> </w:t>
              </w:r>
              <w:r w:rsidRPr="00955C5D">
                <w:t>IETF</w:t>
              </w:r>
              <w:r>
                <w:t xml:space="preserve"> </w:t>
              </w:r>
              <w:r w:rsidRPr="00955C5D">
                <w:t>RFC</w:t>
              </w:r>
              <w:r>
                <w:t xml:space="preserve"> </w:t>
              </w:r>
              <w:r w:rsidRPr="00955C5D">
                <w:t>4825</w:t>
              </w:r>
              <w:r>
                <w:t xml:space="preserve"> </w:t>
              </w:r>
              <w:r w:rsidRPr="00955C5D">
                <w:t>(if</w:t>
              </w:r>
              <w:r>
                <w:t xml:space="preserve"> </w:t>
              </w:r>
              <w:r w:rsidRPr="00955C5D">
                <w:t>available).</w:t>
              </w:r>
              <w:r>
                <w:t xml:space="preserve"> </w:t>
              </w:r>
              <w:r w:rsidRPr="00955C5D">
                <w:t>It</w:t>
              </w:r>
              <w:r>
                <w:t xml:space="preserve"> </w:t>
              </w:r>
              <w:r w:rsidRPr="00955C5D">
                <w:t>is</w:t>
              </w:r>
              <w:r>
                <w:t xml:space="preserve"> </w:t>
              </w:r>
              <w:r w:rsidRPr="00955C5D">
                <w:t>part</w:t>
              </w:r>
              <w:r>
                <w:t xml:space="preserve"> </w:t>
              </w:r>
              <w:r w:rsidRPr="00955C5D">
                <w:t>of</w:t>
              </w:r>
              <w:r>
                <w:t xml:space="preserve"> </w:t>
              </w:r>
              <w:r w:rsidRPr="00955C5D">
                <w:t>the</w:t>
              </w:r>
              <w:r>
                <w:t xml:space="preserve"> </w:t>
              </w:r>
              <w:r w:rsidRPr="00955C5D">
                <w:t>URI</w:t>
              </w:r>
              <w:r>
                <w:t xml:space="preserve"> </w:t>
              </w:r>
              <w:r w:rsidRPr="00955C5D">
                <w:t>determined</w:t>
              </w:r>
              <w:r>
                <w:t xml:space="preserve"> </w:t>
              </w:r>
              <w:r w:rsidRPr="00955C5D">
                <w:t>by</w:t>
              </w:r>
              <w:r>
                <w:t xml:space="preserve"> </w:t>
              </w:r>
              <w:r w:rsidRPr="00955C5D">
                <w:t>the</w:t>
              </w:r>
              <w:r>
                <w:t xml:space="preserve"> </w:t>
              </w:r>
              <w:r w:rsidRPr="00955C5D">
                <w:t>path</w:t>
              </w:r>
              <w:r>
                <w:t xml:space="preserve"> </w:t>
              </w:r>
              <w:r w:rsidRPr="00955C5D">
                <w:t>selector</w:t>
              </w:r>
              <w:r>
                <w:t xml:space="preserve"> </w:t>
              </w:r>
              <w:r w:rsidRPr="00955C5D">
                <w:t>results</w:t>
              </w:r>
            </w:ins>
          </w:p>
        </w:tc>
      </w:tr>
      <w:tr w:rsidR="005F283D" w:rsidRPr="002A2D12" w14:paraId="093F1F3A" w14:textId="77777777" w:rsidTr="00A00FBB">
        <w:trPr>
          <w:jc w:val="center"/>
          <w:ins w:id="1073"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2FB55E4D" w14:textId="77777777" w:rsidR="005F283D" w:rsidRPr="00706160" w:rsidRDefault="005F283D" w:rsidP="00A00FBB">
            <w:pPr>
              <w:pStyle w:val="TAL"/>
              <w:rPr>
                <w:ins w:id="1074" w:author="simonznaty007@outlook.fr" w:date="2021-04-05T00:37:00Z"/>
              </w:rPr>
            </w:pPr>
            <w:ins w:id="1075" w:author="simonznaty007@outlook.fr" w:date="2021-04-05T00:37:00Z">
              <w:r>
                <w:t>observedTelURI</w:t>
              </w:r>
            </w:ins>
          </w:p>
        </w:tc>
        <w:tc>
          <w:tcPr>
            <w:tcW w:w="913" w:type="dxa"/>
            <w:tcBorders>
              <w:top w:val="single" w:sz="4" w:space="0" w:color="auto"/>
              <w:left w:val="single" w:sz="4" w:space="0" w:color="auto"/>
              <w:bottom w:val="single" w:sz="4" w:space="0" w:color="auto"/>
              <w:right w:val="single" w:sz="4" w:space="0" w:color="auto"/>
            </w:tcBorders>
            <w:vAlign w:val="center"/>
          </w:tcPr>
          <w:p w14:paraId="5BEF73DB" w14:textId="77777777" w:rsidR="005F283D" w:rsidRPr="00706160" w:rsidRDefault="005F283D" w:rsidP="00A00FBB">
            <w:pPr>
              <w:pStyle w:val="TAL"/>
              <w:jc w:val="center"/>
              <w:rPr>
                <w:ins w:id="1076" w:author="simonznaty007@outlook.fr" w:date="2021-04-05T00:37:00Z"/>
              </w:rPr>
            </w:pPr>
            <w:ins w:id="1077" w:author="simonznaty007@outlook.fr" w:date="2021-04-05T00:37:00Z">
              <w:r>
                <w:t>C</w:t>
              </w:r>
            </w:ins>
          </w:p>
        </w:tc>
        <w:tc>
          <w:tcPr>
            <w:tcW w:w="5671" w:type="dxa"/>
            <w:tcBorders>
              <w:top w:val="single" w:sz="4" w:space="0" w:color="auto"/>
              <w:left w:val="single" w:sz="4" w:space="0" w:color="auto"/>
              <w:bottom w:val="single" w:sz="4" w:space="0" w:color="auto"/>
              <w:right w:val="single" w:sz="4" w:space="0" w:color="auto"/>
            </w:tcBorders>
            <w:vAlign w:val="center"/>
          </w:tcPr>
          <w:p w14:paraId="0C3C8821" w14:textId="77777777" w:rsidR="005F283D" w:rsidRPr="00706160" w:rsidRDefault="005F283D" w:rsidP="00A00FBB">
            <w:pPr>
              <w:pStyle w:val="TAL"/>
              <w:rPr>
                <w:ins w:id="1078" w:author="simonznaty007@outlook.fr" w:date="2021-04-05T00:37:00Z"/>
              </w:rPr>
            </w:pPr>
            <w:ins w:id="1079" w:author="simonznaty007@outlook.fr" w:date="2021-04-05T00:37:00Z">
              <w:r>
                <w:t xml:space="preserve">Tel </w:t>
              </w:r>
              <w:r w:rsidRPr="00706160">
                <w:t>URI</w:t>
              </w:r>
              <w:r>
                <w:t xml:space="preserve"> </w:t>
              </w:r>
              <w:r w:rsidRPr="00706160">
                <w:t>of</w:t>
              </w:r>
              <w:r>
                <w:t xml:space="preserve"> </w:t>
              </w:r>
              <w:r w:rsidRPr="00706160">
                <w:t>the</w:t>
              </w:r>
              <w:r>
                <w:t xml:space="preserve"> </w:t>
              </w:r>
              <w:r w:rsidRPr="00706160">
                <w:t>target</w:t>
              </w:r>
              <w:r>
                <w:t xml:space="preserve"> </w:t>
              </w:r>
              <w:r w:rsidRPr="00706160">
                <w:t>(if</w:t>
              </w:r>
              <w:r>
                <w:t xml:space="preserve"> </w:t>
              </w:r>
              <w:r w:rsidRPr="00706160">
                <w:t>available).</w:t>
              </w:r>
              <w:r>
                <w:t xml:space="preserve"> It may come from the </w:t>
              </w:r>
              <w:r w:rsidRPr="00955C5D">
                <w:t>X</w:t>
              </w:r>
              <w:r>
                <w:t xml:space="preserve"> </w:t>
              </w:r>
              <w:r w:rsidRPr="00955C5D">
                <w:t>3GPP</w:t>
              </w:r>
              <w:r>
                <w:t xml:space="preserve"> </w:t>
              </w:r>
              <w:r w:rsidRPr="00955C5D">
                <w:t>Asserted</w:t>
              </w:r>
              <w:r>
                <w:t xml:space="preserve"> </w:t>
              </w:r>
              <w:r w:rsidRPr="00955C5D">
                <w:t>Identity</w:t>
              </w:r>
              <w:r>
                <w:t xml:space="preserve"> </w:t>
              </w:r>
              <w:r w:rsidRPr="00955C5D">
                <w:t>Header</w:t>
              </w:r>
              <w:r>
                <w:t xml:space="preserve"> </w:t>
              </w:r>
              <w:r w:rsidRPr="00955C5D">
                <w:t>or</w:t>
              </w:r>
              <w:r>
                <w:t xml:space="preserve"> </w:t>
              </w:r>
              <w:r w:rsidRPr="00955C5D">
                <w:t>the</w:t>
              </w:r>
              <w:r>
                <w:t xml:space="preserve"> </w:t>
              </w:r>
              <w:r w:rsidRPr="00955C5D">
                <w:t>X-3GPP-Intended-Identity</w:t>
              </w:r>
              <w:r>
                <w:t xml:space="preserve"> </w:t>
              </w:r>
              <w:r w:rsidRPr="00955C5D">
                <w:t>of</w:t>
              </w:r>
              <w:r>
                <w:t xml:space="preserve"> </w:t>
              </w:r>
              <w:r w:rsidRPr="00955C5D">
                <w:t>the</w:t>
              </w:r>
              <w:r>
                <w:t xml:space="preserve"> </w:t>
              </w:r>
              <w:r w:rsidRPr="00955C5D">
                <w:t>target</w:t>
              </w:r>
              <w:r>
                <w:t xml:space="preserve"> </w:t>
              </w:r>
              <w:r w:rsidRPr="00955C5D">
                <w:t>described</w:t>
              </w:r>
              <w:r>
                <w:t xml:space="preserve"> </w:t>
              </w:r>
              <w:r w:rsidRPr="00955C5D">
                <w:t>in</w:t>
              </w:r>
              <w:r>
                <w:t xml:space="preserve"> </w:t>
              </w:r>
              <w:r w:rsidRPr="00955C5D">
                <w:t>TS</w:t>
              </w:r>
              <w:r>
                <w:t xml:space="preserve"> </w:t>
              </w:r>
              <w:r w:rsidRPr="00955C5D">
                <w:t>24</w:t>
              </w:r>
              <w:r>
                <w:t>.</w:t>
              </w:r>
              <w:r w:rsidRPr="00955C5D">
                <w:t>623</w:t>
              </w:r>
              <w:r>
                <w:t xml:space="preserve"> </w:t>
              </w:r>
              <w:r w:rsidRPr="00955C5D">
                <w:t>and</w:t>
              </w:r>
              <w:r>
                <w:t xml:space="preserve"> </w:t>
              </w:r>
              <w:r w:rsidRPr="00955C5D">
                <w:t>TS</w:t>
              </w:r>
              <w:r>
                <w:t xml:space="preserve"> </w:t>
              </w:r>
              <w:r w:rsidRPr="00955C5D">
                <w:t>24</w:t>
              </w:r>
              <w:r>
                <w:t>.</w:t>
              </w:r>
              <w:r w:rsidRPr="00955C5D">
                <w:t>109</w:t>
              </w:r>
              <w:r>
                <w:t xml:space="preserve"> or from the </w:t>
              </w:r>
              <w:r w:rsidRPr="00955C5D">
                <w:t>XUI</w:t>
              </w:r>
              <w:r>
                <w:t xml:space="preserve"> </w:t>
              </w:r>
              <w:r w:rsidRPr="00955C5D">
                <w:t>which</w:t>
              </w:r>
              <w:r>
                <w:t xml:space="preserve"> </w:t>
              </w:r>
              <w:r w:rsidRPr="00955C5D">
                <w:t>is</w:t>
              </w:r>
              <w:r>
                <w:t xml:space="preserve"> </w:t>
              </w:r>
              <w:r w:rsidRPr="00955C5D">
                <w:t>described</w:t>
              </w:r>
              <w:r>
                <w:t xml:space="preserve"> </w:t>
              </w:r>
              <w:r w:rsidRPr="00955C5D">
                <w:t>in</w:t>
              </w:r>
              <w:r>
                <w:t xml:space="preserve"> </w:t>
              </w:r>
              <w:r w:rsidRPr="00955C5D">
                <w:t>IETF</w:t>
              </w:r>
              <w:r>
                <w:t xml:space="preserve"> </w:t>
              </w:r>
              <w:r w:rsidRPr="00955C5D">
                <w:t>RFC</w:t>
              </w:r>
              <w:r>
                <w:t xml:space="preserve"> </w:t>
              </w:r>
              <w:r w:rsidRPr="00955C5D">
                <w:t>4825</w:t>
              </w:r>
              <w:r>
                <w:t xml:space="preserve"> </w:t>
              </w:r>
              <w:r w:rsidRPr="00955C5D">
                <w:t>(if</w:t>
              </w:r>
              <w:r>
                <w:t xml:space="preserve"> </w:t>
              </w:r>
              <w:r w:rsidRPr="00955C5D">
                <w:t>available).</w:t>
              </w:r>
              <w:r>
                <w:t xml:space="preserve"> </w:t>
              </w:r>
              <w:r w:rsidRPr="00955C5D">
                <w:t>It</w:t>
              </w:r>
              <w:r>
                <w:t xml:space="preserve"> </w:t>
              </w:r>
              <w:r w:rsidRPr="00955C5D">
                <w:t>is</w:t>
              </w:r>
              <w:r>
                <w:t xml:space="preserve"> </w:t>
              </w:r>
              <w:r w:rsidRPr="00955C5D">
                <w:t>part</w:t>
              </w:r>
              <w:r>
                <w:t xml:space="preserve"> </w:t>
              </w:r>
              <w:r w:rsidRPr="00955C5D">
                <w:t>of</w:t>
              </w:r>
              <w:r>
                <w:t xml:space="preserve"> </w:t>
              </w:r>
              <w:r w:rsidRPr="00955C5D">
                <w:t>the</w:t>
              </w:r>
              <w:r>
                <w:t xml:space="preserve"> </w:t>
              </w:r>
              <w:r w:rsidRPr="00955C5D">
                <w:t>URI</w:t>
              </w:r>
              <w:r>
                <w:t xml:space="preserve"> </w:t>
              </w:r>
              <w:r w:rsidRPr="00955C5D">
                <w:t>determined</w:t>
              </w:r>
              <w:r>
                <w:t xml:space="preserve"> </w:t>
              </w:r>
              <w:r w:rsidRPr="00955C5D">
                <w:t>by</w:t>
              </w:r>
              <w:r>
                <w:t xml:space="preserve"> </w:t>
              </w:r>
              <w:r w:rsidRPr="00955C5D">
                <w:t>the</w:t>
              </w:r>
              <w:r>
                <w:t xml:space="preserve"> </w:t>
              </w:r>
              <w:r w:rsidRPr="00955C5D">
                <w:t>path</w:t>
              </w:r>
              <w:r>
                <w:t xml:space="preserve"> </w:t>
              </w:r>
              <w:r w:rsidRPr="00955C5D">
                <w:t>selector</w:t>
              </w:r>
              <w:r>
                <w:t xml:space="preserve"> </w:t>
              </w:r>
              <w:r w:rsidRPr="00955C5D">
                <w:t>results</w:t>
              </w:r>
            </w:ins>
          </w:p>
        </w:tc>
      </w:tr>
      <w:tr w:rsidR="005F283D" w:rsidRPr="002A2D12" w14:paraId="4080904D" w14:textId="77777777" w:rsidTr="00A00FBB">
        <w:trPr>
          <w:jc w:val="center"/>
          <w:ins w:id="1080"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559DA140" w14:textId="77777777" w:rsidR="005F283D" w:rsidRPr="00E24A79" w:rsidDel="00955C5D" w:rsidRDefault="005F283D" w:rsidP="00A00FBB">
            <w:pPr>
              <w:pStyle w:val="TAL"/>
              <w:rPr>
                <w:ins w:id="1081" w:author="simonznaty007@outlook.fr" w:date="2021-04-05T00:37:00Z"/>
              </w:rPr>
            </w:pPr>
            <w:ins w:id="1082" w:author="simonznaty007@outlook.fr" w:date="2021-04-05T00:37:00Z">
              <w:r>
                <w:t>x3GPPAssertedI</w:t>
              </w:r>
              <w:r w:rsidRPr="00E24A79">
                <w:t>dentity</w:t>
              </w:r>
            </w:ins>
          </w:p>
        </w:tc>
        <w:tc>
          <w:tcPr>
            <w:tcW w:w="913" w:type="dxa"/>
            <w:tcBorders>
              <w:top w:val="single" w:sz="4" w:space="0" w:color="auto"/>
              <w:left w:val="single" w:sz="4" w:space="0" w:color="auto"/>
              <w:bottom w:val="single" w:sz="4" w:space="0" w:color="auto"/>
              <w:right w:val="single" w:sz="4" w:space="0" w:color="auto"/>
            </w:tcBorders>
            <w:vAlign w:val="center"/>
          </w:tcPr>
          <w:p w14:paraId="1B400266" w14:textId="77777777" w:rsidR="005F283D" w:rsidRDefault="005F283D" w:rsidP="00A00FBB">
            <w:pPr>
              <w:pStyle w:val="TAL"/>
              <w:jc w:val="center"/>
              <w:rPr>
                <w:ins w:id="1083" w:author="simonznaty007@outlook.fr" w:date="2021-04-05T00:37:00Z"/>
              </w:rPr>
            </w:pPr>
            <w:ins w:id="1084" w:author="simonznaty007@outlook.fr" w:date="2021-04-05T00:37:00Z">
              <w:r w:rsidRPr="00E24A79">
                <w:t>C</w:t>
              </w:r>
            </w:ins>
          </w:p>
        </w:tc>
        <w:tc>
          <w:tcPr>
            <w:tcW w:w="5671" w:type="dxa"/>
            <w:tcBorders>
              <w:top w:val="single" w:sz="4" w:space="0" w:color="auto"/>
              <w:left w:val="single" w:sz="4" w:space="0" w:color="auto"/>
              <w:bottom w:val="single" w:sz="4" w:space="0" w:color="auto"/>
              <w:right w:val="single" w:sz="4" w:space="0" w:color="auto"/>
            </w:tcBorders>
            <w:vAlign w:val="center"/>
          </w:tcPr>
          <w:p w14:paraId="01A8B6FC" w14:textId="77777777" w:rsidR="005F283D" w:rsidRPr="00706160" w:rsidRDefault="005F283D" w:rsidP="00A00FBB">
            <w:pPr>
              <w:pStyle w:val="TAL"/>
              <w:rPr>
                <w:ins w:id="1085" w:author="simonznaty007@outlook.fr" w:date="2021-04-05T00:37:00Z"/>
              </w:rPr>
            </w:pPr>
            <w:ins w:id="1086" w:author="simonznaty007@outlook.fr" w:date="2021-04-05T00:37:00Z">
              <w:r>
                <w:t xml:space="preserve">Information to complement the observed SIP URI or Tel URI (if available) </w:t>
              </w:r>
              <w:r w:rsidRPr="002E6F70">
                <w:t>as</w:t>
              </w:r>
              <w:r>
                <w:t xml:space="preserve"> </w:t>
              </w:r>
              <w:r w:rsidRPr="002E6F70">
                <w:t>slight</w:t>
              </w:r>
              <w:r>
                <w:t xml:space="preserve"> </w:t>
              </w:r>
              <w:r w:rsidRPr="002E6F70">
                <w:t>formal</w:t>
              </w:r>
              <w:r>
                <w:t xml:space="preserve"> </w:t>
              </w:r>
              <w:r w:rsidRPr="002E6F70">
                <w:t>differences</w:t>
              </w:r>
              <w:r>
                <w:t xml:space="preserve"> </w:t>
              </w:r>
              <w:r w:rsidRPr="002E6F70">
                <w:t>do</w:t>
              </w:r>
              <w:r>
                <w:t xml:space="preserve"> </w:t>
              </w:r>
              <w:r w:rsidRPr="002E6F70">
                <w:t>happen</w:t>
              </w:r>
              <w:r>
                <w:t xml:space="preserve"> </w:t>
              </w:r>
              <w:r w:rsidRPr="002E6F70">
                <w:t>due</w:t>
              </w:r>
              <w:r>
                <w:t xml:space="preserve"> </w:t>
              </w:r>
              <w:r w:rsidRPr="002E6F70">
                <w:t>to</w:t>
              </w:r>
              <w:r>
                <w:t xml:space="preserve"> XCAP </w:t>
              </w:r>
              <w:r w:rsidRPr="002E6F70">
                <w:t>usage.</w:t>
              </w:r>
            </w:ins>
          </w:p>
        </w:tc>
      </w:tr>
      <w:tr w:rsidR="005F283D" w:rsidRPr="002A2D12" w14:paraId="7F83AB9E" w14:textId="77777777" w:rsidTr="00A00FBB">
        <w:trPr>
          <w:jc w:val="center"/>
          <w:ins w:id="1087"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1F2CC101" w14:textId="77777777" w:rsidR="005F283D" w:rsidRPr="00514F66" w:rsidRDefault="005F283D" w:rsidP="00A00FBB">
            <w:pPr>
              <w:pStyle w:val="TAL"/>
              <w:rPr>
                <w:ins w:id="1088" w:author="simonznaty007@outlook.fr" w:date="2021-04-05T00:37:00Z"/>
                <w:rFonts w:cs="Arial"/>
              </w:rPr>
            </w:pPr>
            <w:ins w:id="1089" w:author="simonznaty007@outlook.fr" w:date="2021-04-05T00:37:00Z">
              <w:r>
                <w:rPr>
                  <w:rFonts w:cs="Arial"/>
                </w:rPr>
                <w:t>x</w:t>
              </w:r>
              <w:r w:rsidRPr="00514F66">
                <w:rPr>
                  <w:rFonts w:cs="Arial"/>
                </w:rPr>
                <w:t>UI</w:t>
              </w:r>
            </w:ins>
          </w:p>
        </w:tc>
        <w:tc>
          <w:tcPr>
            <w:tcW w:w="913" w:type="dxa"/>
            <w:tcBorders>
              <w:top w:val="single" w:sz="4" w:space="0" w:color="auto"/>
              <w:left w:val="single" w:sz="4" w:space="0" w:color="auto"/>
              <w:bottom w:val="single" w:sz="4" w:space="0" w:color="auto"/>
              <w:right w:val="single" w:sz="4" w:space="0" w:color="auto"/>
            </w:tcBorders>
            <w:vAlign w:val="center"/>
          </w:tcPr>
          <w:p w14:paraId="12F4F8F1" w14:textId="77777777" w:rsidR="005F283D" w:rsidRPr="00903FCD" w:rsidRDefault="005F283D" w:rsidP="00A00FBB">
            <w:pPr>
              <w:pStyle w:val="TAL"/>
              <w:jc w:val="center"/>
              <w:rPr>
                <w:ins w:id="1090" w:author="simonznaty007@outlook.fr" w:date="2021-04-05T00:37:00Z"/>
                <w:rFonts w:cs="Arial"/>
              </w:rPr>
            </w:pPr>
            <w:ins w:id="1091" w:author="simonznaty007@outlook.fr" w:date="2021-04-05T00:37:00Z">
              <w:r w:rsidRPr="00903FCD">
                <w:rPr>
                  <w:rFonts w:cs="Arial"/>
                </w:rPr>
                <w:t>C</w:t>
              </w:r>
            </w:ins>
          </w:p>
        </w:tc>
        <w:tc>
          <w:tcPr>
            <w:tcW w:w="5671" w:type="dxa"/>
            <w:tcBorders>
              <w:top w:val="single" w:sz="4" w:space="0" w:color="auto"/>
              <w:left w:val="single" w:sz="4" w:space="0" w:color="auto"/>
              <w:bottom w:val="single" w:sz="4" w:space="0" w:color="auto"/>
              <w:right w:val="single" w:sz="4" w:space="0" w:color="auto"/>
            </w:tcBorders>
            <w:vAlign w:val="center"/>
          </w:tcPr>
          <w:p w14:paraId="5AFEE428" w14:textId="77777777" w:rsidR="005F283D" w:rsidRPr="006216B2" w:rsidRDefault="005F283D" w:rsidP="00A00FBB">
            <w:pPr>
              <w:pStyle w:val="TAL"/>
              <w:rPr>
                <w:ins w:id="1092" w:author="simonznaty007@outlook.fr" w:date="2021-04-05T00:37:00Z"/>
                <w:rFonts w:cs="Arial"/>
              </w:rPr>
            </w:pPr>
            <w:ins w:id="1093" w:author="simonznaty007@outlook.fr" w:date="2021-04-05T00:37:00Z">
              <w:r w:rsidRPr="006216B2">
                <w:rPr>
                  <w:rFonts w:cs="Arial"/>
                </w:rPr>
                <w:t>Information</w:t>
              </w:r>
              <w:r>
                <w:rPr>
                  <w:rFonts w:cs="Arial"/>
                </w:rPr>
                <w:t xml:space="preserve"> </w:t>
              </w:r>
              <w:r w:rsidRPr="006216B2">
                <w:rPr>
                  <w:rFonts w:cs="Arial"/>
                </w:rPr>
                <w:t>to</w:t>
              </w:r>
              <w:r>
                <w:rPr>
                  <w:rFonts w:cs="Arial"/>
                </w:rPr>
                <w:t xml:space="preserve"> </w:t>
              </w:r>
              <w:r w:rsidRPr="006216B2">
                <w:rPr>
                  <w:rFonts w:cs="Arial"/>
                </w:rPr>
                <w:t>complement</w:t>
              </w:r>
              <w:r>
                <w:rPr>
                  <w:rFonts w:cs="Arial"/>
                </w:rPr>
                <w:t xml:space="preserve"> </w:t>
              </w:r>
              <w:r w:rsidRPr="006216B2">
                <w:rPr>
                  <w:rFonts w:cs="Arial"/>
                </w:rPr>
                <w:t>the</w:t>
              </w:r>
              <w:r>
                <w:rPr>
                  <w:rFonts w:cs="Arial"/>
                </w:rPr>
                <w:t xml:space="preserve"> </w:t>
              </w:r>
              <w:r w:rsidRPr="006216B2">
                <w:rPr>
                  <w:rFonts w:cs="Arial"/>
                </w:rPr>
                <w:t>observed</w:t>
              </w:r>
              <w:r>
                <w:rPr>
                  <w:rFonts w:cs="Arial"/>
                </w:rPr>
                <w:t xml:space="preserve"> </w:t>
              </w:r>
              <w:r w:rsidRPr="006216B2">
                <w:rPr>
                  <w:rFonts w:cs="Arial"/>
                </w:rPr>
                <w:t>SIP</w:t>
              </w:r>
              <w:r>
                <w:rPr>
                  <w:rFonts w:cs="Arial"/>
                </w:rPr>
                <w:t xml:space="preserve"> </w:t>
              </w:r>
              <w:r w:rsidRPr="006216B2">
                <w:rPr>
                  <w:rFonts w:cs="Arial"/>
                </w:rPr>
                <w:t>URI</w:t>
              </w:r>
              <w:r>
                <w:rPr>
                  <w:rFonts w:cs="Arial"/>
                </w:rPr>
                <w:t xml:space="preserve"> or Tel URI </w:t>
              </w:r>
              <w:r w:rsidRPr="006216B2">
                <w:rPr>
                  <w:rFonts w:cs="Arial"/>
                </w:rPr>
                <w:t>(if</w:t>
              </w:r>
              <w:r>
                <w:rPr>
                  <w:rFonts w:cs="Arial"/>
                </w:rPr>
                <w:t xml:space="preserve"> </w:t>
              </w:r>
              <w:r w:rsidRPr="006216B2">
                <w:rPr>
                  <w:rFonts w:cs="Arial"/>
                </w:rPr>
                <w:t>available)</w:t>
              </w:r>
              <w:r>
                <w:rPr>
                  <w:rFonts w:cs="Arial"/>
                </w:rPr>
                <w:t xml:space="preserve"> </w:t>
              </w:r>
              <w:r w:rsidRPr="006216B2">
                <w:rPr>
                  <w:rFonts w:cs="Arial"/>
                </w:rPr>
                <w:t>as</w:t>
              </w:r>
              <w:r>
                <w:rPr>
                  <w:rFonts w:cs="Arial"/>
                </w:rPr>
                <w:t xml:space="preserve"> </w:t>
              </w:r>
              <w:r w:rsidRPr="006216B2">
                <w:rPr>
                  <w:rFonts w:cs="Arial"/>
                </w:rPr>
                <w:t>slight</w:t>
              </w:r>
              <w:r>
                <w:rPr>
                  <w:rFonts w:cs="Arial"/>
                </w:rPr>
                <w:t xml:space="preserve"> </w:t>
              </w:r>
              <w:r w:rsidRPr="006216B2">
                <w:rPr>
                  <w:rFonts w:cs="Arial"/>
                </w:rPr>
                <w:t>formal</w:t>
              </w:r>
              <w:r>
                <w:rPr>
                  <w:rFonts w:cs="Arial"/>
                </w:rPr>
                <w:t xml:space="preserve"> </w:t>
              </w:r>
              <w:r w:rsidRPr="006216B2">
                <w:rPr>
                  <w:rFonts w:cs="Arial"/>
                </w:rPr>
                <w:t>differences</w:t>
              </w:r>
              <w:r>
                <w:rPr>
                  <w:rFonts w:cs="Arial"/>
                </w:rPr>
                <w:t xml:space="preserve"> </w:t>
              </w:r>
              <w:r w:rsidRPr="006216B2">
                <w:rPr>
                  <w:rFonts w:cs="Arial"/>
                </w:rPr>
                <w:t>do</w:t>
              </w:r>
              <w:r>
                <w:rPr>
                  <w:rFonts w:cs="Arial"/>
                </w:rPr>
                <w:t xml:space="preserve"> </w:t>
              </w:r>
              <w:r w:rsidRPr="006216B2">
                <w:rPr>
                  <w:rFonts w:cs="Arial"/>
                </w:rPr>
                <w:t>happen</w:t>
              </w:r>
              <w:r>
                <w:rPr>
                  <w:rFonts w:cs="Arial"/>
                </w:rPr>
                <w:t xml:space="preserve"> </w:t>
              </w:r>
              <w:r w:rsidRPr="006216B2">
                <w:rPr>
                  <w:rFonts w:cs="Arial"/>
                </w:rPr>
                <w:t>due</w:t>
              </w:r>
              <w:r>
                <w:rPr>
                  <w:rFonts w:cs="Arial"/>
                </w:rPr>
                <w:t xml:space="preserve"> </w:t>
              </w:r>
              <w:r w:rsidRPr="006216B2">
                <w:rPr>
                  <w:rFonts w:cs="Arial"/>
                </w:rPr>
                <w:t>to</w:t>
              </w:r>
              <w:r>
                <w:rPr>
                  <w:rFonts w:cs="Arial"/>
                </w:rPr>
                <w:t xml:space="preserve"> XCAP </w:t>
              </w:r>
              <w:r w:rsidRPr="006216B2">
                <w:rPr>
                  <w:rFonts w:cs="Arial"/>
                </w:rPr>
                <w:t>usage.</w:t>
              </w:r>
            </w:ins>
          </w:p>
        </w:tc>
      </w:tr>
      <w:tr w:rsidR="005F283D" w:rsidRPr="002A2D12" w14:paraId="1648B771" w14:textId="77777777" w:rsidTr="00A00FBB">
        <w:trPr>
          <w:jc w:val="center"/>
          <w:ins w:id="1094" w:author="simonznaty007@outlook.fr" w:date="2021-04-05T00:37:00Z"/>
        </w:trPr>
        <w:tc>
          <w:tcPr>
            <w:tcW w:w="2626" w:type="dxa"/>
            <w:tcBorders>
              <w:top w:val="single" w:sz="4" w:space="0" w:color="auto"/>
              <w:left w:val="single" w:sz="4" w:space="0" w:color="auto"/>
              <w:bottom w:val="single" w:sz="4" w:space="0" w:color="auto"/>
              <w:right w:val="single" w:sz="4" w:space="0" w:color="auto"/>
            </w:tcBorders>
          </w:tcPr>
          <w:p w14:paraId="795BCB79" w14:textId="71083C73" w:rsidR="005F283D" w:rsidRPr="00114AD3" w:rsidRDefault="00206EFC" w:rsidP="00A00FBB">
            <w:pPr>
              <w:pStyle w:val="TAL"/>
              <w:rPr>
                <w:ins w:id="1095" w:author="simonznaty007@outlook.fr" w:date="2021-04-05T00:37:00Z"/>
                <w:rFonts w:cs="Arial"/>
                <w:szCs w:val="18"/>
              </w:rPr>
            </w:pPr>
            <w:ins w:id="1096" w:author="simonznaty007@outlook.fr" w:date="2021-04-07T19:47:00Z">
              <w:r>
                <w:rPr>
                  <w:rFonts w:cs="Arial"/>
                  <w:szCs w:val="18"/>
                </w:rPr>
                <w:t>x</w:t>
              </w:r>
            </w:ins>
            <w:ins w:id="1097" w:author="simonznaty007@outlook.fr" w:date="2021-04-05T00:37:00Z">
              <w:r w:rsidR="005F283D" w:rsidRPr="00114AD3">
                <w:rPr>
                  <w:rFonts w:cs="Arial"/>
                  <w:szCs w:val="18"/>
                </w:rPr>
                <w:t>CAP</w:t>
              </w:r>
              <w:r w:rsidR="005F283D">
                <w:rPr>
                  <w:rFonts w:cs="Arial"/>
                  <w:szCs w:val="18"/>
                </w:rPr>
                <w:t xml:space="preserve"> </w:t>
              </w:r>
              <w:r w:rsidR="005F283D" w:rsidRPr="00114AD3">
                <w:rPr>
                  <w:rFonts w:cs="Arial"/>
                  <w:szCs w:val="18"/>
                </w:rPr>
                <w:t>message</w:t>
              </w:r>
            </w:ins>
          </w:p>
        </w:tc>
        <w:tc>
          <w:tcPr>
            <w:tcW w:w="913" w:type="dxa"/>
            <w:tcBorders>
              <w:top w:val="single" w:sz="4" w:space="0" w:color="auto"/>
              <w:left w:val="single" w:sz="4" w:space="0" w:color="auto"/>
              <w:bottom w:val="single" w:sz="4" w:space="0" w:color="auto"/>
              <w:right w:val="single" w:sz="4" w:space="0" w:color="auto"/>
            </w:tcBorders>
            <w:vAlign w:val="center"/>
          </w:tcPr>
          <w:p w14:paraId="5199E38E" w14:textId="77777777" w:rsidR="005F283D" w:rsidRPr="00BC1BED" w:rsidRDefault="005F283D" w:rsidP="00A00FBB">
            <w:pPr>
              <w:pStyle w:val="TAL"/>
              <w:jc w:val="center"/>
              <w:rPr>
                <w:ins w:id="1098" w:author="simonznaty007@outlook.fr" w:date="2021-04-05T00:37:00Z"/>
                <w:rFonts w:cs="Arial"/>
                <w:szCs w:val="18"/>
              </w:rPr>
            </w:pPr>
            <w:ins w:id="1099" w:author="simonznaty007@outlook.fr" w:date="2021-04-05T00:37:00Z">
              <w:r w:rsidRPr="00BC1BED">
                <w:rPr>
                  <w:rFonts w:cs="Arial"/>
                  <w:szCs w:val="18"/>
                </w:rPr>
                <w:t>M</w:t>
              </w:r>
            </w:ins>
          </w:p>
        </w:tc>
        <w:tc>
          <w:tcPr>
            <w:tcW w:w="5671" w:type="dxa"/>
            <w:tcBorders>
              <w:top w:val="single" w:sz="4" w:space="0" w:color="auto"/>
              <w:left w:val="single" w:sz="4" w:space="0" w:color="auto"/>
              <w:bottom w:val="single" w:sz="4" w:space="0" w:color="auto"/>
              <w:right w:val="single" w:sz="4" w:space="0" w:color="auto"/>
            </w:tcBorders>
            <w:vAlign w:val="center"/>
          </w:tcPr>
          <w:p w14:paraId="17BBAF81" w14:textId="77777777" w:rsidR="005F283D" w:rsidRPr="00012C44" w:rsidRDefault="005F283D" w:rsidP="00A00FBB">
            <w:pPr>
              <w:pStyle w:val="TAL"/>
              <w:rPr>
                <w:ins w:id="1100" w:author="simonznaty007@outlook.fr" w:date="2021-04-05T00:37:00Z"/>
                <w:rFonts w:cs="Arial"/>
                <w:szCs w:val="18"/>
              </w:rPr>
            </w:pPr>
            <w:ins w:id="1101" w:author="simonznaty007@outlook.fr" w:date="2021-04-05T00:37:00Z">
              <w:r>
                <w:rPr>
                  <w:rFonts w:cs="Arial"/>
                  <w:szCs w:val="18"/>
                </w:rPr>
                <w:t>Shall be p</w:t>
              </w:r>
              <w:r w:rsidRPr="00A1286B">
                <w:rPr>
                  <w:rFonts w:cs="Arial"/>
                  <w:szCs w:val="18"/>
                </w:rPr>
                <w:t>rovided</w:t>
              </w:r>
              <w:r>
                <w:rPr>
                  <w:rFonts w:cs="Arial"/>
                  <w:szCs w:val="18"/>
                </w:rPr>
                <w:t xml:space="preserve"> </w:t>
              </w:r>
              <w:r w:rsidRPr="00A1286B">
                <w:rPr>
                  <w:rFonts w:cs="Arial"/>
                  <w:szCs w:val="18"/>
                </w:rPr>
                <w:t>with</w:t>
              </w:r>
              <w:r>
                <w:rPr>
                  <w:rFonts w:cs="Arial"/>
                  <w:szCs w:val="18"/>
                </w:rPr>
                <w:t xml:space="preserve"> </w:t>
              </w:r>
              <w:r w:rsidRPr="00A1286B">
                <w:rPr>
                  <w:rFonts w:cs="Arial"/>
                  <w:szCs w:val="18"/>
                </w:rPr>
                <w:t>either</w:t>
              </w:r>
              <w:r>
                <w:rPr>
                  <w:rFonts w:cs="Arial"/>
                  <w:szCs w:val="18"/>
                </w:rPr>
                <w:t xml:space="preserve"> </w:t>
              </w:r>
              <w:r w:rsidRPr="00A1286B">
                <w:rPr>
                  <w:rFonts w:cs="Arial"/>
                  <w:szCs w:val="18"/>
                </w:rPr>
                <w:t>the</w:t>
              </w:r>
              <w:r>
                <w:rPr>
                  <w:rFonts w:cs="Arial"/>
                  <w:szCs w:val="18"/>
                </w:rPr>
                <w:t xml:space="preserve"> </w:t>
              </w:r>
              <w:r w:rsidRPr="00A1286B">
                <w:rPr>
                  <w:rFonts w:cs="Arial"/>
                  <w:szCs w:val="18"/>
                </w:rPr>
                <w:t>related</w:t>
              </w:r>
              <w:r>
                <w:rPr>
                  <w:rFonts w:cs="Arial"/>
                  <w:szCs w:val="18"/>
                </w:rPr>
                <w:t xml:space="preserve"> </w:t>
              </w:r>
              <w:r w:rsidRPr="00A1286B">
                <w:rPr>
                  <w:rFonts w:cs="Arial"/>
                  <w:szCs w:val="18"/>
                </w:rPr>
                <w:t>XCAP</w:t>
              </w:r>
              <w:r>
                <w:rPr>
                  <w:rFonts w:cs="Arial"/>
                  <w:szCs w:val="18"/>
                </w:rPr>
                <w:t xml:space="preserve"> </w:t>
              </w:r>
              <w:r w:rsidRPr="00F321A4">
                <w:rPr>
                  <w:rFonts w:cs="Arial"/>
                  <w:szCs w:val="18"/>
                </w:rPr>
                <w:t>request</w:t>
              </w:r>
              <w:r>
                <w:rPr>
                  <w:rFonts w:cs="Arial"/>
                  <w:szCs w:val="18"/>
                </w:rPr>
                <w:t xml:space="preserve"> </w:t>
              </w:r>
              <w:r w:rsidRPr="0003594B">
                <w:rPr>
                  <w:rFonts w:cs="Arial"/>
                  <w:szCs w:val="18"/>
                </w:rPr>
                <w:t>with</w:t>
              </w:r>
              <w:r>
                <w:rPr>
                  <w:rFonts w:cs="Arial"/>
                  <w:szCs w:val="18"/>
                </w:rPr>
                <w:t xml:space="preserve"> </w:t>
              </w:r>
              <w:r w:rsidRPr="0003594B">
                <w:rPr>
                  <w:rFonts w:cs="Arial"/>
                  <w:szCs w:val="18"/>
                </w:rPr>
                <w:t>the</w:t>
              </w:r>
              <w:r>
                <w:rPr>
                  <w:rFonts w:cs="Arial"/>
                  <w:szCs w:val="18"/>
                </w:rPr>
                <w:t xml:space="preserve"> </w:t>
              </w:r>
              <w:r w:rsidRPr="0003594B">
                <w:rPr>
                  <w:rFonts w:cs="Arial"/>
                  <w:szCs w:val="18"/>
                </w:rPr>
                <w:t>X</w:t>
              </w:r>
              <w:r w:rsidRPr="00EB299A">
                <w:rPr>
                  <w:rFonts w:cs="Arial"/>
                  <w:szCs w:val="18"/>
                </w:rPr>
                <w:t>CAP</w:t>
              </w:r>
              <w:r>
                <w:rPr>
                  <w:rFonts w:cs="Arial"/>
                  <w:szCs w:val="18"/>
                </w:rPr>
                <w:t xml:space="preserve"> </w:t>
              </w:r>
              <w:r w:rsidRPr="00EB299A">
                <w:rPr>
                  <w:rFonts w:cs="Arial"/>
                  <w:szCs w:val="18"/>
                </w:rPr>
                <w:t>content,</w:t>
              </w:r>
              <w:r>
                <w:rPr>
                  <w:rFonts w:cs="Arial"/>
                  <w:szCs w:val="18"/>
                </w:rPr>
                <w:t xml:space="preserve"> </w:t>
              </w:r>
              <w:r w:rsidRPr="00EB299A">
                <w:rPr>
                  <w:rFonts w:cs="Arial"/>
                  <w:szCs w:val="18"/>
                </w:rPr>
                <w:t>either</w:t>
              </w:r>
              <w:r>
                <w:rPr>
                  <w:rFonts w:cs="Arial"/>
                  <w:szCs w:val="18"/>
                </w:rPr>
                <w:t xml:space="preserve"> </w:t>
              </w:r>
              <w:r w:rsidRPr="00EB299A">
                <w:rPr>
                  <w:rFonts w:cs="Arial"/>
                  <w:szCs w:val="18"/>
                </w:rPr>
                <w:t>XCAP</w:t>
              </w:r>
              <w:r>
                <w:rPr>
                  <w:rFonts w:cs="Arial"/>
                  <w:szCs w:val="18"/>
                </w:rPr>
                <w:t xml:space="preserve"> </w:t>
              </w:r>
              <w:r w:rsidRPr="00EB299A">
                <w:rPr>
                  <w:rFonts w:cs="Arial"/>
                  <w:szCs w:val="18"/>
                </w:rPr>
                <w:t>response,</w:t>
              </w:r>
              <w:r>
                <w:rPr>
                  <w:rFonts w:cs="Arial"/>
                  <w:szCs w:val="18"/>
                </w:rPr>
                <w:t xml:space="preserve"> </w:t>
              </w:r>
              <w:r w:rsidRPr="00EB299A">
                <w:rPr>
                  <w:rFonts w:cs="Arial"/>
                  <w:szCs w:val="18"/>
                </w:rPr>
                <w:t>with</w:t>
              </w:r>
              <w:r>
                <w:rPr>
                  <w:rFonts w:cs="Arial"/>
                  <w:szCs w:val="18"/>
                </w:rPr>
                <w:t xml:space="preserve"> </w:t>
              </w:r>
              <w:r w:rsidRPr="00EB299A">
                <w:rPr>
                  <w:rFonts w:cs="Arial"/>
                  <w:szCs w:val="18"/>
                </w:rPr>
                <w:t>the</w:t>
              </w:r>
              <w:r>
                <w:rPr>
                  <w:rFonts w:cs="Arial"/>
                  <w:szCs w:val="18"/>
                </w:rPr>
                <w:t xml:space="preserve"> </w:t>
              </w:r>
              <w:r w:rsidRPr="00EB299A">
                <w:rPr>
                  <w:rFonts w:cs="Arial"/>
                  <w:szCs w:val="18"/>
                </w:rPr>
                <w:t>XCAP</w:t>
              </w:r>
              <w:r>
                <w:rPr>
                  <w:rFonts w:cs="Arial"/>
                  <w:szCs w:val="18"/>
                </w:rPr>
                <w:t xml:space="preserve"> </w:t>
              </w:r>
              <w:r w:rsidRPr="00012C44">
                <w:rPr>
                  <w:rFonts w:cs="Arial"/>
                  <w:szCs w:val="18"/>
                </w:rPr>
                <w:t>content.</w:t>
              </w:r>
            </w:ins>
          </w:p>
        </w:tc>
      </w:tr>
    </w:tbl>
    <w:p w14:paraId="7EB219C7" w14:textId="77777777" w:rsidR="005F283D" w:rsidRPr="00497915" w:rsidRDefault="005F283D" w:rsidP="005F283D">
      <w:pPr>
        <w:rPr>
          <w:ins w:id="1102" w:author="simonznaty007@outlook.fr" w:date="2021-04-05T00:37:00Z"/>
          <w:sz w:val="16"/>
          <w:szCs w:val="16"/>
          <w:lang w:val="en-GB"/>
        </w:rPr>
      </w:pPr>
    </w:p>
    <w:p w14:paraId="1193DC2F" w14:textId="77777777" w:rsidR="005F283D" w:rsidRPr="00966685" w:rsidRDefault="00793434" w:rsidP="005F283D">
      <w:pPr>
        <w:pStyle w:val="Titre5"/>
        <w:spacing w:before="120" w:after="180" w:line="240" w:lineRule="auto"/>
        <w:rPr>
          <w:ins w:id="1103" w:author="simonznaty007@outlook.fr" w:date="2021-04-05T00:37:00Z"/>
          <w:rFonts w:ascii="Arial" w:hAnsi="Arial" w:cs="Arial"/>
          <w:color w:val="000000" w:themeColor="text1"/>
          <w:sz w:val="24"/>
          <w:szCs w:val="24"/>
          <w:lang w:val="en-GB"/>
        </w:rPr>
      </w:pPr>
      <w:ins w:id="1104" w:author="simonznaty007@outlook.fr" w:date="2021-04-06T01:11:00Z">
        <w:r w:rsidRPr="00966685">
          <w:rPr>
            <w:rFonts w:ascii="Arial" w:hAnsi="Arial" w:cs="Arial"/>
            <w:color w:val="auto"/>
            <w:sz w:val="24"/>
            <w:szCs w:val="24"/>
            <w:lang w:val="en-GB"/>
          </w:rPr>
          <w:t>7.X.A</w:t>
        </w:r>
      </w:ins>
      <w:ins w:id="1105" w:author="simonznaty007@outlook.fr" w:date="2021-04-05T00:37:00Z">
        <w:r w:rsidR="005F283D" w:rsidRPr="00966685">
          <w:rPr>
            <w:rFonts w:ascii="Arial" w:hAnsi="Arial" w:cs="Arial"/>
            <w:color w:val="auto"/>
            <w:sz w:val="24"/>
            <w:szCs w:val="24"/>
            <w:lang w:val="en-GB"/>
          </w:rPr>
          <w:t xml:space="preserve">.15. </w:t>
        </w:r>
        <w:r w:rsidR="005F283D" w:rsidRPr="00966685">
          <w:rPr>
            <w:rFonts w:ascii="Arial" w:hAnsi="Arial" w:cs="Arial"/>
            <w:color w:val="000000" w:themeColor="text1"/>
            <w:sz w:val="24"/>
            <w:szCs w:val="24"/>
            <w:lang w:val="en-GB"/>
          </w:rPr>
          <w:t>SMSOverIMS</w:t>
        </w:r>
      </w:ins>
    </w:p>
    <w:p w14:paraId="7072B856" w14:textId="77777777" w:rsidR="005F283D" w:rsidRPr="006E2A36" w:rsidRDefault="005F283D" w:rsidP="005F283D">
      <w:pPr>
        <w:rPr>
          <w:ins w:id="1106" w:author="simonznaty007@outlook.fr" w:date="2021-04-05T00:37:00Z"/>
          <w:rFonts w:ascii="Times New Roman" w:hAnsi="Times New Roman" w:cs="Times New Roman"/>
          <w:sz w:val="20"/>
          <w:szCs w:val="20"/>
          <w:lang w:val="en-GB"/>
        </w:rPr>
      </w:pPr>
      <w:ins w:id="1107" w:author="simonznaty007@outlook.fr" w:date="2021-04-05T00:37:00Z">
        <w:r w:rsidRPr="006E2A36">
          <w:rPr>
            <w:rFonts w:ascii="Times New Roman" w:hAnsi="Times New Roman" w:cs="Times New Roman"/>
            <w:sz w:val="20"/>
            <w:szCs w:val="20"/>
            <w:lang w:val="en-GB"/>
          </w:rPr>
          <w:t>When SMS over IMS is used, the IRI POI in the S-CSCF and optionally P-CSCF of the target generates an xIRI containing an SMSOverIMS record, xRI shall also be generated for NonLocal ID interception.</w:t>
        </w:r>
      </w:ins>
    </w:p>
    <w:p w14:paraId="7C169D18" w14:textId="77777777" w:rsidR="005F283D" w:rsidRPr="006E2A36" w:rsidRDefault="005F283D" w:rsidP="005F283D">
      <w:pPr>
        <w:rPr>
          <w:ins w:id="1108" w:author="simonznaty007@outlook.fr" w:date="2021-04-05T00:37:00Z"/>
          <w:rFonts w:ascii="Times New Roman" w:hAnsi="Times New Roman" w:cs="Times New Roman"/>
          <w:sz w:val="20"/>
          <w:szCs w:val="20"/>
          <w:lang w:val="en-GB"/>
        </w:rPr>
      </w:pPr>
      <w:ins w:id="1109" w:author="simonznaty007@outlook.fr" w:date="2021-04-05T00:37:00Z">
        <w:r w:rsidRPr="006E2A36">
          <w:rPr>
            <w:rFonts w:ascii="Times New Roman" w:hAnsi="Times New Roman" w:cs="Times New Roman"/>
            <w:sz w:val="20"/>
            <w:szCs w:val="20"/>
            <w:lang w:val="en-GB"/>
          </w:rPr>
          <w:t>The following table contains parameters generated by the IRI-POI.</w:t>
        </w:r>
      </w:ins>
    </w:p>
    <w:p w14:paraId="0A95AA9E" w14:textId="77777777" w:rsidR="005F283D" w:rsidRDefault="005F283D" w:rsidP="005F283D">
      <w:pPr>
        <w:pStyle w:val="TH"/>
        <w:rPr>
          <w:ins w:id="1110" w:author="simonznaty007@outlook.fr" w:date="2021-04-05T00:37:00Z"/>
        </w:rPr>
      </w:pPr>
      <w:ins w:id="1111" w:author="simonznaty007@outlook.fr" w:date="2021-04-05T00:37:00Z">
        <w:r>
          <w:lastRenderedPageBreak/>
          <w:t xml:space="preserve">Table </w:t>
        </w:r>
      </w:ins>
      <w:ins w:id="1112" w:author="simonznaty007@outlook.fr" w:date="2021-04-06T01:11:00Z">
        <w:r w:rsidR="00793434">
          <w:t>7.X.A</w:t>
        </w:r>
      </w:ins>
      <w:ins w:id="1113" w:author="simonznaty007@outlook.fr" w:date="2021-04-05T00:37:00Z">
        <w:r>
          <w:t>-16: Payloaf for SMSOverIMS record</w:t>
        </w:r>
      </w:ins>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5F283D" w14:paraId="50515B60" w14:textId="77777777" w:rsidTr="00A00FBB">
        <w:trPr>
          <w:tblHeader/>
          <w:jc w:val="center"/>
          <w:ins w:id="1114" w:author="simonznaty007@outlook.fr" w:date="2021-04-05T00:37:00Z"/>
        </w:trPr>
        <w:tc>
          <w:tcPr>
            <w:tcW w:w="2628" w:type="dxa"/>
            <w:shd w:val="pct12" w:color="auto" w:fill="auto"/>
          </w:tcPr>
          <w:p w14:paraId="2ABF1D7B" w14:textId="77777777" w:rsidR="005F283D" w:rsidRDefault="005F283D" w:rsidP="00A00FBB">
            <w:pPr>
              <w:pStyle w:val="TAH"/>
              <w:rPr>
                <w:ins w:id="1115" w:author="simonznaty007@outlook.fr" w:date="2021-04-05T00:37:00Z"/>
              </w:rPr>
            </w:pPr>
            <w:ins w:id="1116" w:author="simonznaty007@outlook.fr" w:date="2021-04-05T00:37:00Z">
              <w:r>
                <w:t>Parameter</w:t>
              </w:r>
            </w:ins>
          </w:p>
        </w:tc>
        <w:tc>
          <w:tcPr>
            <w:tcW w:w="720" w:type="dxa"/>
            <w:tcBorders>
              <w:bottom w:val="single" w:sz="4" w:space="0" w:color="auto"/>
            </w:tcBorders>
            <w:shd w:val="pct12" w:color="auto" w:fill="auto"/>
          </w:tcPr>
          <w:p w14:paraId="00DAC65D" w14:textId="77777777" w:rsidR="005F283D" w:rsidRDefault="005F283D" w:rsidP="00A00FBB">
            <w:pPr>
              <w:pStyle w:val="TAH"/>
              <w:rPr>
                <w:ins w:id="1117" w:author="simonznaty007@outlook.fr" w:date="2021-04-05T00:37:00Z"/>
              </w:rPr>
            </w:pPr>
            <w:ins w:id="1118" w:author="simonznaty007@outlook.fr" w:date="2021-04-05T00:37:00Z">
              <w:r>
                <w:t>M/C/O</w:t>
              </w:r>
            </w:ins>
          </w:p>
        </w:tc>
        <w:tc>
          <w:tcPr>
            <w:tcW w:w="5868" w:type="dxa"/>
            <w:tcBorders>
              <w:bottom w:val="single" w:sz="4" w:space="0" w:color="auto"/>
            </w:tcBorders>
            <w:shd w:val="pct12" w:color="auto" w:fill="auto"/>
          </w:tcPr>
          <w:p w14:paraId="63F8869F" w14:textId="77777777" w:rsidR="005F283D" w:rsidRDefault="005F283D" w:rsidP="00A00FBB">
            <w:pPr>
              <w:pStyle w:val="TAH"/>
              <w:rPr>
                <w:ins w:id="1119" w:author="simonznaty007@outlook.fr" w:date="2021-04-05T00:37:00Z"/>
              </w:rPr>
            </w:pPr>
            <w:ins w:id="1120" w:author="simonznaty007@outlook.fr" w:date="2021-04-05T00:37:00Z">
              <w:r>
                <w:t>Description</w:t>
              </w:r>
            </w:ins>
          </w:p>
        </w:tc>
      </w:tr>
      <w:tr w:rsidR="005F283D" w:rsidRPr="002A2D12" w14:paraId="03947658" w14:textId="77777777" w:rsidTr="00A00FBB">
        <w:trPr>
          <w:jc w:val="center"/>
          <w:ins w:id="1121" w:author="simonznaty007@outlook.fr" w:date="2021-04-05T00:37:00Z"/>
        </w:trPr>
        <w:tc>
          <w:tcPr>
            <w:tcW w:w="2628" w:type="dxa"/>
          </w:tcPr>
          <w:p w14:paraId="5C2B6078" w14:textId="77777777" w:rsidR="005F283D" w:rsidRDefault="005F283D" w:rsidP="00A00FBB">
            <w:pPr>
              <w:pStyle w:val="TAL"/>
              <w:rPr>
                <w:ins w:id="1122" w:author="simonznaty007@outlook.fr" w:date="2021-04-05T00:37:00Z"/>
              </w:rPr>
            </w:pPr>
            <w:ins w:id="1123" w:author="simonznaty007@outlook.fr" w:date="2021-04-05T00:37:00Z">
              <w:r>
                <w:t>observedSIPURI</w:t>
              </w:r>
            </w:ins>
          </w:p>
        </w:tc>
        <w:tc>
          <w:tcPr>
            <w:tcW w:w="720" w:type="dxa"/>
            <w:vAlign w:val="center"/>
          </w:tcPr>
          <w:p w14:paraId="0720B955" w14:textId="77777777" w:rsidR="005F283D" w:rsidRDefault="005F283D" w:rsidP="00A00FBB">
            <w:pPr>
              <w:pStyle w:val="TAC"/>
              <w:rPr>
                <w:ins w:id="1124" w:author="simonznaty007@outlook.fr" w:date="2021-04-05T00:37:00Z"/>
              </w:rPr>
            </w:pPr>
            <w:ins w:id="1125" w:author="simonznaty007@outlook.fr" w:date="2021-04-05T00:37:00Z">
              <w:r>
                <w:t>C</w:t>
              </w:r>
            </w:ins>
          </w:p>
        </w:tc>
        <w:tc>
          <w:tcPr>
            <w:tcW w:w="5868" w:type="dxa"/>
            <w:vAlign w:val="center"/>
          </w:tcPr>
          <w:p w14:paraId="0D72AE46" w14:textId="77777777" w:rsidR="005F283D" w:rsidRDefault="005F283D" w:rsidP="00A00FBB">
            <w:pPr>
              <w:pStyle w:val="TAL"/>
              <w:rPr>
                <w:ins w:id="1126" w:author="simonznaty007@outlook.fr" w:date="2021-04-05T00:37:00Z"/>
              </w:rPr>
            </w:pPr>
            <w:ins w:id="1127" w:author="simonznaty007@outlook.fr" w:date="2021-04-05T00:37:00Z">
              <w:r>
                <w:t>SIP URI of the target (if available).</w:t>
              </w:r>
            </w:ins>
          </w:p>
        </w:tc>
      </w:tr>
      <w:tr w:rsidR="005F283D" w:rsidRPr="002A2D12" w14:paraId="2853D7FD" w14:textId="77777777" w:rsidTr="00A00FBB">
        <w:trPr>
          <w:jc w:val="center"/>
          <w:ins w:id="1128" w:author="simonznaty007@outlook.fr" w:date="2021-04-05T00:37:00Z"/>
        </w:trPr>
        <w:tc>
          <w:tcPr>
            <w:tcW w:w="2628" w:type="dxa"/>
          </w:tcPr>
          <w:p w14:paraId="718CC94F" w14:textId="77777777" w:rsidR="005F283D" w:rsidRDefault="005F283D" w:rsidP="00A00FBB">
            <w:pPr>
              <w:pStyle w:val="TAL"/>
              <w:rPr>
                <w:ins w:id="1129" w:author="simonznaty007@outlook.fr" w:date="2021-04-05T00:37:00Z"/>
              </w:rPr>
            </w:pPr>
            <w:ins w:id="1130" w:author="simonznaty007@outlook.fr" w:date="2021-04-05T00:37:00Z">
              <w:r>
                <w:t>observedTELURI</w:t>
              </w:r>
            </w:ins>
          </w:p>
        </w:tc>
        <w:tc>
          <w:tcPr>
            <w:tcW w:w="720" w:type="dxa"/>
            <w:vAlign w:val="center"/>
          </w:tcPr>
          <w:p w14:paraId="4113D682" w14:textId="77777777" w:rsidR="005F283D" w:rsidRDefault="005F283D" w:rsidP="00A00FBB">
            <w:pPr>
              <w:pStyle w:val="TAC"/>
              <w:rPr>
                <w:ins w:id="1131" w:author="simonznaty007@outlook.fr" w:date="2021-04-05T00:37:00Z"/>
              </w:rPr>
            </w:pPr>
            <w:ins w:id="1132" w:author="simonznaty007@outlook.fr" w:date="2021-04-05T00:37:00Z">
              <w:r>
                <w:t>C</w:t>
              </w:r>
            </w:ins>
          </w:p>
        </w:tc>
        <w:tc>
          <w:tcPr>
            <w:tcW w:w="5868" w:type="dxa"/>
            <w:vAlign w:val="center"/>
          </w:tcPr>
          <w:p w14:paraId="311907FA" w14:textId="77777777" w:rsidR="005F283D" w:rsidRDefault="005F283D" w:rsidP="00A00FBB">
            <w:pPr>
              <w:pStyle w:val="TAL"/>
              <w:rPr>
                <w:ins w:id="1133" w:author="simonznaty007@outlook.fr" w:date="2021-04-05T00:37:00Z"/>
              </w:rPr>
            </w:pPr>
            <w:ins w:id="1134" w:author="simonznaty007@outlook.fr" w:date="2021-04-05T00:37:00Z">
              <w:r>
                <w:t>TEL URI of the target (if available).</w:t>
              </w:r>
            </w:ins>
          </w:p>
        </w:tc>
      </w:tr>
      <w:tr w:rsidR="005F283D" w:rsidRPr="002A2D12" w14:paraId="270269AB" w14:textId="77777777" w:rsidTr="00A00FBB">
        <w:trPr>
          <w:jc w:val="center"/>
          <w:ins w:id="1135" w:author="simonznaty007@outlook.fr" w:date="2021-04-05T00:37:00Z"/>
        </w:trPr>
        <w:tc>
          <w:tcPr>
            <w:tcW w:w="2628" w:type="dxa"/>
          </w:tcPr>
          <w:p w14:paraId="3391DA68" w14:textId="77777777" w:rsidR="005F283D" w:rsidRPr="00B67205" w:rsidRDefault="005F283D" w:rsidP="00A00FBB">
            <w:pPr>
              <w:pStyle w:val="TAL"/>
              <w:rPr>
                <w:ins w:id="1136" w:author="simonznaty007@outlook.fr" w:date="2021-04-05T00:37:00Z"/>
              </w:rPr>
            </w:pPr>
            <w:ins w:id="1137" w:author="simonznaty007@outlook.fr" w:date="2021-04-05T00:37:00Z">
              <w:r>
                <w:t xml:space="preserve">observedIMEI </w:t>
              </w:r>
            </w:ins>
          </w:p>
        </w:tc>
        <w:tc>
          <w:tcPr>
            <w:tcW w:w="720" w:type="dxa"/>
            <w:vAlign w:val="center"/>
          </w:tcPr>
          <w:p w14:paraId="7D7484EB" w14:textId="77777777" w:rsidR="005F283D" w:rsidRPr="00B67205" w:rsidRDefault="005F283D" w:rsidP="00A00FBB">
            <w:pPr>
              <w:pStyle w:val="TAC"/>
              <w:rPr>
                <w:ins w:id="1138" w:author="simonznaty007@outlook.fr" w:date="2021-04-05T00:37:00Z"/>
              </w:rPr>
            </w:pPr>
            <w:ins w:id="1139" w:author="simonznaty007@outlook.fr" w:date="2021-04-05T00:37:00Z">
              <w:r>
                <w:t>C</w:t>
              </w:r>
            </w:ins>
          </w:p>
        </w:tc>
        <w:tc>
          <w:tcPr>
            <w:tcW w:w="5868" w:type="dxa"/>
            <w:vAlign w:val="center"/>
          </w:tcPr>
          <w:p w14:paraId="7A1C33F6" w14:textId="77777777" w:rsidR="005F283D" w:rsidRPr="00B67205" w:rsidRDefault="005F283D" w:rsidP="00A00FBB">
            <w:pPr>
              <w:pStyle w:val="TAL"/>
              <w:rPr>
                <w:ins w:id="1140" w:author="simonznaty007@outlook.fr" w:date="2021-04-05T00:37:00Z"/>
              </w:rPr>
            </w:pPr>
            <w:ins w:id="1141" w:author="simonznaty007@outlook.fr" w:date="2021-04-05T00:37:00Z">
              <w:r>
                <w:t xml:space="preserve">IMEI </w:t>
              </w:r>
              <w:r w:rsidRPr="00B67205">
                <w:t>of</w:t>
              </w:r>
              <w:r>
                <w:t xml:space="preserve"> </w:t>
              </w:r>
              <w:r w:rsidRPr="00B67205">
                <w:t>the</w:t>
              </w:r>
              <w:r>
                <w:t xml:space="preserve"> </w:t>
              </w:r>
              <w:r w:rsidRPr="00B67205">
                <w:t>target</w:t>
              </w:r>
              <w:r>
                <w:t xml:space="preserve"> </w:t>
              </w:r>
              <w:r w:rsidRPr="00B67205">
                <w:t>(if</w:t>
              </w:r>
              <w:r>
                <w:t xml:space="preserve"> </w:t>
              </w:r>
              <w:r w:rsidRPr="00B67205">
                <w:t>available).</w:t>
              </w:r>
            </w:ins>
          </w:p>
        </w:tc>
      </w:tr>
      <w:tr w:rsidR="005F283D" w:rsidRPr="00EB289D" w14:paraId="4104AD30" w14:textId="77777777" w:rsidTr="00A00FBB">
        <w:trPr>
          <w:jc w:val="center"/>
          <w:ins w:id="1142" w:author="simonznaty007@outlook.fr" w:date="2021-04-05T00:37:00Z"/>
        </w:trPr>
        <w:tc>
          <w:tcPr>
            <w:tcW w:w="2628" w:type="dxa"/>
          </w:tcPr>
          <w:p w14:paraId="229C7DFE" w14:textId="77777777" w:rsidR="005F283D" w:rsidRPr="0007448A" w:rsidRDefault="005F283D" w:rsidP="00A00FBB">
            <w:pPr>
              <w:pStyle w:val="TAL"/>
              <w:rPr>
                <w:ins w:id="1143" w:author="simonznaty007@outlook.fr" w:date="2021-04-05T00:37:00Z"/>
              </w:rPr>
            </w:pPr>
            <w:ins w:id="1144" w:author="simonznaty007@outlook.fr" w:date="2021-04-05T00:37:00Z">
              <w:r>
                <w:t>pANIHeaderInformation</w:t>
              </w:r>
            </w:ins>
          </w:p>
        </w:tc>
        <w:tc>
          <w:tcPr>
            <w:tcW w:w="720" w:type="dxa"/>
            <w:vAlign w:val="center"/>
          </w:tcPr>
          <w:p w14:paraId="689A4DF1" w14:textId="77777777" w:rsidR="005F283D" w:rsidRPr="0007448A" w:rsidRDefault="005F283D" w:rsidP="00A00FBB">
            <w:pPr>
              <w:pStyle w:val="TAC"/>
              <w:rPr>
                <w:ins w:id="1145" w:author="simonznaty007@outlook.fr" w:date="2021-04-05T00:37:00Z"/>
              </w:rPr>
            </w:pPr>
            <w:ins w:id="1146" w:author="simonznaty007@outlook.fr" w:date="2021-04-05T00:37:00Z">
              <w:r>
                <w:t>C</w:t>
              </w:r>
            </w:ins>
          </w:p>
        </w:tc>
        <w:tc>
          <w:tcPr>
            <w:tcW w:w="5868" w:type="dxa"/>
            <w:vAlign w:val="center"/>
          </w:tcPr>
          <w:p w14:paraId="02ACFA22" w14:textId="77777777" w:rsidR="005F283D" w:rsidRPr="0007448A" w:rsidRDefault="005F283D" w:rsidP="00A00FBB">
            <w:pPr>
              <w:pStyle w:val="TAL"/>
              <w:rPr>
                <w:ins w:id="1147" w:author="simonznaty007@outlook.fr" w:date="2021-04-05T00:37:00Z"/>
              </w:rPr>
            </w:pPr>
            <w:ins w:id="1148" w:author="simonznaty007@outlook.fr" w:date="2021-04-05T00:37:00Z">
              <w:r>
                <w:t xml:space="preserve">Elements of P-Access-Network-Info header information in SIP messages; described in TS 24.229 </w:t>
              </w:r>
              <w:r w:rsidRPr="000C519B">
                <w:rPr>
                  <w:rFonts w:cs="Arial"/>
                  <w:szCs w:val="18"/>
                  <w:lang w:val="en-US" w:eastAsia="zh-CN"/>
                </w:rPr>
                <w:t>§7.2A.4</w:t>
              </w:r>
              <w:r>
                <w:t>. Provided if available and applicable.</w:t>
              </w:r>
            </w:ins>
          </w:p>
        </w:tc>
      </w:tr>
      <w:tr w:rsidR="005F283D" w:rsidRPr="002A2D12" w14:paraId="2259C7CD" w14:textId="77777777" w:rsidTr="00A00FBB">
        <w:trPr>
          <w:jc w:val="center"/>
          <w:ins w:id="1149" w:author="simonznaty007@outlook.fr" w:date="2021-04-05T00:37:00Z"/>
        </w:trPr>
        <w:tc>
          <w:tcPr>
            <w:tcW w:w="2628" w:type="dxa"/>
          </w:tcPr>
          <w:p w14:paraId="6B74E52D" w14:textId="77777777" w:rsidR="005F283D" w:rsidRDefault="005F283D" w:rsidP="00A00FBB">
            <w:pPr>
              <w:pStyle w:val="TAL"/>
              <w:rPr>
                <w:ins w:id="1150" w:author="simonznaty007@outlook.fr" w:date="2021-04-05T00:37:00Z"/>
              </w:rPr>
            </w:pPr>
            <w:ins w:id="1151" w:author="simonznaty007@outlook.fr" w:date="2021-04-05T00:37:00Z">
              <w:r>
                <w:t>sMSOriginatingAddress</w:t>
              </w:r>
            </w:ins>
          </w:p>
        </w:tc>
        <w:tc>
          <w:tcPr>
            <w:tcW w:w="720" w:type="dxa"/>
            <w:vAlign w:val="center"/>
          </w:tcPr>
          <w:p w14:paraId="7E88DEEA" w14:textId="77777777" w:rsidR="005F283D" w:rsidRDefault="005F283D" w:rsidP="00A00FBB">
            <w:pPr>
              <w:pStyle w:val="TAC"/>
              <w:rPr>
                <w:ins w:id="1152" w:author="simonznaty007@outlook.fr" w:date="2021-04-05T00:37:00Z"/>
              </w:rPr>
            </w:pPr>
            <w:ins w:id="1153" w:author="simonznaty007@outlook.fr" w:date="2021-04-05T00:37:00Z">
              <w:r>
                <w:t>M</w:t>
              </w:r>
            </w:ins>
          </w:p>
        </w:tc>
        <w:tc>
          <w:tcPr>
            <w:tcW w:w="5868" w:type="dxa"/>
            <w:vAlign w:val="center"/>
          </w:tcPr>
          <w:p w14:paraId="63DCA2AE" w14:textId="77777777" w:rsidR="005F283D" w:rsidRDefault="005F283D" w:rsidP="00A00FBB">
            <w:pPr>
              <w:pStyle w:val="TAL"/>
              <w:rPr>
                <w:ins w:id="1154" w:author="simonznaty007@outlook.fr" w:date="2021-04-05T00:37:00Z"/>
              </w:rPr>
            </w:pPr>
            <w:ins w:id="1155" w:author="simonznaty007@outlook.fr" w:date="2021-04-05T00:37:00Z">
              <w:r>
                <w:t>Shall be provided to identify the origination address for the SMS.</w:t>
              </w:r>
            </w:ins>
          </w:p>
        </w:tc>
      </w:tr>
      <w:tr w:rsidR="005F283D" w:rsidRPr="002A2D12" w14:paraId="2D1E7501" w14:textId="77777777" w:rsidTr="00A00FBB">
        <w:trPr>
          <w:jc w:val="center"/>
          <w:ins w:id="1156" w:author="simonznaty007@outlook.fr" w:date="2021-04-05T00:37:00Z"/>
        </w:trPr>
        <w:tc>
          <w:tcPr>
            <w:tcW w:w="2628" w:type="dxa"/>
          </w:tcPr>
          <w:p w14:paraId="6952CE19" w14:textId="77777777" w:rsidR="005F283D" w:rsidRDefault="005F283D" w:rsidP="00A00FBB">
            <w:pPr>
              <w:pStyle w:val="TAL"/>
              <w:rPr>
                <w:ins w:id="1157" w:author="simonznaty007@outlook.fr" w:date="2021-04-05T00:37:00Z"/>
              </w:rPr>
            </w:pPr>
            <w:ins w:id="1158" w:author="simonznaty007@outlook.fr" w:date="2021-04-05T00:37:00Z">
              <w:r>
                <w:t>sMSDestinationAddress</w:t>
              </w:r>
            </w:ins>
          </w:p>
        </w:tc>
        <w:tc>
          <w:tcPr>
            <w:tcW w:w="720" w:type="dxa"/>
            <w:vAlign w:val="center"/>
          </w:tcPr>
          <w:p w14:paraId="28B991FD" w14:textId="77777777" w:rsidR="005F283D" w:rsidRDefault="005F283D" w:rsidP="00A00FBB">
            <w:pPr>
              <w:pStyle w:val="TAC"/>
              <w:rPr>
                <w:ins w:id="1159" w:author="simonznaty007@outlook.fr" w:date="2021-04-05T00:37:00Z"/>
              </w:rPr>
            </w:pPr>
            <w:ins w:id="1160" w:author="simonznaty007@outlook.fr" w:date="2021-04-05T00:37:00Z">
              <w:r>
                <w:t>M</w:t>
              </w:r>
            </w:ins>
          </w:p>
        </w:tc>
        <w:tc>
          <w:tcPr>
            <w:tcW w:w="5868" w:type="dxa"/>
            <w:vAlign w:val="center"/>
          </w:tcPr>
          <w:p w14:paraId="722268E1" w14:textId="77777777" w:rsidR="005F283D" w:rsidRDefault="005F283D" w:rsidP="00A00FBB">
            <w:pPr>
              <w:pStyle w:val="TAL"/>
              <w:rPr>
                <w:ins w:id="1161" w:author="simonznaty007@outlook.fr" w:date="2021-04-05T00:37:00Z"/>
              </w:rPr>
            </w:pPr>
            <w:ins w:id="1162" w:author="simonznaty007@outlook.fr" w:date="2021-04-05T00:37:00Z">
              <w:r>
                <w:t>Shall be provided to identify the destination address for the SMS.</w:t>
              </w:r>
            </w:ins>
          </w:p>
        </w:tc>
      </w:tr>
      <w:tr w:rsidR="005F283D" w:rsidRPr="002A2D12" w14:paraId="05E635C9" w14:textId="77777777" w:rsidTr="00A00FBB">
        <w:trPr>
          <w:jc w:val="center"/>
          <w:ins w:id="1163" w:author="simonznaty007@outlook.fr" w:date="2021-04-05T00:37:00Z"/>
        </w:trPr>
        <w:tc>
          <w:tcPr>
            <w:tcW w:w="2628" w:type="dxa"/>
          </w:tcPr>
          <w:p w14:paraId="047B652F" w14:textId="77777777" w:rsidR="005F283D" w:rsidRDefault="005F283D" w:rsidP="00A00FBB">
            <w:pPr>
              <w:pStyle w:val="TAL"/>
              <w:rPr>
                <w:ins w:id="1164" w:author="simonznaty007@outlook.fr" w:date="2021-04-05T00:37:00Z"/>
              </w:rPr>
            </w:pPr>
            <w:ins w:id="1165" w:author="simonznaty007@outlook.fr" w:date="2021-04-05T00:37:00Z">
              <w:r>
                <w:t>sMS</w:t>
              </w:r>
            </w:ins>
          </w:p>
        </w:tc>
        <w:tc>
          <w:tcPr>
            <w:tcW w:w="720" w:type="dxa"/>
            <w:vAlign w:val="center"/>
          </w:tcPr>
          <w:p w14:paraId="0CE569EF" w14:textId="77777777" w:rsidR="005F283D" w:rsidRDefault="005F283D" w:rsidP="00A00FBB">
            <w:pPr>
              <w:pStyle w:val="TAC"/>
              <w:rPr>
                <w:ins w:id="1166" w:author="simonznaty007@outlook.fr" w:date="2021-04-05T00:37:00Z"/>
              </w:rPr>
            </w:pPr>
            <w:ins w:id="1167" w:author="simonznaty007@outlook.fr" w:date="2021-04-05T00:37:00Z">
              <w:r>
                <w:t>C</w:t>
              </w:r>
            </w:ins>
          </w:p>
        </w:tc>
        <w:tc>
          <w:tcPr>
            <w:tcW w:w="5868" w:type="dxa"/>
            <w:vAlign w:val="center"/>
          </w:tcPr>
          <w:p w14:paraId="581DAF98" w14:textId="77777777" w:rsidR="005F283D" w:rsidRDefault="005F283D" w:rsidP="00A00FBB">
            <w:pPr>
              <w:pStyle w:val="TAL"/>
              <w:rPr>
                <w:ins w:id="1168" w:author="simonznaty007@outlook.fr" w:date="2021-04-05T00:37:00Z"/>
              </w:rPr>
            </w:pPr>
            <w:ins w:id="1169" w:author="simonznaty007@outlook.fr" w:date="2021-04-05T00:37:00Z">
              <w:r>
                <w:t>Provided if the delivery of SMS Content is lawfully authorized</w:t>
              </w:r>
            </w:ins>
          </w:p>
        </w:tc>
      </w:tr>
      <w:tr w:rsidR="005F283D" w:rsidRPr="0007448A" w14:paraId="1A0A3182" w14:textId="77777777" w:rsidTr="00A00FBB">
        <w:trPr>
          <w:jc w:val="center"/>
          <w:ins w:id="1170" w:author="simonznaty007@outlook.fr" w:date="2021-04-05T00:37:00Z"/>
        </w:trPr>
        <w:tc>
          <w:tcPr>
            <w:tcW w:w="2628" w:type="dxa"/>
          </w:tcPr>
          <w:p w14:paraId="6BAA1225" w14:textId="77777777" w:rsidR="005F283D" w:rsidRDefault="005F283D" w:rsidP="00A00FBB">
            <w:pPr>
              <w:pStyle w:val="TAL"/>
              <w:rPr>
                <w:ins w:id="1171" w:author="simonznaty007@outlook.fr" w:date="2021-04-05T00:37:00Z"/>
              </w:rPr>
            </w:pPr>
            <w:ins w:id="1172" w:author="simonznaty007@outlook.fr" w:date="2021-04-05T00:37:00Z">
              <w:r>
                <w:t>serviceCentreAddress</w:t>
              </w:r>
            </w:ins>
          </w:p>
        </w:tc>
        <w:tc>
          <w:tcPr>
            <w:tcW w:w="720" w:type="dxa"/>
            <w:vAlign w:val="center"/>
          </w:tcPr>
          <w:p w14:paraId="76870322" w14:textId="77777777" w:rsidR="005F283D" w:rsidRDefault="005F283D" w:rsidP="00A00FBB">
            <w:pPr>
              <w:pStyle w:val="TAC"/>
              <w:rPr>
                <w:ins w:id="1173" w:author="simonznaty007@outlook.fr" w:date="2021-04-05T00:37:00Z"/>
              </w:rPr>
            </w:pPr>
            <w:ins w:id="1174" w:author="simonznaty007@outlook.fr" w:date="2021-04-05T00:37:00Z">
              <w:r>
                <w:t>M</w:t>
              </w:r>
            </w:ins>
          </w:p>
        </w:tc>
        <w:tc>
          <w:tcPr>
            <w:tcW w:w="5868" w:type="dxa"/>
            <w:vAlign w:val="center"/>
          </w:tcPr>
          <w:p w14:paraId="34902C8F" w14:textId="77777777" w:rsidR="005F283D" w:rsidRDefault="005F283D" w:rsidP="00A00FBB">
            <w:pPr>
              <w:pStyle w:val="TAL"/>
              <w:rPr>
                <w:ins w:id="1175" w:author="simonznaty007@outlook.fr" w:date="2021-04-05T00:37:00Z"/>
              </w:rPr>
            </w:pPr>
            <w:ins w:id="1176" w:author="simonznaty007@outlook.fr" w:date="2021-04-05T00:37:00Z">
              <w:r>
                <w:t>Shall be provided.</w:t>
              </w:r>
            </w:ins>
          </w:p>
        </w:tc>
      </w:tr>
      <w:tr w:rsidR="005F283D" w:rsidRPr="002A2D12" w14:paraId="00EEA695" w14:textId="77777777" w:rsidTr="00A00FBB">
        <w:trPr>
          <w:jc w:val="center"/>
          <w:ins w:id="1177" w:author="simonznaty007@outlook.fr" w:date="2021-04-05T00:37:00Z"/>
        </w:trPr>
        <w:tc>
          <w:tcPr>
            <w:tcW w:w="2628" w:type="dxa"/>
          </w:tcPr>
          <w:p w14:paraId="141A0D9D" w14:textId="09E3D7A9" w:rsidR="005F283D" w:rsidRDefault="00206EFC" w:rsidP="00A00FBB">
            <w:pPr>
              <w:pStyle w:val="TAL"/>
              <w:rPr>
                <w:ins w:id="1178" w:author="simonznaty007@outlook.fr" w:date="2021-04-05T00:37:00Z"/>
              </w:rPr>
            </w:pPr>
            <w:ins w:id="1179" w:author="simonznaty007@outlook.fr" w:date="2021-04-07T19:47:00Z">
              <w:r>
                <w:t>d</w:t>
              </w:r>
            </w:ins>
            <w:ins w:id="1180" w:author="simonznaty007@outlook.fr" w:date="2021-04-05T00:37:00Z">
              <w:r w:rsidR="005F283D">
                <w:t>irection</w:t>
              </w:r>
            </w:ins>
          </w:p>
        </w:tc>
        <w:tc>
          <w:tcPr>
            <w:tcW w:w="720" w:type="dxa"/>
            <w:vAlign w:val="center"/>
          </w:tcPr>
          <w:p w14:paraId="4688FB27" w14:textId="77777777" w:rsidR="005F283D" w:rsidRDefault="005F283D" w:rsidP="00A00FBB">
            <w:pPr>
              <w:pStyle w:val="TAC"/>
              <w:rPr>
                <w:ins w:id="1181" w:author="simonznaty007@outlook.fr" w:date="2021-04-05T00:37:00Z"/>
              </w:rPr>
            </w:pPr>
            <w:ins w:id="1182" w:author="simonznaty007@outlook.fr" w:date="2021-04-05T00:37:00Z">
              <w:r>
                <w:t>M</w:t>
              </w:r>
            </w:ins>
          </w:p>
        </w:tc>
        <w:tc>
          <w:tcPr>
            <w:tcW w:w="5868" w:type="dxa"/>
            <w:vAlign w:val="center"/>
          </w:tcPr>
          <w:p w14:paraId="1017ED13" w14:textId="77777777" w:rsidR="005F283D" w:rsidRDefault="005F283D" w:rsidP="00A00FBB">
            <w:pPr>
              <w:pStyle w:val="TAL"/>
              <w:rPr>
                <w:ins w:id="1183" w:author="simonznaty007@outlook.fr" w:date="2021-04-05T00:37:00Z"/>
              </w:rPr>
            </w:pPr>
            <w:ins w:id="1184" w:author="simonznaty007@outlook.fr" w:date="2021-04-05T00:37:00Z">
              <w:r w:rsidRPr="00142B46">
                <w:rPr>
                  <w:lang w:val="en-US"/>
                </w:rPr>
                <w:t>Shall</w:t>
              </w:r>
              <w:r>
                <w:rPr>
                  <w:lang w:val="en-US"/>
                </w:rPr>
                <w:t xml:space="preserve"> </w:t>
              </w:r>
              <w:r w:rsidRPr="00142B46">
                <w:rPr>
                  <w:lang w:val="en-US"/>
                </w:rPr>
                <w:t>be</w:t>
              </w:r>
              <w:r>
                <w:rPr>
                  <w:lang w:val="en-US"/>
                </w:rPr>
                <w:t xml:space="preserve"> </w:t>
              </w:r>
              <w:r w:rsidRPr="00142B46">
                <w:rPr>
                  <w:lang w:val="en-US"/>
                </w:rPr>
                <w:t>provided</w:t>
              </w:r>
              <w:r>
                <w:rPr>
                  <w:lang w:val="en-US"/>
                </w:rPr>
                <w:t xml:space="preserve"> </w:t>
              </w:r>
              <w:r w:rsidRPr="00142B46">
                <w:rPr>
                  <w:lang w:val="en-US"/>
                </w:rPr>
                <w:t>to</w:t>
              </w:r>
              <w:r>
                <w:rPr>
                  <w:lang w:val="en-US"/>
                </w:rPr>
                <w:t xml:space="preserve"> </w:t>
              </w:r>
              <w:r w:rsidRPr="00142B46">
                <w:rPr>
                  <w:lang w:val="en-US"/>
                </w:rPr>
                <w:t>indicate</w:t>
              </w:r>
              <w:r>
                <w:rPr>
                  <w:lang w:val="en-US"/>
                </w:rPr>
                <w:t xml:space="preserve"> </w:t>
              </w:r>
              <w:r w:rsidRPr="00142B46">
                <w:rPr>
                  <w:lang w:val="en-US"/>
                </w:rPr>
                <w:t>whether</w:t>
              </w:r>
              <w:r>
                <w:rPr>
                  <w:lang w:val="en-US"/>
                </w:rPr>
                <w:t xml:space="preserve"> </w:t>
              </w:r>
              <w:r w:rsidRPr="00142B46">
                <w:rPr>
                  <w:lang w:val="en-US"/>
                </w:rPr>
                <w:t>the</w:t>
              </w:r>
              <w:r>
                <w:rPr>
                  <w:lang w:val="en-US"/>
                </w:rPr>
                <w:t xml:space="preserve"> </w:t>
              </w:r>
              <w:r w:rsidRPr="00142B46">
                <w:rPr>
                  <w:lang w:val="en-US"/>
                </w:rPr>
                <w:t>SMS</w:t>
              </w:r>
              <w:r>
                <w:rPr>
                  <w:lang w:val="en-US"/>
                </w:rPr>
                <w:t xml:space="preserve"> </w:t>
              </w:r>
              <w:r w:rsidRPr="00142B46">
                <w:rPr>
                  <w:lang w:val="en-US"/>
                </w:rPr>
                <w:t>is</w:t>
              </w:r>
              <w:r>
                <w:rPr>
                  <w:lang w:val="en-US"/>
                </w:rPr>
                <w:t xml:space="preserve"> </w:t>
              </w:r>
              <w:r w:rsidRPr="00142B46">
                <w:rPr>
                  <w:lang w:val="en-US"/>
                </w:rPr>
                <w:t>MO,</w:t>
              </w:r>
              <w:r>
                <w:rPr>
                  <w:lang w:val="en-US"/>
                </w:rPr>
                <w:t xml:space="preserve"> </w:t>
              </w:r>
              <w:r w:rsidRPr="00142B46">
                <w:rPr>
                  <w:lang w:val="en-US"/>
                </w:rPr>
                <w:t>MT,</w:t>
              </w:r>
              <w:r>
                <w:rPr>
                  <w:lang w:val="en-US"/>
                </w:rPr>
                <w:t xml:space="preserve"> </w:t>
              </w:r>
              <w:r w:rsidRPr="00142B46">
                <w:rPr>
                  <w:lang w:val="en-US"/>
                </w:rPr>
                <w:t>or</w:t>
              </w:r>
              <w:r>
                <w:rPr>
                  <w:lang w:val="en-US"/>
                </w:rPr>
                <w:t xml:space="preserve"> </w:t>
              </w:r>
              <w:r w:rsidRPr="00142B46">
                <w:rPr>
                  <w:lang w:val="en-US"/>
                </w:rPr>
                <w:t>Undefined.</w:t>
              </w:r>
            </w:ins>
          </w:p>
        </w:tc>
      </w:tr>
      <w:tr w:rsidR="005F283D" w:rsidRPr="002A2D12" w14:paraId="48189C15" w14:textId="77777777" w:rsidTr="00A00FBB">
        <w:trPr>
          <w:jc w:val="center"/>
          <w:ins w:id="1185" w:author="simonznaty007@outlook.fr" w:date="2021-04-05T00:37:00Z"/>
        </w:trPr>
        <w:tc>
          <w:tcPr>
            <w:tcW w:w="2628" w:type="dxa"/>
          </w:tcPr>
          <w:p w14:paraId="5E7949D7" w14:textId="77777777" w:rsidR="005F283D" w:rsidRDefault="005F283D" w:rsidP="00A00FBB">
            <w:pPr>
              <w:pStyle w:val="TAL"/>
              <w:rPr>
                <w:ins w:id="1186" w:author="simonznaty007@outlook.fr" w:date="2021-04-05T00:37:00Z"/>
              </w:rPr>
            </w:pPr>
            <w:ins w:id="1187" w:author="simonznaty007@outlook.fr" w:date="2021-04-05T00:37:00Z">
              <w:r>
                <w:t>locationInformation</w:t>
              </w:r>
            </w:ins>
          </w:p>
        </w:tc>
        <w:tc>
          <w:tcPr>
            <w:tcW w:w="720" w:type="dxa"/>
            <w:vAlign w:val="center"/>
          </w:tcPr>
          <w:p w14:paraId="6E12A149" w14:textId="77777777" w:rsidR="005F283D" w:rsidRDefault="005F283D" w:rsidP="00A00FBB">
            <w:pPr>
              <w:pStyle w:val="TAC"/>
              <w:rPr>
                <w:ins w:id="1188" w:author="simonznaty007@outlook.fr" w:date="2021-04-05T00:37:00Z"/>
              </w:rPr>
            </w:pPr>
            <w:ins w:id="1189" w:author="simonznaty007@outlook.fr" w:date="2021-04-05T00:37:00Z">
              <w:r>
                <w:t>C</w:t>
              </w:r>
            </w:ins>
          </w:p>
        </w:tc>
        <w:tc>
          <w:tcPr>
            <w:tcW w:w="5868" w:type="dxa"/>
            <w:vAlign w:val="center"/>
          </w:tcPr>
          <w:p w14:paraId="5BC24D34" w14:textId="77777777" w:rsidR="005F283D" w:rsidRPr="00142B46" w:rsidRDefault="005F283D" w:rsidP="00A00FBB">
            <w:pPr>
              <w:pStyle w:val="TAL"/>
              <w:rPr>
                <w:ins w:id="1190" w:author="simonznaty007@outlook.fr" w:date="2021-04-05T00:37:00Z"/>
                <w:lang w:val="en-US"/>
              </w:rPr>
            </w:pPr>
            <w:ins w:id="1191" w:author="simonznaty007@outlook.fr" w:date="2021-04-05T00:37:00Z">
              <w:r w:rsidRPr="00F26528">
                <w:rPr>
                  <w:lang w:val="en-US"/>
                </w:rPr>
                <w:t>Provide,</w:t>
              </w:r>
              <w:r>
                <w:rPr>
                  <w:lang w:val="en-US"/>
                </w:rPr>
                <w:t xml:space="preserve"> </w:t>
              </w:r>
              <w:r w:rsidRPr="00F26528">
                <w:rPr>
                  <w:lang w:val="en-US"/>
                </w:rPr>
                <w:t>when</w:t>
              </w:r>
              <w:r>
                <w:rPr>
                  <w:lang w:val="en-US"/>
                </w:rPr>
                <w:t xml:space="preserve"> </w:t>
              </w:r>
              <w:r w:rsidRPr="00F26528">
                <w:rPr>
                  <w:lang w:val="en-US"/>
                </w:rPr>
                <w:t>authorized,</w:t>
              </w:r>
              <w:r>
                <w:rPr>
                  <w:lang w:val="en-US"/>
                </w:rPr>
                <w:t xml:space="preserve"> </w:t>
              </w:r>
              <w:r w:rsidRPr="00F26528">
                <w:rPr>
                  <w:lang w:val="en-US"/>
                </w:rPr>
                <w:t>to</w:t>
              </w:r>
              <w:r>
                <w:rPr>
                  <w:lang w:val="en-US"/>
                </w:rPr>
                <w:t xml:space="preserve"> </w:t>
              </w:r>
              <w:r w:rsidRPr="00F26528">
                <w:rPr>
                  <w:lang w:val="en-US"/>
                </w:rPr>
                <w:t>identify</w:t>
              </w:r>
              <w:r>
                <w:rPr>
                  <w:lang w:val="en-US"/>
                </w:rPr>
                <w:t xml:space="preserve"> </w:t>
              </w:r>
              <w:r w:rsidRPr="00F26528">
                <w:rPr>
                  <w:lang w:val="en-US"/>
                </w:rPr>
                <w:t>location</w:t>
              </w:r>
              <w:r>
                <w:rPr>
                  <w:lang w:val="en-US"/>
                </w:rPr>
                <w:t xml:space="preserve"> </w:t>
              </w:r>
              <w:r w:rsidRPr="00F26528">
                <w:rPr>
                  <w:lang w:val="en-US"/>
                </w:rPr>
                <w:t>information</w:t>
              </w:r>
              <w:r>
                <w:rPr>
                  <w:lang w:val="en-US"/>
                </w:rPr>
                <w:t xml:space="preserve"> </w:t>
              </w:r>
              <w:r w:rsidRPr="00F26528">
                <w:rPr>
                  <w:lang w:val="en-US"/>
                </w:rPr>
                <w:t>for</w:t>
              </w:r>
              <w:r>
                <w:rPr>
                  <w:lang w:val="en-US"/>
                </w:rPr>
                <w:t xml:space="preserve"> </w:t>
              </w:r>
              <w:r w:rsidRPr="00F26528">
                <w:rPr>
                  <w:lang w:val="en-US"/>
                </w:rPr>
                <w:t>the</w:t>
              </w:r>
              <w:r>
                <w:rPr>
                  <w:lang w:val="en-US"/>
                </w:rPr>
                <w:t xml:space="preserve"> </w:t>
              </w:r>
              <w:r w:rsidRPr="00F26528">
                <w:rPr>
                  <w:lang w:val="en-US"/>
                </w:rPr>
                <w:t>target</w:t>
              </w:r>
              <w:r>
                <w:rPr>
                  <w:lang w:val="en-US"/>
                </w:rPr>
                <w:t>'</w:t>
              </w:r>
              <w:r w:rsidRPr="00F26528">
                <w:rPr>
                  <w:lang w:val="en-US"/>
                </w:rPr>
                <w:t>s</w:t>
              </w:r>
              <w:r>
                <w:rPr>
                  <w:lang w:val="en-US"/>
                </w:rPr>
                <w:t xml:space="preserve"> </w:t>
              </w:r>
              <w:r w:rsidRPr="00F26528">
                <w:rPr>
                  <w:lang w:val="en-US"/>
                </w:rPr>
                <w:t>MS.</w:t>
              </w:r>
            </w:ins>
          </w:p>
        </w:tc>
      </w:tr>
      <w:tr w:rsidR="005F283D" w:rsidRPr="002A2D12" w14:paraId="6EF3AF31" w14:textId="77777777" w:rsidTr="00A00FBB">
        <w:trPr>
          <w:jc w:val="center"/>
          <w:ins w:id="1192" w:author="simonznaty007@outlook.fr" w:date="2021-04-05T00:37:00Z"/>
        </w:trPr>
        <w:tc>
          <w:tcPr>
            <w:tcW w:w="2628" w:type="dxa"/>
          </w:tcPr>
          <w:p w14:paraId="7328A373" w14:textId="77777777" w:rsidR="005F283D" w:rsidRDefault="005F283D" w:rsidP="00A00FBB">
            <w:pPr>
              <w:pStyle w:val="TAL"/>
              <w:rPr>
                <w:ins w:id="1193" w:author="simonznaty007@outlook.fr" w:date="2021-04-05T00:37:00Z"/>
                <w:rFonts w:cs="Arial"/>
              </w:rPr>
            </w:pPr>
            <w:ins w:id="1194" w:author="simonznaty007@outlook.fr" w:date="2021-04-05T00:37:00Z">
              <w:r>
                <w:t>timeOfLocation</w:t>
              </w:r>
            </w:ins>
          </w:p>
        </w:tc>
        <w:tc>
          <w:tcPr>
            <w:tcW w:w="720" w:type="dxa"/>
          </w:tcPr>
          <w:p w14:paraId="79135A1A" w14:textId="77777777" w:rsidR="005F283D" w:rsidRDefault="005F283D" w:rsidP="00A00FBB">
            <w:pPr>
              <w:pStyle w:val="TAC"/>
              <w:rPr>
                <w:ins w:id="1195" w:author="simonznaty007@outlook.fr" w:date="2021-04-05T00:37:00Z"/>
              </w:rPr>
            </w:pPr>
            <w:ins w:id="1196" w:author="simonznaty007@outlook.fr" w:date="2021-04-05T00:37:00Z">
              <w:r w:rsidRPr="00751706">
                <w:rPr>
                  <w:rFonts w:cs="Arial"/>
                  <w:szCs w:val="18"/>
                </w:rPr>
                <w:t>C</w:t>
              </w:r>
            </w:ins>
          </w:p>
        </w:tc>
        <w:tc>
          <w:tcPr>
            <w:tcW w:w="5868" w:type="dxa"/>
          </w:tcPr>
          <w:p w14:paraId="767483DD" w14:textId="77777777" w:rsidR="005F283D" w:rsidRDefault="005F283D" w:rsidP="00A00FBB">
            <w:pPr>
              <w:pStyle w:val="TAL"/>
              <w:rPr>
                <w:ins w:id="1197" w:author="simonznaty007@outlook.fr" w:date="2021-04-05T00:37:00Z"/>
              </w:rPr>
            </w:pPr>
            <w:ins w:id="1198" w:author="simonznaty007@outlook.fr" w:date="2021-04-05T00:37:00Z">
              <w:r>
                <w:t>Date/Time of UE Location (if target location provided).</w:t>
              </w:r>
            </w:ins>
          </w:p>
        </w:tc>
      </w:tr>
    </w:tbl>
    <w:p w14:paraId="1594D906" w14:textId="77777777" w:rsidR="005F283D" w:rsidRPr="00A42A02" w:rsidRDefault="005F283D" w:rsidP="005F283D">
      <w:pPr>
        <w:spacing w:after="0"/>
        <w:rPr>
          <w:ins w:id="1199" w:author="simonznaty007@outlook.fr" w:date="2021-04-05T00:37:00Z"/>
          <w:rFonts w:ascii="Courier New" w:hAnsi="Courier New" w:cs="Courier New"/>
          <w:sz w:val="16"/>
          <w:szCs w:val="16"/>
          <w:lang w:val="en-GB"/>
        </w:rPr>
      </w:pPr>
    </w:p>
    <w:p w14:paraId="0A567627" w14:textId="77777777" w:rsidR="005F283D" w:rsidRPr="00A42A02" w:rsidRDefault="005F283D" w:rsidP="005F283D">
      <w:pPr>
        <w:spacing w:after="0"/>
        <w:rPr>
          <w:ins w:id="1200" w:author="simonznaty007@outlook.fr" w:date="2021-04-05T00:37:00Z"/>
          <w:rFonts w:ascii="Courier New" w:hAnsi="Courier New" w:cs="Courier New"/>
          <w:sz w:val="16"/>
          <w:szCs w:val="16"/>
          <w:lang w:val="en-GB"/>
        </w:rPr>
      </w:pPr>
    </w:p>
    <w:p w14:paraId="31FF67C6" w14:textId="77777777" w:rsidR="005F283D" w:rsidRPr="00966685" w:rsidRDefault="005F283D" w:rsidP="005F283D">
      <w:pPr>
        <w:spacing w:after="0" w:line="240" w:lineRule="auto"/>
        <w:rPr>
          <w:ins w:id="1201" w:author="simonznaty007@outlook.fr" w:date="2021-04-05T00:37:00Z"/>
          <w:rFonts w:ascii="Arial" w:hAnsi="Arial" w:cs="Arial"/>
          <w:sz w:val="28"/>
          <w:szCs w:val="28"/>
          <w:lang w:val="en-GB"/>
        </w:rPr>
      </w:pPr>
      <w:bookmarkStart w:id="1202" w:name="_Toc20149634"/>
      <w:bookmarkStart w:id="1203" w:name="_Toc27846425"/>
      <w:bookmarkStart w:id="1204" w:name="_Toc36187549"/>
      <w:ins w:id="1205" w:author="simonznaty007@outlook.fr" w:date="2021-04-05T00:37:00Z">
        <w:r w:rsidRPr="00966685">
          <w:rPr>
            <w:rFonts w:ascii="Arial" w:hAnsi="Arial" w:cs="Arial"/>
            <w:sz w:val="28"/>
            <w:szCs w:val="28"/>
            <w:lang w:val="en-GB"/>
          </w:rPr>
          <w:t>7.X.</w:t>
        </w:r>
      </w:ins>
      <w:ins w:id="1206" w:author="simonznaty007@outlook.fr" w:date="2021-04-06T01:15:00Z">
        <w:r w:rsidR="00793434" w:rsidRPr="00966685">
          <w:rPr>
            <w:rFonts w:ascii="Arial" w:hAnsi="Arial" w:cs="Arial"/>
            <w:sz w:val="28"/>
            <w:szCs w:val="28"/>
            <w:lang w:val="en-GB"/>
          </w:rPr>
          <w:t>B</w:t>
        </w:r>
      </w:ins>
      <w:ins w:id="1207" w:author="simonznaty007@outlook.fr" w:date="2021-04-05T00:37:00Z">
        <w:r w:rsidRPr="00966685">
          <w:rPr>
            <w:rFonts w:ascii="Arial" w:hAnsi="Arial" w:cs="Arial"/>
            <w:sz w:val="28"/>
            <w:szCs w:val="28"/>
            <w:lang w:val="en-GB"/>
          </w:rPr>
          <w:t>. xCC for IMS VoIP</w:t>
        </w:r>
      </w:ins>
    </w:p>
    <w:p w14:paraId="2E3CD3D9" w14:textId="77777777" w:rsidR="005F283D" w:rsidRPr="006C4306" w:rsidRDefault="005F283D" w:rsidP="005F283D">
      <w:pPr>
        <w:pStyle w:val="Paragraphedeliste"/>
        <w:spacing w:after="0" w:line="240" w:lineRule="auto"/>
        <w:ind w:left="360"/>
        <w:rPr>
          <w:ins w:id="1208" w:author="simonznaty007@outlook.fr" w:date="2021-04-05T00:37:00Z"/>
          <w:rFonts w:ascii="Arial" w:hAnsi="Arial" w:cs="Arial"/>
          <w:b/>
          <w:bCs/>
          <w:sz w:val="24"/>
          <w:szCs w:val="24"/>
          <w:lang w:val="en-GB"/>
        </w:rPr>
      </w:pPr>
    </w:p>
    <w:p w14:paraId="6E97F928" w14:textId="77777777" w:rsidR="005F283D" w:rsidRPr="00966685" w:rsidRDefault="005F283D" w:rsidP="005F283D">
      <w:pPr>
        <w:spacing w:after="0" w:line="240" w:lineRule="auto"/>
        <w:rPr>
          <w:ins w:id="1209" w:author="simonznaty007@outlook.fr" w:date="2021-04-05T00:37:00Z"/>
          <w:rFonts w:ascii="Arial" w:hAnsi="Arial" w:cs="Arial"/>
          <w:sz w:val="24"/>
          <w:szCs w:val="24"/>
          <w:lang w:val="en-GB"/>
        </w:rPr>
      </w:pPr>
      <w:ins w:id="1210" w:author="simonznaty007@outlook.fr" w:date="2021-04-05T00:37:00Z">
        <w:r w:rsidRPr="00966685">
          <w:rPr>
            <w:rFonts w:ascii="Arial" w:hAnsi="Arial" w:cs="Arial"/>
            <w:sz w:val="24"/>
            <w:szCs w:val="24"/>
            <w:lang w:val="en-GB"/>
          </w:rPr>
          <w:t>7.X.</w:t>
        </w:r>
      </w:ins>
      <w:ins w:id="1211" w:author="simonznaty007@outlook.fr" w:date="2021-04-06T01:15:00Z">
        <w:r w:rsidR="00793434" w:rsidRPr="00966685">
          <w:rPr>
            <w:rFonts w:ascii="Arial" w:hAnsi="Arial" w:cs="Arial"/>
            <w:sz w:val="24"/>
            <w:szCs w:val="24"/>
            <w:lang w:val="en-GB"/>
          </w:rPr>
          <w:t>B</w:t>
        </w:r>
      </w:ins>
      <w:ins w:id="1212" w:author="simonznaty007@outlook.fr" w:date="2021-04-05T00:37:00Z">
        <w:r w:rsidRPr="00966685">
          <w:rPr>
            <w:rFonts w:ascii="Arial" w:hAnsi="Arial" w:cs="Arial"/>
            <w:sz w:val="24"/>
            <w:szCs w:val="24"/>
            <w:lang w:val="en-GB"/>
          </w:rPr>
          <w:t>.1. Triggering of the CC-POI from CC-TF over LI_T3</w:t>
        </w:r>
      </w:ins>
    </w:p>
    <w:p w14:paraId="573E5EC1" w14:textId="77777777" w:rsidR="005F283D" w:rsidRPr="00D23DE0" w:rsidRDefault="005F283D" w:rsidP="005F283D">
      <w:pPr>
        <w:spacing w:after="0"/>
        <w:rPr>
          <w:ins w:id="1213" w:author="simonznaty007@outlook.fr" w:date="2021-04-05T00:37:00Z"/>
          <w:lang w:val="en-GB"/>
        </w:rPr>
      </w:pPr>
    </w:p>
    <w:p w14:paraId="0EC5E942" w14:textId="77777777" w:rsidR="005F283D" w:rsidRPr="006E2A36" w:rsidRDefault="005F283D" w:rsidP="005F283D">
      <w:pPr>
        <w:spacing w:after="0"/>
        <w:rPr>
          <w:ins w:id="1214" w:author="simonznaty007@outlook.fr" w:date="2021-04-05T00:37:00Z"/>
          <w:rFonts w:ascii="Times New Roman" w:hAnsi="Times New Roman" w:cs="Times New Roman"/>
          <w:sz w:val="20"/>
          <w:szCs w:val="20"/>
          <w:lang w:val="en-GB"/>
        </w:rPr>
      </w:pPr>
      <w:ins w:id="1215" w:author="simonznaty007@outlook.fr" w:date="2021-04-05T00:37:00Z">
        <w:r w:rsidRPr="006E2A36">
          <w:rPr>
            <w:rFonts w:ascii="Times New Roman" w:hAnsi="Times New Roman" w:cs="Times New Roman"/>
            <w:sz w:val="20"/>
            <w:szCs w:val="20"/>
            <w:lang w:val="en-GB"/>
          </w:rPr>
          <w:t>As the interception of CC needs to be done at a network node that has access to the voice media, and that interception of CC is required for all targeted calls, including forwarded calls and transferred calls, the CSP needs to support the capability to dynamically trigger CC interception for a call at a network node that has access to the voice media. Depending on the CSP's network configuration and the call scenario, different network elements will intercept the CC. The interception and delivery of CC for VoIP may be done at the following CC-POI (PGW, PGW-U, UPF, IMS-AGW, TrGW, IM-MGW, MRFP).</w:t>
        </w:r>
      </w:ins>
    </w:p>
    <w:p w14:paraId="599245F8" w14:textId="77777777" w:rsidR="005F283D" w:rsidRPr="006E2A36" w:rsidRDefault="005F283D" w:rsidP="005F283D">
      <w:pPr>
        <w:spacing w:after="0"/>
        <w:rPr>
          <w:ins w:id="1216" w:author="simonznaty007@outlook.fr" w:date="2021-04-05T00:37:00Z"/>
          <w:rFonts w:ascii="Times New Roman" w:hAnsi="Times New Roman" w:cs="Times New Roman"/>
          <w:sz w:val="20"/>
          <w:szCs w:val="20"/>
          <w:lang w:val="en-GB"/>
        </w:rPr>
      </w:pPr>
    </w:p>
    <w:p w14:paraId="5B930F63" w14:textId="77777777" w:rsidR="005F283D" w:rsidRPr="006E2A36" w:rsidRDefault="005F283D" w:rsidP="005F283D">
      <w:pPr>
        <w:spacing w:after="0"/>
        <w:rPr>
          <w:ins w:id="1217" w:author="simonznaty007@outlook.fr" w:date="2021-04-05T00:37:00Z"/>
          <w:rFonts w:ascii="Times New Roman" w:hAnsi="Times New Roman" w:cs="Times New Roman"/>
          <w:sz w:val="20"/>
          <w:szCs w:val="20"/>
          <w:lang w:val="en-GB"/>
        </w:rPr>
      </w:pPr>
      <w:ins w:id="1218" w:author="simonznaty007@outlook.fr" w:date="2021-04-05T00:37:00Z">
        <w:r w:rsidRPr="006E2A36">
          <w:rPr>
            <w:rFonts w:ascii="Times New Roman" w:hAnsi="Times New Roman" w:cs="Times New Roman"/>
            <w:sz w:val="20"/>
            <w:szCs w:val="20"/>
            <w:lang w:val="en-GB"/>
          </w:rPr>
          <w:t>The CC-TF that uses LI-T3 interface to trigger CC interception may be any of the following functional elements: P-CSCF for IMS-AGW, PGW, PGW-U and UPF; IBCF for TrGW; MGCF for IM-MGW; AS/MRF-C for MRF-P.</w:t>
        </w:r>
        <w:r>
          <w:rPr>
            <w:rFonts w:ascii="Times New Roman" w:hAnsi="Times New Roman" w:cs="Times New Roman"/>
            <w:sz w:val="20"/>
            <w:szCs w:val="20"/>
            <w:lang w:val="en-GB"/>
          </w:rPr>
          <w:t xml:space="preserve"> The IM-MGW concerns the </w:t>
        </w:r>
        <w:r w:rsidRPr="001B50F9">
          <w:rPr>
            <w:rFonts w:ascii="Times New Roman" w:hAnsi="Times New Roman" w:cs="Times New Roman"/>
            <w:sz w:val="20"/>
            <w:szCs w:val="20"/>
            <w:lang w:val="en-GB"/>
          </w:rPr>
          <w:t xml:space="preserve">Non-local ID in CS domain </w:t>
        </w:r>
        <w:r>
          <w:rPr>
            <w:rFonts w:ascii="Times New Roman" w:hAnsi="Times New Roman" w:cs="Times New Roman"/>
            <w:sz w:val="20"/>
            <w:szCs w:val="20"/>
            <w:lang w:val="en-GB"/>
          </w:rPr>
          <w:t xml:space="preserve">and TrGW is for </w:t>
        </w:r>
        <w:r w:rsidRPr="001B50F9">
          <w:rPr>
            <w:rFonts w:ascii="Times New Roman" w:hAnsi="Times New Roman" w:cs="Times New Roman"/>
            <w:sz w:val="20"/>
            <w:szCs w:val="20"/>
            <w:lang w:val="en-GB"/>
          </w:rPr>
          <w:t>Non-local ID in IMS domain</w:t>
        </w:r>
        <w:r>
          <w:rPr>
            <w:rFonts w:ascii="Times New Roman" w:hAnsi="Times New Roman" w:cs="Times New Roman"/>
            <w:sz w:val="20"/>
            <w:szCs w:val="20"/>
            <w:lang w:val="en-GB"/>
          </w:rPr>
          <w:t>.</w:t>
        </w:r>
      </w:ins>
    </w:p>
    <w:p w14:paraId="33C23011" w14:textId="77777777" w:rsidR="005F283D" w:rsidRPr="006E2A36" w:rsidRDefault="005F283D" w:rsidP="005F283D">
      <w:pPr>
        <w:spacing w:after="0"/>
        <w:rPr>
          <w:ins w:id="1219" w:author="simonznaty007@outlook.fr" w:date="2021-04-05T00:37:00Z"/>
          <w:rFonts w:ascii="Times New Roman" w:hAnsi="Times New Roman" w:cs="Times New Roman"/>
          <w:sz w:val="20"/>
          <w:szCs w:val="20"/>
          <w:lang w:val="en-GB"/>
        </w:rPr>
      </w:pPr>
    </w:p>
    <w:p w14:paraId="3BBAD39E" w14:textId="77777777" w:rsidR="005F283D" w:rsidRPr="006E2A36" w:rsidRDefault="005F283D" w:rsidP="005F283D">
      <w:pPr>
        <w:spacing w:after="0"/>
        <w:rPr>
          <w:ins w:id="1220" w:author="simonznaty007@outlook.fr" w:date="2021-04-05T00:37:00Z"/>
          <w:rFonts w:ascii="Times New Roman" w:hAnsi="Times New Roman" w:cs="Times New Roman"/>
          <w:sz w:val="20"/>
          <w:szCs w:val="20"/>
          <w:lang w:val="en-GB"/>
        </w:rPr>
      </w:pPr>
      <w:ins w:id="1221" w:author="simonznaty007@outlook.fr" w:date="2021-04-05T00:37:00Z">
        <w:r w:rsidRPr="006E2A36">
          <w:rPr>
            <w:rFonts w:ascii="Times New Roman" w:hAnsi="Times New Roman" w:cs="Times New Roman"/>
            <w:sz w:val="20"/>
            <w:szCs w:val="20"/>
            <w:lang w:val="en-GB"/>
          </w:rPr>
          <w:t>When the CC-TF detects that a IMS VoIP session is being established for a target UE, it shall send an activation message to the CC-POI over the LI_T3 interface. The activation message shall contain the correlation identifiers that the CC-POI shall use with the xCC. This can be achieved by sending an ActivateTask message as defined in ETSI TS 103 221-1 clause 6.2.1 with the following details.</w:t>
        </w:r>
      </w:ins>
    </w:p>
    <w:p w14:paraId="09552D44" w14:textId="77777777" w:rsidR="005F283D" w:rsidRDefault="005F283D" w:rsidP="005F283D">
      <w:pPr>
        <w:spacing w:after="0"/>
        <w:rPr>
          <w:ins w:id="1222" w:author="simonznaty007@outlook.fr" w:date="2021-04-06T18:01:00Z"/>
          <w:rFonts w:ascii="Arial" w:hAnsi="Arial" w:cs="Arial"/>
          <w:lang w:val="en-GB"/>
        </w:rPr>
      </w:pPr>
    </w:p>
    <w:p w14:paraId="23B64D84" w14:textId="77777777" w:rsidR="00D57DCA" w:rsidRPr="00D57DCA" w:rsidRDefault="00D57DCA" w:rsidP="004D7C37">
      <w:pPr>
        <w:tabs>
          <w:tab w:val="left" w:pos="6960"/>
        </w:tabs>
        <w:rPr>
          <w:ins w:id="1223" w:author="simonznaty007@outlook.fr" w:date="2021-04-05T00:37:00Z"/>
          <w:rFonts w:ascii="Arial" w:hAnsi="Arial" w:cs="Arial"/>
          <w:lang w:val="en-GB"/>
        </w:rPr>
      </w:pPr>
      <w:ins w:id="1224" w:author="simonznaty007@outlook.fr" w:date="2021-04-06T18:01:00Z">
        <w:r>
          <w:rPr>
            <w:rFonts w:ascii="Arial" w:hAnsi="Arial" w:cs="Arial"/>
            <w:lang w:val="en-GB"/>
          </w:rPr>
          <w:tab/>
        </w:r>
      </w:ins>
    </w:p>
    <w:p w14:paraId="23C88331" w14:textId="77777777" w:rsidR="005F283D" w:rsidRPr="00760004" w:rsidRDefault="005F283D" w:rsidP="005F283D">
      <w:pPr>
        <w:pStyle w:val="TH"/>
        <w:rPr>
          <w:ins w:id="1225" w:author="simonznaty007@outlook.fr" w:date="2021-04-05T00:37:00Z"/>
        </w:rPr>
      </w:pPr>
      <w:ins w:id="1226" w:author="simonznaty007@outlook.fr" w:date="2021-04-05T00:37:00Z">
        <w:r w:rsidRPr="00760004">
          <w:lastRenderedPageBreak/>
          <w:t xml:space="preserve">Table </w:t>
        </w:r>
        <w:r>
          <w:t>7.X.</w:t>
        </w:r>
      </w:ins>
      <w:ins w:id="1227" w:author="simonznaty007@outlook.fr" w:date="2021-04-06T01:15:00Z">
        <w:r w:rsidR="00793434">
          <w:t>B</w:t>
        </w:r>
      </w:ins>
      <w:ins w:id="1228" w:author="simonznaty007@outlook.fr" w:date="2021-04-05T00:37:00Z">
        <w:r>
          <w:t>-1</w:t>
        </w:r>
        <w:r w:rsidRPr="00760004">
          <w:t>: ActivateTask message for triggering the CC-POI</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F283D" w:rsidRPr="00760004" w14:paraId="2C595A32" w14:textId="77777777" w:rsidTr="00A00FBB">
        <w:trPr>
          <w:jc w:val="center"/>
          <w:ins w:id="1229" w:author="simonznaty007@outlook.fr" w:date="2021-04-05T00:37:00Z"/>
        </w:trPr>
        <w:tc>
          <w:tcPr>
            <w:tcW w:w="2972" w:type="dxa"/>
          </w:tcPr>
          <w:p w14:paraId="5E5DB827" w14:textId="77777777" w:rsidR="005F283D" w:rsidRPr="00760004" w:rsidRDefault="005F283D" w:rsidP="00A00FBB">
            <w:pPr>
              <w:pStyle w:val="TAH"/>
              <w:rPr>
                <w:ins w:id="1230" w:author="simonznaty007@outlook.fr" w:date="2021-04-05T00:37:00Z"/>
              </w:rPr>
            </w:pPr>
            <w:ins w:id="1231" w:author="simonznaty007@outlook.fr" w:date="2021-04-05T00:37:00Z">
              <w:r w:rsidRPr="00760004">
                <w:t>ETSI TS 103 221-1 field name</w:t>
              </w:r>
            </w:ins>
          </w:p>
        </w:tc>
        <w:tc>
          <w:tcPr>
            <w:tcW w:w="6242" w:type="dxa"/>
          </w:tcPr>
          <w:p w14:paraId="4C6EA9B4" w14:textId="77777777" w:rsidR="005F283D" w:rsidRPr="00760004" w:rsidRDefault="005F283D" w:rsidP="00A00FBB">
            <w:pPr>
              <w:pStyle w:val="TAH"/>
              <w:rPr>
                <w:ins w:id="1232" w:author="simonznaty007@outlook.fr" w:date="2021-04-05T00:37:00Z"/>
              </w:rPr>
            </w:pPr>
            <w:ins w:id="1233" w:author="simonznaty007@outlook.fr" w:date="2021-04-05T00:37:00Z">
              <w:r w:rsidRPr="00760004">
                <w:t>Description</w:t>
              </w:r>
            </w:ins>
          </w:p>
        </w:tc>
        <w:tc>
          <w:tcPr>
            <w:tcW w:w="708" w:type="dxa"/>
          </w:tcPr>
          <w:p w14:paraId="4C7129B1" w14:textId="77777777" w:rsidR="005F283D" w:rsidRPr="00760004" w:rsidRDefault="005F283D" w:rsidP="00A00FBB">
            <w:pPr>
              <w:pStyle w:val="TAH"/>
              <w:rPr>
                <w:ins w:id="1234" w:author="simonznaty007@outlook.fr" w:date="2021-04-05T00:37:00Z"/>
              </w:rPr>
            </w:pPr>
            <w:ins w:id="1235" w:author="simonznaty007@outlook.fr" w:date="2021-04-05T00:37:00Z">
              <w:r w:rsidRPr="00760004">
                <w:t>M/C/O</w:t>
              </w:r>
            </w:ins>
          </w:p>
        </w:tc>
      </w:tr>
      <w:tr w:rsidR="005F283D" w:rsidRPr="00760004" w14:paraId="1D196385" w14:textId="77777777" w:rsidTr="00A00FBB">
        <w:trPr>
          <w:jc w:val="center"/>
          <w:ins w:id="1236" w:author="simonznaty007@outlook.fr" w:date="2021-04-05T00:37:00Z"/>
        </w:trPr>
        <w:tc>
          <w:tcPr>
            <w:tcW w:w="2972" w:type="dxa"/>
          </w:tcPr>
          <w:p w14:paraId="7AE60368" w14:textId="77777777" w:rsidR="005F283D" w:rsidRPr="00760004" w:rsidRDefault="005F283D" w:rsidP="00A00FBB">
            <w:pPr>
              <w:pStyle w:val="TAL"/>
              <w:rPr>
                <w:ins w:id="1237" w:author="simonznaty007@outlook.fr" w:date="2021-04-05T00:37:00Z"/>
              </w:rPr>
            </w:pPr>
            <w:ins w:id="1238" w:author="simonznaty007@outlook.fr" w:date="2021-04-05T00:37:00Z">
              <w:r w:rsidRPr="00760004">
                <w:t>XID</w:t>
              </w:r>
            </w:ins>
          </w:p>
        </w:tc>
        <w:tc>
          <w:tcPr>
            <w:tcW w:w="6242" w:type="dxa"/>
          </w:tcPr>
          <w:p w14:paraId="651DA56A" w14:textId="77777777" w:rsidR="005F283D" w:rsidRPr="00760004" w:rsidRDefault="005F283D" w:rsidP="00A00FBB">
            <w:pPr>
              <w:pStyle w:val="TAL"/>
              <w:rPr>
                <w:ins w:id="1239" w:author="simonznaty007@outlook.fr" w:date="2021-04-05T00:37:00Z"/>
              </w:rPr>
            </w:pPr>
            <w:ins w:id="1240" w:author="simonznaty007@outlook.fr" w:date="2021-04-05T00:37:00Z">
              <w:r w:rsidRPr="00760004">
                <w:t>Allocated by the CC-TF as per ETSI TS 103 221-1</w:t>
              </w:r>
            </w:ins>
          </w:p>
        </w:tc>
        <w:tc>
          <w:tcPr>
            <w:tcW w:w="708" w:type="dxa"/>
          </w:tcPr>
          <w:p w14:paraId="3D5FBE6E" w14:textId="77777777" w:rsidR="005F283D" w:rsidRPr="00760004" w:rsidRDefault="005F283D" w:rsidP="00A00FBB">
            <w:pPr>
              <w:pStyle w:val="TAL"/>
              <w:rPr>
                <w:ins w:id="1241" w:author="simonznaty007@outlook.fr" w:date="2021-04-05T00:37:00Z"/>
              </w:rPr>
            </w:pPr>
            <w:ins w:id="1242" w:author="simonznaty007@outlook.fr" w:date="2021-04-05T00:37:00Z">
              <w:r w:rsidRPr="00760004">
                <w:t>M</w:t>
              </w:r>
            </w:ins>
          </w:p>
        </w:tc>
      </w:tr>
      <w:tr w:rsidR="005F283D" w:rsidRPr="00760004" w14:paraId="00BB6928" w14:textId="77777777" w:rsidTr="00A00FBB">
        <w:trPr>
          <w:jc w:val="center"/>
          <w:ins w:id="1243" w:author="simonznaty007@outlook.fr" w:date="2021-04-05T00:37:00Z"/>
        </w:trPr>
        <w:tc>
          <w:tcPr>
            <w:tcW w:w="2972" w:type="dxa"/>
          </w:tcPr>
          <w:p w14:paraId="720BABD2" w14:textId="77777777" w:rsidR="005F283D" w:rsidRPr="00760004" w:rsidRDefault="005F283D" w:rsidP="00A00FBB">
            <w:pPr>
              <w:pStyle w:val="TAL"/>
              <w:rPr>
                <w:ins w:id="1244" w:author="simonznaty007@outlook.fr" w:date="2021-04-05T00:37:00Z"/>
              </w:rPr>
            </w:pPr>
            <w:ins w:id="1245" w:author="simonznaty007@outlook.fr" w:date="2021-04-05T00:37:00Z">
              <w:r w:rsidRPr="00760004">
                <w:t>TargetIdentifiers</w:t>
              </w:r>
            </w:ins>
          </w:p>
        </w:tc>
        <w:tc>
          <w:tcPr>
            <w:tcW w:w="6242" w:type="dxa"/>
          </w:tcPr>
          <w:p w14:paraId="44CB9492" w14:textId="77777777" w:rsidR="005F283D" w:rsidRDefault="005F283D" w:rsidP="00A00FBB">
            <w:pPr>
              <w:pStyle w:val="TAL"/>
              <w:rPr>
                <w:ins w:id="1246" w:author="simonznaty007@outlook.fr" w:date="2021-04-05T00:37:00Z"/>
              </w:rPr>
            </w:pPr>
            <w:ins w:id="1247" w:author="simonznaty007@outlook.fr" w:date="2021-04-05T00:37:00Z">
              <w:r w:rsidRPr="00760004">
                <w:t>Packet detection criteria as determined by the CC-TF in the</w:t>
              </w:r>
              <w:r>
                <w:t xml:space="preserve"> CC-TF</w:t>
              </w:r>
              <w:r w:rsidRPr="00760004">
                <w:t xml:space="preserve">, which enables the </w:t>
              </w:r>
              <w:r>
                <w:t>CC-POI</w:t>
              </w:r>
              <w:r w:rsidRPr="00760004">
                <w:t xml:space="preserve"> to isolate target traffic. </w:t>
              </w:r>
            </w:ins>
          </w:p>
          <w:p w14:paraId="510F737D" w14:textId="77777777" w:rsidR="005F283D" w:rsidRPr="00760004" w:rsidRDefault="005F283D" w:rsidP="00A00FBB">
            <w:pPr>
              <w:pStyle w:val="TAL"/>
              <w:rPr>
                <w:ins w:id="1248" w:author="simonznaty007@outlook.fr" w:date="2021-04-05T00:37:00Z"/>
              </w:rPr>
            </w:pPr>
            <w:ins w:id="1249" w:author="simonznaty007@outlook.fr" w:date="2021-04-05T00:37:00Z">
              <w:r w:rsidRPr="00760004">
                <w:t>NOTE:This value is the target identifier for the CC-POI and may be different from the target identifier specified in the warrant.</w:t>
              </w:r>
            </w:ins>
          </w:p>
        </w:tc>
        <w:tc>
          <w:tcPr>
            <w:tcW w:w="708" w:type="dxa"/>
          </w:tcPr>
          <w:p w14:paraId="58CE6311" w14:textId="77777777" w:rsidR="005F283D" w:rsidRPr="00760004" w:rsidRDefault="005F283D" w:rsidP="00A00FBB">
            <w:pPr>
              <w:pStyle w:val="TAL"/>
              <w:rPr>
                <w:ins w:id="1250" w:author="simonznaty007@outlook.fr" w:date="2021-04-05T00:37:00Z"/>
              </w:rPr>
            </w:pPr>
            <w:ins w:id="1251" w:author="simonznaty007@outlook.fr" w:date="2021-04-05T00:37:00Z">
              <w:r w:rsidRPr="00760004">
                <w:t>M</w:t>
              </w:r>
            </w:ins>
          </w:p>
        </w:tc>
      </w:tr>
      <w:tr w:rsidR="005F283D" w:rsidRPr="00760004" w14:paraId="51B960ED" w14:textId="77777777" w:rsidTr="00A00FBB">
        <w:trPr>
          <w:jc w:val="center"/>
          <w:ins w:id="1252" w:author="simonznaty007@outlook.fr" w:date="2021-04-05T00:37:00Z"/>
        </w:trPr>
        <w:tc>
          <w:tcPr>
            <w:tcW w:w="2972" w:type="dxa"/>
          </w:tcPr>
          <w:p w14:paraId="30BDDF2D" w14:textId="77777777" w:rsidR="005F283D" w:rsidRPr="00760004" w:rsidRDefault="005F283D" w:rsidP="00A00FBB">
            <w:pPr>
              <w:pStyle w:val="TAL"/>
              <w:rPr>
                <w:ins w:id="1253" w:author="simonznaty007@outlook.fr" w:date="2021-04-05T00:37:00Z"/>
              </w:rPr>
            </w:pPr>
            <w:ins w:id="1254" w:author="simonznaty007@outlook.fr" w:date="2021-04-05T00:37:00Z">
              <w:r w:rsidRPr="00760004">
                <w:t>DeliveryType</w:t>
              </w:r>
            </w:ins>
          </w:p>
        </w:tc>
        <w:tc>
          <w:tcPr>
            <w:tcW w:w="6242" w:type="dxa"/>
          </w:tcPr>
          <w:p w14:paraId="7F278B4D" w14:textId="77777777" w:rsidR="005F283D" w:rsidRPr="00760004" w:rsidRDefault="005F283D" w:rsidP="00A00FBB">
            <w:pPr>
              <w:pStyle w:val="TAL"/>
              <w:rPr>
                <w:ins w:id="1255" w:author="simonznaty007@outlook.fr" w:date="2021-04-05T00:37:00Z"/>
              </w:rPr>
            </w:pPr>
            <w:ins w:id="1256" w:author="simonznaty007@outlook.fr" w:date="2021-04-05T00:37:00Z">
              <w:r w:rsidRPr="00760004">
                <w:t>Set to “X3Only”.</w:t>
              </w:r>
            </w:ins>
          </w:p>
        </w:tc>
        <w:tc>
          <w:tcPr>
            <w:tcW w:w="708" w:type="dxa"/>
          </w:tcPr>
          <w:p w14:paraId="2B17F908" w14:textId="77777777" w:rsidR="005F283D" w:rsidRPr="00760004" w:rsidRDefault="005F283D" w:rsidP="00A00FBB">
            <w:pPr>
              <w:pStyle w:val="TAL"/>
              <w:rPr>
                <w:ins w:id="1257" w:author="simonznaty007@outlook.fr" w:date="2021-04-05T00:37:00Z"/>
              </w:rPr>
            </w:pPr>
            <w:ins w:id="1258" w:author="simonznaty007@outlook.fr" w:date="2021-04-05T00:37:00Z">
              <w:r w:rsidRPr="00760004">
                <w:t>M</w:t>
              </w:r>
            </w:ins>
          </w:p>
        </w:tc>
      </w:tr>
      <w:tr w:rsidR="005F283D" w:rsidRPr="00760004" w14:paraId="242A9903" w14:textId="77777777" w:rsidTr="00A00FBB">
        <w:trPr>
          <w:jc w:val="center"/>
          <w:ins w:id="1259" w:author="simonznaty007@outlook.fr" w:date="2021-04-05T00:37:00Z"/>
        </w:trPr>
        <w:tc>
          <w:tcPr>
            <w:tcW w:w="2972" w:type="dxa"/>
          </w:tcPr>
          <w:p w14:paraId="4FC846B4" w14:textId="77777777" w:rsidR="005F283D" w:rsidRPr="00760004" w:rsidRDefault="005F283D" w:rsidP="00A00FBB">
            <w:pPr>
              <w:pStyle w:val="TAL"/>
              <w:rPr>
                <w:ins w:id="1260" w:author="simonznaty007@outlook.fr" w:date="2021-04-05T00:37:00Z"/>
              </w:rPr>
            </w:pPr>
            <w:ins w:id="1261" w:author="simonznaty007@outlook.fr" w:date="2021-04-05T00:37:00Z">
              <w:r w:rsidRPr="00760004">
                <w:t>ListOfDIDs</w:t>
              </w:r>
            </w:ins>
          </w:p>
        </w:tc>
        <w:tc>
          <w:tcPr>
            <w:tcW w:w="6242" w:type="dxa"/>
          </w:tcPr>
          <w:p w14:paraId="514D42BA" w14:textId="77777777" w:rsidR="005F283D" w:rsidRPr="00760004" w:rsidRDefault="005F283D" w:rsidP="00A00FBB">
            <w:pPr>
              <w:pStyle w:val="TAL"/>
              <w:rPr>
                <w:ins w:id="1262" w:author="simonznaty007@outlook.fr" w:date="2021-04-05T00:37:00Z"/>
              </w:rPr>
            </w:pPr>
            <w:ins w:id="1263" w:author="simonznaty007@outlook.fr" w:date="2021-04-05T00:37:00Z">
              <w:r w:rsidRPr="00760004">
                <w:t>Delivery endpoints for LI_X3. These delivery endpoints shall be configured by the CC-TF using the CreateDestination message as described in ETSI TS 103 221-1 clause 6.3.1 prior to first use.</w:t>
              </w:r>
            </w:ins>
          </w:p>
        </w:tc>
        <w:tc>
          <w:tcPr>
            <w:tcW w:w="708" w:type="dxa"/>
          </w:tcPr>
          <w:p w14:paraId="1C05C385" w14:textId="77777777" w:rsidR="005F283D" w:rsidRPr="00760004" w:rsidRDefault="005F283D" w:rsidP="00A00FBB">
            <w:pPr>
              <w:pStyle w:val="TAL"/>
              <w:rPr>
                <w:ins w:id="1264" w:author="simonznaty007@outlook.fr" w:date="2021-04-05T00:37:00Z"/>
              </w:rPr>
            </w:pPr>
            <w:ins w:id="1265" w:author="simonznaty007@outlook.fr" w:date="2021-04-05T00:37:00Z">
              <w:r w:rsidRPr="00760004">
                <w:t>M</w:t>
              </w:r>
            </w:ins>
          </w:p>
        </w:tc>
      </w:tr>
      <w:tr w:rsidR="005F283D" w:rsidRPr="00760004" w14:paraId="66A45A18" w14:textId="77777777" w:rsidTr="00A00FBB">
        <w:trPr>
          <w:jc w:val="center"/>
          <w:ins w:id="1266" w:author="simonznaty007@outlook.fr" w:date="2021-04-05T00:37:00Z"/>
        </w:trPr>
        <w:tc>
          <w:tcPr>
            <w:tcW w:w="2972" w:type="dxa"/>
          </w:tcPr>
          <w:p w14:paraId="113CDDD0" w14:textId="77777777" w:rsidR="005F283D" w:rsidRPr="00760004" w:rsidRDefault="005F283D" w:rsidP="00A00FBB">
            <w:pPr>
              <w:pStyle w:val="TAL"/>
              <w:rPr>
                <w:ins w:id="1267" w:author="simonznaty007@outlook.fr" w:date="2021-04-05T00:37:00Z"/>
              </w:rPr>
            </w:pPr>
            <w:ins w:id="1268" w:author="simonznaty007@outlook.fr" w:date="2021-04-05T00:37:00Z">
              <w:r w:rsidRPr="00760004">
                <w:t>CorrelationID</w:t>
              </w:r>
            </w:ins>
          </w:p>
        </w:tc>
        <w:tc>
          <w:tcPr>
            <w:tcW w:w="6242" w:type="dxa"/>
          </w:tcPr>
          <w:p w14:paraId="6716203E" w14:textId="77777777" w:rsidR="005F283D" w:rsidRPr="00760004" w:rsidRDefault="005F283D" w:rsidP="00A00FBB">
            <w:pPr>
              <w:pStyle w:val="TAL"/>
              <w:rPr>
                <w:ins w:id="1269" w:author="simonznaty007@outlook.fr" w:date="2021-04-05T00:37:00Z"/>
              </w:rPr>
            </w:pPr>
            <w:ins w:id="1270" w:author="simonznaty007@outlook.fr" w:date="2021-04-05T00:37:00Z">
              <w:r w:rsidRPr="00760004">
                <w:t>Correlation ID to assign to X3 PDUs generated by the CC-POI.</w:t>
              </w:r>
              <w:r>
                <w:t xml:space="preserve"> This field is populated with the same CorrelationID the IRI-POI in the CC-TF as IRI-POI uses for the associated xIRI.</w:t>
              </w:r>
            </w:ins>
          </w:p>
        </w:tc>
        <w:tc>
          <w:tcPr>
            <w:tcW w:w="708" w:type="dxa"/>
          </w:tcPr>
          <w:p w14:paraId="56DFE6C1" w14:textId="77777777" w:rsidR="005F283D" w:rsidRPr="00760004" w:rsidRDefault="005F283D" w:rsidP="00A00FBB">
            <w:pPr>
              <w:pStyle w:val="TAL"/>
              <w:rPr>
                <w:ins w:id="1271" w:author="simonznaty007@outlook.fr" w:date="2021-04-05T00:37:00Z"/>
              </w:rPr>
            </w:pPr>
            <w:ins w:id="1272" w:author="simonznaty007@outlook.fr" w:date="2021-04-05T00:37:00Z">
              <w:r w:rsidRPr="00760004">
                <w:t>M</w:t>
              </w:r>
            </w:ins>
          </w:p>
        </w:tc>
      </w:tr>
      <w:tr w:rsidR="005F283D" w:rsidRPr="00760004" w14:paraId="02490150" w14:textId="77777777" w:rsidTr="00A00FBB">
        <w:trPr>
          <w:jc w:val="center"/>
          <w:ins w:id="1273" w:author="simonznaty007@outlook.fr" w:date="2021-04-05T00:37:00Z"/>
        </w:trPr>
        <w:tc>
          <w:tcPr>
            <w:tcW w:w="2972" w:type="dxa"/>
          </w:tcPr>
          <w:p w14:paraId="4A213EB5" w14:textId="77777777" w:rsidR="005F283D" w:rsidRPr="00760004" w:rsidRDefault="005F283D" w:rsidP="00A00FBB">
            <w:pPr>
              <w:pStyle w:val="TAL"/>
              <w:rPr>
                <w:ins w:id="1274" w:author="simonznaty007@outlook.fr" w:date="2021-04-05T00:37:00Z"/>
              </w:rPr>
            </w:pPr>
            <w:ins w:id="1275" w:author="simonznaty007@outlook.fr" w:date="2021-04-05T00:37:00Z">
              <w:r w:rsidRPr="00760004">
                <w:t>ProductID</w:t>
              </w:r>
            </w:ins>
          </w:p>
        </w:tc>
        <w:tc>
          <w:tcPr>
            <w:tcW w:w="6242" w:type="dxa"/>
          </w:tcPr>
          <w:p w14:paraId="786F867C" w14:textId="77777777" w:rsidR="005F283D" w:rsidRPr="00760004" w:rsidRDefault="005F283D" w:rsidP="00A00FBB">
            <w:pPr>
              <w:pStyle w:val="TAL"/>
              <w:rPr>
                <w:ins w:id="1276" w:author="simonznaty007@outlook.fr" w:date="2021-04-05T00:37:00Z"/>
              </w:rPr>
            </w:pPr>
            <w:ins w:id="1277" w:author="simonznaty007@outlook.fr" w:date="2021-04-05T00:37:00Z">
              <w:r w:rsidRPr="00760004">
                <w:t>Shall be set to the XID of the Task Object associated with the interception at the CC-TF. This value shall be used by the CC-POI to fill the XID of X3 PDUs.</w:t>
              </w:r>
            </w:ins>
          </w:p>
        </w:tc>
        <w:tc>
          <w:tcPr>
            <w:tcW w:w="708" w:type="dxa"/>
          </w:tcPr>
          <w:p w14:paraId="69872FFE" w14:textId="77777777" w:rsidR="005F283D" w:rsidRPr="00760004" w:rsidRDefault="005F283D" w:rsidP="00A00FBB">
            <w:pPr>
              <w:pStyle w:val="TAL"/>
              <w:rPr>
                <w:ins w:id="1278" w:author="simonznaty007@outlook.fr" w:date="2021-04-05T00:37:00Z"/>
              </w:rPr>
            </w:pPr>
            <w:ins w:id="1279" w:author="simonznaty007@outlook.fr" w:date="2021-04-05T00:37:00Z">
              <w:r w:rsidRPr="00760004">
                <w:t>M</w:t>
              </w:r>
            </w:ins>
          </w:p>
        </w:tc>
      </w:tr>
    </w:tbl>
    <w:p w14:paraId="45C40BF7" w14:textId="77777777" w:rsidR="005F283D" w:rsidRDefault="005F283D" w:rsidP="005F283D">
      <w:pPr>
        <w:pStyle w:val="Titre4"/>
        <w:ind w:left="0" w:firstLine="0"/>
        <w:rPr>
          <w:ins w:id="1280" w:author="simonznaty007@outlook.fr" w:date="2021-04-05T00:37:00Z"/>
        </w:rPr>
      </w:pPr>
      <w:bookmarkStart w:id="1281" w:name="_Toc57806968"/>
    </w:p>
    <w:p w14:paraId="0D0BDB87" w14:textId="77777777" w:rsidR="005F283D" w:rsidRPr="00760004" w:rsidRDefault="005F283D" w:rsidP="005F283D">
      <w:pPr>
        <w:pStyle w:val="TH"/>
        <w:rPr>
          <w:ins w:id="1282" w:author="simonznaty007@outlook.fr" w:date="2021-04-05T00:37:00Z"/>
        </w:rPr>
      </w:pPr>
      <w:ins w:id="1283" w:author="simonznaty007@outlook.fr" w:date="2021-04-05T00:37:00Z">
        <w:r>
          <w:t>Table 7.X.</w:t>
        </w:r>
      </w:ins>
      <w:ins w:id="1284" w:author="simonznaty007@outlook.fr" w:date="2021-04-06T01:15:00Z">
        <w:r w:rsidR="00793434">
          <w:t>B</w:t>
        </w:r>
      </w:ins>
      <w:ins w:id="1285" w:author="simonznaty007@outlook.fr" w:date="2021-04-05T00:37:00Z">
        <w:r>
          <w:t xml:space="preserve">-2: </w:t>
        </w:r>
        <w:r w:rsidRPr="00760004">
          <w:t>Target Identifier Types for LI_T3</w:t>
        </w:r>
      </w:ins>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5F283D" w:rsidRPr="00760004" w14:paraId="21D8FDC3" w14:textId="77777777" w:rsidTr="00A00FBB">
        <w:trPr>
          <w:trHeight w:val="248"/>
          <w:jc w:val="center"/>
          <w:ins w:id="1286" w:author="simonznaty007@outlook.fr" w:date="2021-04-05T00:37:00Z"/>
        </w:trPr>
        <w:tc>
          <w:tcPr>
            <w:tcW w:w="1861" w:type="dxa"/>
          </w:tcPr>
          <w:p w14:paraId="1AF17787" w14:textId="77777777" w:rsidR="005F283D" w:rsidRPr="00760004" w:rsidRDefault="005F283D" w:rsidP="00A00FBB">
            <w:pPr>
              <w:pStyle w:val="TAH"/>
              <w:rPr>
                <w:ins w:id="1287" w:author="simonznaty007@outlook.fr" w:date="2021-04-05T00:37:00Z"/>
              </w:rPr>
            </w:pPr>
            <w:ins w:id="1288" w:author="simonznaty007@outlook.fr" w:date="2021-04-05T00:37:00Z">
              <w:r w:rsidRPr="00760004">
                <w:t>Identifier type</w:t>
              </w:r>
            </w:ins>
          </w:p>
        </w:tc>
        <w:tc>
          <w:tcPr>
            <w:tcW w:w="1116" w:type="dxa"/>
          </w:tcPr>
          <w:p w14:paraId="3C833356" w14:textId="77777777" w:rsidR="005F283D" w:rsidRPr="00760004" w:rsidRDefault="005F283D" w:rsidP="00A00FBB">
            <w:pPr>
              <w:pStyle w:val="TAH"/>
              <w:rPr>
                <w:ins w:id="1289" w:author="simonznaty007@outlook.fr" w:date="2021-04-05T00:37:00Z"/>
              </w:rPr>
            </w:pPr>
            <w:ins w:id="1290" w:author="simonznaty007@outlook.fr" w:date="2021-04-05T00:37:00Z">
              <w:r>
                <w:t>Owner</w:t>
              </w:r>
            </w:ins>
          </w:p>
        </w:tc>
        <w:tc>
          <w:tcPr>
            <w:tcW w:w="3269" w:type="dxa"/>
          </w:tcPr>
          <w:p w14:paraId="1055340D" w14:textId="77777777" w:rsidR="005F283D" w:rsidRPr="00760004" w:rsidRDefault="005F283D" w:rsidP="00A00FBB">
            <w:pPr>
              <w:pStyle w:val="TAH"/>
              <w:rPr>
                <w:ins w:id="1291" w:author="simonznaty007@outlook.fr" w:date="2021-04-05T00:37:00Z"/>
              </w:rPr>
            </w:pPr>
            <w:ins w:id="1292" w:author="simonznaty007@outlook.fr" w:date="2021-04-05T00:37:00Z">
              <w:r w:rsidRPr="00760004">
                <w:t xml:space="preserve">ETSI TS 103 221-1 </w:t>
              </w:r>
              <w:r>
                <w:t xml:space="preserve">[7] </w:t>
              </w:r>
              <w:r w:rsidRPr="00760004">
                <w:t>TargetIdentifier type</w:t>
              </w:r>
            </w:ins>
          </w:p>
        </w:tc>
        <w:tc>
          <w:tcPr>
            <w:tcW w:w="3677" w:type="dxa"/>
          </w:tcPr>
          <w:p w14:paraId="2FBA86FA" w14:textId="77777777" w:rsidR="005F283D" w:rsidRPr="00760004" w:rsidRDefault="005F283D" w:rsidP="00A00FBB">
            <w:pPr>
              <w:pStyle w:val="TAH"/>
              <w:rPr>
                <w:ins w:id="1293" w:author="simonznaty007@outlook.fr" w:date="2021-04-05T00:37:00Z"/>
              </w:rPr>
            </w:pPr>
            <w:ins w:id="1294" w:author="simonznaty007@outlook.fr" w:date="2021-04-05T00:37:00Z">
              <w:r w:rsidRPr="00760004">
                <w:t>Definition</w:t>
              </w:r>
            </w:ins>
          </w:p>
        </w:tc>
      </w:tr>
      <w:tr w:rsidR="005F283D" w:rsidRPr="00760004" w14:paraId="2956B096" w14:textId="77777777" w:rsidTr="00A00FBB">
        <w:trPr>
          <w:trHeight w:val="248"/>
          <w:jc w:val="center"/>
          <w:ins w:id="1295" w:author="simonznaty007@outlook.fr" w:date="2021-04-05T00:37:00Z"/>
        </w:trPr>
        <w:tc>
          <w:tcPr>
            <w:tcW w:w="1861" w:type="dxa"/>
          </w:tcPr>
          <w:p w14:paraId="1C8BEC9F" w14:textId="77777777" w:rsidR="005F283D" w:rsidRPr="00760004" w:rsidRDefault="005F283D" w:rsidP="00A00FBB">
            <w:pPr>
              <w:pStyle w:val="TAL"/>
              <w:rPr>
                <w:ins w:id="1296" w:author="simonznaty007@outlook.fr" w:date="2021-04-05T00:37:00Z"/>
              </w:rPr>
            </w:pPr>
            <w:ins w:id="1297" w:author="simonznaty007@outlook.fr" w:date="2021-04-05T00:37:00Z">
              <w:r w:rsidRPr="00760004">
                <w:t>UE IP Address and port</w:t>
              </w:r>
            </w:ins>
          </w:p>
        </w:tc>
        <w:tc>
          <w:tcPr>
            <w:tcW w:w="1116" w:type="dxa"/>
          </w:tcPr>
          <w:p w14:paraId="3F014DE1" w14:textId="77777777" w:rsidR="005F283D" w:rsidRPr="00760004" w:rsidRDefault="005F283D" w:rsidP="00A00FBB">
            <w:pPr>
              <w:pStyle w:val="TAL"/>
              <w:rPr>
                <w:ins w:id="1298" w:author="simonznaty007@outlook.fr" w:date="2021-04-05T00:37:00Z"/>
              </w:rPr>
            </w:pPr>
            <w:ins w:id="1299" w:author="simonznaty007@outlook.fr" w:date="2021-04-05T00:37:00Z">
              <w:r>
                <w:t>ETSI</w:t>
              </w:r>
            </w:ins>
          </w:p>
        </w:tc>
        <w:tc>
          <w:tcPr>
            <w:tcW w:w="3269" w:type="dxa"/>
          </w:tcPr>
          <w:p w14:paraId="30157A78" w14:textId="77777777" w:rsidR="005F283D" w:rsidRPr="00760004" w:rsidRDefault="005F283D" w:rsidP="00A00FBB">
            <w:pPr>
              <w:pStyle w:val="TAL"/>
              <w:rPr>
                <w:ins w:id="1300" w:author="simonznaty007@outlook.fr" w:date="2021-04-05T00:37:00Z"/>
              </w:rPr>
            </w:pPr>
            <w:ins w:id="1301" w:author="simonznaty007@outlook.fr" w:date="2021-04-05T00:37:00Z">
              <w:r w:rsidRPr="00760004">
                <w:t>ipAddressPort</w:t>
              </w:r>
            </w:ins>
          </w:p>
        </w:tc>
        <w:tc>
          <w:tcPr>
            <w:tcW w:w="3677" w:type="dxa"/>
          </w:tcPr>
          <w:p w14:paraId="43081D3E" w14:textId="77777777" w:rsidR="005F283D" w:rsidRPr="00760004" w:rsidRDefault="005F283D" w:rsidP="00A00FBB">
            <w:pPr>
              <w:pStyle w:val="TAL"/>
              <w:rPr>
                <w:ins w:id="1302" w:author="simonznaty007@outlook.fr" w:date="2021-04-05T00:37:00Z"/>
              </w:rPr>
            </w:pPr>
            <w:ins w:id="1303" w:author="simonznaty007@outlook.fr" w:date="2021-04-05T00:37:00Z">
              <w:r w:rsidRPr="00760004">
                <w:t>See ETSI TS 103 221-1</w:t>
              </w:r>
            </w:ins>
          </w:p>
        </w:tc>
      </w:tr>
    </w:tbl>
    <w:p w14:paraId="7DC134E4" w14:textId="77777777" w:rsidR="005F283D" w:rsidRPr="006104C9" w:rsidRDefault="005F283D" w:rsidP="005F283D">
      <w:pPr>
        <w:rPr>
          <w:ins w:id="1304" w:author="simonznaty007@outlook.fr" w:date="2021-04-05T00:37:00Z"/>
        </w:rPr>
      </w:pPr>
    </w:p>
    <w:p w14:paraId="78171D30" w14:textId="77777777" w:rsidR="005F283D" w:rsidRPr="00966685" w:rsidRDefault="005F283D" w:rsidP="005F283D">
      <w:pPr>
        <w:pStyle w:val="Titre4"/>
        <w:rPr>
          <w:ins w:id="1305" w:author="simonznaty007@outlook.fr" w:date="2021-04-05T00:37:00Z"/>
          <w:rFonts w:cs="Arial"/>
          <w:szCs w:val="24"/>
        </w:rPr>
      </w:pPr>
      <w:ins w:id="1306" w:author="simonznaty007@outlook.fr" w:date="2021-04-05T00:37:00Z">
        <w:r w:rsidRPr="00966685">
          <w:rPr>
            <w:rFonts w:cs="Arial"/>
            <w:szCs w:val="24"/>
          </w:rPr>
          <w:t>7.X.</w:t>
        </w:r>
      </w:ins>
      <w:ins w:id="1307" w:author="simonznaty007@outlook.fr" w:date="2021-04-06T01:15:00Z">
        <w:r w:rsidR="00793434" w:rsidRPr="00966685">
          <w:rPr>
            <w:rFonts w:cs="Arial"/>
            <w:szCs w:val="24"/>
          </w:rPr>
          <w:t>B</w:t>
        </w:r>
      </w:ins>
      <w:ins w:id="1308" w:author="simonznaty007@outlook.fr" w:date="2021-04-05T00:37:00Z">
        <w:r w:rsidRPr="00966685">
          <w:rPr>
            <w:rFonts w:cs="Arial"/>
            <w:szCs w:val="24"/>
          </w:rPr>
          <w:t>.2. Generation of xCC at CC-POI over LI_X3</w:t>
        </w:r>
        <w:bookmarkEnd w:id="1281"/>
      </w:ins>
    </w:p>
    <w:p w14:paraId="29C7BF23" w14:textId="77777777" w:rsidR="005F283D" w:rsidRPr="006E2A36" w:rsidRDefault="005F283D" w:rsidP="005F283D">
      <w:pPr>
        <w:spacing w:after="0"/>
        <w:rPr>
          <w:ins w:id="1309" w:author="simonznaty007@outlook.fr" w:date="2021-04-05T00:37:00Z"/>
          <w:rFonts w:ascii="Times New Roman" w:hAnsi="Times New Roman" w:cs="Times New Roman"/>
          <w:sz w:val="20"/>
          <w:szCs w:val="20"/>
          <w:lang w:val="en-GB"/>
        </w:rPr>
      </w:pPr>
      <w:ins w:id="1310" w:author="simonznaty007@outlook.fr" w:date="2021-04-05T00:37:00Z">
        <w:r w:rsidRPr="006E2A36">
          <w:rPr>
            <w:rFonts w:ascii="Times New Roman" w:hAnsi="Times New Roman" w:cs="Times New Roman"/>
            <w:sz w:val="20"/>
            <w:szCs w:val="20"/>
            <w:lang w:val="en-GB"/>
          </w:rPr>
          <w:t>The CC-POI shall send xCC over LI_X3 for each IP packet matching the criteria specified in the Triggering message (i.e.</w:t>
        </w:r>
      </w:ins>
      <w:r w:rsidR="00536C16">
        <w:rPr>
          <w:rFonts w:ascii="Times New Roman" w:hAnsi="Times New Roman" w:cs="Times New Roman"/>
          <w:sz w:val="20"/>
          <w:szCs w:val="20"/>
          <w:lang w:val="en-GB"/>
        </w:rPr>
        <w:t>,</w:t>
      </w:r>
      <w:ins w:id="1311" w:author="simonznaty007@outlook.fr" w:date="2021-04-05T00:37:00Z">
        <w:r w:rsidRPr="006E2A36">
          <w:rPr>
            <w:rFonts w:ascii="Times New Roman" w:hAnsi="Times New Roman" w:cs="Times New Roman"/>
            <w:sz w:val="20"/>
            <w:szCs w:val="20"/>
            <w:lang w:val="en-GB"/>
          </w:rPr>
          <w:t xml:space="preserve"> ActivateTask message) received over LI_T3 from the CC-TF.</w:t>
        </w:r>
      </w:ins>
    </w:p>
    <w:p w14:paraId="6EFC6F90" w14:textId="77777777" w:rsidR="005F283D" w:rsidRPr="006E2A36" w:rsidRDefault="005F283D" w:rsidP="005F283D">
      <w:pPr>
        <w:spacing w:after="0"/>
        <w:rPr>
          <w:ins w:id="1312" w:author="simonznaty007@outlook.fr" w:date="2021-04-05T00:37:00Z"/>
          <w:rFonts w:ascii="Times New Roman" w:hAnsi="Times New Roman" w:cs="Times New Roman"/>
          <w:sz w:val="20"/>
          <w:szCs w:val="20"/>
          <w:lang w:val="en-GB"/>
        </w:rPr>
      </w:pPr>
      <w:ins w:id="1313" w:author="simonznaty007@outlook.fr" w:date="2021-04-05T00:37:00Z">
        <w:r w:rsidRPr="006E2A36">
          <w:rPr>
            <w:rFonts w:ascii="Times New Roman" w:hAnsi="Times New Roman" w:cs="Times New Roman"/>
            <w:sz w:val="20"/>
            <w:szCs w:val="20"/>
            <w:lang w:val="en-GB"/>
          </w:rPr>
          <w:t>Each X3 PDU shall contain the contents of the user plane packet given using the RTP/UDP/IP payload format. As mentioned in ETSI TS 103.221-2, use of this payload format is discouraged for new implementations; handing over RTP with IPv4/IPv6 encapsulation is much preferred.</w:t>
        </w:r>
      </w:ins>
    </w:p>
    <w:p w14:paraId="6550DCF3" w14:textId="77777777" w:rsidR="005F283D" w:rsidRPr="006E2A36" w:rsidRDefault="005F283D" w:rsidP="005F283D">
      <w:pPr>
        <w:spacing w:after="0"/>
        <w:rPr>
          <w:ins w:id="1314" w:author="simonznaty007@outlook.fr" w:date="2021-04-05T00:37:00Z"/>
          <w:rFonts w:ascii="Times New Roman" w:hAnsi="Times New Roman" w:cs="Times New Roman"/>
          <w:sz w:val="20"/>
          <w:szCs w:val="20"/>
          <w:lang w:val="en-GB"/>
        </w:rPr>
      </w:pPr>
      <w:ins w:id="1315" w:author="simonznaty007@outlook.fr" w:date="2021-04-05T00:37:00Z">
        <w:r w:rsidRPr="006E2A36">
          <w:rPr>
            <w:rFonts w:ascii="Times New Roman" w:hAnsi="Times New Roman" w:cs="Times New Roman"/>
            <w:sz w:val="20"/>
            <w:szCs w:val="20"/>
            <w:lang w:val="en-GB"/>
          </w:rPr>
          <w:t>The CC-POI shall set the payload format to indicate the appropriate payload type (5 for IPv4 Packet and 6 for IPv6 Packet) as described in ETSI TS 103 221-2 clauses 5.4.1.</w:t>
        </w:r>
      </w:ins>
    </w:p>
    <w:p w14:paraId="6A393702" w14:textId="77777777" w:rsidR="005F283D" w:rsidRPr="00966685" w:rsidRDefault="005F283D" w:rsidP="005F283D">
      <w:pPr>
        <w:pStyle w:val="Titre4"/>
        <w:rPr>
          <w:ins w:id="1316" w:author="simonznaty007@outlook.fr" w:date="2021-04-05T00:37:00Z"/>
          <w:rFonts w:cs="Arial"/>
          <w:szCs w:val="24"/>
        </w:rPr>
      </w:pPr>
      <w:ins w:id="1317" w:author="simonznaty007@outlook.fr" w:date="2021-04-05T00:37:00Z">
        <w:r w:rsidRPr="00966685">
          <w:rPr>
            <w:rFonts w:cs="Arial"/>
            <w:szCs w:val="24"/>
          </w:rPr>
          <w:t>7.X.</w:t>
        </w:r>
      </w:ins>
      <w:ins w:id="1318" w:author="simonznaty007@outlook.fr" w:date="2021-04-06T01:15:00Z">
        <w:r w:rsidR="00793434" w:rsidRPr="00966685">
          <w:rPr>
            <w:rFonts w:cs="Arial"/>
            <w:szCs w:val="24"/>
          </w:rPr>
          <w:t>B.</w:t>
        </w:r>
      </w:ins>
      <w:ins w:id="1319" w:author="simonznaty007@outlook.fr" w:date="2021-04-05T00:37:00Z">
        <w:r w:rsidRPr="00966685">
          <w:rPr>
            <w:rFonts w:cs="Arial"/>
            <w:szCs w:val="24"/>
          </w:rPr>
          <w:t>3. Generation of CC over LI_HI3</w:t>
        </w:r>
      </w:ins>
    </w:p>
    <w:p w14:paraId="300034AC" w14:textId="77777777" w:rsidR="005F283D" w:rsidRPr="006E2A36" w:rsidRDefault="005F283D" w:rsidP="005F283D">
      <w:pPr>
        <w:spacing w:after="0"/>
        <w:rPr>
          <w:ins w:id="1320" w:author="simonznaty007@outlook.fr" w:date="2021-04-05T00:37:00Z"/>
          <w:rFonts w:ascii="Times New Roman" w:hAnsi="Times New Roman" w:cs="Times New Roman"/>
          <w:sz w:val="20"/>
          <w:szCs w:val="20"/>
          <w:lang w:val="en-GB"/>
        </w:rPr>
      </w:pPr>
      <w:ins w:id="1321" w:author="simonznaty007@outlook.fr" w:date="2021-04-05T00:37:00Z">
        <w:r w:rsidRPr="006E2A36">
          <w:rPr>
            <w:rFonts w:ascii="Times New Roman" w:hAnsi="Times New Roman" w:cs="Times New Roman"/>
            <w:sz w:val="20"/>
            <w:szCs w:val="20"/>
            <w:lang w:val="en-GB"/>
          </w:rPr>
          <w:t>When the xCC is received over LI_X3, the MDF3 shall emit the CC over LI_HI3 without undue delay.</w:t>
        </w:r>
      </w:ins>
    </w:p>
    <w:p w14:paraId="12F1885F" w14:textId="77777777" w:rsidR="005F283D" w:rsidRPr="006E2A36" w:rsidRDefault="005F283D" w:rsidP="005F283D">
      <w:pPr>
        <w:spacing w:after="0"/>
        <w:rPr>
          <w:ins w:id="1322" w:author="simonznaty007@outlook.fr" w:date="2021-04-05T00:37:00Z"/>
          <w:rFonts w:ascii="Times New Roman" w:hAnsi="Times New Roman" w:cs="Times New Roman"/>
          <w:sz w:val="20"/>
          <w:szCs w:val="20"/>
          <w:lang w:val="en-GB"/>
        </w:rPr>
      </w:pPr>
      <w:ins w:id="1323" w:author="simonznaty007@outlook.fr" w:date="2021-04-05T00:37:00Z">
        <w:r w:rsidRPr="006E2A36">
          <w:rPr>
            <w:rFonts w:ascii="Times New Roman" w:hAnsi="Times New Roman" w:cs="Times New Roman"/>
            <w:sz w:val="20"/>
            <w:szCs w:val="20"/>
            <w:lang w:val="en-GB"/>
          </w:rPr>
          <w:t>The timestamp field of the ETSI TS 102 232-1 [9] PSHeader structure shall be set to the time that the UPF observed the data (i.e.</w:t>
        </w:r>
      </w:ins>
      <w:r w:rsidR="00536C16">
        <w:rPr>
          <w:rFonts w:ascii="Times New Roman" w:hAnsi="Times New Roman" w:cs="Times New Roman"/>
          <w:sz w:val="20"/>
          <w:szCs w:val="20"/>
          <w:lang w:val="en-GB"/>
        </w:rPr>
        <w:t>,</w:t>
      </w:r>
      <w:ins w:id="1324" w:author="simonznaty007@outlook.fr" w:date="2021-04-05T00:37:00Z">
        <w:r w:rsidRPr="006E2A36">
          <w:rPr>
            <w:rFonts w:ascii="Times New Roman" w:hAnsi="Times New Roman" w:cs="Times New Roman"/>
            <w:sz w:val="20"/>
            <w:szCs w:val="20"/>
            <w:lang w:val="en-GB"/>
          </w:rPr>
          <w:t xml:space="preserve"> the timestamp field of the xCC). The LIID and CID fields shall correctly reflect the target identity and communication session to which the CC belongs.</w:t>
        </w:r>
      </w:ins>
    </w:p>
    <w:p w14:paraId="57096ED7" w14:textId="77777777" w:rsidR="005F283D" w:rsidRDefault="005F283D" w:rsidP="005F283D">
      <w:pPr>
        <w:spacing w:after="0"/>
        <w:rPr>
          <w:ins w:id="1325" w:author="simonznaty007@outlook.fr" w:date="2021-04-05T00:37:00Z"/>
          <w:rFonts w:ascii="Times New Roman" w:hAnsi="Times New Roman" w:cs="Times New Roman"/>
          <w:sz w:val="20"/>
          <w:szCs w:val="20"/>
          <w:lang w:val="en-GB"/>
        </w:rPr>
      </w:pPr>
      <w:ins w:id="1326" w:author="simonznaty007@outlook.fr" w:date="2021-04-05T00:37:00Z">
        <w:r w:rsidRPr="006E2A36">
          <w:rPr>
            <w:rFonts w:ascii="Times New Roman" w:hAnsi="Times New Roman" w:cs="Times New Roman"/>
            <w:sz w:val="20"/>
            <w:szCs w:val="20"/>
            <w:lang w:val="en-GB"/>
          </w:rPr>
          <w:t>The MDF3 shall populate the threeGPP33128DefinedCC field with a BER-encoded CCPayload structure containing an IPv4 or IPv6 packet.</w:t>
        </w:r>
        <w:bookmarkEnd w:id="1202"/>
        <w:bookmarkEnd w:id="1203"/>
        <w:bookmarkEnd w:id="1204"/>
      </w:ins>
    </w:p>
    <w:p w14:paraId="1FEE0F24" w14:textId="77777777" w:rsidR="005F283D" w:rsidRDefault="005F283D" w:rsidP="005F283D">
      <w:pPr>
        <w:spacing w:after="0"/>
        <w:rPr>
          <w:ins w:id="1327" w:author="simonznaty007@outlook.fr" w:date="2021-04-05T00:37:00Z"/>
          <w:rFonts w:ascii="Times New Roman" w:hAnsi="Times New Roman" w:cs="Times New Roman"/>
          <w:sz w:val="20"/>
          <w:szCs w:val="20"/>
          <w:lang w:val="en-GB"/>
        </w:rPr>
      </w:pPr>
    </w:p>
    <w:p w14:paraId="0AC7942D" w14:textId="77777777" w:rsidR="005F283D" w:rsidRDefault="00837648" w:rsidP="005F283D">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1328" w:author="simonznaty007@outlook.fr" w:date="2021-04-05T00:37:00Z"/>
          <w:rFonts w:ascii="Arial" w:hAnsi="Arial" w:cs="Arial"/>
          <w:color w:val="FF0000"/>
          <w:sz w:val="28"/>
          <w:szCs w:val="28"/>
          <w:lang w:val="en-US"/>
        </w:rPr>
      </w:pPr>
      <w:r>
        <w:rPr>
          <w:rFonts w:ascii="Arial" w:hAnsi="Arial" w:cs="Arial"/>
          <w:color w:val="FF0000"/>
          <w:sz w:val="28"/>
          <w:szCs w:val="28"/>
          <w:lang w:val="en-US"/>
        </w:rPr>
        <w:t>Third</w:t>
      </w:r>
      <w:r w:rsidR="00316E69">
        <w:rPr>
          <w:rFonts w:ascii="Arial" w:hAnsi="Arial" w:cs="Arial"/>
          <w:color w:val="FF0000"/>
          <w:sz w:val="28"/>
          <w:szCs w:val="28"/>
          <w:lang w:val="en-US"/>
        </w:rPr>
        <w:t xml:space="preserve"> change</w:t>
      </w:r>
    </w:p>
    <w:p w14:paraId="258C2963" w14:textId="77777777" w:rsidR="00966685" w:rsidRDefault="00966685" w:rsidP="00DB05E4">
      <w:pPr>
        <w:pStyle w:val="Textebrut"/>
        <w:rPr>
          <w:rFonts w:ascii="Courier New" w:hAnsi="Courier New" w:cs="Courier New"/>
          <w:sz w:val="16"/>
          <w:szCs w:val="16"/>
        </w:rPr>
      </w:pPr>
    </w:p>
    <w:p w14:paraId="0D1C86CC" w14:textId="77777777" w:rsidR="00966685" w:rsidRPr="00966685" w:rsidRDefault="00966685" w:rsidP="00966685">
      <w:pPr>
        <w:pStyle w:val="Titre8"/>
      </w:pPr>
      <w:bookmarkStart w:id="1329" w:name="_Toc65946790"/>
      <w:r w:rsidRPr="00760004">
        <w:t>Annex A (normative):</w:t>
      </w:r>
      <w:r>
        <w:br/>
      </w:r>
      <w:r w:rsidRPr="00760004">
        <w:t>Structure of both the Internal and External Interfaces</w:t>
      </w:r>
      <w:bookmarkEnd w:id="1329"/>
    </w:p>
    <w:p w14:paraId="1A6BECB2" w14:textId="77777777" w:rsidR="00966685" w:rsidRDefault="00966685" w:rsidP="00DB05E4">
      <w:pPr>
        <w:pStyle w:val="Textebrut"/>
        <w:rPr>
          <w:rFonts w:ascii="Courier New" w:hAnsi="Courier New" w:cs="Courier New"/>
          <w:sz w:val="16"/>
          <w:szCs w:val="16"/>
        </w:rPr>
      </w:pPr>
    </w:p>
    <w:p w14:paraId="39641F10" w14:textId="77777777" w:rsidR="00DB05E4" w:rsidRPr="00760004" w:rsidRDefault="00DB05E4" w:rsidP="00DB05E4">
      <w:pPr>
        <w:pStyle w:val="Textebrut"/>
        <w:rPr>
          <w:rFonts w:ascii="Courier New" w:hAnsi="Courier New" w:cs="Courier New"/>
          <w:sz w:val="16"/>
          <w:szCs w:val="16"/>
        </w:rPr>
      </w:pPr>
      <w:r w:rsidRPr="00760004">
        <w:rPr>
          <w:rFonts w:ascii="Courier New" w:hAnsi="Courier New" w:cs="Courier New"/>
          <w:sz w:val="16"/>
          <w:szCs w:val="16"/>
        </w:rPr>
        <w:t>TS33128Payloads</w:t>
      </w:r>
    </w:p>
    <w:p w14:paraId="51087DB5" w14:textId="77777777" w:rsidR="00DB05E4" w:rsidRPr="00760004" w:rsidRDefault="00DB05E4" w:rsidP="00DB05E4">
      <w:pPr>
        <w:pStyle w:val="Textebru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1330" w:author="simonznaty007@outlook.fr" w:date="2021-04-06T01:18:00Z">
        <w:r>
          <w:rPr>
            <w:rFonts w:ascii="Courier New" w:hAnsi="Courier New" w:cs="Courier New"/>
            <w:sz w:val="16"/>
            <w:szCs w:val="16"/>
          </w:rPr>
          <w:t>17</w:t>
        </w:r>
      </w:ins>
      <w:del w:id="1331" w:author="simonznaty007@outlook.fr" w:date="2021-04-06T01:18:00Z">
        <w:r w:rsidRPr="00760004" w:rsidDel="00DB05E4">
          <w:rPr>
            <w:rFonts w:ascii="Courier New" w:hAnsi="Courier New" w:cs="Courier New"/>
            <w:sz w:val="16"/>
            <w:szCs w:val="16"/>
          </w:rPr>
          <w:delText>16</w:delText>
        </w:r>
      </w:del>
      <w:r w:rsidRPr="00760004">
        <w:rPr>
          <w:rFonts w:ascii="Courier New" w:hAnsi="Courier New" w:cs="Courier New"/>
          <w:sz w:val="16"/>
          <w:szCs w:val="16"/>
        </w:rPr>
        <w:t>(</w:t>
      </w:r>
      <w:ins w:id="1332" w:author="simonznaty007@outlook.fr" w:date="2021-04-06T01:18:00Z">
        <w:r>
          <w:rPr>
            <w:rFonts w:ascii="Courier New" w:hAnsi="Courier New" w:cs="Courier New"/>
            <w:sz w:val="16"/>
            <w:szCs w:val="16"/>
          </w:rPr>
          <w:t>17</w:t>
        </w:r>
      </w:ins>
      <w:del w:id="1333" w:author="simonznaty007@outlook.fr" w:date="2021-04-06T01:18:00Z">
        <w:r w:rsidRPr="00760004" w:rsidDel="00DB05E4">
          <w:rPr>
            <w:rFonts w:ascii="Courier New" w:hAnsi="Courier New" w:cs="Courier New"/>
            <w:sz w:val="16"/>
            <w:szCs w:val="16"/>
          </w:rPr>
          <w:delText>16</w:delText>
        </w:r>
      </w:del>
      <w:r w:rsidRPr="00760004">
        <w:rPr>
          <w:rFonts w:ascii="Courier New" w:hAnsi="Courier New" w:cs="Courier New"/>
          <w:sz w:val="16"/>
          <w:szCs w:val="16"/>
        </w:rPr>
        <w:t>) version</w:t>
      </w:r>
      <w:ins w:id="1334" w:author="simonznaty007@outlook.fr" w:date="2021-04-06T01:18:00Z">
        <w:r>
          <w:rPr>
            <w:rFonts w:ascii="Courier New" w:hAnsi="Courier New" w:cs="Courier New"/>
            <w:sz w:val="16"/>
            <w:szCs w:val="16"/>
          </w:rPr>
          <w:t>0</w:t>
        </w:r>
      </w:ins>
      <w:del w:id="1335" w:author="simonznaty007@outlook.fr" w:date="2021-04-06T01:18:00Z">
        <w:r w:rsidDel="00DB05E4">
          <w:rPr>
            <w:rFonts w:ascii="Courier New" w:hAnsi="Courier New" w:cs="Courier New"/>
            <w:sz w:val="16"/>
            <w:szCs w:val="16"/>
          </w:rPr>
          <w:delText>5</w:delText>
        </w:r>
      </w:del>
      <w:r w:rsidRPr="00760004">
        <w:rPr>
          <w:rFonts w:ascii="Courier New" w:hAnsi="Courier New" w:cs="Courier New"/>
          <w:sz w:val="16"/>
          <w:szCs w:val="16"/>
        </w:rPr>
        <w:t>(</w:t>
      </w:r>
      <w:ins w:id="1336" w:author="simonznaty007@outlook.fr" w:date="2021-04-06T01:18:00Z">
        <w:r>
          <w:rPr>
            <w:rFonts w:ascii="Courier New" w:hAnsi="Courier New" w:cs="Courier New"/>
            <w:sz w:val="16"/>
            <w:szCs w:val="16"/>
          </w:rPr>
          <w:t>0</w:t>
        </w:r>
      </w:ins>
      <w:del w:id="1337" w:author="simonznaty007@outlook.fr" w:date="2021-04-06T01:18:00Z">
        <w:r w:rsidDel="00DB05E4">
          <w:rPr>
            <w:rFonts w:ascii="Courier New" w:hAnsi="Courier New" w:cs="Courier New"/>
            <w:sz w:val="16"/>
            <w:szCs w:val="16"/>
          </w:rPr>
          <w:delText>5</w:delText>
        </w:r>
      </w:del>
      <w:r w:rsidRPr="00760004">
        <w:rPr>
          <w:rFonts w:ascii="Courier New" w:hAnsi="Courier New" w:cs="Courier New"/>
          <w:sz w:val="16"/>
          <w:szCs w:val="16"/>
        </w:rPr>
        <w:t>)}</w:t>
      </w:r>
    </w:p>
    <w:p w14:paraId="4DCB5AE0" w14:textId="77777777" w:rsidR="00DB05E4" w:rsidRPr="00760004" w:rsidRDefault="00DB05E4" w:rsidP="00316E69">
      <w:pPr>
        <w:pStyle w:val="Textebrut"/>
        <w:rPr>
          <w:rFonts w:ascii="Courier New" w:hAnsi="Courier New" w:cs="Courier New"/>
          <w:sz w:val="16"/>
          <w:szCs w:val="16"/>
        </w:rPr>
      </w:pPr>
    </w:p>
    <w:p w14:paraId="0D6A2037"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3B62937B" w14:textId="77777777" w:rsidR="00316E69" w:rsidRPr="00760004" w:rsidRDefault="00316E69" w:rsidP="00316E69">
      <w:pPr>
        <w:pStyle w:val="Textebrut"/>
        <w:rPr>
          <w:rFonts w:ascii="Courier New" w:hAnsi="Courier New" w:cs="Courier New"/>
          <w:sz w:val="16"/>
          <w:szCs w:val="16"/>
        </w:rPr>
      </w:pPr>
    </w:p>
    <w:p w14:paraId="4FC0A3A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lastRenderedPageBreak/>
        <w:t>BEGIN</w:t>
      </w:r>
    </w:p>
    <w:p w14:paraId="2C544DC9" w14:textId="77777777" w:rsidR="00316E69" w:rsidRPr="00760004" w:rsidRDefault="00316E69" w:rsidP="00316E69">
      <w:pPr>
        <w:pStyle w:val="Textebrut"/>
        <w:rPr>
          <w:rFonts w:ascii="Courier New" w:hAnsi="Courier New" w:cs="Courier New"/>
          <w:sz w:val="16"/>
          <w:szCs w:val="16"/>
        </w:rPr>
      </w:pPr>
    </w:p>
    <w:p w14:paraId="3938F05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w:t>
      </w:r>
    </w:p>
    <w:p w14:paraId="5869D92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Relative OIDs</w:t>
      </w:r>
    </w:p>
    <w:p w14:paraId="6FBD98CB" w14:textId="77777777" w:rsidR="00316E69" w:rsidRPr="00760004" w:rsidRDefault="00316E69" w:rsidP="00316E69">
      <w:pPr>
        <w:pStyle w:val="Textebrut"/>
        <w:keepNext/>
        <w:rPr>
          <w:rFonts w:ascii="Courier New" w:hAnsi="Courier New" w:cs="Courier New"/>
          <w:sz w:val="16"/>
          <w:szCs w:val="16"/>
        </w:rPr>
      </w:pPr>
      <w:r w:rsidRPr="00760004">
        <w:rPr>
          <w:rFonts w:ascii="Courier New" w:hAnsi="Courier New" w:cs="Courier New"/>
          <w:sz w:val="16"/>
          <w:szCs w:val="16"/>
        </w:rPr>
        <w:t>-- =============</w:t>
      </w:r>
    </w:p>
    <w:p w14:paraId="579B90D7" w14:textId="77777777" w:rsidR="00316E69" w:rsidRPr="00760004" w:rsidRDefault="00316E69" w:rsidP="00316E69">
      <w:pPr>
        <w:pStyle w:val="Textebrut"/>
        <w:rPr>
          <w:rFonts w:ascii="Courier New" w:hAnsi="Courier New" w:cs="Courier New"/>
          <w:sz w:val="16"/>
          <w:szCs w:val="16"/>
        </w:rPr>
      </w:pPr>
    </w:p>
    <w:p w14:paraId="061073EE" w14:textId="230BC835"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1338" w:author="simonznaty007@outlook.fr" w:date="2021-04-07T19:47:00Z">
        <w:r w:rsidR="00206EFC">
          <w:rPr>
            <w:rFonts w:ascii="Courier New" w:hAnsi="Courier New" w:cs="Courier New"/>
            <w:sz w:val="16"/>
            <w:szCs w:val="16"/>
          </w:rPr>
          <w:t>17</w:t>
        </w:r>
      </w:ins>
      <w:del w:id="1339" w:author="simonznaty007@outlook.fr" w:date="2021-04-07T19:47:00Z">
        <w:r w:rsidRPr="00760004" w:rsidDel="00206EFC">
          <w:rPr>
            <w:rFonts w:ascii="Courier New" w:hAnsi="Courier New" w:cs="Courier New"/>
            <w:sz w:val="16"/>
            <w:szCs w:val="16"/>
          </w:rPr>
          <w:delText>16</w:delText>
        </w:r>
      </w:del>
      <w:r w:rsidRPr="00760004">
        <w:rPr>
          <w:rFonts w:ascii="Courier New" w:hAnsi="Courier New" w:cs="Courier New"/>
          <w:sz w:val="16"/>
          <w:szCs w:val="16"/>
        </w:rPr>
        <w:t>(</w:t>
      </w:r>
      <w:ins w:id="1340" w:author="simonznaty007@outlook.fr" w:date="2021-04-07T19:47:00Z">
        <w:r w:rsidR="00206EFC">
          <w:rPr>
            <w:rFonts w:ascii="Courier New" w:hAnsi="Courier New" w:cs="Courier New"/>
            <w:sz w:val="16"/>
            <w:szCs w:val="16"/>
          </w:rPr>
          <w:t>17</w:t>
        </w:r>
      </w:ins>
      <w:del w:id="1341" w:author="simonznaty007@outlook.fr" w:date="2021-04-07T19:47:00Z">
        <w:r w:rsidRPr="00760004" w:rsidDel="00206EFC">
          <w:rPr>
            <w:rFonts w:ascii="Courier New" w:hAnsi="Courier New" w:cs="Courier New"/>
            <w:sz w:val="16"/>
            <w:szCs w:val="16"/>
          </w:rPr>
          <w:delText>16</w:delText>
        </w:r>
      </w:del>
      <w:r w:rsidRPr="00760004">
        <w:rPr>
          <w:rFonts w:ascii="Courier New" w:hAnsi="Courier New" w:cs="Courier New"/>
          <w:sz w:val="16"/>
          <w:szCs w:val="16"/>
        </w:rPr>
        <w:t>) version</w:t>
      </w:r>
      <w:ins w:id="1342" w:author="simonznaty007@outlook.fr" w:date="2021-04-07T20:24:00Z">
        <w:r w:rsidR="00D36438">
          <w:rPr>
            <w:rFonts w:ascii="Courier New" w:hAnsi="Courier New" w:cs="Courier New"/>
            <w:sz w:val="16"/>
            <w:szCs w:val="16"/>
          </w:rPr>
          <w:t>0</w:t>
        </w:r>
      </w:ins>
      <w:del w:id="1343" w:author="simonznaty007@outlook.fr" w:date="2021-04-07T20:24:00Z">
        <w:r w:rsidDel="00D36438">
          <w:rPr>
            <w:rFonts w:ascii="Courier New" w:hAnsi="Courier New" w:cs="Courier New"/>
            <w:sz w:val="16"/>
            <w:szCs w:val="16"/>
          </w:rPr>
          <w:delText>5</w:delText>
        </w:r>
      </w:del>
      <w:r w:rsidRPr="00760004">
        <w:rPr>
          <w:rFonts w:ascii="Courier New" w:hAnsi="Courier New" w:cs="Courier New"/>
          <w:sz w:val="16"/>
          <w:szCs w:val="16"/>
        </w:rPr>
        <w:t>(</w:t>
      </w:r>
      <w:ins w:id="1344" w:author="simonznaty007@outlook.fr" w:date="2021-04-07T19:47:00Z">
        <w:r w:rsidR="00206EFC">
          <w:rPr>
            <w:rFonts w:ascii="Courier New" w:hAnsi="Courier New" w:cs="Courier New"/>
            <w:sz w:val="16"/>
            <w:szCs w:val="16"/>
          </w:rPr>
          <w:t>0</w:t>
        </w:r>
      </w:ins>
      <w:del w:id="1345" w:author="simonznaty007@outlook.fr" w:date="2021-04-07T19:47:00Z">
        <w:r w:rsidDel="00206EFC">
          <w:rPr>
            <w:rFonts w:ascii="Courier New" w:hAnsi="Courier New" w:cs="Courier New"/>
            <w:sz w:val="16"/>
            <w:szCs w:val="16"/>
          </w:rPr>
          <w:delText>5</w:delText>
        </w:r>
      </w:del>
      <w:r w:rsidRPr="00760004">
        <w:rPr>
          <w:rFonts w:ascii="Courier New" w:hAnsi="Courier New" w:cs="Courier New"/>
          <w:sz w:val="16"/>
          <w:szCs w:val="16"/>
        </w:rPr>
        <w:t>)}</w:t>
      </w:r>
    </w:p>
    <w:p w14:paraId="403C338C" w14:textId="77777777" w:rsidR="00316E69" w:rsidRPr="00760004" w:rsidRDefault="00316E69" w:rsidP="00316E69">
      <w:pPr>
        <w:pStyle w:val="Textebrut"/>
        <w:rPr>
          <w:rFonts w:ascii="Courier New" w:hAnsi="Courier New" w:cs="Courier New"/>
          <w:sz w:val="16"/>
          <w:szCs w:val="16"/>
        </w:rPr>
      </w:pPr>
    </w:p>
    <w:p w14:paraId="609263A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B0565F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49268BD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66CF13A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31323DD2" w14:textId="77777777" w:rsidR="00316E69" w:rsidRDefault="00316E69" w:rsidP="00316E69">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6F7A6BB1" w14:textId="77777777" w:rsidR="00316E69" w:rsidRPr="006559BB" w:rsidRDefault="00316E69" w:rsidP="00316E69">
      <w:pPr>
        <w:pStyle w:val="Textebrut"/>
        <w:rPr>
          <w:rFonts w:ascii="Courier New" w:hAnsi="Courier New" w:cs="Courier New"/>
          <w:sz w:val="16"/>
          <w:szCs w:val="16"/>
        </w:rPr>
      </w:pPr>
    </w:p>
    <w:p w14:paraId="46824D4D"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 ===============</w:t>
      </w:r>
    </w:p>
    <w:p w14:paraId="0FDC6150"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 X2 xIRI payload</w:t>
      </w:r>
    </w:p>
    <w:p w14:paraId="148DE17A"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 ===============</w:t>
      </w:r>
    </w:p>
    <w:p w14:paraId="220FCDA1" w14:textId="77777777" w:rsidR="00316E69" w:rsidRDefault="00316E69" w:rsidP="00316E69">
      <w:pPr>
        <w:pStyle w:val="Textebrut"/>
        <w:rPr>
          <w:rFonts w:ascii="Courier New" w:hAnsi="Courier New" w:cs="Courier New"/>
          <w:sz w:val="16"/>
          <w:szCs w:val="16"/>
        </w:rPr>
      </w:pPr>
    </w:p>
    <w:p w14:paraId="535057D4"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XIRIPayload ::= SEQUENCE</w:t>
      </w:r>
    </w:p>
    <w:p w14:paraId="4C463EA6"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w:t>
      </w:r>
    </w:p>
    <w:p w14:paraId="3DDE4FF4"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 xml:space="preserve">    xIRIPayloadOID      [1] RELATIVE-OID,</w:t>
      </w:r>
    </w:p>
    <w:p w14:paraId="14AE21D4"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 xml:space="preserve">    event               [2] XIRIEvent</w:t>
      </w:r>
    </w:p>
    <w:p w14:paraId="775481DA"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w:t>
      </w:r>
    </w:p>
    <w:p w14:paraId="00067F1C" w14:textId="77777777" w:rsidR="005F283D" w:rsidRDefault="005F283D" w:rsidP="005F283D">
      <w:pPr>
        <w:spacing w:after="0"/>
        <w:rPr>
          <w:ins w:id="1346" w:author="simonznaty007@outlook.fr" w:date="2021-04-05T00:37:00Z"/>
          <w:rFonts w:ascii="Times New Roman" w:hAnsi="Times New Roman" w:cs="Times New Roman"/>
          <w:sz w:val="20"/>
          <w:szCs w:val="20"/>
          <w:lang w:val="en-GB"/>
        </w:rPr>
      </w:pPr>
    </w:p>
    <w:p w14:paraId="144712D7"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XIRIEvent ::= CHOICE</w:t>
      </w:r>
    </w:p>
    <w:p w14:paraId="05AA886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w:t>
      </w:r>
    </w:p>
    <w:p w14:paraId="7A3F33F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65BA92D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1A0751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3B98AB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400A61C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6955A89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16329E60" w14:textId="77777777" w:rsidR="00316E69" w:rsidRPr="00760004" w:rsidRDefault="00316E69" w:rsidP="00316E69">
      <w:pPr>
        <w:pStyle w:val="Textebrut"/>
        <w:rPr>
          <w:rFonts w:ascii="Courier New" w:hAnsi="Courier New" w:cs="Courier New"/>
          <w:sz w:val="16"/>
          <w:szCs w:val="16"/>
        </w:rPr>
      </w:pPr>
    </w:p>
    <w:p w14:paraId="2EF28EB6"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2A599AA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A8FF8C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1046BB0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482279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035346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642832E0" w14:textId="77777777" w:rsidR="00316E69" w:rsidRPr="00760004" w:rsidRDefault="00316E69" w:rsidP="00316E69">
      <w:pPr>
        <w:pStyle w:val="Textebrut"/>
        <w:rPr>
          <w:rFonts w:ascii="Courier New" w:hAnsi="Courier New" w:cs="Courier New"/>
          <w:sz w:val="16"/>
          <w:szCs w:val="16"/>
        </w:rPr>
      </w:pPr>
    </w:p>
    <w:p w14:paraId="7534A4F2"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7FA8D57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B132D1A" w14:textId="77777777" w:rsidR="00316E69" w:rsidRPr="00760004" w:rsidRDefault="00316E69" w:rsidP="00316E69">
      <w:pPr>
        <w:pStyle w:val="Textebrut"/>
        <w:rPr>
          <w:rFonts w:ascii="Courier New" w:hAnsi="Courier New" w:cs="Courier New"/>
          <w:sz w:val="16"/>
          <w:szCs w:val="16"/>
        </w:rPr>
      </w:pPr>
    </w:p>
    <w:p w14:paraId="79B5E85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29ECCF6"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3129C951" w14:textId="77777777" w:rsidR="00316E69" w:rsidRPr="00760004" w:rsidRDefault="00316E69" w:rsidP="00316E69">
      <w:pPr>
        <w:pStyle w:val="Textebrut"/>
        <w:rPr>
          <w:rFonts w:ascii="Courier New" w:hAnsi="Courier New" w:cs="Courier New"/>
          <w:sz w:val="16"/>
          <w:szCs w:val="16"/>
        </w:rPr>
      </w:pPr>
    </w:p>
    <w:p w14:paraId="2B1CFB0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1D5E8E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565568DE" w14:textId="77777777" w:rsidR="00316E69" w:rsidRPr="00760004" w:rsidRDefault="00316E69" w:rsidP="00316E69">
      <w:pPr>
        <w:pStyle w:val="Textebrut"/>
        <w:rPr>
          <w:rFonts w:ascii="Courier New" w:hAnsi="Courier New" w:cs="Courier New"/>
          <w:sz w:val="16"/>
          <w:szCs w:val="16"/>
        </w:rPr>
      </w:pPr>
    </w:p>
    <w:p w14:paraId="25A50343"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67AE96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7459A40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DF6B1E8" w14:textId="77777777" w:rsidR="00316E69" w:rsidRPr="00760004" w:rsidRDefault="00316E69" w:rsidP="00316E69">
      <w:pPr>
        <w:pStyle w:val="Textebrut"/>
        <w:rPr>
          <w:rFonts w:ascii="Courier New" w:hAnsi="Courier New" w:cs="Courier New"/>
          <w:sz w:val="16"/>
          <w:szCs w:val="16"/>
        </w:rPr>
      </w:pPr>
    </w:p>
    <w:p w14:paraId="6C13D371"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4FA37ECD" w14:textId="77777777" w:rsidR="00316E69" w:rsidRPr="00760004" w:rsidRDefault="00316E69" w:rsidP="00316E69">
      <w:pPr>
        <w:pStyle w:val="Textebrut"/>
        <w:rPr>
          <w:rFonts w:ascii="Courier New" w:hAnsi="Courier New" w:cs="Courier New"/>
          <w:sz w:val="16"/>
          <w:szCs w:val="16"/>
        </w:rPr>
      </w:pPr>
    </w:p>
    <w:p w14:paraId="4E4455E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2EA0CAE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6993B72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2E76EA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38DAC33"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4D141A1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738A31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2D67E6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29BD153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55E3649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97335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698C6A7"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E09C3CB"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77A9156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2CA6849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0B39074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5D9A6C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9E10F8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3A1D1D42"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mMSMBoxViewRequest                                  [34] MMSMBoxViewRequest,</w:t>
      </w:r>
    </w:p>
    <w:p w14:paraId="09F852C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68D7CE9" w14:textId="77777777" w:rsidR="00316E69" w:rsidRPr="00760004" w:rsidRDefault="00316E69" w:rsidP="00316E69">
      <w:pPr>
        <w:pStyle w:val="Textebrut"/>
        <w:rPr>
          <w:rFonts w:ascii="Courier New" w:hAnsi="Courier New" w:cs="Courier New"/>
          <w:sz w:val="16"/>
          <w:szCs w:val="16"/>
        </w:rPr>
      </w:pPr>
    </w:p>
    <w:p w14:paraId="4CFDA27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394F062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27AAD15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F2ED186"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2228DB5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14748F4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56A8458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07FCCC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11E05A8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6FE5552"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1C07E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3C68E07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1E783F7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0627E3A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355E16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50B3F9F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38852C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3FDBF63B"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48204C8" w14:textId="77777777" w:rsidR="00316E69" w:rsidRPr="00790C87"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3AFE5435" w14:textId="77777777" w:rsidR="00316E69" w:rsidRPr="00790C87" w:rsidRDefault="00316E69" w:rsidP="00316E69">
      <w:pPr>
        <w:pStyle w:val="Textebrut"/>
        <w:rPr>
          <w:rFonts w:ascii="Courier New" w:hAnsi="Courier New" w:cs="Courier New"/>
          <w:sz w:val="16"/>
          <w:szCs w:val="16"/>
        </w:rPr>
      </w:pPr>
    </w:p>
    <w:p w14:paraId="49F1504B" w14:textId="77777777" w:rsidR="00316E69" w:rsidRPr="00790C87" w:rsidRDefault="00316E69" w:rsidP="00316E69">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49A21B52" w14:textId="77777777" w:rsidR="00316E69" w:rsidRPr="00790C87" w:rsidRDefault="00316E69" w:rsidP="00316E69">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AFEFCF7" w14:textId="77777777" w:rsidR="00316E69" w:rsidRPr="00790C87" w:rsidRDefault="00316E69" w:rsidP="00316E69">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533B8A50" w14:textId="77777777" w:rsidR="00316E69" w:rsidRPr="00790C87" w:rsidRDefault="00316E69" w:rsidP="00316E69">
      <w:pPr>
        <w:pStyle w:val="Textebrut"/>
        <w:rPr>
          <w:rFonts w:ascii="Courier New" w:hAnsi="Courier New" w:cs="Courier New"/>
          <w:sz w:val="16"/>
          <w:szCs w:val="16"/>
        </w:rPr>
      </w:pPr>
    </w:p>
    <w:p w14:paraId="2E35FF32" w14:textId="77777777" w:rsidR="00316E69" w:rsidRDefault="00316E69" w:rsidP="00316E69">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688BFCB9" w14:textId="77777777" w:rsidR="00316E69" w:rsidRPr="00790C87" w:rsidRDefault="00316E69" w:rsidP="00316E69">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5D6B440F" w14:textId="77777777" w:rsidR="00316E69" w:rsidRPr="00790C87" w:rsidRDefault="00316E69" w:rsidP="00316E69">
      <w:pPr>
        <w:pStyle w:val="Textebrut"/>
        <w:rPr>
          <w:rFonts w:ascii="Courier New" w:hAnsi="Courier New" w:cs="Courier New"/>
          <w:sz w:val="16"/>
          <w:szCs w:val="16"/>
        </w:rPr>
      </w:pPr>
    </w:p>
    <w:p w14:paraId="771EE124" w14:textId="77777777" w:rsidR="00316E69" w:rsidRPr="00C24FFB" w:rsidRDefault="00316E69" w:rsidP="00316E69">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76B01F48"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5DACFB13"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5028F3B9"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E1AE8A8"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95C56CF" w14:textId="77777777" w:rsidR="00316E69"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67B44F9" w14:textId="77777777" w:rsidR="00316E69" w:rsidRDefault="00316E69" w:rsidP="00316E69">
      <w:pPr>
        <w:pStyle w:val="Textebrut"/>
        <w:rPr>
          <w:rFonts w:ascii="Courier New" w:hAnsi="Courier New" w:cs="Courier New"/>
          <w:sz w:val="16"/>
          <w:szCs w:val="16"/>
          <w:lang w:val="en-US"/>
        </w:rPr>
      </w:pPr>
    </w:p>
    <w:p w14:paraId="2211F560" w14:textId="77777777" w:rsidR="00316E69" w:rsidRDefault="00316E69" w:rsidP="00316E69">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5FF3373" w14:textId="77777777" w:rsidR="00316E69" w:rsidRPr="001D4B3D" w:rsidRDefault="00316E69" w:rsidP="00316E69">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4A6598DF" w14:textId="77777777" w:rsidR="00316E69" w:rsidRPr="001D4B3D" w:rsidRDefault="00316E69" w:rsidP="00316E69">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36A6718A" w14:textId="77777777" w:rsidR="00316E69" w:rsidRPr="001D4B3D" w:rsidRDefault="00316E69" w:rsidP="00316E69">
      <w:pPr>
        <w:pStyle w:val="Textebrut"/>
        <w:rPr>
          <w:rFonts w:ascii="Courier New" w:hAnsi="Courier New" w:cs="Courier New"/>
          <w:sz w:val="16"/>
          <w:szCs w:val="16"/>
          <w:lang w:val="fr-FR"/>
        </w:rPr>
      </w:pPr>
    </w:p>
    <w:p w14:paraId="2A5E7C66" w14:textId="77777777" w:rsidR="00316E69" w:rsidRPr="001D4B3D" w:rsidRDefault="00316E69" w:rsidP="00316E69">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05D7108D" w14:textId="77777777" w:rsidR="00316E69" w:rsidRPr="004D7C37" w:rsidRDefault="00316E69" w:rsidP="00316E69">
      <w:pPr>
        <w:pStyle w:val="Textebrut"/>
        <w:rPr>
          <w:ins w:id="1347" w:author="simonznaty007@outlook.fr" w:date="2021-04-05T00:39:00Z"/>
          <w:rFonts w:ascii="Courier New" w:hAnsi="Courier New" w:cs="Courier New"/>
          <w:sz w:val="16"/>
          <w:szCs w:val="16"/>
        </w:rPr>
      </w:pPr>
      <w:r w:rsidRPr="004D7C37">
        <w:rPr>
          <w:rFonts w:ascii="Courier New" w:hAnsi="Courier New" w:cs="Courier New"/>
          <w:sz w:val="16"/>
          <w:szCs w:val="16"/>
        </w:rPr>
        <w:t>sMFPDUtoMAPDUSessionModification                        [64] SMFPDUtoMAPDUSessionModification</w:t>
      </w:r>
      <w:ins w:id="1348" w:author="simonznaty007@outlook.fr" w:date="2021-04-05T00:39:00Z">
        <w:r w:rsidRPr="004D7C37">
          <w:rPr>
            <w:rFonts w:ascii="Courier New" w:hAnsi="Courier New" w:cs="Courier New"/>
            <w:sz w:val="16"/>
            <w:szCs w:val="16"/>
          </w:rPr>
          <w:t>,</w:t>
        </w:r>
      </w:ins>
    </w:p>
    <w:p w14:paraId="26A2AD3E" w14:textId="77777777" w:rsidR="00601195" w:rsidRPr="004D7C37" w:rsidRDefault="00316E69" w:rsidP="00316E69">
      <w:pPr>
        <w:spacing w:after="0"/>
        <w:rPr>
          <w:ins w:id="1349" w:author="simonznaty007@outlook.fr" w:date="2021-04-06T18:05:00Z"/>
          <w:rFonts w:ascii="Courier New" w:hAnsi="Courier New" w:cs="Courier New"/>
          <w:sz w:val="16"/>
          <w:szCs w:val="16"/>
          <w:lang w:val="en-GB"/>
        </w:rPr>
      </w:pPr>
      <w:ins w:id="1350" w:author="simonznaty007@outlook.fr" w:date="2021-04-05T00:39:00Z">
        <w:r w:rsidRPr="004D7C37">
          <w:rPr>
            <w:rFonts w:ascii="Courier New" w:hAnsi="Courier New" w:cs="Courier New"/>
            <w:sz w:val="16"/>
            <w:szCs w:val="16"/>
            <w:lang w:val="en-GB"/>
          </w:rPr>
          <w:tab/>
        </w:r>
      </w:ins>
    </w:p>
    <w:p w14:paraId="49DCE9F5" w14:textId="77777777" w:rsidR="00601195" w:rsidRPr="004D7C37" w:rsidRDefault="00601195" w:rsidP="00601195">
      <w:pPr>
        <w:pStyle w:val="Textebrut"/>
        <w:rPr>
          <w:ins w:id="1351" w:author="simonznaty007@outlook.fr" w:date="2021-04-06T18:05:00Z"/>
          <w:rFonts w:ascii="Courier New" w:hAnsi="Courier New" w:cs="Courier New"/>
          <w:sz w:val="16"/>
          <w:szCs w:val="16"/>
        </w:rPr>
      </w:pPr>
      <w:ins w:id="1352" w:author="simonznaty007@outlook.fr" w:date="2021-04-06T18:05:00Z">
        <w:r w:rsidRPr="004D7C37">
          <w:rPr>
            <w:rFonts w:ascii="Courier New" w:hAnsi="Courier New" w:cs="Courier New"/>
            <w:sz w:val="16"/>
            <w:szCs w:val="16"/>
          </w:rPr>
          <w:t xml:space="preserve">    -- SIP messages related events, see clause 7.X.A.1. </w:t>
        </w:r>
      </w:ins>
    </w:p>
    <w:p w14:paraId="3B082BF4" w14:textId="77777777" w:rsidR="00601195" w:rsidRPr="004D7C37" w:rsidRDefault="00601195" w:rsidP="00601195">
      <w:pPr>
        <w:spacing w:after="0"/>
        <w:ind w:firstLine="708"/>
        <w:rPr>
          <w:ins w:id="1353" w:author="simonznaty007@outlook.fr" w:date="2021-04-06T18:05:00Z"/>
          <w:rFonts w:ascii="Courier New" w:hAnsi="Courier New" w:cs="Courier New"/>
          <w:sz w:val="16"/>
          <w:szCs w:val="16"/>
          <w:lang w:val="en-GB"/>
        </w:rPr>
      </w:pPr>
    </w:p>
    <w:p w14:paraId="438B0236" w14:textId="77777777" w:rsidR="00316E69" w:rsidRPr="004D7C37" w:rsidRDefault="00316E69" w:rsidP="004D7C37">
      <w:pPr>
        <w:spacing w:after="0"/>
        <w:ind w:firstLine="708"/>
        <w:rPr>
          <w:ins w:id="1354" w:author="simonznaty007@outlook.fr" w:date="2021-04-05T00:39:00Z"/>
          <w:rFonts w:ascii="Courier New" w:hAnsi="Courier New" w:cs="Courier New"/>
          <w:sz w:val="16"/>
          <w:szCs w:val="16"/>
          <w:lang w:val="en-GB"/>
        </w:rPr>
      </w:pPr>
      <w:ins w:id="1355" w:author="simonznaty007@outlook.fr" w:date="2021-04-05T00:39:00Z">
        <w:r w:rsidRPr="004D7C37">
          <w:rPr>
            <w:rFonts w:ascii="Courier New" w:hAnsi="Courier New" w:cs="Courier New"/>
            <w:sz w:val="16"/>
            <w:szCs w:val="16"/>
            <w:lang w:val="en-GB"/>
          </w:rPr>
          <w:t>sipMessage</w:t>
        </w:r>
        <w:r w:rsidRPr="004D7C37">
          <w:rPr>
            <w:rFonts w:ascii="Courier New" w:hAnsi="Courier New" w:cs="Courier New"/>
            <w:sz w:val="16"/>
            <w:szCs w:val="16"/>
            <w:lang w:val="en-GB"/>
          </w:rPr>
          <w:tab/>
        </w:r>
        <w:r w:rsidRPr="004D7C37">
          <w:rPr>
            <w:rFonts w:ascii="Courier New" w:hAnsi="Courier New" w:cs="Courier New"/>
            <w:sz w:val="16"/>
            <w:szCs w:val="16"/>
            <w:lang w:val="en-GB"/>
          </w:rPr>
          <w:tab/>
        </w:r>
        <w:r w:rsidRPr="004D7C37">
          <w:rPr>
            <w:rFonts w:ascii="Courier New" w:hAnsi="Courier New" w:cs="Courier New"/>
            <w:sz w:val="16"/>
            <w:szCs w:val="16"/>
            <w:lang w:val="en-GB"/>
          </w:rPr>
          <w:tab/>
          <w:t>[</w:t>
        </w:r>
      </w:ins>
      <w:ins w:id="1356" w:author="simonznaty007@outlook.fr" w:date="2021-04-06T01:07:00Z">
        <w:r w:rsidR="003316D9" w:rsidRPr="004D7C37">
          <w:rPr>
            <w:rFonts w:ascii="Courier New" w:hAnsi="Courier New" w:cs="Courier New"/>
            <w:sz w:val="16"/>
            <w:szCs w:val="16"/>
            <w:lang w:val="en-GB"/>
          </w:rPr>
          <w:t>YY</w:t>
        </w:r>
      </w:ins>
      <w:ins w:id="1357" w:author="simonznaty007@outlook.fr" w:date="2021-04-05T00:39:00Z">
        <w:r w:rsidRPr="004D7C37">
          <w:rPr>
            <w:rFonts w:ascii="Courier New" w:hAnsi="Courier New" w:cs="Courier New"/>
            <w:sz w:val="16"/>
            <w:szCs w:val="16"/>
            <w:lang w:val="en-GB"/>
          </w:rPr>
          <w:t>] SIPMessage,</w:t>
        </w:r>
      </w:ins>
    </w:p>
    <w:p w14:paraId="46E0B1E6" w14:textId="77777777" w:rsidR="00316E69" w:rsidRPr="004D7C37" w:rsidRDefault="00316E69" w:rsidP="00316E69">
      <w:pPr>
        <w:spacing w:after="0"/>
        <w:ind w:firstLine="708"/>
        <w:rPr>
          <w:ins w:id="1358" w:author="simonznaty007@outlook.fr" w:date="2021-04-05T00:39:00Z"/>
          <w:rFonts w:ascii="Courier New" w:hAnsi="Courier New" w:cs="Courier New"/>
          <w:sz w:val="16"/>
          <w:szCs w:val="16"/>
          <w:lang w:val="en-GB"/>
        </w:rPr>
      </w:pPr>
      <w:ins w:id="1359" w:author="simonznaty007@outlook.fr" w:date="2021-04-05T00:39:00Z">
        <w:r w:rsidRPr="004D7C37">
          <w:rPr>
            <w:rFonts w:ascii="Courier New" w:hAnsi="Courier New" w:cs="Courier New"/>
            <w:sz w:val="16"/>
            <w:szCs w:val="16"/>
            <w:lang w:val="en-GB"/>
          </w:rPr>
          <w:t xml:space="preserve">iMSRegistration </w:t>
        </w:r>
        <w:r w:rsidRPr="004D7C37">
          <w:rPr>
            <w:rFonts w:ascii="Courier New" w:hAnsi="Courier New" w:cs="Courier New"/>
            <w:sz w:val="16"/>
            <w:szCs w:val="16"/>
            <w:lang w:val="en-GB"/>
          </w:rPr>
          <w:tab/>
        </w:r>
        <w:r w:rsidRPr="004D7C37">
          <w:rPr>
            <w:rFonts w:ascii="Courier New" w:hAnsi="Courier New" w:cs="Courier New"/>
            <w:sz w:val="16"/>
            <w:szCs w:val="16"/>
            <w:lang w:val="en-GB"/>
          </w:rPr>
          <w:tab/>
          <w:t>[</w:t>
        </w:r>
      </w:ins>
      <w:ins w:id="1360" w:author="simonznaty007@outlook.fr" w:date="2021-04-06T01:07:00Z">
        <w:r w:rsidR="003316D9" w:rsidRPr="004D7C37">
          <w:rPr>
            <w:rFonts w:ascii="Courier New" w:hAnsi="Courier New" w:cs="Courier New"/>
            <w:sz w:val="16"/>
            <w:szCs w:val="16"/>
            <w:lang w:val="en-GB"/>
          </w:rPr>
          <w:t>YY</w:t>
        </w:r>
      </w:ins>
      <w:ins w:id="1361" w:author="simonznaty007@outlook.fr" w:date="2021-04-05T00:39:00Z">
        <w:r w:rsidRPr="004D7C37">
          <w:rPr>
            <w:rFonts w:ascii="Courier New" w:hAnsi="Courier New" w:cs="Courier New"/>
            <w:sz w:val="16"/>
            <w:szCs w:val="16"/>
            <w:lang w:val="en-GB"/>
          </w:rPr>
          <w:t>] IMSRegistration,</w:t>
        </w:r>
      </w:ins>
    </w:p>
    <w:p w14:paraId="3515AE0E" w14:textId="77777777" w:rsidR="00316E69" w:rsidRPr="004D7C37" w:rsidRDefault="00316E69" w:rsidP="00316E69">
      <w:pPr>
        <w:spacing w:after="0"/>
        <w:rPr>
          <w:ins w:id="1362" w:author="simonznaty007@outlook.fr" w:date="2021-04-05T00:39:00Z"/>
          <w:rFonts w:ascii="Courier New" w:hAnsi="Courier New" w:cs="Courier New"/>
          <w:sz w:val="16"/>
          <w:szCs w:val="16"/>
          <w:lang w:val="en-GB"/>
        </w:rPr>
      </w:pPr>
      <w:ins w:id="1363" w:author="simonznaty007@outlook.fr" w:date="2021-04-05T00:39:00Z">
        <w:r w:rsidRPr="004D7C37">
          <w:rPr>
            <w:rFonts w:ascii="Courier New" w:hAnsi="Courier New" w:cs="Courier New"/>
            <w:sz w:val="16"/>
            <w:szCs w:val="16"/>
            <w:lang w:val="en-GB"/>
          </w:rPr>
          <w:tab/>
          <w:t xml:space="preserve">iMSSessionInitiation </w:t>
        </w:r>
        <w:r w:rsidRPr="004D7C37">
          <w:rPr>
            <w:rFonts w:ascii="Courier New" w:hAnsi="Courier New" w:cs="Courier New"/>
            <w:sz w:val="16"/>
            <w:szCs w:val="16"/>
            <w:lang w:val="en-GB"/>
          </w:rPr>
          <w:tab/>
        </w:r>
        <w:r w:rsidRPr="004D7C37">
          <w:rPr>
            <w:rFonts w:ascii="Courier New" w:hAnsi="Courier New" w:cs="Courier New"/>
            <w:sz w:val="16"/>
            <w:szCs w:val="16"/>
            <w:lang w:val="en-GB"/>
          </w:rPr>
          <w:tab/>
          <w:t>[</w:t>
        </w:r>
      </w:ins>
      <w:ins w:id="1364" w:author="simonznaty007@outlook.fr" w:date="2021-04-06T01:07:00Z">
        <w:r w:rsidR="003316D9" w:rsidRPr="004D7C37">
          <w:rPr>
            <w:rFonts w:ascii="Courier New" w:hAnsi="Courier New" w:cs="Courier New"/>
            <w:sz w:val="16"/>
            <w:szCs w:val="16"/>
            <w:lang w:val="en-GB"/>
          </w:rPr>
          <w:t>YY</w:t>
        </w:r>
      </w:ins>
      <w:ins w:id="1365" w:author="simonznaty007@outlook.fr" w:date="2021-04-05T00:39:00Z">
        <w:r w:rsidRPr="004D7C37">
          <w:rPr>
            <w:rFonts w:ascii="Courier New" w:hAnsi="Courier New" w:cs="Courier New"/>
            <w:sz w:val="16"/>
            <w:szCs w:val="16"/>
            <w:lang w:val="en-GB"/>
          </w:rPr>
          <w:t>] IMSSessionInitiation,</w:t>
        </w:r>
      </w:ins>
    </w:p>
    <w:p w14:paraId="1BC31F56" w14:textId="77777777" w:rsidR="00316E69" w:rsidRPr="004D7C37" w:rsidRDefault="00316E69" w:rsidP="00316E69">
      <w:pPr>
        <w:spacing w:after="0"/>
        <w:rPr>
          <w:ins w:id="1366" w:author="simonznaty007@outlook.fr" w:date="2021-04-05T00:39:00Z"/>
          <w:rFonts w:ascii="Courier New" w:hAnsi="Courier New" w:cs="Courier New"/>
          <w:sz w:val="16"/>
          <w:szCs w:val="16"/>
          <w:lang w:val="en-GB"/>
        </w:rPr>
      </w:pPr>
      <w:ins w:id="1367" w:author="simonznaty007@outlook.fr" w:date="2021-04-05T00:39:00Z">
        <w:r w:rsidRPr="004D7C37">
          <w:rPr>
            <w:rFonts w:ascii="Courier New" w:hAnsi="Courier New" w:cs="Courier New"/>
            <w:sz w:val="16"/>
            <w:szCs w:val="16"/>
            <w:lang w:val="en-GB"/>
          </w:rPr>
          <w:tab/>
          <w:t>iMSSessionStart</w:t>
        </w:r>
        <w:r w:rsidRPr="004D7C37">
          <w:rPr>
            <w:rFonts w:ascii="Courier New" w:hAnsi="Courier New" w:cs="Courier New"/>
            <w:sz w:val="16"/>
            <w:szCs w:val="16"/>
            <w:lang w:val="en-GB"/>
          </w:rPr>
          <w:tab/>
        </w:r>
        <w:r w:rsidRPr="004D7C37">
          <w:rPr>
            <w:rFonts w:ascii="Courier New" w:hAnsi="Courier New" w:cs="Courier New"/>
            <w:sz w:val="16"/>
            <w:szCs w:val="16"/>
            <w:lang w:val="en-GB"/>
          </w:rPr>
          <w:tab/>
          <w:t>[</w:t>
        </w:r>
      </w:ins>
      <w:ins w:id="1368" w:author="simonznaty007@outlook.fr" w:date="2021-04-06T01:07:00Z">
        <w:r w:rsidR="003316D9" w:rsidRPr="004D7C37">
          <w:rPr>
            <w:rFonts w:ascii="Courier New" w:hAnsi="Courier New" w:cs="Courier New"/>
            <w:sz w:val="16"/>
            <w:szCs w:val="16"/>
            <w:lang w:val="en-GB"/>
          </w:rPr>
          <w:t>YY</w:t>
        </w:r>
      </w:ins>
      <w:ins w:id="1369" w:author="simonznaty007@outlook.fr" w:date="2021-04-05T00:39:00Z">
        <w:r w:rsidRPr="004D7C37">
          <w:rPr>
            <w:rFonts w:ascii="Courier New" w:hAnsi="Courier New" w:cs="Courier New"/>
            <w:sz w:val="16"/>
            <w:szCs w:val="16"/>
            <w:lang w:val="en-GB"/>
          </w:rPr>
          <w:t>] IMSSessionStart,</w:t>
        </w:r>
      </w:ins>
    </w:p>
    <w:p w14:paraId="2795EE53" w14:textId="77777777" w:rsidR="00316E69" w:rsidRPr="004D7C37" w:rsidRDefault="00316E69" w:rsidP="00316E69">
      <w:pPr>
        <w:spacing w:after="0"/>
        <w:rPr>
          <w:ins w:id="1370" w:author="simonznaty007@outlook.fr" w:date="2021-04-05T00:39:00Z"/>
          <w:rFonts w:ascii="Courier New" w:hAnsi="Courier New" w:cs="Courier New"/>
          <w:sz w:val="16"/>
          <w:szCs w:val="16"/>
          <w:lang w:val="en-GB"/>
        </w:rPr>
      </w:pPr>
      <w:ins w:id="1371" w:author="simonznaty007@outlook.fr" w:date="2021-04-05T00:39:00Z">
        <w:r w:rsidRPr="004D7C37">
          <w:rPr>
            <w:rFonts w:ascii="Courier New" w:hAnsi="Courier New" w:cs="Courier New"/>
            <w:sz w:val="16"/>
            <w:szCs w:val="16"/>
            <w:lang w:val="en-GB"/>
          </w:rPr>
          <w:tab/>
          <w:t xml:space="preserve">iMSSessionAbandon </w:t>
        </w:r>
        <w:r w:rsidRPr="004D7C37">
          <w:rPr>
            <w:rFonts w:ascii="Courier New" w:hAnsi="Courier New" w:cs="Courier New"/>
            <w:sz w:val="16"/>
            <w:szCs w:val="16"/>
            <w:lang w:val="en-GB"/>
          </w:rPr>
          <w:tab/>
        </w:r>
        <w:r w:rsidRPr="004D7C37">
          <w:rPr>
            <w:rFonts w:ascii="Courier New" w:hAnsi="Courier New" w:cs="Courier New"/>
            <w:sz w:val="16"/>
            <w:szCs w:val="16"/>
            <w:lang w:val="en-GB"/>
          </w:rPr>
          <w:tab/>
          <w:t>[</w:t>
        </w:r>
      </w:ins>
      <w:ins w:id="1372" w:author="simonznaty007@outlook.fr" w:date="2021-04-06T01:07:00Z">
        <w:r w:rsidR="003316D9" w:rsidRPr="004D7C37">
          <w:rPr>
            <w:rFonts w:ascii="Courier New" w:hAnsi="Courier New" w:cs="Courier New"/>
            <w:sz w:val="16"/>
            <w:szCs w:val="16"/>
            <w:lang w:val="en-GB"/>
          </w:rPr>
          <w:t>YY</w:t>
        </w:r>
      </w:ins>
      <w:ins w:id="1373" w:author="simonznaty007@outlook.fr" w:date="2021-04-05T00:39:00Z">
        <w:r w:rsidRPr="004D7C37">
          <w:rPr>
            <w:rFonts w:ascii="Courier New" w:hAnsi="Courier New" w:cs="Courier New"/>
            <w:sz w:val="16"/>
            <w:szCs w:val="16"/>
            <w:lang w:val="en-GB"/>
          </w:rPr>
          <w:t>] IMSSessionAbandon,</w:t>
        </w:r>
      </w:ins>
    </w:p>
    <w:p w14:paraId="3DE4B5F4" w14:textId="77777777" w:rsidR="00316E69" w:rsidRPr="004D7C37" w:rsidRDefault="00316E69" w:rsidP="00316E69">
      <w:pPr>
        <w:spacing w:after="0"/>
        <w:rPr>
          <w:ins w:id="1374" w:author="simonznaty007@outlook.fr" w:date="2021-04-05T00:39:00Z"/>
          <w:rFonts w:ascii="Courier New" w:hAnsi="Courier New" w:cs="Courier New"/>
          <w:sz w:val="16"/>
          <w:szCs w:val="16"/>
          <w:lang w:val="en-GB"/>
        </w:rPr>
      </w:pPr>
      <w:ins w:id="1375" w:author="simonznaty007@outlook.fr" w:date="2021-04-05T00:39:00Z">
        <w:r w:rsidRPr="004D7C37">
          <w:rPr>
            <w:rFonts w:ascii="Courier New" w:hAnsi="Courier New" w:cs="Courier New"/>
            <w:sz w:val="16"/>
            <w:szCs w:val="16"/>
            <w:lang w:val="en-GB"/>
          </w:rPr>
          <w:tab/>
          <w:t xml:space="preserve">iMSSessionEnd </w:t>
        </w:r>
        <w:r w:rsidRPr="004D7C37">
          <w:rPr>
            <w:rFonts w:ascii="Courier New" w:hAnsi="Courier New" w:cs="Courier New"/>
            <w:sz w:val="16"/>
            <w:szCs w:val="16"/>
            <w:lang w:val="en-GB"/>
          </w:rPr>
          <w:tab/>
        </w:r>
        <w:r w:rsidRPr="004D7C37">
          <w:rPr>
            <w:rFonts w:ascii="Courier New" w:hAnsi="Courier New" w:cs="Courier New"/>
            <w:sz w:val="16"/>
            <w:szCs w:val="16"/>
            <w:lang w:val="en-GB"/>
          </w:rPr>
          <w:tab/>
        </w:r>
        <w:r w:rsidRPr="004D7C37">
          <w:rPr>
            <w:rFonts w:ascii="Courier New" w:hAnsi="Courier New" w:cs="Courier New"/>
            <w:sz w:val="16"/>
            <w:szCs w:val="16"/>
            <w:lang w:val="en-GB"/>
          </w:rPr>
          <w:tab/>
          <w:t>[</w:t>
        </w:r>
      </w:ins>
      <w:ins w:id="1376" w:author="simonznaty007@outlook.fr" w:date="2021-04-06T01:07:00Z">
        <w:r w:rsidR="003316D9" w:rsidRPr="004D7C37">
          <w:rPr>
            <w:rFonts w:ascii="Courier New" w:hAnsi="Courier New" w:cs="Courier New"/>
            <w:sz w:val="16"/>
            <w:szCs w:val="16"/>
            <w:lang w:val="en-GB"/>
          </w:rPr>
          <w:t>Y</w:t>
        </w:r>
      </w:ins>
      <w:ins w:id="1377" w:author="simonznaty007@outlook.fr" w:date="2021-04-06T01:08:00Z">
        <w:r w:rsidR="003316D9" w:rsidRPr="004D7C37">
          <w:rPr>
            <w:rFonts w:ascii="Courier New" w:hAnsi="Courier New" w:cs="Courier New"/>
            <w:sz w:val="16"/>
            <w:szCs w:val="16"/>
            <w:lang w:val="en-GB"/>
          </w:rPr>
          <w:t>Y</w:t>
        </w:r>
      </w:ins>
      <w:ins w:id="1378" w:author="simonznaty007@outlook.fr" w:date="2021-04-05T00:39:00Z">
        <w:r w:rsidRPr="004D7C37">
          <w:rPr>
            <w:rFonts w:ascii="Courier New" w:hAnsi="Courier New" w:cs="Courier New"/>
            <w:sz w:val="16"/>
            <w:szCs w:val="16"/>
            <w:lang w:val="en-GB"/>
          </w:rPr>
          <w:t>] IMSSessionEnd,</w:t>
        </w:r>
      </w:ins>
    </w:p>
    <w:p w14:paraId="0A251647" w14:textId="77777777" w:rsidR="00316E69" w:rsidRPr="00497915" w:rsidRDefault="00316E69" w:rsidP="00316E69">
      <w:pPr>
        <w:spacing w:after="0"/>
        <w:ind w:left="708"/>
        <w:rPr>
          <w:ins w:id="1379" w:author="simonznaty007@outlook.fr" w:date="2021-04-05T00:39:00Z"/>
          <w:rFonts w:ascii="Courier New" w:hAnsi="Courier New" w:cs="Courier New"/>
          <w:sz w:val="16"/>
          <w:szCs w:val="16"/>
          <w:lang w:val="en-GB"/>
        </w:rPr>
      </w:pPr>
      <w:ins w:id="1380" w:author="simonznaty007@outlook.fr" w:date="2021-04-05T00:39:00Z">
        <w:r w:rsidRPr="00497915">
          <w:rPr>
            <w:rFonts w:ascii="Courier New" w:hAnsi="Courier New" w:cs="Courier New"/>
            <w:sz w:val="16"/>
            <w:szCs w:val="16"/>
            <w:lang w:val="en-GB"/>
          </w:rPr>
          <w:t xml:space="preserve">startOfInterceptionForIMSEstablishedSession </w:t>
        </w:r>
      </w:ins>
      <w:ins w:id="1381" w:author="COURBON Pierre" w:date="2021-04-06T18:50:00Z">
        <w:r w:rsidR="004D7C37">
          <w:rPr>
            <w:rFonts w:ascii="Courier New" w:hAnsi="Courier New" w:cs="Courier New"/>
            <w:sz w:val="16"/>
            <w:szCs w:val="16"/>
            <w:lang w:val="en-GB"/>
          </w:rPr>
          <w:tab/>
        </w:r>
        <w:r w:rsidR="004D7C37">
          <w:rPr>
            <w:rFonts w:ascii="Courier New" w:hAnsi="Courier New" w:cs="Courier New"/>
            <w:sz w:val="16"/>
            <w:szCs w:val="16"/>
            <w:lang w:val="en-GB"/>
          </w:rPr>
          <w:tab/>
        </w:r>
      </w:ins>
      <w:ins w:id="1382" w:author="simonznaty007@outlook.fr" w:date="2021-04-05T00:39:00Z">
        <w:r w:rsidRPr="00497915">
          <w:rPr>
            <w:rFonts w:ascii="Courier New" w:hAnsi="Courier New" w:cs="Courier New"/>
            <w:sz w:val="16"/>
            <w:szCs w:val="16"/>
            <w:lang w:val="en-GB"/>
          </w:rPr>
          <w:t>[</w:t>
        </w:r>
      </w:ins>
      <w:ins w:id="1383" w:author="COURBON Pierre" w:date="2021-04-06T18:51:00Z">
        <w:r w:rsidR="004D7C37">
          <w:rPr>
            <w:rFonts w:ascii="Courier New" w:hAnsi="Courier New" w:cs="Courier New"/>
            <w:sz w:val="16"/>
            <w:szCs w:val="16"/>
            <w:lang w:val="en-GB"/>
          </w:rPr>
          <w:t>YY</w:t>
        </w:r>
      </w:ins>
      <w:ins w:id="1384" w:author="simonznaty007@outlook.fr" w:date="2021-04-05T00:39:00Z">
        <w:r w:rsidRPr="00497915">
          <w:rPr>
            <w:rFonts w:ascii="Courier New" w:hAnsi="Courier New" w:cs="Courier New"/>
            <w:sz w:val="16"/>
            <w:szCs w:val="16"/>
            <w:lang w:val="en-GB"/>
          </w:rPr>
          <w:t>] StartOfInterceptionForIMSEstablishedSession</w:t>
        </w:r>
        <w:r>
          <w:rPr>
            <w:rFonts w:ascii="Courier New" w:hAnsi="Courier New" w:cs="Courier New"/>
            <w:sz w:val="16"/>
            <w:szCs w:val="16"/>
            <w:lang w:val="en-GB"/>
          </w:rPr>
          <w:t>,</w:t>
        </w:r>
      </w:ins>
    </w:p>
    <w:p w14:paraId="4BD463F4" w14:textId="77777777" w:rsidR="00316E69" w:rsidRPr="00497915" w:rsidRDefault="00316E69" w:rsidP="00316E69">
      <w:pPr>
        <w:spacing w:after="0"/>
        <w:rPr>
          <w:ins w:id="1385" w:author="simonznaty007@outlook.fr" w:date="2021-04-05T00:39:00Z"/>
          <w:rFonts w:ascii="Courier New" w:hAnsi="Courier New" w:cs="Courier New"/>
          <w:sz w:val="16"/>
          <w:szCs w:val="16"/>
          <w:lang w:val="en-GB"/>
        </w:rPr>
      </w:pPr>
      <w:ins w:id="1386" w:author="simonznaty007@outlook.fr" w:date="2021-04-05T00:39:00Z">
        <w:r w:rsidRPr="00497915">
          <w:rPr>
            <w:rFonts w:ascii="Courier New" w:hAnsi="Courier New" w:cs="Courier New"/>
            <w:sz w:val="16"/>
            <w:szCs w:val="16"/>
            <w:lang w:val="en-GB"/>
          </w:rPr>
          <w:tab/>
          <w:t>-- This value indicates to LEMF that the IRI carries information related to</w:t>
        </w:r>
      </w:ins>
    </w:p>
    <w:p w14:paraId="2E0B7064" w14:textId="77777777" w:rsidR="00316E69" w:rsidRPr="00497915" w:rsidRDefault="00316E69" w:rsidP="00316E69">
      <w:pPr>
        <w:spacing w:after="0"/>
        <w:rPr>
          <w:ins w:id="1387" w:author="simonznaty007@outlook.fr" w:date="2021-04-05T00:39:00Z"/>
          <w:rFonts w:ascii="Courier New" w:hAnsi="Courier New" w:cs="Courier New"/>
          <w:sz w:val="16"/>
          <w:szCs w:val="16"/>
          <w:lang w:val="en-GB"/>
        </w:rPr>
      </w:pPr>
      <w:ins w:id="1388" w:author="simonznaty007@outlook.fr" w:date="2021-04-05T00:39:00Z">
        <w:r w:rsidRPr="00497915">
          <w:rPr>
            <w:rFonts w:ascii="Courier New" w:hAnsi="Courier New" w:cs="Courier New"/>
            <w:sz w:val="16"/>
            <w:szCs w:val="16"/>
            <w:lang w:val="en-GB"/>
          </w:rPr>
          <w:tab/>
          <w:t>-- interception started on an already established IMS session.</w:t>
        </w:r>
      </w:ins>
    </w:p>
    <w:p w14:paraId="07E383A0" w14:textId="77777777" w:rsidR="00316E69" w:rsidRPr="00497915" w:rsidRDefault="00316E69" w:rsidP="00316E69">
      <w:pPr>
        <w:spacing w:after="0"/>
        <w:rPr>
          <w:ins w:id="1389" w:author="simonznaty007@outlook.fr" w:date="2021-04-05T00:39:00Z"/>
          <w:rFonts w:ascii="Courier New" w:hAnsi="Courier New" w:cs="Courier New"/>
          <w:sz w:val="16"/>
          <w:szCs w:val="16"/>
          <w:lang w:val="en-GB"/>
        </w:rPr>
      </w:pPr>
      <w:ins w:id="1390" w:author="simonznaty007@outlook.fr" w:date="2021-04-05T00:39:00Z">
        <w:r w:rsidRPr="00497915">
          <w:rPr>
            <w:rFonts w:ascii="Courier New" w:hAnsi="Courier New" w:cs="Courier New"/>
            <w:sz w:val="16"/>
            <w:szCs w:val="16"/>
            <w:lang w:val="en-GB"/>
          </w:rPr>
          <w:tab/>
          <w:t>cCUnavailableInServingPLMN</w:t>
        </w:r>
        <w:r w:rsidRPr="00497915">
          <w:rPr>
            <w:rFonts w:ascii="Courier New" w:hAnsi="Courier New" w:cs="Courier New"/>
            <w:sz w:val="16"/>
            <w:szCs w:val="16"/>
            <w:lang w:val="en-GB"/>
          </w:rPr>
          <w:tab/>
          <w:t>[</w:t>
        </w:r>
      </w:ins>
      <w:ins w:id="1391" w:author="simonznaty007@outlook.fr" w:date="2021-04-06T01:08:00Z">
        <w:r w:rsidR="003316D9">
          <w:rPr>
            <w:rFonts w:ascii="Courier New" w:hAnsi="Courier New" w:cs="Courier New"/>
            <w:sz w:val="16"/>
            <w:szCs w:val="16"/>
            <w:lang w:val="en-GB"/>
          </w:rPr>
          <w:t>YY</w:t>
        </w:r>
      </w:ins>
      <w:ins w:id="1392" w:author="simonznaty007@outlook.fr" w:date="2021-04-05T00:39:00Z">
        <w:r w:rsidRPr="00497915">
          <w:rPr>
            <w:rFonts w:ascii="Courier New" w:hAnsi="Courier New" w:cs="Courier New"/>
            <w:sz w:val="16"/>
            <w:szCs w:val="16"/>
            <w:lang w:val="en-GB"/>
          </w:rPr>
          <w:t>] CCUnavailableInServingPLMN,</w:t>
        </w:r>
      </w:ins>
    </w:p>
    <w:p w14:paraId="3E3D35B1" w14:textId="77777777" w:rsidR="00316E69" w:rsidRPr="00497915" w:rsidRDefault="00316E69" w:rsidP="00316E69">
      <w:pPr>
        <w:spacing w:after="0"/>
        <w:rPr>
          <w:ins w:id="1393" w:author="simonznaty007@outlook.fr" w:date="2021-04-05T00:39:00Z"/>
          <w:rFonts w:ascii="Courier New" w:hAnsi="Courier New" w:cs="Courier New"/>
          <w:sz w:val="16"/>
          <w:szCs w:val="16"/>
          <w:lang w:val="en-GB"/>
        </w:rPr>
      </w:pPr>
      <w:ins w:id="1394" w:author="simonznaty007@outlook.fr" w:date="2021-04-05T00:39:00Z">
        <w:r w:rsidRPr="00497915">
          <w:rPr>
            <w:rFonts w:ascii="Courier New" w:hAnsi="Courier New" w:cs="Courier New"/>
            <w:sz w:val="16"/>
            <w:szCs w:val="16"/>
            <w:lang w:val="en-GB"/>
          </w:rPr>
          <w:tab/>
          <w:t>-- This value indicates that the media is not available for interception for intercept</w:t>
        </w:r>
      </w:ins>
    </w:p>
    <w:p w14:paraId="4D41935A" w14:textId="77777777" w:rsidR="00316E69" w:rsidRPr="00497915" w:rsidRDefault="00316E69" w:rsidP="00316E69">
      <w:pPr>
        <w:spacing w:after="0"/>
        <w:rPr>
          <w:ins w:id="1395" w:author="simonznaty007@outlook.fr" w:date="2021-04-05T00:39:00Z"/>
          <w:rFonts w:ascii="Courier New" w:hAnsi="Courier New" w:cs="Courier New"/>
          <w:sz w:val="16"/>
          <w:szCs w:val="16"/>
          <w:lang w:val="en-GB"/>
        </w:rPr>
      </w:pPr>
      <w:ins w:id="1396" w:author="simonznaty007@outlook.fr" w:date="2021-04-05T00:39:00Z">
        <w:r w:rsidRPr="00497915">
          <w:rPr>
            <w:rFonts w:ascii="Courier New" w:hAnsi="Courier New" w:cs="Courier New"/>
            <w:sz w:val="16"/>
            <w:szCs w:val="16"/>
            <w:lang w:val="en-GB"/>
          </w:rPr>
          <w:tab/>
          <w:t xml:space="preserve">-- orders that require media interception. </w:t>
        </w:r>
      </w:ins>
    </w:p>
    <w:p w14:paraId="67BECB8B" w14:textId="77777777" w:rsidR="00316E69" w:rsidRDefault="00316E69" w:rsidP="00316E69">
      <w:pPr>
        <w:spacing w:after="0"/>
        <w:ind w:firstLine="708"/>
        <w:rPr>
          <w:ins w:id="1397" w:author="simonznaty007@outlook.fr" w:date="2021-04-05T00:39:00Z"/>
          <w:rFonts w:ascii="Courier New" w:hAnsi="Courier New" w:cs="Courier New"/>
          <w:sz w:val="16"/>
          <w:szCs w:val="16"/>
          <w:lang w:val="en-GB"/>
        </w:rPr>
      </w:pPr>
      <w:ins w:id="1398" w:author="simonznaty007@outlook.fr" w:date="2021-04-05T00:39:00Z">
        <w:r>
          <w:rPr>
            <w:rFonts w:ascii="Courier New" w:hAnsi="Courier New" w:cs="Courier New"/>
            <w:sz w:val="16"/>
            <w:szCs w:val="16"/>
            <w:lang w:val="en-GB"/>
          </w:rPr>
          <w:t xml:space="preserve">partyJoin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w:t>
        </w:r>
      </w:ins>
      <w:ins w:id="1399" w:author="simonznaty007@outlook.fr" w:date="2021-04-06T01:08:00Z">
        <w:r w:rsidR="003316D9">
          <w:rPr>
            <w:rFonts w:ascii="Courier New" w:hAnsi="Courier New" w:cs="Courier New"/>
            <w:sz w:val="16"/>
            <w:szCs w:val="16"/>
            <w:lang w:val="en-GB"/>
          </w:rPr>
          <w:t>YY</w:t>
        </w:r>
      </w:ins>
      <w:ins w:id="1400" w:author="simonznaty007@outlook.fr" w:date="2021-04-05T00:39:00Z">
        <w:r>
          <w:rPr>
            <w:rFonts w:ascii="Courier New" w:hAnsi="Courier New" w:cs="Courier New"/>
            <w:sz w:val="16"/>
            <w:szCs w:val="16"/>
            <w:lang w:val="en-GB"/>
          </w:rPr>
          <w:t>]  PartyJoin,</w:t>
        </w:r>
      </w:ins>
    </w:p>
    <w:p w14:paraId="1D938A43" w14:textId="77777777" w:rsidR="00316E69" w:rsidRDefault="00316E69" w:rsidP="00316E69">
      <w:pPr>
        <w:spacing w:after="0"/>
        <w:ind w:firstLine="708"/>
        <w:rPr>
          <w:ins w:id="1401" w:author="simonznaty007@outlook.fr" w:date="2021-04-05T00:39:00Z"/>
          <w:rFonts w:ascii="Courier New" w:hAnsi="Courier New" w:cs="Courier New"/>
          <w:sz w:val="16"/>
          <w:szCs w:val="16"/>
          <w:lang w:val="en-GB"/>
        </w:rPr>
      </w:pPr>
      <w:ins w:id="1402" w:author="simonznaty007@outlook.fr" w:date="2021-04-05T00:39:00Z">
        <w:r>
          <w:rPr>
            <w:rFonts w:ascii="Courier New" w:hAnsi="Courier New" w:cs="Courier New"/>
            <w:sz w:val="16"/>
            <w:szCs w:val="16"/>
            <w:lang w:val="en-GB"/>
          </w:rPr>
          <w:t xml:space="preserve">partyDrop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w:t>
        </w:r>
      </w:ins>
      <w:ins w:id="1403" w:author="simonznaty007@outlook.fr" w:date="2021-04-06T01:08:00Z">
        <w:r w:rsidR="003316D9">
          <w:rPr>
            <w:rFonts w:ascii="Courier New" w:hAnsi="Courier New" w:cs="Courier New"/>
            <w:sz w:val="16"/>
            <w:szCs w:val="16"/>
            <w:lang w:val="en-GB"/>
          </w:rPr>
          <w:t>YY</w:t>
        </w:r>
      </w:ins>
      <w:ins w:id="1404" w:author="simonznaty007@outlook.fr" w:date="2021-04-05T00:39:00Z">
        <w:r>
          <w:rPr>
            <w:rFonts w:ascii="Courier New" w:hAnsi="Courier New" w:cs="Courier New"/>
            <w:sz w:val="16"/>
            <w:szCs w:val="16"/>
            <w:lang w:val="en-GB"/>
          </w:rPr>
          <w:t>]  PartyDrop,</w:t>
        </w:r>
      </w:ins>
    </w:p>
    <w:p w14:paraId="402BDBFF" w14:textId="77777777" w:rsidR="00316E69" w:rsidRDefault="00316E69" w:rsidP="00316E69">
      <w:pPr>
        <w:spacing w:after="0"/>
        <w:ind w:firstLine="708"/>
        <w:rPr>
          <w:ins w:id="1405" w:author="simonznaty007@outlook.fr" w:date="2021-04-05T00:39:00Z"/>
          <w:rFonts w:ascii="Courier New" w:hAnsi="Courier New" w:cs="Courier New"/>
          <w:sz w:val="16"/>
          <w:szCs w:val="16"/>
          <w:lang w:val="en-GB"/>
        </w:rPr>
      </w:pPr>
      <w:ins w:id="1406" w:author="simonznaty007@outlook.fr" w:date="2021-04-05T00:39:00Z">
        <w:r>
          <w:rPr>
            <w:rFonts w:ascii="Courier New" w:hAnsi="Courier New" w:cs="Courier New"/>
            <w:sz w:val="16"/>
            <w:szCs w:val="16"/>
            <w:lang w:val="en-GB"/>
          </w:rPr>
          <w:t xml:space="preserve">hold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w:t>
        </w:r>
      </w:ins>
      <w:ins w:id="1407" w:author="simonznaty007@outlook.fr" w:date="2021-04-06T01:08:00Z">
        <w:r w:rsidR="003316D9">
          <w:rPr>
            <w:rFonts w:ascii="Courier New" w:hAnsi="Courier New" w:cs="Courier New"/>
            <w:sz w:val="16"/>
            <w:szCs w:val="16"/>
            <w:lang w:val="en-GB"/>
          </w:rPr>
          <w:t>YY</w:t>
        </w:r>
      </w:ins>
      <w:ins w:id="1408" w:author="simonznaty007@outlook.fr" w:date="2021-04-05T00:39:00Z">
        <w:r>
          <w:rPr>
            <w:rFonts w:ascii="Courier New" w:hAnsi="Courier New" w:cs="Courier New"/>
            <w:sz w:val="16"/>
            <w:szCs w:val="16"/>
            <w:lang w:val="en-GB"/>
          </w:rPr>
          <w:t>]  Hold,</w:t>
        </w:r>
      </w:ins>
    </w:p>
    <w:p w14:paraId="6DA38D31" w14:textId="77777777" w:rsidR="00316E69" w:rsidRDefault="00316E69" w:rsidP="00316E69">
      <w:pPr>
        <w:spacing w:after="0"/>
        <w:ind w:firstLine="708"/>
        <w:rPr>
          <w:ins w:id="1409" w:author="simonznaty007@outlook.fr" w:date="2021-04-05T00:39:00Z"/>
          <w:rFonts w:ascii="Courier New" w:hAnsi="Courier New" w:cs="Courier New"/>
          <w:sz w:val="16"/>
          <w:szCs w:val="16"/>
          <w:lang w:val="en-GB"/>
        </w:rPr>
      </w:pPr>
      <w:ins w:id="1410" w:author="simonznaty007@outlook.fr" w:date="2021-04-05T00:39:00Z">
        <w:r>
          <w:rPr>
            <w:rFonts w:ascii="Courier New" w:hAnsi="Courier New" w:cs="Courier New"/>
            <w:sz w:val="16"/>
            <w:szCs w:val="16"/>
            <w:lang w:val="en-GB"/>
          </w:rPr>
          <w:t xml:space="preserve">redirection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w:t>
        </w:r>
      </w:ins>
      <w:ins w:id="1411" w:author="simonznaty007@outlook.fr" w:date="2021-04-06T01:08:00Z">
        <w:r w:rsidR="003316D9">
          <w:rPr>
            <w:rFonts w:ascii="Courier New" w:hAnsi="Courier New" w:cs="Courier New"/>
            <w:sz w:val="16"/>
            <w:szCs w:val="16"/>
            <w:lang w:val="en-GB"/>
          </w:rPr>
          <w:t>YY</w:t>
        </w:r>
      </w:ins>
      <w:ins w:id="1412" w:author="simonznaty007@outlook.fr" w:date="2021-04-05T00:39:00Z">
        <w:r>
          <w:rPr>
            <w:rFonts w:ascii="Courier New" w:hAnsi="Courier New" w:cs="Courier New"/>
            <w:sz w:val="16"/>
            <w:szCs w:val="16"/>
            <w:lang w:val="en-GB"/>
          </w:rPr>
          <w:t>]  Redirection,</w:t>
        </w:r>
      </w:ins>
    </w:p>
    <w:p w14:paraId="366C7C8C" w14:textId="77777777" w:rsidR="00316E69" w:rsidRDefault="00316E69" w:rsidP="00316E69">
      <w:pPr>
        <w:spacing w:after="0"/>
        <w:ind w:firstLine="708"/>
        <w:rPr>
          <w:ins w:id="1413" w:author="simonznaty007@outlook.fr" w:date="2021-04-05T00:39:00Z"/>
          <w:rFonts w:ascii="Courier New" w:hAnsi="Courier New" w:cs="Courier New"/>
          <w:sz w:val="16"/>
          <w:szCs w:val="16"/>
          <w:lang w:val="en-GB"/>
        </w:rPr>
      </w:pPr>
      <w:ins w:id="1414" w:author="simonznaty007@outlook.fr" w:date="2021-04-05T00:39:00Z">
        <w:r>
          <w:rPr>
            <w:rFonts w:ascii="Courier New" w:hAnsi="Courier New" w:cs="Courier New"/>
            <w:sz w:val="16"/>
            <w:szCs w:val="16"/>
            <w:lang w:val="en-GB"/>
          </w:rPr>
          <w:t xml:space="preserve">transfer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w:t>
        </w:r>
      </w:ins>
      <w:ins w:id="1415" w:author="simonznaty007@outlook.fr" w:date="2021-04-06T01:08:00Z">
        <w:r w:rsidR="003316D9">
          <w:rPr>
            <w:rFonts w:ascii="Courier New" w:hAnsi="Courier New" w:cs="Courier New"/>
            <w:sz w:val="16"/>
            <w:szCs w:val="16"/>
            <w:lang w:val="en-GB"/>
          </w:rPr>
          <w:t>YY</w:t>
        </w:r>
      </w:ins>
      <w:ins w:id="1416" w:author="simonznaty007@outlook.fr" w:date="2021-04-05T00:39:00Z">
        <w:r>
          <w:rPr>
            <w:rFonts w:ascii="Courier New" w:hAnsi="Courier New" w:cs="Courier New"/>
            <w:sz w:val="16"/>
            <w:szCs w:val="16"/>
            <w:lang w:val="en-GB"/>
          </w:rPr>
          <w:t>]  Transfer,</w:t>
        </w:r>
      </w:ins>
    </w:p>
    <w:p w14:paraId="7AF2E87D" w14:textId="77777777" w:rsidR="00316E69" w:rsidRPr="00497915" w:rsidRDefault="00316E69" w:rsidP="00316E69">
      <w:pPr>
        <w:spacing w:after="0"/>
        <w:ind w:firstLine="708"/>
        <w:rPr>
          <w:ins w:id="1417" w:author="simonznaty007@outlook.fr" w:date="2021-04-05T00:39:00Z"/>
          <w:rFonts w:ascii="Courier New" w:hAnsi="Courier New" w:cs="Courier New"/>
          <w:sz w:val="16"/>
          <w:szCs w:val="16"/>
          <w:lang w:val="en-GB"/>
        </w:rPr>
      </w:pPr>
      <w:ins w:id="1418" w:author="simonznaty007@outlook.fr" w:date="2021-04-05T00:39:00Z">
        <w:r w:rsidRPr="00497915">
          <w:rPr>
            <w:rFonts w:ascii="Courier New" w:hAnsi="Courier New" w:cs="Courier New"/>
            <w:sz w:val="16"/>
            <w:szCs w:val="16"/>
            <w:lang w:val="en-GB"/>
          </w:rPr>
          <w:t xml:space="preserve">xCAPRequest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ins>
      <w:ins w:id="1419" w:author="simonznaty007@outlook.fr" w:date="2021-04-06T01:08:00Z">
        <w:r w:rsidR="003316D9">
          <w:rPr>
            <w:rFonts w:ascii="Courier New" w:hAnsi="Courier New" w:cs="Courier New"/>
            <w:sz w:val="16"/>
            <w:szCs w:val="16"/>
            <w:lang w:val="en-GB"/>
          </w:rPr>
          <w:t>YY</w:t>
        </w:r>
      </w:ins>
      <w:ins w:id="1420" w:author="simonznaty007@outlook.fr" w:date="2021-04-05T00:39:00Z">
        <w:r w:rsidRPr="00497915">
          <w:rPr>
            <w:rFonts w:ascii="Courier New" w:hAnsi="Courier New" w:cs="Courier New"/>
            <w:sz w:val="16"/>
            <w:szCs w:val="16"/>
            <w:lang w:val="en-GB"/>
          </w:rPr>
          <w:t>] XCAPMessage,</w:t>
        </w:r>
      </w:ins>
    </w:p>
    <w:p w14:paraId="53CDF740" w14:textId="77777777" w:rsidR="00316E69" w:rsidRPr="00497915" w:rsidRDefault="00316E69" w:rsidP="00316E69">
      <w:pPr>
        <w:spacing w:after="0"/>
        <w:rPr>
          <w:ins w:id="1421" w:author="simonznaty007@outlook.fr" w:date="2021-04-05T00:39:00Z"/>
          <w:rFonts w:ascii="Courier New" w:hAnsi="Courier New" w:cs="Courier New"/>
          <w:sz w:val="16"/>
          <w:szCs w:val="16"/>
          <w:lang w:val="en-GB"/>
        </w:rPr>
      </w:pPr>
      <w:ins w:id="1422" w:author="simonznaty007@outlook.fr" w:date="2021-04-05T00:39:00Z">
        <w:r w:rsidRPr="00497915">
          <w:rPr>
            <w:rFonts w:ascii="Courier New" w:hAnsi="Courier New" w:cs="Courier New"/>
            <w:sz w:val="16"/>
            <w:szCs w:val="16"/>
            <w:lang w:val="en-GB"/>
          </w:rPr>
          <w:tab/>
          <w:t>-- This value indicates to LEMF that the XCAP request is sent.</w:t>
        </w:r>
      </w:ins>
    </w:p>
    <w:p w14:paraId="1F932533" w14:textId="77777777" w:rsidR="00316E69" w:rsidRPr="00497915" w:rsidRDefault="00316E69" w:rsidP="00316E69">
      <w:pPr>
        <w:spacing w:after="0"/>
        <w:rPr>
          <w:ins w:id="1423" w:author="simonznaty007@outlook.fr" w:date="2021-04-05T00:39:00Z"/>
          <w:rFonts w:ascii="Courier New" w:hAnsi="Courier New" w:cs="Courier New"/>
          <w:sz w:val="16"/>
          <w:szCs w:val="16"/>
          <w:lang w:val="en-GB"/>
        </w:rPr>
      </w:pPr>
      <w:ins w:id="1424" w:author="simonznaty007@outlook.fr" w:date="2021-04-05T00:39:00Z">
        <w:r w:rsidRPr="00497915">
          <w:rPr>
            <w:rFonts w:ascii="Courier New" w:hAnsi="Courier New" w:cs="Courier New"/>
            <w:sz w:val="16"/>
            <w:szCs w:val="16"/>
            <w:lang w:val="en-GB"/>
          </w:rPr>
          <w:tab/>
          <w:t xml:space="preserve">xCAPResponse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ins>
      <w:ins w:id="1425" w:author="simonznaty007@outlook.fr" w:date="2021-04-06T01:08:00Z">
        <w:r w:rsidR="003316D9">
          <w:rPr>
            <w:rFonts w:ascii="Courier New" w:hAnsi="Courier New" w:cs="Courier New"/>
            <w:sz w:val="16"/>
            <w:szCs w:val="16"/>
            <w:lang w:val="en-GB"/>
          </w:rPr>
          <w:t>YY</w:t>
        </w:r>
      </w:ins>
      <w:ins w:id="1426" w:author="simonznaty007@outlook.fr" w:date="2021-04-05T00:39:00Z">
        <w:r w:rsidRPr="00497915">
          <w:rPr>
            <w:rFonts w:ascii="Courier New" w:hAnsi="Courier New" w:cs="Courier New"/>
            <w:sz w:val="16"/>
            <w:szCs w:val="16"/>
            <w:lang w:val="en-GB"/>
          </w:rPr>
          <w:t>] XCAPMessage,</w:t>
        </w:r>
      </w:ins>
    </w:p>
    <w:p w14:paraId="6B06CBEC" w14:textId="77777777" w:rsidR="00316E69" w:rsidRPr="00497915" w:rsidRDefault="00316E69" w:rsidP="00316E69">
      <w:pPr>
        <w:spacing w:after="0"/>
        <w:rPr>
          <w:ins w:id="1427" w:author="simonznaty007@outlook.fr" w:date="2021-04-05T00:39:00Z"/>
          <w:rFonts w:ascii="Courier New" w:hAnsi="Courier New" w:cs="Courier New"/>
          <w:sz w:val="16"/>
          <w:szCs w:val="16"/>
          <w:lang w:val="en-GB"/>
        </w:rPr>
      </w:pPr>
      <w:ins w:id="1428" w:author="simonznaty007@outlook.fr" w:date="2021-04-05T00:39:00Z">
        <w:r w:rsidRPr="00497915">
          <w:rPr>
            <w:rFonts w:ascii="Courier New" w:hAnsi="Courier New" w:cs="Courier New"/>
            <w:sz w:val="16"/>
            <w:szCs w:val="16"/>
            <w:lang w:val="en-GB"/>
          </w:rPr>
          <w:tab/>
          <w:t>-- This value indicates to LEMF that the XCAP response is sent.</w:t>
        </w:r>
      </w:ins>
    </w:p>
    <w:p w14:paraId="7ECA17FD" w14:textId="77777777" w:rsidR="00316E69" w:rsidRPr="00497915" w:rsidRDefault="00316E69" w:rsidP="00316E69">
      <w:pPr>
        <w:spacing w:after="0"/>
        <w:rPr>
          <w:ins w:id="1429" w:author="simonznaty007@outlook.fr" w:date="2021-04-05T00:39:00Z"/>
          <w:rFonts w:ascii="Courier New" w:hAnsi="Courier New" w:cs="Courier New"/>
          <w:sz w:val="16"/>
          <w:szCs w:val="16"/>
          <w:lang w:val="en-GB"/>
        </w:rPr>
      </w:pPr>
      <w:ins w:id="1430" w:author="simonznaty007@outlook.fr" w:date="2021-04-05T00:39:00Z">
        <w:r w:rsidRPr="00497915">
          <w:rPr>
            <w:rFonts w:ascii="Courier New" w:hAnsi="Courier New" w:cs="Courier New"/>
            <w:sz w:val="16"/>
            <w:szCs w:val="16"/>
            <w:lang w:val="en-GB"/>
          </w:rPr>
          <w:tab/>
          <w:t xml:space="preserve">sMSOverIMS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ins>
      <w:ins w:id="1431" w:author="simonznaty007@outlook.fr" w:date="2021-04-06T01:08:00Z">
        <w:r w:rsidR="003316D9">
          <w:rPr>
            <w:rFonts w:ascii="Courier New" w:hAnsi="Courier New" w:cs="Courier New"/>
            <w:sz w:val="16"/>
            <w:szCs w:val="16"/>
            <w:lang w:val="en-GB"/>
          </w:rPr>
          <w:t>YY</w:t>
        </w:r>
      </w:ins>
      <w:ins w:id="1432" w:author="simonznaty007@outlook.fr" w:date="2021-04-05T00:40:00Z">
        <w:r>
          <w:rPr>
            <w:rFonts w:ascii="Courier New" w:hAnsi="Courier New" w:cs="Courier New"/>
            <w:sz w:val="16"/>
            <w:szCs w:val="16"/>
            <w:lang w:val="en-GB"/>
          </w:rPr>
          <w:t>]</w:t>
        </w:r>
      </w:ins>
      <w:ins w:id="1433" w:author="simonznaty007@outlook.fr" w:date="2021-04-05T00:39:00Z">
        <w:r w:rsidRPr="00497915">
          <w:rPr>
            <w:rFonts w:ascii="Courier New" w:hAnsi="Courier New" w:cs="Courier New"/>
            <w:sz w:val="16"/>
            <w:szCs w:val="16"/>
            <w:lang w:val="en-GB"/>
          </w:rPr>
          <w:t xml:space="preserve"> SMSOverIMS</w:t>
        </w:r>
      </w:ins>
    </w:p>
    <w:p w14:paraId="2A073D79" w14:textId="77777777" w:rsidR="00316E69" w:rsidRPr="00497915" w:rsidRDefault="00316E69" w:rsidP="00316E69">
      <w:pPr>
        <w:spacing w:after="0"/>
        <w:rPr>
          <w:ins w:id="1434" w:author="simonznaty007@outlook.fr" w:date="2021-04-05T00:39:00Z"/>
          <w:rFonts w:ascii="Courier New" w:hAnsi="Courier New" w:cs="Courier New"/>
          <w:sz w:val="16"/>
          <w:szCs w:val="16"/>
          <w:lang w:val="en-GB"/>
        </w:rPr>
      </w:pPr>
      <w:ins w:id="1435" w:author="simonznaty007@outlook.fr" w:date="2021-04-05T00:39:00Z">
        <w:r w:rsidRPr="00497915">
          <w:rPr>
            <w:rFonts w:ascii="Courier New" w:hAnsi="Courier New" w:cs="Courier New"/>
            <w:sz w:val="16"/>
            <w:szCs w:val="16"/>
            <w:lang w:val="en-GB"/>
          </w:rPr>
          <w:tab/>
          <w:t>-- This value indicates to LEMF that the SMS utilized by SMS over IP (using IMS) is</w:t>
        </w:r>
      </w:ins>
    </w:p>
    <w:p w14:paraId="72CE0878" w14:textId="77777777" w:rsidR="00316E69" w:rsidRDefault="00316E69" w:rsidP="00316E69">
      <w:pPr>
        <w:spacing w:after="0"/>
        <w:rPr>
          <w:ins w:id="1436" w:author="simonznaty007@outlook.fr" w:date="2021-04-05T00:39:00Z"/>
          <w:rFonts w:ascii="Courier New" w:hAnsi="Courier New" w:cs="Courier New"/>
          <w:sz w:val="16"/>
          <w:szCs w:val="16"/>
          <w:lang w:val="en-GB"/>
        </w:rPr>
      </w:pPr>
      <w:ins w:id="1437" w:author="simonznaty007@outlook.fr" w:date="2021-04-05T00:39:00Z">
        <w:r w:rsidRPr="00497915">
          <w:rPr>
            <w:rFonts w:ascii="Courier New" w:hAnsi="Courier New" w:cs="Courier New"/>
            <w:sz w:val="16"/>
            <w:szCs w:val="16"/>
            <w:lang w:val="en-GB"/>
          </w:rPr>
          <w:tab/>
          <w:t>-- being reported.</w:t>
        </w:r>
      </w:ins>
    </w:p>
    <w:p w14:paraId="6527E8AA" w14:textId="77777777" w:rsidR="00316E69" w:rsidRPr="00497915" w:rsidRDefault="00316E69" w:rsidP="00316E69">
      <w:pPr>
        <w:spacing w:after="0"/>
        <w:rPr>
          <w:ins w:id="1438" w:author="simonznaty007@outlook.fr" w:date="2021-04-05T00:39:00Z"/>
          <w:rFonts w:ascii="Courier New" w:hAnsi="Courier New" w:cs="Courier New"/>
          <w:sz w:val="16"/>
          <w:szCs w:val="16"/>
          <w:lang w:val="en-GB"/>
        </w:rPr>
      </w:pPr>
      <w:ins w:id="1439" w:author="simonznaty007@outlook.fr" w:date="2021-04-05T00:39:00Z">
        <w:r w:rsidRPr="00497915">
          <w:rPr>
            <w:rFonts w:ascii="Courier New" w:hAnsi="Courier New" w:cs="Courier New"/>
            <w:sz w:val="16"/>
            <w:szCs w:val="16"/>
            <w:lang w:val="en-GB"/>
          </w:rPr>
          <w:t>}</w:t>
        </w:r>
      </w:ins>
    </w:p>
    <w:p w14:paraId="4715B260" w14:textId="77777777" w:rsidR="00316E69" w:rsidRPr="00966685" w:rsidRDefault="00316E69" w:rsidP="00316E69">
      <w:pPr>
        <w:rPr>
          <w:lang w:val="en-GB"/>
        </w:rPr>
      </w:pPr>
    </w:p>
    <w:p w14:paraId="2668E6F1" w14:textId="77777777" w:rsidR="00316E69" w:rsidRPr="00F96BAB" w:rsidRDefault="00316E69" w:rsidP="00316E69">
      <w:pPr>
        <w:pStyle w:val="Textebrut"/>
        <w:rPr>
          <w:rFonts w:ascii="Courier New" w:hAnsi="Courier New" w:cs="Courier New"/>
          <w:sz w:val="16"/>
          <w:szCs w:val="16"/>
        </w:rPr>
      </w:pPr>
    </w:p>
    <w:p w14:paraId="21706BC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w:t>
      </w:r>
    </w:p>
    <w:p w14:paraId="70E30B3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X3 xCC payload</w:t>
      </w:r>
    </w:p>
    <w:p w14:paraId="5132A5C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w:t>
      </w:r>
    </w:p>
    <w:p w14:paraId="1F0ED149" w14:textId="77777777" w:rsidR="00316E69" w:rsidRPr="00760004" w:rsidRDefault="00316E69" w:rsidP="00316E69">
      <w:pPr>
        <w:pStyle w:val="Textebrut"/>
        <w:rPr>
          <w:rFonts w:ascii="Courier New" w:hAnsi="Courier New" w:cs="Courier New"/>
          <w:sz w:val="16"/>
          <w:szCs w:val="16"/>
        </w:rPr>
      </w:pPr>
    </w:p>
    <w:p w14:paraId="167F9904" w14:textId="77777777" w:rsidR="00316E69" w:rsidRDefault="00316E69" w:rsidP="00316E69">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381DEA79" w14:textId="77777777" w:rsidR="00316E69" w:rsidRPr="00F96BAB" w:rsidRDefault="00316E69" w:rsidP="00316E69">
      <w:pPr>
        <w:pStyle w:val="Textebrut"/>
        <w:rPr>
          <w:rFonts w:ascii="Courier New" w:hAnsi="Courier New" w:cs="Courier New"/>
          <w:sz w:val="16"/>
          <w:szCs w:val="16"/>
        </w:rPr>
      </w:pPr>
    </w:p>
    <w:p w14:paraId="6EB8EA63"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w:t>
      </w:r>
    </w:p>
    <w:p w14:paraId="4704CE47"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HI2 IRI payload</w:t>
      </w:r>
    </w:p>
    <w:p w14:paraId="1E6A4C71"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w:t>
      </w:r>
    </w:p>
    <w:p w14:paraId="6F034BF0" w14:textId="77777777" w:rsidR="00316E69" w:rsidRPr="00760004" w:rsidRDefault="00316E69" w:rsidP="00316E69">
      <w:pPr>
        <w:pStyle w:val="Textebrut"/>
        <w:rPr>
          <w:rFonts w:ascii="Courier New" w:hAnsi="Courier New" w:cs="Courier New"/>
          <w:sz w:val="16"/>
          <w:szCs w:val="16"/>
        </w:rPr>
      </w:pPr>
    </w:p>
    <w:p w14:paraId="6C851B9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497F5A6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w:t>
      </w:r>
    </w:p>
    <w:p w14:paraId="35BAE07B"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D428CB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5D1D7E5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4F8456A6"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w:t>
      </w:r>
    </w:p>
    <w:p w14:paraId="22FCFAFE" w14:textId="77777777" w:rsidR="00316E69" w:rsidRPr="00760004" w:rsidRDefault="00316E69" w:rsidP="00316E69">
      <w:pPr>
        <w:pStyle w:val="Textebrut"/>
        <w:rPr>
          <w:rFonts w:ascii="Courier New" w:hAnsi="Courier New" w:cs="Courier New"/>
          <w:sz w:val="16"/>
          <w:szCs w:val="16"/>
        </w:rPr>
      </w:pPr>
    </w:p>
    <w:p w14:paraId="5E35B033"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IRIEvent ::= CHOICE</w:t>
      </w:r>
    </w:p>
    <w:p w14:paraId="4CB56AC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w:t>
      </w:r>
    </w:p>
    <w:p w14:paraId="66CDE407"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03B1BFE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51CC9B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C72D9B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D179E8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E292803"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BF0D0E2" w14:textId="77777777" w:rsidR="00316E69" w:rsidRPr="00760004" w:rsidRDefault="00316E69" w:rsidP="00316E69">
      <w:pPr>
        <w:pStyle w:val="Textebrut"/>
        <w:rPr>
          <w:rFonts w:ascii="Courier New" w:hAnsi="Courier New" w:cs="Courier New"/>
          <w:sz w:val="16"/>
          <w:szCs w:val="16"/>
        </w:rPr>
      </w:pPr>
    </w:p>
    <w:p w14:paraId="708A471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3D71BA6"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E4C695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47358F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8282A6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7F0BB1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946483C" w14:textId="77777777" w:rsidR="00316E69" w:rsidRPr="00760004" w:rsidRDefault="00316E69" w:rsidP="00316E69">
      <w:pPr>
        <w:pStyle w:val="Textebrut"/>
        <w:rPr>
          <w:rFonts w:ascii="Courier New" w:hAnsi="Courier New" w:cs="Courier New"/>
          <w:sz w:val="16"/>
          <w:szCs w:val="16"/>
        </w:rPr>
      </w:pPr>
    </w:p>
    <w:p w14:paraId="684DE85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FD6EA1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2DFF6DC" w14:textId="77777777" w:rsidR="00316E69" w:rsidRPr="00760004" w:rsidRDefault="00316E69" w:rsidP="00316E69">
      <w:pPr>
        <w:pStyle w:val="Textebrut"/>
        <w:rPr>
          <w:rFonts w:ascii="Courier New" w:hAnsi="Courier New" w:cs="Courier New"/>
          <w:sz w:val="16"/>
          <w:szCs w:val="16"/>
        </w:rPr>
      </w:pPr>
    </w:p>
    <w:p w14:paraId="250E22B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2A56F40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64DC0B01" w14:textId="77777777" w:rsidR="00316E69" w:rsidRPr="00760004" w:rsidRDefault="00316E69" w:rsidP="00316E69">
      <w:pPr>
        <w:pStyle w:val="Textebrut"/>
        <w:rPr>
          <w:rFonts w:ascii="Courier New" w:hAnsi="Courier New" w:cs="Courier New"/>
          <w:sz w:val="16"/>
          <w:szCs w:val="16"/>
        </w:rPr>
      </w:pPr>
    </w:p>
    <w:p w14:paraId="689EFF2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6AE5FB1"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5A99E6CF" w14:textId="77777777" w:rsidR="00316E69" w:rsidRPr="00760004" w:rsidRDefault="00316E69" w:rsidP="00316E69">
      <w:pPr>
        <w:pStyle w:val="Textebrut"/>
        <w:rPr>
          <w:rFonts w:ascii="Courier New" w:hAnsi="Courier New" w:cs="Courier New"/>
          <w:sz w:val="16"/>
          <w:szCs w:val="16"/>
        </w:rPr>
      </w:pPr>
    </w:p>
    <w:p w14:paraId="5D38876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5CAFBCC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5CEA253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1DA3742C" w14:textId="77777777" w:rsidR="00316E69" w:rsidRPr="00760004" w:rsidRDefault="00316E69" w:rsidP="00316E69">
      <w:pPr>
        <w:pStyle w:val="Textebrut"/>
        <w:rPr>
          <w:rFonts w:ascii="Courier New" w:hAnsi="Courier New" w:cs="Courier New"/>
          <w:sz w:val="16"/>
          <w:szCs w:val="16"/>
        </w:rPr>
      </w:pPr>
    </w:p>
    <w:p w14:paraId="22AC7BC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4E143E5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9A80496" w14:textId="77777777" w:rsidR="00316E69" w:rsidRPr="00760004" w:rsidRDefault="00316E69" w:rsidP="00316E69">
      <w:pPr>
        <w:pStyle w:val="Textebrut"/>
        <w:rPr>
          <w:rFonts w:ascii="Courier New" w:hAnsi="Courier New" w:cs="Courier New"/>
          <w:sz w:val="16"/>
          <w:szCs w:val="16"/>
        </w:rPr>
      </w:pPr>
    </w:p>
    <w:p w14:paraId="3DC4FA2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8BDC08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3290A9E7"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72D2E41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1F85837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6011A47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FDFCF43"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81F093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09B26971"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1C83C65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65C59CA"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FED429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C2195F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5F840F02"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840A28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2A911D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B1DCF9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41B21BC4"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68DFF95B"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36DF903"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CF6E9F0" w14:textId="77777777" w:rsidR="00316E69" w:rsidRPr="00760004" w:rsidRDefault="00316E69" w:rsidP="00316E69">
      <w:pPr>
        <w:pStyle w:val="Textebrut"/>
        <w:rPr>
          <w:rFonts w:ascii="Courier New" w:hAnsi="Courier New" w:cs="Courier New"/>
          <w:sz w:val="16"/>
          <w:szCs w:val="16"/>
        </w:rPr>
      </w:pPr>
    </w:p>
    <w:p w14:paraId="07799427"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354839"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3D20AB6B"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295CF34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DECADB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2BD26DE0"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42CDFD05"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73709011"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4053C18E"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6835354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5C49FD0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1D7D92CC"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57562FD"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33637DAB"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0AD8E96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E7EFDEB"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28DFF09F"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321ECBD8" w14:textId="77777777" w:rsidR="00316E69" w:rsidRPr="00760004"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627EED44" w14:textId="77777777" w:rsidR="00316E69" w:rsidRPr="004470E2" w:rsidRDefault="00316E69" w:rsidP="00316E69">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A6134B4" w14:textId="77777777" w:rsidR="00316E69" w:rsidRPr="004470E2" w:rsidRDefault="00316E69" w:rsidP="00316E69">
      <w:pPr>
        <w:pStyle w:val="Textebrut"/>
        <w:rPr>
          <w:rFonts w:ascii="Courier New" w:hAnsi="Courier New" w:cs="Courier New"/>
          <w:sz w:val="16"/>
          <w:szCs w:val="16"/>
        </w:rPr>
      </w:pPr>
    </w:p>
    <w:p w14:paraId="3E2F9F8E" w14:textId="77777777" w:rsidR="00316E69" w:rsidRPr="005D34AC" w:rsidRDefault="00316E69" w:rsidP="00316E69">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408CCF9" w14:textId="77777777" w:rsidR="00316E69" w:rsidRPr="005D34AC" w:rsidRDefault="00316E69" w:rsidP="00316E69">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0AC43C0" w14:textId="77777777" w:rsidR="00316E69" w:rsidRPr="004470E2" w:rsidRDefault="00316E69" w:rsidP="00316E69">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0BAFE7AF" w14:textId="77777777" w:rsidR="00316E69" w:rsidRDefault="00316E69" w:rsidP="00316E69">
      <w:pPr>
        <w:pStyle w:val="Textebrut"/>
        <w:rPr>
          <w:rFonts w:ascii="Courier New" w:hAnsi="Courier New" w:cs="Courier New"/>
          <w:sz w:val="16"/>
          <w:szCs w:val="16"/>
        </w:rPr>
      </w:pPr>
    </w:p>
    <w:p w14:paraId="7657CA43"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20F75431" w14:textId="77777777" w:rsidR="00316E69" w:rsidRDefault="00316E69" w:rsidP="00316E69">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4B65AC59" w14:textId="77777777" w:rsidR="00316E69" w:rsidRPr="001A090E" w:rsidRDefault="00316E69" w:rsidP="00316E69">
      <w:pPr>
        <w:pStyle w:val="Textebrut"/>
        <w:rPr>
          <w:rFonts w:ascii="Courier New" w:hAnsi="Courier New" w:cs="Courier New"/>
          <w:sz w:val="16"/>
          <w:szCs w:val="16"/>
        </w:rPr>
      </w:pPr>
    </w:p>
    <w:p w14:paraId="1691B64A"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6F0AF432"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2470EAA"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4B0A43D5"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63D9256F" w14:textId="77777777" w:rsidR="00316E69" w:rsidRPr="00C24FFB"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C7DF21C" w14:textId="77777777" w:rsidR="00316E69" w:rsidRDefault="00316E69" w:rsidP="00316E69">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6BDED65" w14:textId="77777777" w:rsidR="00316E69" w:rsidRDefault="00316E69" w:rsidP="00316E69">
      <w:pPr>
        <w:pStyle w:val="Textebrut"/>
        <w:rPr>
          <w:rFonts w:ascii="Courier New" w:hAnsi="Courier New" w:cs="Courier New"/>
          <w:sz w:val="16"/>
          <w:szCs w:val="16"/>
          <w:lang w:val="en-US"/>
        </w:rPr>
      </w:pPr>
    </w:p>
    <w:p w14:paraId="5F4911A2" w14:textId="77777777" w:rsidR="00316E69" w:rsidRDefault="00316E69" w:rsidP="00316E69">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1365ACE" w14:textId="77777777" w:rsidR="00316E69" w:rsidRPr="001D4B3D" w:rsidRDefault="00316E69" w:rsidP="00316E69">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6D465A57" w14:textId="77777777" w:rsidR="00316E69" w:rsidRPr="001D4B3D" w:rsidRDefault="00316E69" w:rsidP="00316E69">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3F049CB7" w14:textId="77777777" w:rsidR="00316E69" w:rsidRPr="001D4B3D" w:rsidRDefault="00316E69" w:rsidP="00316E69">
      <w:pPr>
        <w:pStyle w:val="Textebrut"/>
        <w:rPr>
          <w:rFonts w:ascii="Courier New" w:hAnsi="Courier New" w:cs="Courier New"/>
          <w:sz w:val="16"/>
          <w:szCs w:val="16"/>
          <w:lang w:val="fr-FR"/>
        </w:rPr>
      </w:pPr>
    </w:p>
    <w:p w14:paraId="2EFCDB8B" w14:textId="77777777" w:rsidR="00316E69" w:rsidRPr="001D4B3D" w:rsidRDefault="00316E69" w:rsidP="00316E69">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357F2CC7" w14:textId="77777777" w:rsidR="00316E69" w:rsidRDefault="00316E69" w:rsidP="00316E69">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sMFPDUtoMAPDUSessionModification                    [64] SMFPDUtoMAPDUSessionModification</w:t>
      </w:r>
      <w:r>
        <w:rPr>
          <w:rFonts w:ascii="Courier New" w:hAnsi="Courier New" w:cs="Courier New"/>
          <w:sz w:val="16"/>
          <w:szCs w:val="16"/>
          <w:lang w:val="fr-FR"/>
        </w:rPr>
        <w:t>,</w:t>
      </w:r>
    </w:p>
    <w:p w14:paraId="6AE59A7E" w14:textId="77777777" w:rsidR="00601195" w:rsidRDefault="00316E69" w:rsidP="00316E69">
      <w:pPr>
        <w:spacing w:after="0"/>
        <w:rPr>
          <w:rFonts w:ascii="Courier New" w:hAnsi="Courier New" w:cs="Courier New"/>
          <w:sz w:val="16"/>
          <w:szCs w:val="16"/>
        </w:rPr>
      </w:pPr>
      <w:ins w:id="1440" w:author="simonznaty007@outlook.fr" w:date="2021-04-05T00:39:00Z">
        <w:r w:rsidRPr="00316E69">
          <w:rPr>
            <w:rFonts w:ascii="Courier New" w:hAnsi="Courier New" w:cs="Courier New"/>
            <w:sz w:val="16"/>
            <w:szCs w:val="16"/>
          </w:rPr>
          <w:tab/>
        </w:r>
      </w:ins>
    </w:p>
    <w:p w14:paraId="0564C991" w14:textId="77777777" w:rsidR="00601195" w:rsidRPr="004D7C37" w:rsidRDefault="00601195" w:rsidP="00601195">
      <w:pPr>
        <w:pStyle w:val="Textebrut"/>
        <w:rPr>
          <w:ins w:id="1441" w:author="simonznaty007@outlook.fr" w:date="2021-04-06T18:05:00Z"/>
          <w:rFonts w:ascii="Courier New" w:hAnsi="Courier New" w:cs="Courier New"/>
          <w:sz w:val="16"/>
          <w:szCs w:val="16"/>
          <w:lang w:val="fr-FR"/>
        </w:rPr>
      </w:pPr>
      <w:ins w:id="1442" w:author="simonznaty007@outlook.fr" w:date="2021-04-06T18:05:00Z">
        <w:r w:rsidRPr="004D7C37">
          <w:rPr>
            <w:rFonts w:ascii="Courier New" w:hAnsi="Courier New" w:cs="Courier New"/>
            <w:sz w:val="16"/>
            <w:szCs w:val="16"/>
            <w:lang w:val="fr-FR"/>
          </w:rPr>
          <w:t xml:space="preserve">    -- SIP messages related events, see clause 7.X.A.1. </w:t>
        </w:r>
      </w:ins>
    </w:p>
    <w:p w14:paraId="06956179" w14:textId="77777777" w:rsidR="00601195" w:rsidRPr="004D7C37" w:rsidRDefault="00601195" w:rsidP="00316E69">
      <w:pPr>
        <w:spacing w:after="0"/>
        <w:rPr>
          <w:rFonts w:ascii="Courier New" w:hAnsi="Courier New" w:cs="Courier New"/>
          <w:sz w:val="16"/>
          <w:szCs w:val="16"/>
        </w:rPr>
      </w:pPr>
    </w:p>
    <w:p w14:paraId="2BC90F5D" w14:textId="77777777" w:rsidR="00316E69" w:rsidRPr="00966685" w:rsidRDefault="00316E69" w:rsidP="00601195">
      <w:pPr>
        <w:spacing w:after="0"/>
        <w:ind w:firstLine="708"/>
        <w:rPr>
          <w:ins w:id="1443" w:author="simonznaty007@outlook.fr" w:date="2021-04-05T00:39:00Z"/>
          <w:rFonts w:ascii="Courier New" w:hAnsi="Courier New" w:cs="Courier New"/>
          <w:sz w:val="16"/>
          <w:szCs w:val="16"/>
        </w:rPr>
      </w:pPr>
      <w:ins w:id="1444" w:author="simonznaty007@outlook.fr" w:date="2021-04-05T00:39:00Z">
        <w:r w:rsidRPr="00966685">
          <w:rPr>
            <w:rFonts w:ascii="Courier New" w:hAnsi="Courier New" w:cs="Courier New"/>
            <w:sz w:val="16"/>
            <w:szCs w:val="16"/>
          </w:rPr>
          <w:t>sipMessage</w:t>
        </w:r>
        <w:r w:rsidRPr="00966685">
          <w:rPr>
            <w:rFonts w:ascii="Courier New" w:hAnsi="Courier New" w:cs="Courier New"/>
            <w:sz w:val="16"/>
            <w:szCs w:val="16"/>
          </w:rPr>
          <w:tab/>
        </w:r>
        <w:r w:rsidRPr="00966685">
          <w:rPr>
            <w:rFonts w:ascii="Courier New" w:hAnsi="Courier New" w:cs="Courier New"/>
            <w:sz w:val="16"/>
            <w:szCs w:val="16"/>
          </w:rPr>
          <w:tab/>
        </w:r>
        <w:r w:rsidRPr="00966685">
          <w:rPr>
            <w:rFonts w:ascii="Courier New" w:hAnsi="Courier New" w:cs="Courier New"/>
            <w:sz w:val="16"/>
            <w:szCs w:val="16"/>
          </w:rPr>
          <w:tab/>
          <w:t>[XX] SIPMessage,</w:t>
        </w:r>
      </w:ins>
    </w:p>
    <w:p w14:paraId="5B5F234C" w14:textId="77777777" w:rsidR="00316E69" w:rsidRPr="00966685" w:rsidRDefault="00316E69" w:rsidP="00316E69">
      <w:pPr>
        <w:spacing w:after="0"/>
        <w:ind w:firstLine="708"/>
        <w:rPr>
          <w:ins w:id="1445" w:author="simonznaty007@outlook.fr" w:date="2021-04-05T00:39:00Z"/>
          <w:rFonts w:ascii="Courier New" w:hAnsi="Courier New" w:cs="Courier New"/>
          <w:sz w:val="16"/>
          <w:szCs w:val="16"/>
        </w:rPr>
      </w:pPr>
      <w:ins w:id="1446" w:author="simonznaty007@outlook.fr" w:date="2021-04-05T00:39:00Z">
        <w:r w:rsidRPr="00966685">
          <w:rPr>
            <w:rFonts w:ascii="Courier New" w:hAnsi="Courier New" w:cs="Courier New"/>
            <w:sz w:val="16"/>
            <w:szCs w:val="16"/>
          </w:rPr>
          <w:t xml:space="preserve">iMSRegistration </w:t>
        </w:r>
        <w:r w:rsidRPr="00966685">
          <w:rPr>
            <w:rFonts w:ascii="Courier New" w:hAnsi="Courier New" w:cs="Courier New"/>
            <w:sz w:val="16"/>
            <w:szCs w:val="16"/>
          </w:rPr>
          <w:tab/>
        </w:r>
        <w:r w:rsidRPr="00966685">
          <w:rPr>
            <w:rFonts w:ascii="Courier New" w:hAnsi="Courier New" w:cs="Courier New"/>
            <w:sz w:val="16"/>
            <w:szCs w:val="16"/>
          </w:rPr>
          <w:tab/>
          <w:t>[XX] IMSRegistration,</w:t>
        </w:r>
      </w:ins>
    </w:p>
    <w:p w14:paraId="6BDA0382" w14:textId="77777777" w:rsidR="00316E69" w:rsidRPr="00966685" w:rsidRDefault="00316E69" w:rsidP="00316E69">
      <w:pPr>
        <w:spacing w:after="0"/>
        <w:rPr>
          <w:ins w:id="1447" w:author="simonznaty007@outlook.fr" w:date="2021-04-05T00:39:00Z"/>
          <w:rFonts w:ascii="Courier New" w:hAnsi="Courier New" w:cs="Courier New"/>
          <w:sz w:val="16"/>
          <w:szCs w:val="16"/>
        </w:rPr>
      </w:pPr>
      <w:ins w:id="1448" w:author="simonznaty007@outlook.fr" w:date="2021-04-05T00:39:00Z">
        <w:r w:rsidRPr="00966685">
          <w:rPr>
            <w:rFonts w:ascii="Courier New" w:hAnsi="Courier New" w:cs="Courier New"/>
            <w:sz w:val="16"/>
            <w:szCs w:val="16"/>
          </w:rPr>
          <w:tab/>
          <w:t xml:space="preserve">iMSSessionInitiation </w:t>
        </w:r>
        <w:r w:rsidRPr="00966685">
          <w:rPr>
            <w:rFonts w:ascii="Courier New" w:hAnsi="Courier New" w:cs="Courier New"/>
            <w:sz w:val="16"/>
            <w:szCs w:val="16"/>
          </w:rPr>
          <w:tab/>
        </w:r>
        <w:r w:rsidRPr="00966685">
          <w:rPr>
            <w:rFonts w:ascii="Courier New" w:hAnsi="Courier New" w:cs="Courier New"/>
            <w:sz w:val="16"/>
            <w:szCs w:val="16"/>
          </w:rPr>
          <w:tab/>
          <w:t>[XX] IMSSessionInitiation,</w:t>
        </w:r>
      </w:ins>
    </w:p>
    <w:p w14:paraId="25C57775" w14:textId="77777777" w:rsidR="00316E69" w:rsidRPr="00966685" w:rsidRDefault="00316E69" w:rsidP="00316E69">
      <w:pPr>
        <w:spacing w:after="0"/>
        <w:rPr>
          <w:ins w:id="1449" w:author="simonznaty007@outlook.fr" w:date="2021-04-05T00:39:00Z"/>
          <w:rFonts w:ascii="Courier New" w:hAnsi="Courier New" w:cs="Courier New"/>
          <w:sz w:val="16"/>
          <w:szCs w:val="16"/>
        </w:rPr>
      </w:pPr>
      <w:ins w:id="1450" w:author="simonznaty007@outlook.fr" w:date="2021-04-05T00:39:00Z">
        <w:r w:rsidRPr="00966685">
          <w:rPr>
            <w:rFonts w:ascii="Courier New" w:hAnsi="Courier New" w:cs="Courier New"/>
            <w:sz w:val="16"/>
            <w:szCs w:val="16"/>
          </w:rPr>
          <w:tab/>
          <w:t>iMSSessionStart</w:t>
        </w:r>
        <w:r w:rsidRPr="00966685">
          <w:rPr>
            <w:rFonts w:ascii="Courier New" w:hAnsi="Courier New" w:cs="Courier New"/>
            <w:sz w:val="16"/>
            <w:szCs w:val="16"/>
          </w:rPr>
          <w:tab/>
        </w:r>
        <w:r w:rsidRPr="00966685">
          <w:rPr>
            <w:rFonts w:ascii="Courier New" w:hAnsi="Courier New" w:cs="Courier New"/>
            <w:sz w:val="16"/>
            <w:szCs w:val="16"/>
          </w:rPr>
          <w:tab/>
          <w:t>[XX] IMSSessionStart,</w:t>
        </w:r>
      </w:ins>
    </w:p>
    <w:p w14:paraId="23848644" w14:textId="77777777" w:rsidR="00316E69" w:rsidRPr="004D7C37" w:rsidRDefault="00316E69" w:rsidP="00316E69">
      <w:pPr>
        <w:spacing w:after="0"/>
        <w:rPr>
          <w:ins w:id="1451" w:author="simonznaty007@outlook.fr" w:date="2021-04-05T00:39:00Z"/>
          <w:rFonts w:ascii="Courier New" w:hAnsi="Courier New" w:cs="Courier New"/>
          <w:sz w:val="16"/>
          <w:szCs w:val="16"/>
          <w:lang w:val="en-GB"/>
        </w:rPr>
      </w:pPr>
      <w:ins w:id="1452" w:author="simonznaty007@outlook.fr" w:date="2021-04-05T00:39:00Z">
        <w:r w:rsidRPr="00966685">
          <w:rPr>
            <w:rFonts w:ascii="Courier New" w:hAnsi="Courier New" w:cs="Courier New"/>
            <w:sz w:val="16"/>
            <w:szCs w:val="16"/>
          </w:rPr>
          <w:tab/>
        </w:r>
        <w:r w:rsidRPr="004D7C37">
          <w:rPr>
            <w:rFonts w:ascii="Courier New" w:hAnsi="Courier New" w:cs="Courier New"/>
            <w:sz w:val="16"/>
            <w:szCs w:val="16"/>
            <w:lang w:val="en-GB"/>
          </w:rPr>
          <w:t xml:space="preserve">iMSSessionAbandon </w:t>
        </w:r>
        <w:r w:rsidRPr="004D7C37">
          <w:rPr>
            <w:rFonts w:ascii="Courier New" w:hAnsi="Courier New" w:cs="Courier New"/>
            <w:sz w:val="16"/>
            <w:szCs w:val="16"/>
            <w:lang w:val="en-GB"/>
          </w:rPr>
          <w:tab/>
        </w:r>
        <w:r w:rsidRPr="004D7C37">
          <w:rPr>
            <w:rFonts w:ascii="Courier New" w:hAnsi="Courier New" w:cs="Courier New"/>
            <w:sz w:val="16"/>
            <w:szCs w:val="16"/>
            <w:lang w:val="en-GB"/>
          </w:rPr>
          <w:tab/>
          <w:t>[XX] IMSSessionAbandon,</w:t>
        </w:r>
      </w:ins>
    </w:p>
    <w:p w14:paraId="2E1FB279" w14:textId="77777777" w:rsidR="00316E69" w:rsidRPr="004D7C37" w:rsidRDefault="00316E69" w:rsidP="00316E69">
      <w:pPr>
        <w:spacing w:after="0"/>
        <w:rPr>
          <w:ins w:id="1453" w:author="simonznaty007@outlook.fr" w:date="2021-04-05T00:39:00Z"/>
          <w:rFonts w:ascii="Courier New" w:hAnsi="Courier New" w:cs="Courier New"/>
          <w:sz w:val="16"/>
          <w:szCs w:val="16"/>
          <w:lang w:val="en-GB"/>
        </w:rPr>
      </w:pPr>
      <w:ins w:id="1454" w:author="simonznaty007@outlook.fr" w:date="2021-04-05T00:39:00Z">
        <w:r w:rsidRPr="004D7C37">
          <w:rPr>
            <w:rFonts w:ascii="Courier New" w:hAnsi="Courier New" w:cs="Courier New"/>
            <w:sz w:val="16"/>
            <w:szCs w:val="16"/>
            <w:lang w:val="en-GB"/>
          </w:rPr>
          <w:tab/>
          <w:t xml:space="preserve">iMSSessionEnd </w:t>
        </w:r>
        <w:r w:rsidRPr="004D7C37">
          <w:rPr>
            <w:rFonts w:ascii="Courier New" w:hAnsi="Courier New" w:cs="Courier New"/>
            <w:sz w:val="16"/>
            <w:szCs w:val="16"/>
            <w:lang w:val="en-GB"/>
          </w:rPr>
          <w:tab/>
        </w:r>
        <w:r w:rsidRPr="004D7C37">
          <w:rPr>
            <w:rFonts w:ascii="Courier New" w:hAnsi="Courier New" w:cs="Courier New"/>
            <w:sz w:val="16"/>
            <w:szCs w:val="16"/>
            <w:lang w:val="en-GB"/>
          </w:rPr>
          <w:tab/>
        </w:r>
        <w:r w:rsidRPr="004D7C37">
          <w:rPr>
            <w:rFonts w:ascii="Courier New" w:hAnsi="Courier New" w:cs="Courier New"/>
            <w:sz w:val="16"/>
            <w:szCs w:val="16"/>
            <w:lang w:val="en-GB"/>
          </w:rPr>
          <w:tab/>
          <w:t>[XX] IMSSessionEnd,</w:t>
        </w:r>
      </w:ins>
    </w:p>
    <w:p w14:paraId="110EA8A6" w14:textId="77777777" w:rsidR="00316E69" w:rsidRPr="00497915" w:rsidRDefault="00316E69" w:rsidP="00316E69">
      <w:pPr>
        <w:spacing w:after="0"/>
        <w:ind w:left="708"/>
        <w:rPr>
          <w:ins w:id="1455" w:author="simonznaty007@outlook.fr" w:date="2021-04-05T00:39:00Z"/>
          <w:rFonts w:ascii="Courier New" w:hAnsi="Courier New" w:cs="Courier New"/>
          <w:sz w:val="16"/>
          <w:szCs w:val="16"/>
          <w:lang w:val="en-GB"/>
        </w:rPr>
      </w:pPr>
      <w:ins w:id="1456" w:author="simonznaty007@outlook.fr" w:date="2021-04-05T00:39:00Z">
        <w:r w:rsidRPr="00497915">
          <w:rPr>
            <w:rFonts w:ascii="Courier New" w:hAnsi="Courier New" w:cs="Courier New"/>
            <w:sz w:val="16"/>
            <w:szCs w:val="16"/>
            <w:lang w:val="en-GB"/>
          </w:rPr>
          <w:t>startOfInterceptionForIMSEstablishedSession [</w:t>
        </w:r>
        <w:r>
          <w:rPr>
            <w:rFonts w:ascii="Courier New" w:hAnsi="Courier New" w:cs="Courier New"/>
            <w:sz w:val="16"/>
            <w:szCs w:val="16"/>
            <w:lang w:val="en-GB"/>
          </w:rPr>
          <w:t>XX</w:t>
        </w:r>
        <w:r w:rsidRPr="00497915">
          <w:rPr>
            <w:rFonts w:ascii="Courier New" w:hAnsi="Courier New" w:cs="Courier New"/>
            <w:sz w:val="16"/>
            <w:szCs w:val="16"/>
            <w:lang w:val="en-GB"/>
          </w:rPr>
          <w:t>] StartOfInterceptionForIMSEstablishedSession</w:t>
        </w:r>
        <w:r>
          <w:rPr>
            <w:rFonts w:ascii="Courier New" w:hAnsi="Courier New" w:cs="Courier New"/>
            <w:sz w:val="16"/>
            <w:szCs w:val="16"/>
            <w:lang w:val="en-GB"/>
          </w:rPr>
          <w:t>,</w:t>
        </w:r>
      </w:ins>
    </w:p>
    <w:p w14:paraId="7A688FDD" w14:textId="77777777" w:rsidR="00316E69" w:rsidRPr="00497915" w:rsidRDefault="00316E69" w:rsidP="00316E69">
      <w:pPr>
        <w:spacing w:after="0"/>
        <w:rPr>
          <w:ins w:id="1457" w:author="simonznaty007@outlook.fr" w:date="2021-04-05T00:39:00Z"/>
          <w:rFonts w:ascii="Courier New" w:hAnsi="Courier New" w:cs="Courier New"/>
          <w:sz w:val="16"/>
          <w:szCs w:val="16"/>
          <w:lang w:val="en-GB"/>
        </w:rPr>
      </w:pPr>
      <w:ins w:id="1458" w:author="simonznaty007@outlook.fr" w:date="2021-04-05T00:39:00Z">
        <w:r w:rsidRPr="00497915">
          <w:rPr>
            <w:rFonts w:ascii="Courier New" w:hAnsi="Courier New" w:cs="Courier New"/>
            <w:sz w:val="16"/>
            <w:szCs w:val="16"/>
            <w:lang w:val="en-GB"/>
          </w:rPr>
          <w:tab/>
          <w:t>-- This value indicates to LEMF that the IRI carries information related to</w:t>
        </w:r>
      </w:ins>
    </w:p>
    <w:p w14:paraId="18640DE5" w14:textId="77777777" w:rsidR="00316E69" w:rsidRPr="00497915" w:rsidRDefault="00316E69" w:rsidP="00316E69">
      <w:pPr>
        <w:spacing w:after="0"/>
        <w:rPr>
          <w:ins w:id="1459" w:author="simonznaty007@outlook.fr" w:date="2021-04-05T00:39:00Z"/>
          <w:rFonts w:ascii="Courier New" w:hAnsi="Courier New" w:cs="Courier New"/>
          <w:sz w:val="16"/>
          <w:szCs w:val="16"/>
          <w:lang w:val="en-GB"/>
        </w:rPr>
      </w:pPr>
      <w:ins w:id="1460" w:author="simonznaty007@outlook.fr" w:date="2021-04-05T00:39:00Z">
        <w:r w:rsidRPr="00497915">
          <w:rPr>
            <w:rFonts w:ascii="Courier New" w:hAnsi="Courier New" w:cs="Courier New"/>
            <w:sz w:val="16"/>
            <w:szCs w:val="16"/>
            <w:lang w:val="en-GB"/>
          </w:rPr>
          <w:tab/>
          <w:t>-- interception started on an already established IMS session.</w:t>
        </w:r>
      </w:ins>
    </w:p>
    <w:p w14:paraId="5175C05D" w14:textId="77777777" w:rsidR="00316E69" w:rsidRPr="00497915" w:rsidRDefault="00316E69" w:rsidP="00316E69">
      <w:pPr>
        <w:spacing w:after="0"/>
        <w:rPr>
          <w:ins w:id="1461" w:author="simonznaty007@outlook.fr" w:date="2021-04-05T00:39:00Z"/>
          <w:rFonts w:ascii="Courier New" w:hAnsi="Courier New" w:cs="Courier New"/>
          <w:sz w:val="16"/>
          <w:szCs w:val="16"/>
          <w:lang w:val="en-GB"/>
        </w:rPr>
      </w:pPr>
      <w:ins w:id="1462" w:author="simonznaty007@outlook.fr" w:date="2021-04-05T00:39:00Z">
        <w:r w:rsidRPr="00497915">
          <w:rPr>
            <w:rFonts w:ascii="Courier New" w:hAnsi="Courier New" w:cs="Courier New"/>
            <w:sz w:val="16"/>
            <w:szCs w:val="16"/>
            <w:lang w:val="en-GB"/>
          </w:rPr>
          <w:tab/>
          <w:t>cCUnavailableInServingPLMN</w:t>
        </w:r>
        <w:r w:rsidRPr="00497915">
          <w:rPr>
            <w:rFonts w:ascii="Courier New" w:hAnsi="Courier New" w:cs="Courier New"/>
            <w:sz w:val="16"/>
            <w:szCs w:val="16"/>
            <w:lang w:val="en-GB"/>
          </w:rPr>
          <w:tab/>
          <w:t>[</w:t>
        </w:r>
        <w:r>
          <w:rPr>
            <w:rFonts w:ascii="Courier New" w:hAnsi="Courier New" w:cs="Courier New"/>
            <w:sz w:val="16"/>
            <w:szCs w:val="16"/>
            <w:lang w:val="en-GB"/>
          </w:rPr>
          <w:t>XX</w:t>
        </w:r>
        <w:r w:rsidRPr="00497915">
          <w:rPr>
            <w:rFonts w:ascii="Courier New" w:hAnsi="Courier New" w:cs="Courier New"/>
            <w:sz w:val="16"/>
            <w:szCs w:val="16"/>
            <w:lang w:val="en-GB"/>
          </w:rPr>
          <w:t>] CCUnavailableInServingPLMN,</w:t>
        </w:r>
      </w:ins>
    </w:p>
    <w:p w14:paraId="2D619623" w14:textId="77777777" w:rsidR="00316E69" w:rsidRPr="00497915" w:rsidRDefault="00316E69" w:rsidP="00316E69">
      <w:pPr>
        <w:spacing w:after="0"/>
        <w:rPr>
          <w:ins w:id="1463" w:author="simonznaty007@outlook.fr" w:date="2021-04-05T00:39:00Z"/>
          <w:rFonts w:ascii="Courier New" w:hAnsi="Courier New" w:cs="Courier New"/>
          <w:sz w:val="16"/>
          <w:szCs w:val="16"/>
          <w:lang w:val="en-GB"/>
        </w:rPr>
      </w:pPr>
      <w:ins w:id="1464" w:author="simonznaty007@outlook.fr" w:date="2021-04-05T00:39:00Z">
        <w:r w:rsidRPr="00497915">
          <w:rPr>
            <w:rFonts w:ascii="Courier New" w:hAnsi="Courier New" w:cs="Courier New"/>
            <w:sz w:val="16"/>
            <w:szCs w:val="16"/>
            <w:lang w:val="en-GB"/>
          </w:rPr>
          <w:tab/>
          <w:t>-- This value indicates that the media is not available for interception for intercept</w:t>
        </w:r>
      </w:ins>
    </w:p>
    <w:p w14:paraId="13C99B34" w14:textId="77777777" w:rsidR="00316E69" w:rsidRPr="00497915" w:rsidRDefault="00316E69" w:rsidP="00316E69">
      <w:pPr>
        <w:spacing w:after="0"/>
        <w:rPr>
          <w:ins w:id="1465" w:author="simonznaty007@outlook.fr" w:date="2021-04-05T00:39:00Z"/>
          <w:rFonts w:ascii="Courier New" w:hAnsi="Courier New" w:cs="Courier New"/>
          <w:sz w:val="16"/>
          <w:szCs w:val="16"/>
          <w:lang w:val="en-GB"/>
        </w:rPr>
      </w:pPr>
      <w:ins w:id="1466" w:author="simonznaty007@outlook.fr" w:date="2021-04-05T00:39:00Z">
        <w:r w:rsidRPr="00497915">
          <w:rPr>
            <w:rFonts w:ascii="Courier New" w:hAnsi="Courier New" w:cs="Courier New"/>
            <w:sz w:val="16"/>
            <w:szCs w:val="16"/>
            <w:lang w:val="en-GB"/>
          </w:rPr>
          <w:tab/>
          <w:t xml:space="preserve">-- orders that require media interception. </w:t>
        </w:r>
      </w:ins>
    </w:p>
    <w:p w14:paraId="3853CF3E" w14:textId="77777777" w:rsidR="00316E69" w:rsidRDefault="00316E69" w:rsidP="00316E69">
      <w:pPr>
        <w:spacing w:after="0"/>
        <w:ind w:firstLine="708"/>
        <w:rPr>
          <w:ins w:id="1467" w:author="simonznaty007@outlook.fr" w:date="2021-04-05T00:39:00Z"/>
          <w:rFonts w:ascii="Courier New" w:hAnsi="Courier New" w:cs="Courier New"/>
          <w:sz w:val="16"/>
          <w:szCs w:val="16"/>
          <w:lang w:val="en-GB"/>
        </w:rPr>
      </w:pPr>
      <w:ins w:id="1468" w:author="simonznaty007@outlook.fr" w:date="2021-04-05T00:39:00Z">
        <w:r>
          <w:rPr>
            <w:rFonts w:ascii="Courier New" w:hAnsi="Courier New" w:cs="Courier New"/>
            <w:sz w:val="16"/>
            <w:szCs w:val="16"/>
            <w:lang w:val="en-GB"/>
          </w:rPr>
          <w:t xml:space="preserve">partyJoin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[XX]  PartyJoin,</w:t>
        </w:r>
      </w:ins>
    </w:p>
    <w:p w14:paraId="02423D97" w14:textId="77777777" w:rsidR="00316E69" w:rsidRDefault="00316E69" w:rsidP="00316E69">
      <w:pPr>
        <w:spacing w:after="0"/>
        <w:ind w:firstLine="708"/>
        <w:rPr>
          <w:ins w:id="1469" w:author="simonznaty007@outlook.fr" w:date="2021-04-05T00:39:00Z"/>
          <w:rFonts w:ascii="Courier New" w:hAnsi="Courier New" w:cs="Courier New"/>
          <w:sz w:val="16"/>
          <w:szCs w:val="16"/>
          <w:lang w:val="en-GB"/>
        </w:rPr>
      </w:pPr>
      <w:ins w:id="1470" w:author="simonznaty007@outlook.fr" w:date="2021-04-05T00:39:00Z">
        <w:r>
          <w:rPr>
            <w:rFonts w:ascii="Courier New" w:hAnsi="Courier New" w:cs="Courier New"/>
            <w:sz w:val="16"/>
            <w:szCs w:val="16"/>
            <w:lang w:val="en-GB"/>
          </w:rPr>
          <w:t xml:space="preserve">partyDrop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[XX]  PartyDrop,</w:t>
        </w:r>
      </w:ins>
    </w:p>
    <w:p w14:paraId="424188F2" w14:textId="77777777" w:rsidR="00316E69" w:rsidRDefault="00316E69" w:rsidP="00316E69">
      <w:pPr>
        <w:spacing w:after="0"/>
        <w:ind w:firstLine="708"/>
        <w:rPr>
          <w:ins w:id="1471" w:author="simonznaty007@outlook.fr" w:date="2021-04-05T00:39:00Z"/>
          <w:rFonts w:ascii="Courier New" w:hAnsi="Courier New" w:cs="Courier New"/>
          <w:sz w:val="16"/>
          <w:szCs w:val="16"/>
          <w:lang w:val="en-GB"/>
        </w:rPr>
      </w:pPr>
      <w:ins w:id="1472" w:author="simonznaty007@outlook.fr" w:date="2021-04-05T00:39:00Z">
        <w:r>
          <w:rPr>
            <w:rFonts w:ascii="Courier New" w:hAnsi="Courier New" w:cs="Courier New"/>
            <w:sz w:val="16"/>
            <w:szCs w:val="16"/>
            <w:lang w:val="en-GB"/>
          </w:rPr>
          <w:t xml:space="preserve">hold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[XX]  Hold,</w:t>
        </w:r>
      </w:ins>
    </w:p>
    <w:p w14:paraId="672F8381" w14:textId="77777777" w:rsidR="00316E69" w:rsidRDefault="00316E69" w:rsidP="00316E69">
      <w:pPr>
        <w:spacing w:after="0"/>
        <w:ind w:firstLine="708"/>
        <w:rPr>
          <w:ins w:id="1473" w:author="simonznaty007@outlook.fr" w:date="2021-04-05T00:39:00Z"/>
          <w:rFonts w:ascii="Courier New" w:hAnsi="Courier New" w:cs="Courier New"/>
          <w:sz w:val="16"/>
          <w:szCs w:val="16"/>
          <w:lang w:val="en-GB"/>
        </w:rPr>
      </w:pPr>
      <w:ins w:id="1474" w:author="simonznaty007@outlook.fr" w:date="2021-04-05T00:39:00Z">
        <w:r>
          <w:rPr>
            <w:rFonts w:ascii="Courier New" w:hAnsi="Courier New" w:cs="Courier New"/>
            <w:sz w:val="16"/>
            <w:szCs w:val="16"/>
            <w:lang w:val="en-GB"/>
          </w:rPr>
          <w:t xml:space="preserve">redirection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[XX]  Redirection,</w:t>
        </w:r>
      </w:ins>
    </w:p>
    <w:p w14:paraId="24D4E9AB" w14:textId="77777777" w:rsidR="00316E69" w:rsidRDefault="00316E69" w:rsidP="00316E69">
      <w:pPr>
        <w:spacing w:after="0"/>
        <w:ind w:firstLine="708"/>
        <w:rPr>
          <w:ins w:id="1475" w:author="simonznaty007@outlook.fr" w:date="2021-04-05T00:39:00Z"/>
          <w:rFonts w:ascii="Courier New" w:hAnsi="Courier New" w:cs="Courier New"/>
          <w:sz w:val="16"/>
          <w:szCs w:val="16"/>
          <w:lang w:val="en-GB"/>
        </w:rPr>
      </w:pPr>
      <w:ins w:id="1476" w:author="simonznaty007@outlook.fr" w:date="2021-04-05T00:39:00Z">
        <w:r>
          <w:rPr>
            <w:rFonts w:ascii="Courier New" w:hAnsi="Courier New" w:cs="Courier New"/>
            <w:sz w:val="16"/>
            <w:szCs w:val="16"/>
            <w:lang w:val="en-GB"/>
          </w:rPr>
          <w:t xml:space="preserve">transfer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[XX]  Transfer,</w:t>
        </w:r>
      </w:ins>
    </w:p>
    <w:p w14:paraId="17151DFD" w14:textId="77777777" w:rsidR="00316E69" w:rsidRPr="00497915" w:rsidRDefault="00316E69" w:rsidP="00316E69">
      <w:pPr>
        <w:spacing w:after="0"/>
        <w:ind w:firstLine="708"/>
        <w:rPr>
          <w:ins w:id="1477" w:author="simonznaty007@outlook.fr" w:date="2021-04-05T00:39:00Z"/>
          <w:rFonts w:ascii="Courier New" w:hAnsi="Courier New" w:cs="Courier New"/>
          <w:sz w:val="16"/>
          <w:szCs w:val="16"/>
          <w:lang w:val="en-GB"/>
        </w:rPr>
      </w:pPr>
      <w:ins w:id="1478" w:author="simonznaty007@outlook.fr" w:date="2021-04-05T00:39:00Z">
        <w:r w:rsidRPr="00497915">
          <w:rPr>
            <w:rFonts w:ascii="Courier New" w:hAnsi="Courier New" w:cs="Courier New"/>
            <w:sz w:val="16"/>
            <w:szCs w:val="16"/>
            <w:lang w:val="en-GB"/>
          </w:rPr>
          <w:t xml:space="preserve">xCAPRequest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r>
          <w:rPr>
            <w:rFonts w:ascii="Courier New" w:hAnsi="Courier New" w:cs="Courier New"/>
            <w:sz w:val="16"/>
            <w:szCs w:val="16"/>
            <w:lang w:val="en-GB"/>
          </w:rPr>
          <w:t>XX</w:t>
        </w:r>
        <w:r w:rsidRPr="00497915">
          <w:rPr>
            <w:rFonts w:ascii="Courier New" w:hAnsi="Courier New" w:cs="Courier New"/>
            <w:sz w:val="16"/>
            <w:szCs w:val="16"/>
            <w:lang w:val="en-GB"/>
          </w:rPr>
          <w:t>] XCAPMessage,</w:t>
        </w:r>
      </w:ins>
    </w:p>
    <w:p w14:paraId="202C36B9" w14:textId="77777777" w:rsidR="00316E69" w:rsidRPr="00497915" w:rsidRDefault="00316E69" w:rsidP="00316E69">
      <w:pPr>
        <w:spacing w:after="0"/>
        <w:rPr>
          <w:ins w:id="1479" w:author="simonznaty007@outlook.fr" w:date="2021-04-05T00:39:00Z"/>
          <w:rFonts w:ascii="Courier New" w:hAnsi="Courier New" w:cs="Courier New"/>
          <w:sz w:val="16"/>
          <w:szCs w:val="16"/>
          <w:lang w:val="en-GB"/>
        </w:rPr>
      </w:pPr>
      <w:ins w:id="1480" w:author="simonznaty007@outlook.fr" w:date="2021-04-05T00:39:00Z">
        <w:r w:rsidRPr="00497915">
          <w:rPr>
            <w:rFonts w:ascii="Courier New" w:hAnsi="Courier New" w:cs="Courier New"/>
            <w:sz w:val="16"/>
            <w:szCs w:val="16"/>
            <w:lang w:val="en-GB"/>
          </w:rPr>
          <w:tab/>
          <w:t>-- This value indicates to LEMF that the XCAP request is sent.</w:t>
        </w:r>
      </w:ins>
    </w:p>
    <w:p w14:paraId="5B3C1971" w14:textId="77777777" w:rsidR="00316E69" w:rsidRPr="00497915" w:rsidRDefault="00316E69" w:rsidP="00316E69">
      <w:pPr>
        <w:spacing w:after="0"/>
        <w:rPr>
          <w:ins w:id="1481" w:author="simonznaty007@outlook.fr" w:date="2021-04-05T00:39:00Z"/>
          <w:rFonts w:ascii="Courier New" w:hAnsi="Courier New" w:cs="Courier New"/>
          <w:sz w:val="16"/>
          <w:szCs w:val="16"/>
          <w:lang w:val="en-GB"/>
        </w:rPr>
      </w:pPr>
      <w:ins w:id="1482" w:author="simonznaty007@outlook.fr" w:date="2021-04-05T00:39:00Z">
        <w:r w:rsidRPr="00497915">
          <w:rPr>
            <w:rFonts w:ascii="Courier New" w:hAnsi="Courier New" w:cs="Courier New"/>
            <w:sz w:val="16"/>
            <w:szCs w:val="16"/>
            <w:lang w:val="en-GB"/>
          </w:rPr>
          <w:tab/>
          <w:t xml:space="preserve">xCAPResponse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ins>
      <w:ins w:id="1483" w:author="simonznaty007@outlook.fr" w:date="2021-04-05T00:40:00Z">
        <w:r>
          <w:rPr>
            <w:rFonts w:ascii="Courier New" w:hAnsi="Courier New" w:cs="Courier New"/>
            <w:sz w:val="16"/>
            <w:szCs w:val="16"/>
            <w:lang w:val="en-GB"/>
          </w:rPr>
          <w:t>XX</w:t>
        </w:r>
      </w:ins>
      <w:ins w:id="1484" w:author="simonznaty007@outlook.fr" w:date="2021-04-05T00:39:00Z">
        <w:r w:rsidRPr="00497915">
          <w:rPr>
            <w:rFonts w:ascii="Courier New" w:hAnsi="Courier New" w:cs="Courier New"/>
            <w:sz w:val="16"/>
            <w:szCs w:val="16"/>
            <w:lang w:val="en-GB"/>
          </w:rPr>
          <w:t>] XCAPMessage,</w:t>
        </w:r>
      </w:ins>
    </w:p>
    <w:p w14:paraId="2BA8F3C5" w14:textId="77777777" w:rsidR="00316E69" w:rsidRPr="00497915" w:rsidRDefault="00316E69" w:rsidP="00316E69">
      <w:pPr>
        <w:spacing w:after="0"/>
        <w:rPr>
          <w:ins w:id="1485" w:author="simonznaty007@outlook.fr" w:date="2021-04-05T00:39:00Z"/>
          <w:rFonts w:ascii="Courier New" w:hAnsi="Courier New" w:cs="Courier New"/>
          <w:sz w:val="16"/>
          <w:szCs w:val="16"/>
          <w:lang w:val="en-GB"/>
        </w:rPr>
      </w:pPr>
      <w:ins w:id="1486" w:author="simonznaty007@outlook.fr" w:date="2021-04-05T00:39:00Z">
        <w:r w:rsidRPr="00497915">
          <w:rPr>
            <w:rFonts w:ascii="Courier New" w:hAnsi="Courier New" w:cs="Courier New"/>
            <w:sz w:val="16"/>
            <w:szCs w:val="16"/>
            <w:lang w:val="en-GB"/>
          </w:rPr>
          <w:tab/>
          <w:t>-- This value indicates to LEMF that the XCAP response is sent.</w:t>
        </w:r>
      </w:ins>
    </w:p>
    <w:p w14:paraId="0B9C9FBE" w14:textId="77777777" w:rsidR="00316E69" w:rsidRPr="00497915" w:rsidRDefault="00316E69" w:rsidP="00316E69">
      <w:pPr>
        <w:spacing w:after="0"/>
        <w:rPr>
          <w:ins w:id="1487" w:author="simonznaty007@outlook.fr" w:date="2021-04-05T00:39:00Z"/>
          <w:rFonts w:ascii="Courier New" w:hAnsi="Courier New" w:cs="Courier New"/>
          <w:sz w:val="16"/>
          <w:szCs w:val="16"/>
          <w:lang w:val="en-GB"/>
        </w:rPr>
      </w:pPr>
      <w:ins w:id="1488" w:author="simonznaty007@outlook.fr" w:date="2021-04-05T00:39:00Z">
        <w:r w:rsidRPr="00497915">
          <w:rPr>
            <w:rFonts w:ascii="Courier New" w:hAnsi="Courier New" w:cs="Courier New"/>
            <w:sz w:val="16"/>
            <w:szCs w:val="16"/>
            <w:lang w:val="en-GB"/>
          </w:rPr>
          <w:tab/>
          <w:t xml:space="preserve">sMSOverIMS </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ins>
      <w:ins w:id="1489" w:author="simonznaty007@outlook.fr" w:date="2021-04-05T00:40:00Z">
        <w:r>
          <w:rPr>
            <w:rFonts w:ascii="Courier New" w:hAnsi="Courier New" w:cs="Courier New"/>
            <w:sz w:val="16"/>
            <w:szCs w:val="16"/>
            <w:lang w:val="en-GB"/>
          </w:rPr>
          <w:t>XX]</w:t>
        </w:r>
      </w:ins>
      <w:ins w:id="1490" w:author="simonznaty007@outlook.fr" w:date="2021-04-05T00:39:00Z">
        <w:r w:rsidRPr="00497915">
          <w:rPr>
            <w:rFonts w:ascii="Courier New" w:hAnsi="Courier New" w:cs="Courier New"/>
            <w:sz w:val="16"/>
            <w:szCs w:val="16"/>
            <w:lang w:val="en-GB"/>
          </w:rPr>
          <w:t xml:space="preserve"> SMSOverIMS</w:t>
        </w:r>
      </w:ins>
    </w:p>
    <w:p w14:paraId="12A8E0F7" w14:textId="77777777" w:rsidR="00316E69" w:rsidRPr="00497915" w:rsidRDefault="00316E69" w:rsidP="00316E69">
      <w:pPr>
        <w:spacing w:after="0"/>
        <w:rPr>
          <w:ins w:id="1491" w:author="simonznaty007@outlook.fr" w:date="2021-04-05T00:39:00Z"/>
          <w:rFonts w:ascii="Courier New" w:hAnsi="Courier New" w:cs="Courier New"/>
          <w:sz w:val="16"/>
          <w:szCs w:val="16"/>
          <w:lang w:val="en-GB"/>
        </w:rPr>
      </w:pPr>
      <w:ins w:id="1492" w:author="simonznaty007@outlook.fr" w:date="2021-04-05T00:39:00Z">
        <w:r w:rsidRPr="00497915">
          <w:rPr>
            <w:rFonts w:ascii="Courier New" w:hAnsi="Courier New" w:cs="Courier New"/>
            <w:sz w:val="16"/>
            <w:szCs w:val="16"/>
            <w:lang w:val="en-GB"/>
          </w:rPr>
          <w:tab/>
          <w:t>-- This value indicates to LEMF that the SMS utilized by SMS over IMS is</w:t>
        </w:r>
      </w:ins>
    </w:p>
    <w:p w14:paraId="73CB2C42" w14:textId="77777777" w:rsidR="00316E69" w:rsidRDefault="00316E69" w:rsidP="00316E69">
      <w:pPr>
        <w:spacing w:after="0"/>
        <w:rPr>
          <w:ins w:id="1493" w:author="simonznaty007@outlook.fr" w:date="2021-04-05T00:39:00Z"/>
          <w:rFonts w:ascii="Courier New" w:hAnsi="Courier New" w:cs="Courier New"/>
          <w:sz w:val="16"/>
          <w:szCs w:val="16"/>
          <w:lang w:val="en-GB"/>
        </w:rPr>
      </w:pPr>
      <w:ins w:id="1494" w:author="simonznaty007@outlook.fr" w:date="2021-04-05T00:39:00Z">
        <w:r w:rsidRPr="00497915">
          <w:rPr>
            <w:rFonts w:ascii="Courier New" w:hAnsi="Courier New" w:cs="Courier New"/>
            <w:sz w:val="16"/>
            <w:szCs w:val="16"/>
            <w:lang w:val="en-GB"/>
          </w:rPr>
          <w:tab/>
          <w:t>-- being reported.</w:t>
        </w:r>
      </w:ins>
    </w:p>
    <w:p w14:paraId="546DD996" w14:textId="77777777" w:rsidR="00316E69" w:rsidRPr="00497915" w:rsidRDefault="00316E69" w:rsidP="00316E69">
      <w:pPr>
        <w:spacing w:after="0"/>
        <w:rPr>
          <w:ins w:id="1495" w:author="simonznaty007@outlook.fr" w:date="2021-04-05T00:39:00Z"/>
          <w:rFonts w:ascii="Courier New" w:hAnsi="Courier New" w:cs="Courier New"/>
          <w:sz w:val="16"/>
          <w:szCs w:val="16"/>
          <w:lang w:val="en-GB"/>
        </w:rPr>
      </w:pPr>
      <w:ins w:id="1496" w:author="simonznaty007@outlook.fr" w:date="2021-04-05T00:39:00Z">
        <w:r w:rsidRPr="00497915">
          <w:rPr>
            <w:rFonts w:ascii="Courier New" w:hAnsi="Courier New" w:cs="Courier New"/>
            <w:sz w:val="16"/>
            <w:szCs w:val="16"/>
            <w:lang w:val="en-GB"/>
          </w:rPr>
          <w:t>}</w:t>
        </w:r>
      </w:ins>
    </w:p>
    <w:p w14:paraId="154121D7" w14:textId="77777777" w:rsidR="00316E69" w:rsidRPr="00966685" w:rsidRDefault="00316E69" w:rsidP="00316E69">
      <w:pPr>
        <w:rPr>
          <w:ins w:id="1497" w:author="simonznaty007@outlook.fr" w:date="2021-04-06T01:09:00Z"/>
          <w:lang w:val="en-GB"/>
        </w:rPr>
      </w:pPr>
    </w:p>
    <w:p w14:paraId="7EBC007B"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 ==============</w:t>
      </w:r>
    </w:p>
    <w:p w14:paraId="0D6B648D"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 HI3 CC payload</w:t>
      </w:r>
    </w:p>
    <w:p w14:paraId="6BFD1E0E"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 ==============</w:t>
      </w:r>
    </w:p>
    <w:p w14:paraId="6876FF10" w14:textId="77777777" w:rsidR="00793434" w:rsidRPr="00F96BAB" w:rsidRDefault="00793434" w:rsidP="00793434">
      <w:pPr>
        <w:pStyle w:val="Textebrut"/>
        <w:rPr>
          <w:rFonts w:ascii="Courier New" w:hAnsi="Courier New" w:cs="Courier New"/>
          <w:sz w:val="16"/>
          <w:szCs w:val="16"/>
        </w:rPr>
      </w:pPr>
    </w:p>
    <w:p w14:paraId="3823EBF2"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CCPayload ::= SEQUENCE</w:t>
      </w:r>
    </w:p>
    <w:p w14:paraId="551F624D"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w:t>
      </w:r>
    </w:p>
    <w:p w14:paraId="300B1770"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lastRenderedPageBreak/>
        <w:t xml:space="preserve">    cCPayloadOID         [1] RELATIVE-OID,</w:t>
      </w:r>
    </w:p>
    <w:p w14:paraId="348EFA02"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 xml:space="preserve">    pDU                 [2] CCPDU</w:t>
      </w:r>
    </w:p>
    <w:p w14:paraId="6C19DBCA"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w:t>
      </w:r>
    </w:p>
    <w:p w14:paraId="3711D602" w14:textId="77777777" w:rsidR="00793434" w:rsidRPr="00F96BAB" w:rsidRDefault="00793434" w:rsidP="00793434">
      <w:pPr>
        <w:pStyle w:val="Textebrut"/>
        <w:rPr>
          <w:rFonts w:ascii="Courier New" w:hAnsi="Courier New" w:cs="Courier New"/>
          <w:sz w:val="16"/>
          <w:szCs w:val="16"/>
        </w:rPr>
      </w:pPr>
    </w:p>
    <w:p w14:paraId="424BEDDB"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CCPDU ::= CHOICE</w:t>
      </w:r>
    </w:p>
    <w:p w14:paraId="75F0D04F"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w:t>
      </w:r>
    </w:p>
    <w:p w14:paraId="32745A2A"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 xml:space="preserve">    uPFCCPDU            [1] UPFCCPDU,</w:t>
      </w:r>
    </w:p>
    <w:p w14:paraId="34B3D3A7" w14:textId="77777777" w:rsidR="00793434" w:rsidRPr="00F96BAB" w:rsidRDefault="00793434" w:rsidP="00793434">
      <w:pPr>
        <w:pStyle w:val="Textebrut"/>
        <w:rPr>
          <w:rFonts w:ascii="Courier New" w:hAnsi="Courier New" w:cs="Courier New"/>
          <w:sz w:val="16"/>
          <w:szCs w:val="16"/>
        </w:rPr>
      </w:pPr>
      <w:r w:rsidRPr="00F96BAB">
        <w:rPr>
          <w:rFonts w:ascii="Courier New" w:hAnsi="Courier New" w:cs="Courier New"/>
          <w:sz w:val="16"/>
          <w:szCs w:val="16"/>
        </w:rPr>
        <w:t xml:space="preserve">    extendedUPFCCPDU    [2] ExtendedUPFCCPDU,</w:t>
      </w:r>
    </w:p>
    <w:p w14:paraId="71CB71B3" w14:textId="77777777" w:rsidR="00793434" w:rsidRPr="00966685" w:rsidRDefault="00793434" w:rsidP="00793434">
      <w:pPr>
        <w:pStyle w:val="Textebrut"/>
        <w:rPr>
          <w:rFonts w:ascii="Courier New" w:hAnsi="Courier New" w:cs="Courier New"/>
          <w:sz w:val="16"/>
          <w:szCs w:val="16"/>
        </w:rPr>
      </w:pPr>
      <w:r w:rsidRPr="00F96BAB">
        <w:rPr>
          <w:rFonts w:ascii="Courier New" w:hAnsi="Courier New" w:cs="Courier New"/>
          <w:sz w:val="16"/>
          <w:szCs w:val="16"/>
        </w:rPr>
        <w:t xml:space="preserve">    </w:t>
      </w:r>
      <w:r w:rsidRPr="00966685">
        <w:rPr>
          <w:rFonts w:ascii="Courier New" w:hAnsi="Courier New" w:cs="Courier New"/>
          <w:sz w:val="16"/>
          <w:szCs w:val="16"/>
        </w:rPr>
        <w:t>mMSCCPDU            [3] MMSCCPDU</w:t>
      </w:r>
    </w:p>
    <w:p w14:paraId="24D5DD89" w14:textId="77777777" w:rsidR="00793434" w:rsidRPr="00966685" w:rsidRDefault="00793434" w:rsidP="00793434">
      <w:pPr>
        <w:pStyle w:val="Textebrut"/>
        <w:rPr>
          <w:rFonts w:ascii="Courier New" w:hAnsi="Courier New" w:cs="Courier New"/>
          <w:sz w:val="16"/>
          <w:szCs w:val="16"/>
        </w:rPr>
      </w:pPr>
      <w:r w:rsidRPr="00966685">
        <w:rPr>
          <w:rFonts w:ascii="Courier New" w:hAnsi="Courier New" w:cs="Courier New"/>
          <w:sz w:val="16"/>
          <w:szCs w:val="16"/>
        </w:rPr>
        <w:t>}</w:t>
      </w:r>
    </w:p>
    <w:p w14:paraId="3BA08DD6" w14:textId="77777777" w:rsidR="00793434" w:rsidRPr="00966685" w:rsidRDefault="00793434" w:rsidP="00793434">
      <w:pPr>
        <w:pStyle w:val="Textebrut"/>
        <w:rPr>
          <w:rFonts w:ascii="Courier New" w:hAnsi="Courier New" w:cs="Courier New"/>
          <w:sz w:val="16"/>
          <w:szCs w:val="16"/>
        </w:rPr>
      </w:pPr>
    </w:p>
    <w:p w14:paraId="196E2602" w14:textId="77777777" w:rsidR="00793434" w:rsidRPr="00966685" w:rsidRDefault="00793434" w:rsidP="00793434">
      <w:pPr>
        <w:pStyle w:val="Textebrut"/>
        <w:rPr>
          <w:rFonts w:ascii="Courier New" w:hAnsi="Courier New" w:cs="Courier New"/>
          <w:sz w:val="16"/>
          <w:szCs w:val="16"/>
        </w:rPr>
      </w:pPr>
      <w:r w:rsidRPr="00966685">
        <w:rPr>
          <w:rFonts w:ascii="Courier New" w:hAnsi="Courier New" w:cs="Courier New"/>
          <w:sz w:val="16"/>
          <w:szCs w:val="16"/>
        </w:rPr>
        <w:t>-- ===========================</w:t>
      </w:r>
    </w:p>
    <w:p w14:paraId="31B4D758" w14:textId="77777777" w:rsidR="00793434" w:rsidRPr="00966685" w:rsidRDefault="00793434" w:rsidP="00793434">
      <w:pPr>
        <w:pStyle w:val="Textebrut"/>
        <w:rPr>
          <w:rFonts w:ascii="Courier New" w:hAnsi="Courier New" w:cs="Courier New"/>
          <w:sz w:val="16"/>
          <w:szCs w:val="16"/>
        </w:rPr>
      </w:pPr>
      <w:r w:rsidRPr="00966685">
        <w:rPr>
          <w:rFonts w:ascii="Courier New" w:hAnsi="Courier New" w:cs="Courier New"/>
          <w:sz w:val="16"/>
          <w:szCs w:val="16"/>
        </w:rPr>
        <w:t>-- HI4 LI notification payload</w:t>
      </w:r>
    </w:p>
    <w:p w14:paraId="01B622CA"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 ===========================</w:t>
      </w:r>
    </w:p>
    <w:p w14:paraId="43614E5D" w14:textId="77777777" w:rsidR="00793434" w:rsidRPr="00760004" w:rsidRDefault="00793434" w:rsidP="00793434">
      <w:pPr>
        <w:pStyle w:val="Textebrut"/>
        <w:rPr>
          <w:rFonts w:ascii="Courier New" w:hAnsi="Courier New" w:cs="Courier New"/>
          <w:sz w:val="16"/>
          <w:szCs w:val="16"/>
        </w:rPr>
      </w:pPr>
    </w:p>
    <w:p w14:paraId="07081B5C"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5D0E4D2C"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w:t>
      </w:r>
    </w:p>
    <w:p w14:paraId="08B36608"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655DFA99"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163BA8A"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w:t>
      </w:r>
    </w:p>
    <w:p w14:paraId="49F81CBE" w14:textId="77777777" w:rsidR="00793434" w:rsidRPr="00760004" w:rsidRDefault="00793434" w:rsidP="00793434">
      <w:pPr>
        <w:pStyle w:val="Textebrut"/>
        <w:rPr>
          <w:rFonts w:ascii="Courier New" w:hAnsi="Courier New" w:cs="Courier New"/>
          <w:sz w:val="16"/>
          <w:szCs w:val="16"/>
        </w:rPr>
      </w:pPr>
    </w:p>
    <w:p w14:paraId="4E739258"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42C21455"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w:t>
      </w:r>
    </w:p>
    <w:p w14:paraId="2A92DCF8"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5F33D2A2" w14:textId="77777777" w:rsidR="00793434" w:rsidRPr="00760004" w:rsidRDefault="00793434" w:rsidP="00793434">
      <w:pPr>
        <w:pStyle w:val="Textebrut"/>
        <w:rPr>
          <w:rFonts w:ascii="Courier New" w:hAnsi="Courier New" w:cs="Courier New"/>
          <w:sz w:val="16"/>
          <w:szCs w:val="16"/>
        </w:rPr>
      </w:pPr>
      <w:r w:rsidRPr="00760004">
        <w:rPr>
          <w:rFonts w:ascii="Courier New" w:hAnsi="Courier New" w:cs="Courier New"/>
          <w:sz w:val="16"/>
          <w:szCs w:val="16"/>
        </w:rPr>
        <w:t>}</w:t>
      </w:r>
    </w:p>
    <w:p w14:paraId="62248810" w14:textId="77777777" w:rsidR="00793434" w:rsidRDefault="00793434" w:rsidP="00793434">
      <w:pPr>
        <w:pStyle w:val="Textebrut"/>
        <w:rPr>
          <w:rFonts w:ascii="Courier New" w:hAnsi="Courier New" w:cs="Courier New"/>
          <w:sz w:val="16"/>
          <w:szCs w:val="16"/>
        </w:rPr>
      </w:pPr>
    </w:p>
    <w:p w14:paraId="2E84A747" w14:textId="77777777" w:rsidR="00793434" w:rsidRPr="00760004" w:rsidRDefault="00793434" w:rsidP="004D7C37">
      <w:pPr>
        <w:pStyle w:val="Textebrut"/>
        <w:textAlignment w:val="auto"/>
        <w:rPr>
          <w:ins w:id="1498" w:author="simonznaty007@outlook.fr" w:date="2021-04-06T01:10:00Z"/>
          <w:rFonts w:ascii="Courier New" w:hAnsi="Courier New" w:cs="Courier New"/>
          <w:sz w:val="16"/>
          <w:szCs w:val="16"/>
        </w:rPr>
      </w:pPr>
      <w:ins w:id="1499" w:author="simonznaty007@outlook.fr" w:date="2021-04-06T01:10:00Z">
        <w:r w:rsidRPr="00760004">
          <w:rPr>
            <w:rFonts w:ascii="Courier New" w:hAnsi="Courier New" w:cs="Courier New"/>
            <w:sz w:val="16"/>
            <w:szCs w:val="16"/>
          </w:rPr>
          <w:t>-- ==================</w:t>
        </w:r>
      </w:ins>
    </w:p>
    <w:p w14:paraId="321223FD" w14:textId="77777777" w:rsidR="00793434" w:rsidRPr="00760004" w:rsidRDefault="00793434" w:rsidP="004D7C37">
      <w:pPr>
        <w:pStyle w:val="Textebrut"/>
        <w:textAlignment w:val="auto"/>
        <w:rPr>
          <w:ins w:id="1500" w:author="simonznaty007@outlook.fr" w:date="2021-04-06T01:10:00Z"/>
          <w:rFonts w:ascii="Courier New" w:hAnsi="Courier New" w:cs="Courier New"/>
          <w:sz w:val="16"/>
          <w:szCs w:val="16"/>
        </w:rPr>
      </w:pPr>
      <w:ins w:id="1501" w:author="simonznaty007@outlook.fr" w:date="2021-04-06T01:10:00Z">
        <w:r w:rsidRPr="00760004">
          <w:rPr>
            <w:rFonts w:ascii="Courier New" w:hAnsi="Courier New" w:cs="Courier New"/>
            <w:sz w:val="16"/>
            <w:szCs w:val="16"/>
          </w:rPr>
          <w:t xml:space="preserve">-- </w:t>
        </w:r>
        <w:r>
          <w:rPr>
            <w:rFonts w:ascii="Courier New" w:hAnsi="Courier New" w:cs="Courier New"/>
            <w:sz w:val="16"/>
            <w:szCs w:val="16"/>
          </w:rPr>
          <w:t>IMS</w:t>
        </w:r>
        <w:r w:rsidRPr="00760004">
          <w:rPr>
            <w:rFonts w:ascii="Courier New" w:hAnsi="Courier New" w:cs="Courier New"/>
            <w:sz w:val="16"/>
            <w:szCs w:val="16"/>
          </w:rPr>
          <w:t xml:space="preserve"> definitions</w:t>
        </w:r>
      </w:ins>
    </w:p>
    <w:p w14:paraId="7CFB688A" w14:textId="77777777" w:rsidR="00793434" w:rsidRPr="00760004" w:rsidRDefault="00793434" w:rsidP="004D7C37">
      <w:pPr>
        <w:pStyle w:val="Textebrut"/>
        <w:textAlignment w:val="auto"/>
        <w:rPr>
          <w:ins w:id="1502" w:author="simonznaty007@outlook.fr" w:date="2021-04-06T01:10:00Z"/>
          <w:rFonts w:ascii="Courier New" w:hAnsi="Courier New" w:cs="Courier New"/>
          <w:sz w:val="16"/>
          <w:szCs w:val="16"/>
        </w:rPr>
      </w:pPr>
      <w:ins w:id="1503" w:author="simonznaty007@outlook.fr" w:date="2021-04-06T01:10:00Z">
        <w:r w:rsidRPr="00760004">
          <w:rPr>
            <w:rFonts w:ascii="Courier New" w:hAnsi="Courier New" w:cs="Courier New"/>
            <w:sz w:val="16"/>
            <w:szCs w:val="16"/>
          </w:rPr>
          <w:t>-- ==================</w:t>
        </w:r>
      </w:ins>
    </w:p>
    <w:p w14:paraId="53E668D9" w14:textId="77777777" w:rsidR="005F283D" w:rsidRDefault="005F283D" w:rsidP="005F283D">
      <w:pPr>
        <w:spacing w:after="0"/>
        <w:rPr>
          <w:rFonts w:ascii="Courier New" w:hAnsi="Courier New" w:cs="Courier New"/>
          <w:sz w:val="16"/>
          <w:szCs w:val="16"/>
          <w:lang w:val="en-GB"/>
        </w:rPr>
      </w:pPr>
    </w:p>
    <w:p w14:paraId="49512A44" w14:textId="77777777" w:rsidR="00793434" w:rsidRDefault="00793434" w:rsidP="00793434">
      <w:pPr>
        <w:pStyle w:val="Textebrut"/>
        <w:rPr>
          <w:ins w:id="1504" w:author="simonznaty007@outlook.fr" w:date="2021-04-06T01:10:00Z"/>
          <w:rFonts w:ascii="Courier New" w:hAnsi="Courier New" w:cs="Courier New"/>
          <w:sz w:val="16"/>
          <w:szCs w:val="16"/>
        </w:rPr>
      </w:pPr>
      <w:ins w:id="1505" w:author="simonznaty007@outlook.fr" w:date="2021-04-06T01:10:00Z">
        <w:r w:rsidRPr="00760004">
          <w:rPr>
            <w:rFonts w:ascii="Courier New" w:hAnsi="Courier New" w:cs="Courier New"/>
            <w:sz w:val="16"/>
            <w:szCs w:val="16"/>
          </w:rPr>
          <w:t xml:space="preserve">-- See clause </w:t>
        </w:r>
      </w:ins>
      <w:ins w:id="1506" w:author="simonznaty007@outlook.fr" w:date="2021-04-06T01:12:00Z">
        <w:r>
          <w:rPr>
            <w:rFonts w:ascii="Courier New" w:hAnsi="Courier New" w:cs="Courier New"/>
            <w:sz w:val="16"/>
            <w:szCs w:val="16"/>
          </w:rPr>
          <w:t>7</w:t>
        </w:r>
      </w:ins>
      <w:ins w:id="1507" w:author="simonznaty007@outlook.fr" w:date="2021-04-06T01:10:00Z">
        <w:r w:rsidRPr="00760004">
          <w:rPr>
            <w:rFonts w:ascii="Courier New" w:hAnsi="Courier New" w:cs="Courier New"/>
            <w:sz w:val="16"/>
            <w:szCs w:val="16"/>
          </w:rPr>
          <w:t>.</w:t>
        </w:r>
      </w:ins>
      <w:ins w:id="1508" w:author="simonznaty007@outlook.fr" w:date="2021-04-06T01:12:00Z">
        <w:r>
          <w:rPr>
            <w:rFonts w:ascii="Courier New" w:hAnsi="Courier New" w:cs="Courier New"/>
            <w:sz w:val="16"/>
            <w:szCs w:val="16"/>
          </w:rPr>
          <w:t>X.A.1</w:t>
        </w:r>
      </w:ins>
      <w:ins w:id="1509" w:author="simonznaty007@outlook.fr" w:date="2021-04-06T01:10:00Z">
        <w:r w:rsidRPr="00760004">
          <w:rPr>
            <w:rFonts w:ascii="Courier New" w:hAnsi="Courier New" w:cs="Courier New"/>
            <w:sz w:val="16"/>
            <w:szCs w:val="16"/>
          </w:rPr>
          <w:t xml:space="preserve"> for details of this structure</w:t>
        </w:r>
      </w:ins>
    </w:p>
    <w:p w14:paraId="49CF5FF3" w14:textId="77777777" w:rsidR="00316E69" w:rsidRDefault="00316E69" w:rsidP="005F283D">
      <w:pPr>
        <w:spacing w:after="0"/>
        <w:rPr>
          <w:rFonts w:ascii="Courier New" w:hAnsi="Courier New" w:cs="Courier New"/>
          <w:sz w:val="16"/>
          <w:szCs w:val="16"/>
          <w:lang w:val="en-GB"/>
        </w:rPr>
      </w:pPr>
    </w:p>
    <w:p w14:paraId="33A0C0AC" w14:textId="77777777" w:rsidR="00316E69" w:rsidRDefault="00316E69" w:rsidP="005F283D">
      <w:pPr>
        <w:spacing w:after="0"/>
        <w:rPr>
          <w:ins w:id="1510" w:author="simonznaty007@outlook.fr" w:date="2021-04-05T00:37:00Z"/>
          <w:rFonts w:ascii="Courier New" w:hAnsi="Courier New" w:cs="Courier New"/>
          <w:sz w:val="16"/>
          <w:szCs w:val="16"/>
          <w:lang w:val="en-GB"/>
        </w:rPr>
      </w:pPr>
    </w:p>
    <w:p w14:paraId="390C66B1" w14:textId="77777777" w:rsidR="005F283D" w:rsidRPr="00497915" w:rsidRDefault="005F283D" w:rsidP="005F283D">
      <w:pPr>
        <w:spacing w:after="0"/>
        <w:rPr>
          <w:ins w:id="1511" w:author="simonznaty007@outlook.fr" w:date="2021-04-05T00:37:00Z"/>
          <w:rFonts w:ascii="Courier New" w:hAnsi="Courier New" w:cs="Courier New"/>
          <w:sz w:val="16"/>
          <w:szCs w:val="16"/>
          <w:lang w:val="en-GB"/>
        </w:rPr>
      </w:pPr>
      <w:ins w:id="1512" w:author="simonznaty007@outlook.fr" w:date="2021-04-05T00:37:00Z">
        <w:r w:rsidRPr="00497915">
          <w:rPr>
            <w:rFonts w:ascii="Courier New" w:hAnsi="Courier New" w:cs="Courier New"/>
            <w:sz w:val="16"/>
            <w:szCs w:val="16"/>
            <w:lang w:val="en-GB"/>
          </w:rPr>
          <w:t>SIPMessage ::= SEQUENCE</w:t>
        </w:r>
      </w:ins>
    </w:p>
    <w:p w14:paraId="2BCC76D5" w14:textId="77777777" w:rsidR="005F283D" w:rsidRPr="005F283D" w:rsidRDefault="005F283D" w:rsidP="005F283D">
      <w:pPr>
        <w:spacing w:after="0"/>
        <w:rPr>
          <w:ins w:id="1513" w:author="simonznaty007@outlook.fr" w:date="2021-04-05T00:37:00Z"/>
          <w:rFonts w:ascii="Courier New" w:hAnsi="Courier New" w:cs="Courier New"/>
          <w:sz w:val="16"/>
          <w:szCs w:val="16"/>
          <w:lang w:val="en-GB"/>
        </w:rPr>
      </w:pPr>
      <w:ins w:id="1514" w:author="simonznaty007@outlook.fr" w:date="2021-04-05T00:37:00Z">
        <w:r w:rsidRPr="005F283D">
          <w:rPr>
            <w:rFonts w:ascii="Courier New" w:hAnsi="Courier New" w:cs="Courier New"/>
            <w:sz w:val="16"/>
            <w:szCs w:val="16"/>
            <w:lang w:val="en-GB"/>
          </w:rPr>
          <w:t>{</w:t>
        </w:r>
      </w:ins>
    </w:p>
    <w:p w14:paraId="5DF79DBF" w14:textId="77777777" w:rsidR="005F283D" w:rsidRPr="005F283D" w:rsidRDefault="005F283D" w:rsidP="005F283D">
      <w:pPr>
        <w:spacing w:after="0"/>
        <w:rPr>
          <w:ins w:id="1515" w:author="simonznaty007@outlook.fr" w:date="2021-04-05T00:37:00Z"/>
          <w:rFonts w:ascii="Courier New" w:hAnsi="Courier New" w:cs="Courier New"/>
          <w:sz w:val="16"/>
          <w:szCs w:val="16"/>
          <w:lang w:val="en-GB"/>
        </w:rPr>
      </w:pPr>
      <w:ins w:id="1516" w:author="simonznaty007@outlook.fr" w:date="2021-04-05T00:37:00Z">
        <w:r w:rsidRPr="005F283D">
          <w:rPr>
            <w:rFonts w:ascii="Courier New" w:hAnsi="Courier New" w:cs="Courier New"/>
            <w:sz w:val="16"/>
            <w:szCs w:val="16"/>
            <w:lang w:val="en-GB"/>
          </w:rPr>
          <w:t xml:space="preserve">observedSIPURI </w:t>
        </w:r>
        <w:r w:rsidRPr="005F283D">
          <w:rPr>
            <w:rFonts w:ascii="Courier New" w:hAnsi="Courier New" w:cs="Courier New"/>
            <w:sz w:val="16"/>
            <w:szCs w:val="16"/>
            <w:lang w:val="en-GB"/>
          </w:rPr>
          <w:tab/>
          <w:t>[1] IMPU OPTIONAL,</w:t>
        </w:r>
      </w:ins>
    </w:p>
    <w:p w14:paraId="7F6B9674" w14:textId="77777777" w:rsidR="005F283D" w:rsidRPr="005F283D" w:rsidRDefault="005F283D" w:rsidP="005F283D">
      <w:pPr>
        <w:spacing w:after="0"/>
        <w:rPr>
          <w:ins w:id="1517" w:author="simonznaty007@outlook.fr" w:date="2021-04-05T00:37:00Z"/>
          <w:rFonts w:ascii="Courier New" w:hAnsi="Courier New" w:cs="Courier New"/>
          <w:sz w:val="16"/>
          <w:szCs w:val="16"/>
          <w:lang w:val="en-GB"/>
        </w:rPr>
      </w:pPr>
      <w:ins w:id="1518" w:author="simonznaty007@outlook.fr" w:date="2021-04-05T00:37:00Z">
        <w:r w:rsidRPr="005F283D">
          <w:rPr>
            <w:rFonts w:ascii="Courier New" w:hAnsi="Courier New" w:cs="Courier New"/>
            <w:sz w:val="16"/>
            <w:szCs w:val="16"/>
            <w:lang w:val="en-GB"/>
          </w:rPr>
          <w:t>observedTELURI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[2] IMPU OPTIONAL,</w:t>
        </w:r>
      </w:ins>
    </w:p>
    <w:p w14:paraId="5D77D9D3" w14:textId="77777777" w:rsidR="005F283D" w:rsidRPr="00497915" w:rsidRDefault="005F283D" w:rsidP="005F283D">
      <w:pPr>
        <w:spacing w:after="0"/>
        <w:rPr>
          <w:ins w:id="1519" w:author="simonznaty007@outlook.fr" w:date="2021-04-05T00:37:00Z"/>
          <w:rFonts w:ascii="Courier New" w:hAnsi="Courier New" w:cs="Courier New"/>
          <w:sz w:val="16"/>
          <w:szCs w:val="16"/>
          <w:lang w:val="en-GB"/>
        </w:rPr>
      </w:pPr>
      <w:ins w:id="1520" w:author="simonznaty007@outlook.fr" w:date="2021-04-05T00:37:00Z">
        <w:r w:rsidRPr="00497915">
          <w:rPr>
            <w:rFonts w:ascii="Courier New" w:hAnsi="Courier New" w:cs="Courier New"/>
            <w:sz w:val="16"/>
            <w:szCs w:val="16"/>
            <w:lang w:val="en-GB"/>
          </w:rPr>
          <w:t>observed</w:t>
        </w:r>
        <w:r>
          <w:rPr>
            <w:rFonts w:ascii="Courier New" w:hAnsi="Courier New" w:cs="Courier New"/>
            <w:sz w:val="16"/>
            <w:szCs w:val="16"/>
            <w:lang w:val="en-GB"/>
          </w:rPr>
          <w:t>IMEI</w:t>
        </w:r>
        <w:r w:rsidRPr="00497915">
          <w:rPr>
            <w:rFonts w:ascii="Courier New" w:hAnsi="Courier New" w:cs="Courier New"/>
            <w:sz w:val="16"/>
            <w:szCs w:val="16"/>
            <w:lang w:val="en-GB"/>
          </w:rPr>
          <w:t xml:space="preserve">        </w:t>
        </w:r>
        <w:r w:rsidRPr="00497915">
          <w:rPr>
            <w:rFonts w:ascii="Courier New" w:hAnsi="Courier New" w:cs="Courier New"/>
            <w:sz w:val="16"/>
            <w:szCs w:val="16"/>
            <w:lang w:val="en-GB"/>
          </w:rPr>
          <w:tab/>
          <w:t>[3] PEI OPTIONAL,</w:t>
        </w:r>
      </w:ins>
    </w:p>
    <w:p w14:paraId="59EC4CE4" w14:textId="77777777" w:rsidR="005F283D" w:rsidRPr="00497915" w:rsidRDefault="005F283D" w:rsidP="005F283D">
      <w:pPr>
        <w:spacing w:after="0"/>
        <w:rPr>
          <w:ins w:id="1521" w:author="simonznaty007@outlook.fr" w:date="2021-04-05T00:37:00Z"/>
          <w:rFonts w:ascii="Courier New" w:hAnsi="Courier New" w:cs="Courier New"/>
          <w:sz w:val="16"/>
          <w:szCs w:val="16"/>
          <w:lang w:val="en-GB"/>
        </w:rPr>
      </w:pPr>
      <w:ins w:id="1522" w:author="simonznaty007@outlook.fr" w:date="2021-04-05T00:37:00Z">
        <w:r w:rsidRPr="00497915">
          <w:rPr>
            <w:rFonts w:ascii="Courier New" w:hAnsi="Courier New" w:cs="Courier New"/>
            <w:sz w:val="16"/>
            <w:szCs w:val="16"/>
            <w:lang w:val="en-GB"/>
          </w:rPr>
          <w:t>sIPMessage</w:t>
        </w:r>
        <w:r w:rsidRPr="00497915">
          <w:rPr>
            <w:rFonts w:ascii="Courier New" w:hAnsi="Courier New" w:cs="Courier New"/>
            <w:sz w:val="16"/>
            <w:szCs w:val="16"/>
            <w:lang w:val="en-GB"/>
          </w:rPr>
          <w:tab/>
        </w:r>
        <w:r w:rsidRPr="00497915">
          <w:rPr>
            <w:rFonts w:ascii="Courier New" w:hAnsi="Courier New" w:cs="Courier New"/>
            <w:sz w:val="16"/>
            <w:szCs w:val="16"/>
            <w:lang w:val="en-GB"/>
          </w:rPr>
          <w:tab/>
          <w:t>[5] OCTET STRING OPTIONAL,</w:t>
        </w:r>
      </w:ins>
    </w:p>
    <w:p w14:paraId="594EAD7B" w14:textId="77777777" w:rsidR="005F283D" w:rsidRPr="00497915" w:rsidRDefault="005F283D" w:rsidP="005F283D">
      <w:pPr>
        <w:spacing w:after="0"/>
        <w:rPr>
          <w:ins w:id="1523" w:author="simonznaty007@outlook.fr" w:date="2021-04-05T00:37:00Z"/>
          <w:rFonts w:ascii="Courier New" w:hAnsi="Courier New" w:cs="Courier New"/>
          <w:sz w:val="16"/>
          <w:szCs w:val="16"/>
          <w:lang w:val="en-GB"/>
        </w:rPr>
      </w:pPr>
      <w:ins w:id="1524" w:author="simonznaty007@outlook.fr" w:date="2021-04-05T00:37:00Z">
        <w:r w:rsidRPr="00497915">
          <w:rPr>
            <w:rFonts w:ascii="Courier New" w:hAnsi="Courier New" w:cs="Courier New"/>
            <w:sz w:val="16"/>
            <w:szCs w:val="16"/>
            <w:lang w:val="en-GB"/>
          </w:rPr>
          <w:t xml:space="preserve">pANIHeaderInfo  </w:t>
        </w:r>
        <w:r w:rsidRPr="00497915">
          <w:rPr>
            <w:rFonts w:ascii="Courier New" w:hAnsi="Courier New" w:cs="Courier New"/>
            <w:sz w:val="16"/>
            <w:szCs w:val="16"/>
            <w:lang w:val="en-GB"/>
          </w:rPr>
          <w:tab/>
          <w:t>[6] SEQUENCE OF PANIHeaderInfo OPTIONAL,</w:t>
        </w:r>
      </w:ins>
    </w:p>
    <w:p w14:paraId="3A621BAE" w14:textId="77777777" w:rsidR="005F283D" w:rsidRPr="00497915" w:rsidRDefault="005F283D" w:rsidP="005F283D">
      <w:pPr>
        <w:spacing w:after="0"/>
        <w:rPr>
          <w:ins w:id="1525" w:author="simonznaty007@outlook.fr" w:date="2021-04-05T00:37:00Z"/>
          <w:rFonts w:ascii="Courier New" w:hAnsi="Courier New" w:cs="Courier New"/>
          <w:sz w:val="16"/>
          <w:szCs w:val="16"/>
          <w:lang w:val="en-GB"/>
        </w:rPr>
      </w:pPr>
      <w:ins w:id="1526" w:author="simonznaty007@outlook.fr" w:date="2021-04-05T00:37:00Z">
        <w:r w:rsidRPr="00497915">
          <w:rPr>
            <w:rFonts w:ascii="Courier New" w:hAnsi="Courier New" w:cs="Courier New"/>
            <w:sz w:val="16"/>
            <w:szCs w:val="16"/>
            <w:lang w:val="en-GB"/>
          </w:rPr>
          <w:t xml:space="preserve">voIPRoamingIndication </w:t>
        </w:r>
        <w:r w:rsidRPr="00497915">
          <w:rPr>
            <w:rFonts w:ascii="Courier New" w:hAnsi="Courier New" w:cs="Courier New"/>
            <w:sz w:val="16"/>
            <w:szCs w:val="16"/>
            <w:lang w:val="en-GB"/>
          </w:rPr>
          <w:tab/>
          <w:t>[7] VoIPRoamingIndication OPTIONAL,</w:t>
        </w:r>
      </w:ins>
    </w:p>
    <w:p w14:paraId="60CCAD70" w14:textId="77777777" w:rsidR="005F283D" w:rsidRPr="00497915" w:rsidRDefault="005F283D" w:rsidP="005F283D">
      <w:pPr>
        <w:spacing w:after="0"/>
        <w:rPr>
          <w:ins w:id="1527" w:author="simonznaty007@outlook.fr" w:date="2021-04-05T00:37:00Z"/>
          <w:rFonts w:ascii="Courier New" w:hAnsi="Courier New" w:cs="Courier New"/>
          <w:sz w:val="16"/>
          <w:szCs w:val="16"/>
          <w:lang w:val="en-GB"/>
        </w:rPr>
      </w:pPr>
      <w:ins w:id="1528" w:author="simonznaty007@outlook.fr" w:date="2021-04-05T00:37:00Z">
        <w:r w:rsidRPr="00497915">
          <w:rPr>
            <w:rFonts w:ascii="Courier New" w:hAnsi="Courier New" w:cs="Courier New"/>
            <w:sz w:val="16"/>
            <w:szCs w:val="16"/>
            <w:lang w:val="en-GB"/>
          </w:rPr>
          <w:t>locationInformation</w:t>
        </w:r>
        <w:r w:rsidRPr="00497915">
          <w:rPr>
            <w:rFonts w:ascii="Courier New" w:hAnsi="Courier New" w:cs="Courier New"/>
            <w:sz w:val="16"/>
            <w:szCs w:val="16"/>
            <w:lang w:val="en-GB"/>
          </w:rPr>
          <w:tab/>
          <w:t>[8] Location OPTIONAL,</w:t>
        </w:r>
      </w:ins>
    </w:p>
    <w:p w14:paraId="2726899D" w14:textId="77777777" w:rsidR="005F283D" w:rsidRPr="00497915" w:rsidRDefault="005F283D" w:rsidP="005F283D">
      <w:pPr>
        <w:spacing w:after="0"/>
        <w:rPr>
          <w:ins w:id="1529" w:author="simonznaty007@outlook.fr" w:date="2021-04-05T00:37:00Z"/>
          <w:rFonts w:ascii="Courier New" w:hAnsi="Courier New" w:cs="Courier New"/>
          <w:sz w:val="16"/>
          <w:szCs w:val="16"/>
          <w:lang w:val="en-GB"/>
        </w:rPr>
      </w:pPr>
      <w:ins w:id="1530" w:author="simonznaty007@outlook.fr" w:date="2021-04-05T00:37:00Z">
        <w:r w:rsidRPr="00497915">
          <w:rPr>
            <w:rFonts w:ascii="Courier New" w:hAnsi="Courier New" w:cs="Courier New"/>
            <w:sz w:val="16"/>
            <w:szCs w:val="16"/>
            <w:lang w:val="en-GB"/>
          </w:rPr>
          <w:t>timeOfLocation</w:t>
        </w:r>
        <w:r w:rsidRPr="00497915">
          <w:rPr>
            <w:rFonts w:ascii="Courier New" w:hAnsi="Courier New" w:cs="Courier New"/>
            <w:sz w:val="16"/>
            <w:szCs w:val="16"/>
            <w:lang w:val="en-GB"/>
          </w:rPr>
          <w:tab/>
        </w:r>
        <w:r w:rsidRPr="00497915">
          <w:rPr>
            <w:rFonts w:ascii="Courier New" w:hAnsi="Courier New" w:cs="Courier New"/>
            <w:sz w:val="16"/>
            <w:szCs w:val="16"/>
            <w:lang w:val="en-GB"/>
          </w:rPr>
          <w:tab/>
          <w:t>[9] Timestamp OPTIONAL</w:t>
        </w:r>
      </w:ins>
    </w:p>
    <w:p w14:paraId="0C7A2368" w14:textId="77777777" w:rsidR="005F283D" w:rsidRPr="00497915" w:rsidRDefault="005F283D" w:rsidP="005F283D">
      <w:pPr>
        <w:spacing w:after="0"/>
        <w:rPr>
          <w:ins w:id="1531" w:author="simonznaty007@outlook.fr" w:date="2021-04-05T00:37:00Z"/>
          <w:rFonts w:ascii="Courier New" w:hAnsi="Courier New" w:cs="Courier New"/>
          <w:sz w:val="16"/>
          <w:szCs w:val="16"/>
          <w:lang w:val="en-GB"/>
        </w:rPr>
      </w:pPr>
      <w:ins w:id="1532" w:author="simonznaty007@outlook.fr" w:date="2021-04-05T00:37:00Z">
        <w:r w:rsidRPr="00497915">
          <w:rPr>
            <w:rFonts w:ascii="Courier New" w:hAnsi="Courier New" w:cs="Courier New"/>
            <w:sz w:val="16"/>
            <w:szCs w:val="16"/>
            <w:lang w:val="en-GB"/>
          </w:rPr>
          <w:t>}</w:t>
        </w:r>
      </w:ins>
    </w:p>
    <w:p w14:paraId="44ACF851" w14:textId="77777777" w:rsidR="005F283D" w:rsidRDefault="005F283D" w:rsidP="005F283D">
      <w:pPr>
        <w:spacing w:after="0"/>
        <w:rPr>
          <w:ins w:id="1533" w:author="simonznaty007@outlook.fr" w:date="2021-04-06T01:12:00Z"/>
          <w:rFonts w:ascii="Courier New" w:hAnsi="Courier New" w:cs="Courier New"/>
          <w:sz w:val="16"/>
          <w:szCs w:val="16"/>
          <w:lang w:val="en-GB"/>
        </w:rPr>
      </w:pPr>
    </w:p>
    <w:p w14:paraId="3ABF035C" w14:textId="77777777" w:rsidR="00793434" w:rsidRDefault="00793434" w:rsidP="00793434">
      <w:pPr>
        <w:pStyle w:val="Textebrut"/>
        <w:rPr>
          <w:ins w:id="1534" w:author="simonznaty007@outlook.fr" w:date="2021-04-06T01:12:00Z"/>
          <w:rFonts w:ascii="Courier New" w:hAnsi="Courier New" w:cs="Courier New"/>
          <w:sz w:val="16"/>
          <w:szCs w:val="16"/>
        </w:rPr>
      </w:pPr>
      <w:ins w:id="1535" w:author="simonznaty007@outlook.fr" w:date="2021-04-06T01:12: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X.A.2</w:t>
        </w:r>
        <w:r w:rsidRPr="00760004">
          <w:rPr>
            <w:rFonts w:ascii="Courier New" w:hAnsi="Courier New" w:cs="Courier New"/>
            <w:sz w:val="16"/>
            <w:szCs w:val="16"/>
          </w:rPr>
          <w:t xml:space="preserve"> for details of this structure</w:t>
        </w:r>
      </w:ins>
    </w:p>
    <w:p w14:paraId="4CF0A249" w14:textId="77777777" w:rsidR="00793434" w:rsidRDefault="00793434" w:rsidP="005F283D">
      <w:pPr>
        <w:spacing w:after="0"/>
        <w:rPr>
          <w:ins w:id="1536" w:author="simonznaty007@outlook.fr" w:date="2021-04-05T00:37:00Z"/>
          <w:rFonts w:ascii="Courier New" w:hAnsi="Courier New" w:cs="Courier New"/>
          <w:sz w:val="16"/>
          <w:szCs w:val="16"/>
          <w:lang w:val="en-GB"/>
        </w:rPr>
      </w:pPr>
    </w:p>
    <w:p w14:paraId="468E9765" w14:textId="77777777" w:rsidR="005F283D" w:rsidRPr="00497915" w:rsidRDefault="005F283D" w:rsidP="005F283D">
      <w:pPr>
        <w:spacing w:after="0"/>
        <w:rPr>
          <w:ins w:id="1537" w:author="simonznaty007@outlook.fr" w:date="2021-04-05T00:37:00Z"/>
          <w:rFonts w:ascii="Courier New" w:hAnsi="Courier New" w:cs="Courier New"/>
          <w:sz w:val="16"/>
          <w:szCs w:val="16"/>
          <w:lang w:val="en-GB"/>
        </w:rPr>
      </w:pPr>
      <w:ins w:id="1538" w:author="simonznaty007@outlook.fr" w:date="2021-04-05T00:37:00Z">
        <w:r>
          <w:rPr>
            <w:rFonts w:ascii="Courier New" w:hAnsi="Courier New" w:cs="Courier New"/>
            <w:sz w:val="16"/>
            <w:szCs w:val="16"/>
            <w:lang w:val="en-GB"/>
          </w:rPr>
          <w:t>IMSRegistration</w:t>
        </w:r>
        <w:r w:rsidRPr="00497915">
          <w:rPr>
            <w:rFonts w:ascii="Courier New" w:hAnsi="Courier New" w:cs="Courier New"/>
            <w:sz w:val="16"/>
            <w:szCs w:val="16"/>
            <w:lang w:val="en-GB"/>
          </w:rPr>
          <w:t xml:space="preserve"> ::= SEQUENCE</w:t>
        </w:r>
      </w:ins>
    </w:p>
    <w:p w14:paraId="6752E577" w14:textId="77777777" w:rsidR="005F283D" w:rsidRPr="005F283D" w:rsidRDefault="005F283D" w:rsidP="005F283D">
      <w:pPr>
        <w:spacing w:after="0"/>
        <w:rPr>
          <w:ins w:id="1539" w:author="simonznaty007@outlook.fr" w:date="2021-04-05T00:37:00Z"/>
          <w:rFonts w:ascii="Courier New" w:hAnsi="Courier New" w:cs="Courier New"/>
          <w:sz w:val="16"/>
          <w:szCs w:val="16"/>
          <w:lang w:val="en-GB"/>
        </w:rPr>
      </w:pPr>
      <w:ins w:id="1540" w:author="simonznaty007@outlook.fr" w:date="2021-04-05T00:37:00Z">
        <w:r w:rsidRPr="005F283D">
          <w:rPr>
            <w:rFonts w:ascii="Courier New" w:hAnsi="Courier New" w:cs="Courier New"/>
            <w:sz w:val="16"/>
            <w:szCs w:val="16"/>
            <w:lang w:val="en-GB"/>
          </w:rPr>
          <w:t>{</w:t>
        </w:r>
      </w:ins>
    </w:p>
    <w:p w14:paraId="7239F605" w14:textId="77777777" w:rsidR="005F283D" w:rsidRPr="005F283D" w:rsidRDefault="005F283D" w:rsidP="005F283D">
      <w:pPr>
        <w:spacing w:after="0"/>
        <w:rPr>
          <w:ins w:id="1541" w:author="simonznaty007@outlook.fr" w:date="2021-04-05T00:37:00Z"/>
          <w:rFonts w:ascii="Courier New" w:hAnsi="Courier New" w:cs="Courier New"/>
          <w:sz w:val="16"/>
          <w:szCs w:val="16"/>
          <w:lang w:val="en-GB"/>
        </w:rPr>
      </w:pPr>
      <w:ins w:id="1542" w:author="simonznaty007@outlook.fr" w:date="2021-04-05T00:37:00Z">
        <w:r w:rsidRPr="005F283D">
          <w:rPr>
            <w:rFonts w:ascii="Courier New" w:hAnsi="Courier New" w:cs="Courier New"/>
            <w:sz w:val="16"/>
            <w:szCs w:val="16"/>
            <w:lang w:val="en-GB"/>
          </w:rPr>
          <w:t xml:space="preserve">observedSIPURI </w:t>
        </w:r>
        <w:r w:rsidRPr="005F283D">
          <w:rPr>
            <w:rFonts w:ascii="Courier New" w:hAnsi="Courier New" w:cs="Courier New"/>
            <w:sz w:val="16"/>
            <w:szCs w:val="16"/>
            <w:lang w:val="en-GB"/>
          </w:rPr>
          <w:tab/>
          <w:t>[1] IMPU OPTIONAL,</w:t>
        </w:r>
      </w:ins>
    </w:p>
    <w:p w14:paraId="34A01E52" w14:textId="77777777" w:rsidR="005F283D" w:rsidRPr="005F283D" w:rsidRDefault="005F283D" w:rsidP="005F283D">
      <w:pPr>
        <w:spacing w:after="0"/>
        <w:rPr>
          <w:ins w:id="1543" w:author="simonznaty007@outlook.fr" w:date="2021-04-05T00:37:00Z"/>
          <w:rFonts w:ascii="Courier New" w:hAnsi="Courier New" w:cs="Courier New"/>
          <w:sz w:val="16"/>
          <w:szCs w:val="16"/>
          <w:lang w:val="en-GB"/>
        </w:rPr>
      </w:pPr>
      <w:ins w:id="1544" w:author="simonznaty007@outlook.fr" w:date="2021-04-05T00:37:00Z">
        <w:r w:rsidRPr="005F283D">
          <w:rPr>
            <w:rFonts w:ascii="Courier New" w:hAnsi="Courier New" w:cs="Courier New"/>
            <w:sz w:val="16"/>
            <w:szCs w:val="16"/>
            <w:lang w:val="en-GB"/>
          </w:rPr>
          <w:t>observedTELURI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[2] IMPU OPTIONAL,</w:t>
        </w:r>
      </w:ins>
    </w:p>
    <w:p w14:paraId="7DB7F70B" w14:textId="77777777" w:rsidR="005F283D" w:rsidRPr="00497915" w:rsidRDefault="005F283D" w:rsidP="005F283D">
      <w:pPr>
        <w:spacing w:after="0"/>
        <w:rPr>
          <w:ins w:id="1545" w:author="simonznaty007@outlook.fr" w:date="2021-04-05T00:37:00Z"/>
          <w:rFonts w:ascii="Courier New" w:hAnsi="Courier New" w:cs="Courier New"/>
          <w:sz w:val="16"/>
          <w:szCs w:val="16"/>
          <w:lang w:val="en-GB"/>
        </w:rPr>
      </w:pPr>
      <w:ins w:id="1546" w:author="simonznaty007@outlook.fr" w:date="2021-04-05T00:37:00Z">
        <w:r w:rsidRPr="00497915">
          <w:rPr>
            <w:rFonts w:ascii="Courier New" w:hAnsi="Courier New" w:cs="Courier New"/>
            <w:sz w:val="16"/>
            <w:szCs w:val="16"/>
            <w:lang w:val="en-GB"/>
          </w:rPr>
          <w:t>observed</w:t>
        </w:r>
        <w:r>
          <w:rPr>
            <w:rFonts w:ascii="Courier New" w:hAnsi="Courier New" w:cs="Courier New"/>
            <w:sz w:val="16"/>
            <w:szCs w:val="16"/>
            <w:lang w:val="en-GB"/>
          </w:rPr>
          <w:t>IMEI</w:t>
        </w:r>
        <w:r w:rsidRPr="00497915">
          <w:rPr>
            <w:rFonts w:ascii="Courier New" w:hAnsi="Courier New" w:cs="Courier New"/>
            <w:sz w:val="16"/>
            <w:szCs w:val="16"/>
            <w:lang w:val="en-GB"/>
          </w:rPr>
          <w:t xml:space="preserve">        </w:t>
        </w:r>
        <w:r w:rsidRPr="00497915">
          <w:rPr>
            <w:rFonts w:ascii="Courier New" w:hAnsi="Courier New" w:cs="Courier New"/>
            <w:sz w:val="16"/>
            <w:szCs w:val="16"/>
            <w:lang w:val="en-GB"/>
          </w:rPr>
          <w:tab/>
          <w:t xml:space="preserve">[3] </w:t>
        </w:r>
        <w:r>
          <w:rPr>
            <w:rFonts w:ascii="Courier New" w:hAnsi="Courier New" w:cs="Courier New"/>
            <w:sz w:val="16"/>
            <w:szCs w:val="16"/>
            <w:lang w:val="en-GB"/>
          </w:rPr>
          <w:t>IMEI</w:t>
        </w:r>
        <w:r w:rsidRPr="00497915">
          <w:rPr>
            <w:rFonts w:ascii="Courier New" w:hAnsi="Courier New" w:cs="Courier New"/>
            <w:sz w:val="16"/>
            <w:szCs w:val="16"/>
            <w:lang w:val="en-GB"/>
          </w:rPr>
          <w:t xml:space="preserve"> OPTIONAL,</w:t>
        </w:r>
      </w:ins>
    </w:p>
    <w:p w14:paraId="158D573C" w14:textId="77777777" w:rsidR="005F283D" w:rsidRPr="00497915" w:rsidRDefault="005F283D" w:rsidP="005F283D">
      <w:pPr>
        <w:spacing w:after="0"/>
        <w:rPr>
          <w:ins w:id="1547" w:author="simonznaty007@outlook.fr" w:date="2021-04-05T00:37:00Z"/>
          <w:rFonts w:ascii="Courier New" w:hAnsi="Courier New" w:cs="Courier New"/>
          <w:sz w:val="16"/>
          <w:szCs w:val="16"/>
          <w:lang w:val="en-GB"/>
        </w:rPr>
      </w:pPr>
      <w:ins w:id="1548" w:author="simonznaty007@outlook.fr" w:date="2021-04-05T00:37:00Z">
        <w:r w:rsidRPr="00497915">
          <w:rPr>
            <w:rFonts w:ascii="Courier New" w:hAnsi="Courier New" w:cs="Courier New"/>
            <w:sz w:val="16"/>
            <w:szCs w:val="16"/>
            <w:lang w:val="en-GB"/>
          </w:rPr>
          <w:t>eventType</w:t>
        </w:r>
        <w:r w:rsidRPr="00497915">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[4] XIRIEvent,</w:t>
        </w:r>
      </w:ins>
    </w:p>
    <w:p w14:paraId="6A58648C" w14:textId="77777777" w:rsidR="005F283D" w:rsidRPr="00497915" w:rsidRDefault="005F283D" w:rsidP="005F283D">
      <w:pPr>
        <w:spacing w:after="0"/>
        <w:rPr>
          <w:ins w:id="1549" w:author="simonznaty007@outlook.fr" w:date="2021-04-05T00:37:00Z"/>
          <w:rFonts w:ascii="Courier New" w:hAnsi="Courier New" w:cs="Courier New"/>
          <w:sz w:val="16"/>
          <w:szCs w:val="16"/>
          <w:lang w:val="en-GB"/>
        </w:rPr>
      </w:pPr>
      <w:ins w:id="1550" w:author="simonznaty007@outlook.fr" w:date="2021-04-05T00:37:00Z">
        <w:r w:rsidRPr="00497915">
          <w:rPr>
            <w:rFonts w:ascii="Courier New" w:hAnsi="Courier New" w:cs="Courier New"/>
            <w:sz w:val="16"/>
            <w:szCs w:val="16"/>
            <w:lang w:val="en-GB"/>
          </w:rPr>
          <w:t xml:space="preserve">pANIHeaderInfo  </w:t>
        </w:r>
        <w:r w:rsidRPr="00497915">
          <w:rPr>
            <w:rFonts w:ascii="Courier New" w:hAnsi="Courier New" w:cs="Courier New"/>
            <w:sz w:val="16"/>
            <w:szCs w:val="16"/>
            <w:lang w:val="en-GB"/>
          </w:rPr>
          <w:tab/>
          <w:t>[</w:t>
        </w:r>
        <w:r>
          <w:rPr>
            <w:rFonts w:ascii="Courier New" w:hAnsi="Courier New" w:cs="Courier New"/>
            <w:sz w:val="16"/>
            <w:szCs w:val="16"/>
            <w:lang w:val="en-GB"/>
          </w:rPr>
          <w:t>5</w:t>
        </w:r>
        <w:r w:rsidRPr="00497915">
          <w:rPr>
            <w:rFonts w:ascii="Courier New" w:hAnsi="Courier New" w:cs="Courier New"/>
            <w:sz w:val="16"/>
            <w:szCs w:val="16"/>
            <w:lang w:val="en-GB"/>
          </w:rPr>
          <w:t>] SEQUENCE OF PANIHeaderInfo OPTIONAL,</w:t>
        </w:r>
      </w:ins>
    </w:p>
    <w:p w14:paraId="5C164133" w14:textId="77777777" w:rsidR="005F283D" w:rsidRPr="00497915" w:rsidRDefault="005F283D" w:rsidP="005F283D">
      <w:pPr>
        <w:spacing w:after="0"/>
        <w:rPr>
          <w:ins w:id="1551" w:author="simonznaty007@outlook.fr" w:date="2021-04-05T00:37:00Z"/>
          <w:rFonts w:ascii="Courier New" w:hAnsi="Courier New" w:cs="Courier New"/>
          <w:sz w:val="16"/>
          <w:szCs w:val="16"/>
          <w:lang w:val="en-GB"/>
        </w:rPr>
      </w:pPr>
      <w:ins w:id="1552" w:author="simonznaty007@outlook.fr" w:date="2021-04-05T00:37:00Z">
        <w:r w:rsidRPr="00497915">
          <w:rPr>
            <w:rFonts w:ascii="Courier New" w:hAnsi="Courier New" w:cs="Courier New"/>
            <w:sz w:val="16"/>
            <w:szCs w:val="16"/>
            <w:lang w:val="en-GB"/>
          </w:rPr>
          <w:t xml:space="preserve">voIPRoamingIndication </w:t>
        </w:r>
        <w:r w:rsidRPr="00497915">
          <w:rPr>
            <w:rFonts w:ascii="Courier New" w:hAnsi="Courier New" w:cs="Courier New"/>
            <w:sz w:val="16"/>
            <w:szCs w:val="16"/>
            <w:lang w:val="en-GB"/>
          </w:rPr>
          <w:tab/>
          <w:t>[</w:t>
        </w:r>
        <w:r>
          <w:rPr>
            <w:rFonts w:ascii="Courier New" w:hAnsi="Courier New" w:cs="Courier New"/>
            <w:sz w:val="16"/>
            <w:szCs w:val="16"/>
            <w:lang w:val="en-GB"/>
          </w:rPr>
          <w:t>6</w:t>
        </w:r>
        <w:r w:rsidRPr="00497915">
          <w:rPr>
            <w:rFonts w:ascii="Courier New" w:hAnsi="Courier New" w:cs="Courier New"/>
            <w:sz w:val="16"/>
            <w:szCs w:val="16"/>
            <w:lang w:val="en-GB"/>
          </w:rPr>
          <w:t>] VoIPRoamingIndication OPTIONAL,</w:t>
        </w:r>
      </w:ins>
    </w:p>
    <w:p w14:paraId="5CD02268" w14:textId="77777777" w:rsidR="005F283D" w:rsidRDefault="005F283D" w:rsidP="005F283D">
      <w:pPr>
        <w:spacing w:after="0"/>
        <w:rPr>
          <w:ins w:id="1553" w:author="simonznaty007@outlook.fr" w:date="2021-04-05T00:37:00Z"/>
          <w:rFonts w:ascii="Courier New" w:hAnsi="Courier New" w:cs="Courier New"/>
          <w:sz w:val="16"/>
          <w:szCs w:val="16"/>
          <w:lang w:val="en-GB"/>
        </w:rPr>
      </w:pPr>
      <w:ins w:id="1554" w:author="simonznaty007@outlook.fr" w:date="2021-04-05T00:37:00Z">
        <w:r w:rsidRPr="00497915">
          <w:rPr>
            <w:rFonts w:ascii="Courier New" w:hAnsi="Courier New" w:cs="Courier New"/>
            <w:sz w:val="16"/>
            <w:szCs w:val="16"/>
            <w:lang w:val="en-GB"/>
          </w:rPr>
          <w:t>locationInformation</w:t>
        </w:r>
        <w:r w:rsidRPr="00497915">
          <w:rPr>
            <w:rFonts w:ascii="Courier New" w:hAnsi="Courier New" w:cs="Courier New"/>
            <w:sz w:val="16"/>
            <w:szCs w:val="16"/>
            <w:lang w:val="en-GB"/>
          </w:rPr>
          <w:tab/>
          <w:t>[</w:t>
        </w:r>
        <w:r>
          <w:rPr>
            <w:rFonts w:ascii="Courier New" w:hAnsi="Courier New" w:cs="Courier New"/>
            <w:sz w:val="16"/>
            <w:szCs w:val="16"/>
            <w:lang w:val="en-GB"/>
          </w:rPr>
          <w:t>7</w:t>
        </w:r>
        <w:r w:rsidRPr="00497915">
          <w:rPr>
            <w:rFonts w:ascii="Courier New" w:hAnsi="Courier New" w:cs="Courier New"/>
            <w:sz w:val="16"/>
            <w:szCs w:val="16"/>
            <w:lang w:val="en-GB"/>
          </w:rPr>
          <w:t>] Location OPTIONAL,</w:t>
        </w:r>
      </w:ins>
    </w:p>
    <w:p w14:paraId="37C4EAAA" w14:textId="77777777" w:rsidR="005F283D" w:rsidRDefault="005F283D" w:rsidP="005F283D">
      <w:pPr>
        <w:spacing w:after="0"/>
        <w:rPr>
          <w:ins w:id="1555" w:author="simonznaty007@outlook.fr" w:date="2021-04-05T00:37:00Z"/>
          <w:rFonts w:ascii="Courier New" w:hAnsi="Courier New" w:cs="Courier New"/>
          <w:sz w:val="16"/>
          <w:szCs w:val="16"/>
          <w:lang w:val="en-GB"/>
        </w:rPr>
      </w:pPr>
      <w:ins w:id="1556" w:author="simonznaty007@outlook.fr" w:date="2021-04-05T00:37:00Z">
        <w:r>
          <w:rPr>
            <w:rFonts w:ascii="Courier New" w:hAnsi="Courier New" w:cs="Courier New"/>
            <w:sz w:val="16"/>
            <w:szCs w:val="16"/>
            <w:lang w:val="en-GB"/>
          </w:rPr>
          <w:t>registrationRequest</w:t>
        </w:r>
        <w:r w:rsidRPr="00497915">
          <w:rPr>
            <w:rFonts w:ascii="Courier New" w:hAnsi="Courier New" w:cs="Courier New"/>
            <w:sz w:val="16"/>
            <w:szCs w:val="16"/>
            <w:lang w:val="en-GB"/>
          </w:rPr>
          <w:tab/>
          <w:t>[</w:t>
        </w:r>
        <w:r>
          <w:rPr>
            <w:rFonts w:ascii="Courier New" w:hAnsi="Courier New" w:cs="Courier New"/>
            <w:sz w:val="16"/>
            <w:szCs w:val="16"/>
            <w:lang w:val="en-GB"/>
          </w:rPr>
          <w:t>8</w:t>
        </w:r>
        <w:r w:rsidRPr="00497915">
          <w:rPr>
            <w:rFonts w:ascii="Courier New" w:hAnsi="Courier New" w:cs="Courier New"/>
            <w:sz w:val="16"/>
            <w:szCs w:val="16"/>
            <w:lang w:val="en-GB"/>
          </w:rPr>
          <w:t xml:space="preserve">] </w:t>
        </w:r>
        <w:r>
          <w:rPr>
            <w:rFonts w:ascii="Courier New" w:hAnsi="Courier New" w:cs="Courier New"/>
            <w:sz w:val="16"/>
            <w:szCs w:val="16"/>
            <w:lang w:val="en-GB"/>
          </w:rPr>
          <w:t>IMSRegistrationRequest,</w:t>
        </w:r>
      </w:ins>
    </w:p>
    <w:p w14:paraId="186B5167" w14:textId="77777777" w:rsidR="005F283D" w:rsidRDefault="005F283D" w:rsidP="005F283D">
      <w:pPr>
        <w:spacing w:after="0"/>
        <w:rPr>
          <w:ins w:id="1557" w:author="simonznaty007@outlook.fr" w:date="2021-04-05T00:37:00Z"/>
          <w:rFonts w:ascii="Courier New" w:hAnsi="Courier New" w:cs="Courier New"/>
          <w:sz w:val="16"/>
          <w:szCs w:val="16"/>
          <w:lang w:val="en-GB"/>
        </w:rPr>
      </w:pPr>
      <w:ins w:id="1558" w:author="simonznaty007@outlook.fr" w:date="2021-04-05T00:37:00Z">
        <w:r>
          <w:rPr>
            <w:rFonts w:ascii="Courier New" w:hAnsi="Courier New" w:cs="Courier New"/>
            <w:sz w:val="16"/>
            <w:szCs w:val="16"/>
            <w:lang w:val="en-GB"/>
          </w:rPr>
          <w:t>registrationOutcome</w:t>
        </w:r>
        <w:r>
          <w:rPr>
            <w:rFonts w:ascii="Courier New" w:hAnsi="Courier New" w:cs="Courier New"/>
            <w:sz w:val="16"/>
            <w:szCs w:val="16"/>
            <w:lang w:val="en-GB"/>
          </w:rPr>
          <w:tab/>
          <w:t>[9] IMSRegistrationOutcome,</w:t>
        </w:r>
      </w:ins>
    </w:p>
    <w:p w14:paraId="681EA77E" w14:textId="77777777" w:rsidR="005F283D" w:rsidRPr="00497915" w:rsidRDefault="005F283D" w:rsidP="005F283D">
      <w:pPr>
        <w:spacing w:after="0"/>
        <w:rPr>
          <w:ins w:id="1559" w:author="simonznaty007@outlook.fr" w:date="2021-04-05T00:37:00Z"/>
          <w:rFonts w:ascii="Courier New" w:hAnsi="Courier New" w:cs="Courier New"/>
          <w:sz w:val="16"/>
          <w:szCs w:val="16"/>
          <w:lang w:val="en-GB"/>
        </w:rPr>
      </w:pPr>
      <w:ins w:id="1560" w:author="simonznaty007@outlook.fr" w:date="2021-04-05T00:37:00Z">
        <w:r>
          <w:rPr>
            <w:rFonts w:ascii="Courier New" w:hAnsi="Courier New" w:cs="Courier New"/>
            <w:sz w:val="16"/>
            <w:szCs w:val="16"/>
            <w:lang w:val="en-GB"/>
          </w:rPr>
          <w:t>deregistrationReason</w:t>
        </w:r>
        <w:r>
          <w:rPr>
            <w:rFonts w:ascii="Courier New" w:hAnsi="Courier New" w:cs="Courier New"/>
            <w:sz w:val="16"/>
            <w:szCs w:val="16"/>
            <w:lang w:val="en-GB"/>
          </w:rPr>
          <w:tab/>
          <w:t>[10] DeregistrationReason</w:t>
        </w:r>
      </w:ins>
    </w:p>
    <w:p w14:paraId="7B0C8D1F" w14:textId="77777777" w:rsidR="005F283D" w:rsidRPr="00497915" w:rsidRDefault="005F283D" w:rsidP="005F283D">
      <w:pPr>
        <w:spacing w:after="0"/>
        <w:rPr>
          <w:ins w:id="1561" w:author="simonznaty007@outlook.fr" w:date="2021-04-05T00:37:00Z"/>
          <w:rFonts w:ascii="Courier New" w:hAnsi="Courier New" w:cs="Courier New"/>
          <w:sz w:val="16"/>
          <w:szCs w:val="16"/>
          <w:lang w:val="en-GB"/>
        </w:rPr>
      </w:pPr>
      <w:ins w:id="1562" w:author="simonznaty007@outlook.fr" w:date="2021-04-05T00:37:00Z">
        <w:r w:rsidRPr="00497915">
          <w:rPr>
            <w:rFonts w:ascii="Courier New" w:hAnsi="Courier New" w:cs="Courier New"/>
            <w:sz w:val="16"/>
            <w:szCs w:val="16"/>
            <w:lang w:val="en-GB"/>
          </w:rPr>
          <w:t>}</w:t>
        </w:r>
      </w:ins>
    </w:p>
    <w:p w14:paraId="2B8EE43C" w14:textId="77777777" w:rsidR="00793434" w:rsidRDefault="00793434" w:rsidP="005F283D">
      <w:pPr>
        <w:autoSpaceDE w:val="0"/>
        <w:autoSpaceDN w:val="0"/>
        <w:adjustRightInd w:val="0"/>
        <w:spacing w:after="0"/>
        <w:rPr>
          <w:ins w:id="1563" w:author="simonznaty007@outlook.fr" w:date="2021-04-06T01:12:00Z"/>
          <w:rFonts w:ascii="Courier New" w:hAnsi="Courier New" w:cs="Courier New"/>
          <w:sz w:val="16"/>
          <w:szCs w:val="16"/>
          <w:lang w:val="en-GB"/>
        </w:rPr>
      </w:pPr>
    </w:p>
    <w:p w14:paraId="23D6A2F2" w14:textId="77777777" w:rsidR="00793434" w:rsidRDefault="00793434" w:rsidP="00793434">
      <w:pPr>
        <w:pStyle w:val="Textebrut"/>
        <w:rPr>
          <w:ins w:id="1564" w:author="simonznaty007@outlook.fr" w:date="2021-04-06T01:12:00Z"/>
          <w:rFonts w:ascii="Courier New" w:hAnsi="Courier New" w:cs="Courier New"/>
          <w:sz w:val="16"/>
          <w:szCs w:val="16"/>
        </w:rPr>
      </w:pPr>
      <w:ins w:id="1565" w:author="simonznaty007@outlook.fr" w:date="2021-04-06T01:12: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X.A.3</w:t>
        </w:r>
        <w:r w:rsidRPr="00760004">
          <w:rPr>
            <w:rFonts w:ascii="Courier New" w:hAnsi="Courier New" w:cs="Courier New"/>
            <w:sz w:val="16"/>
            <w:szCs w:val="16"/>
          </w:rPr>
          <w:t xml:space="preserve"> for details of this structure</w:t>
        </w:r>
      </w:ins>
    </w:p>
    <w:p w14:paraId="7C35ECE3" w14:textId="77777777" w:rsidR="00793434" w:rsidRDefault="00793434" w:rsidP="005F283D">
      <w:pPr>
        <w:autoSpaceDE w:val="0"/>
        <w:autoSpaceDN w:val="0"/>
        <w:adjustRightInd w:val="0"/>
        <w:spacing w:after="0"/>
        <w:rPr>
          <w:ins w:id="1566" w:author="simonznaty007@outlook.fr" w:date="2021-04-06T01:12:00Z"/>
          <w:rFonts w:ascii="Courier New" w:hAnsi="Courier New" w:cs="Courier New"/>
          <w:sz w:val="16"/>
          <w:szCs w:val="16"/>
          <w:lang w:val="en-GB"/>
        </w:rPr>
      </w:pPr>
    </w:p>
    <w:p w14:paraId="3BCDAB8A" w14:textId="77777777" w:rsidR="005F283D" w:rsidRPr="00497915" w:rsidRDefault="005F283D" w:rsidP="005F283D">
      <w:pPr>
        <w:autoSpaceDE w:val="0"/>
        <w:autoSpaceDN w:val="0"/>
        <w:adjustRightInd w:val="0"/>
        <w:spacing w:after="0"/>
        <w:rPr>
          <w:ins w:id="1567" w:author="simonznaty007@outlook.fr" w:date="2021-04-05T00:37:00Z"/>
          <w:rFonts w:ascii="Courier New" w:hAnsi="Courier New" w:cs="Courier New"/>
          <w:color w:val="000000"/>
          <w:sz w:val="16"/>
          <w:szCs w:val="16"/>
          <w:lang w:val="en-GB"/>
        </w:rPr>
      </w:pPr>
      <w:ins w:id="1568" w:author="simonznaty007@outlook.fr" w:date="2021-04-05T00:37:00Z">
        <w:r>
          <w:rPr>
            <w:rFonts w:ascii="Courier New" w:hAnsi="Courier New" w:cs="Courier New"/>
            <w:color w:val="000000"/>
            <w:sz w:val="16"/>
            <w:szCs w:val="16"/>
            <w:lang w:val="en-GB"/>
          </w:rPr>
          <w:t>IMSSessionInitiation</w:t>
        </w:r>
        <w:r w:rsidRPr="00497915">
          <w:rPr>
            <w:rFonts w:ascii="Courier New" w:hAnsi="Courier New" w:cs="Courier New"/>
            <w:color w:val="000000"/>
            <w:sz w:val="16"/>
            <w:szCs w:val="16"/>
            <w:lang w:val="en-GB"/>
          </w:rPr>
          <w:t xml:space="preserve"> ::= SEQUENCE</w:t>
        </w:r>
      </w:ins>
    </w:p>
    <w:p w14:paraId="5C3A9656" w14:textId="77777777" w:rsidR="005F283D" w:rsidRPr="00497915" w:rsidRDefault="005F283D" w:rsidP="005F283D">
      <w:pPr>
        <w:autoSpaceDE w:val="0"/>
        <w:autoSpaceDN w:val="0"/>
        <w:adjustRightInd w:val="0"/>
        <w:spacing w:after="0"/>
        <w:rPr>
          <w:ins w:id="1569" w:author="simonznaty007@outlook.fr" w:date="2021-04-05T00:37:00Z"/>
          <w:rFonts w:ascii="Courier New" w:hAnsi="Courier New" w:cs="Courier New"/>
          <w:color w:val="000000"/>
          <w:sz w:val="16"/>
          <w:szCs w:val="16"/>
          <w:lang w:val="en-GB"/>
        </w:rPr>
      </w:pPr>
      <w:ins w:id="1570" w:author="simonznaty007@outlook.fr" w:date="2021-04-05T00:37:00Z">
        <w:r w:rsidRPr="00497915">
          <w:rPr>
            <w:rFonts w:ascii="Courier New" w:hAnsi="Courier New" w:cs="Courier New"/>
            <w:color w:val="000000"/>
            <w:sz w:val="16"/>
            <w:szCs w:val="16"/>
            <w:lang w:val="en-GB"/>
          </w:rPr>
          <w:t>{</w:t>
        </w:r>
      </w:ins>
    </w:p>
    <w:p w14:paraId="4EA64CD7" w14:textId="77777777" w:rsidR="005F283D" w:rsidRPr="00EE61DF" w:rsidRDefault="005F283D" w:rsidP="005F283D">
      <w:pPr>
        <w:autoSpaceDE w:val="0"/>
        <w:autoSpaceDN w:val="0"/>
        <w:adjustRightInd w:val="0"/>
        <w:spacing w:after="0"/>
        <w:rPr>
          <w:ins w:id="1571" w:author="simonznaty007@outlook.fr" w:date="2021-04-05T00:37:00Z"/>
          <w:rFonts w:ascii="Courier New" w:hAnsi="Courier New" w:cs="Courier New"/>
          <w:noProof/>
          <w:color w:val="000000"/>
          <w:sz w:val="16"/>
          <w:szCs w:val="16"/>
          <w:lang w:val="en-GB"/>
        </w:rPr>
      </w:pPr>
      <w:ins w:id="1572" w:author="simonznaty007@outlook.fr" w:date="2021-04-05T00:37:00Z">
        <w:r w:rsidRPr="00EE61DF">
          <w:rPr>
            <w:rFonts w:ascii="Courier New" w:hAnsi="Courier New" w:cs="Courier New"/>
            <w:noProof/>
            <w:color w:val="000000"/>
            <w:sz w:val="16"/>
            <w:szCs w:val="16"/>
            <w:lang w:val="en-GB"/>
          </w:rPr>
          <w:t xml:space="preserve">observedSIPURI </w:t>
        </w:r>
        <w:r w:rsidRPr="00EE61DF">
          <w:rPr>
            <w:rFonts w:ascii="Courier New" w:hAnsi="Courier New" w:cs="Courier New"/>
            <w:noProof/>
            <w:color w:val="000000"/>
            <w:sz w:val="16"/>
            <w:szCs w:val="16"/>
            <w:lang w:val="en-GB"/>
          </w:rPr>
          <w:tab/>
          <w:t>[1] IMPU OPTIONAL,</w:t>
        </w:r>
      </w:ins>
    </w:p>
    <w:p w14:paraId="5CDEA7A6" w14:textId="77777777" w:rsidR="005F283D" w:rsidRPr="00EE61DF" w:rsidRDefault="005F283D" w:rsidP="005F283D">
      <w:pPr>
        <w:autoSpaceDE w:val="0"/>
        <w:autoSpaceDN w:val="0"/>
        <w:adjustRightInd w:val="0"/>
        <w:spacing w:after="0"/>
        <w:rPr>
          <w:ins w:id="1573" w:author="simonznaty007@outlook.fr" w:date="2021-04-05T00:37:00Z"/>
          <w:rFonts w:ascii="Courier New" w:hAnsi="Courier New" w:cs="Courier New"/>
          <w:noProof/>
          <w:color w:val="000000"/>
          <w:sz w:val="16"/>
          <w:szCs w:val="16"/>
          <w:lang w:val="en-GB"/>
        </w:rPr>
      </w:pPr>
      <w:ins w:id="1574" w:author="simonznaty007@outlook.fr" w:date="2021-04-05T00:37:00Z">
        <w:r w:rsidRPr="00EE61DF">
          <w:rPr>
            <w:rFonts w:ascii="Courier New" w:hAnsi="Courier New" w:cs="Courier New"/>
            <w:noProof/>
            <w:color w:val="000000"/>
            <w:sz w:val="16"/>
            <w:szCs w:val="16"/>
            <w:lang w:val="en-GB"/>
          </w:rPr>
          <w:t>observedTELURI</w:t>
        </w:r>
        <w:r w:rsidRPr="00EE61DF">
          <w:rPr>
            <w:rFonts w:ascii="Courier New" w:hAnsi="Courier New" w:cs="Courier New"/>
            <w:noProof/>
            <w:color w:val="000000"/>
            <w:sz w:val="16"/>
            <w:szCs w:val="16"/>
            <w:lang w:val="en-GB"/>
          </w:rPr>
          <w:tab/>
        </w:r>
        <w:r w:rsidRPr="00EE61DF">
          <w:rPr>
            <w:rFonts w:ascii="Courier New" w:hAnsi="Courier New" w:cs="Courier New"/>
            <w:noProof/>
            <w:color w:val="000000"/>
            <w:sz w:val="16"/>
            <w:szCs w:val="16"/>
            <w:lang w:val="en-GB"/>
          </w:rPr>
          <w:tab/>
          <w:t>[2] IMPU OPTIONAL,</w:t>
        </w:r>
      </w:ins>
    </w:p>
    <w:p w14:paraId="64D27973" w14:textId="77777777" w:rsidR="005F283D" w:rsidRPr="00497915" w:rsidRDefault="005F283D" w:rsidP="005F283D">
      <w:pPr>
        <w:autoSpaceDE w:val="0"/>
        <w:autoSpaceDN w:val="0"/>
        <w:adjustRightInd w:val="0"/>
        <w:spacing w:after="0"/>
        <w:rPr>
          <w:ins w:id="1575" w:author="simonznaty007@outlook.fr" w:date="2021-04-05T00:37:00Z"/>
          <w:rFonts w:ascii="Courier New" w:hAnsi="Courier New" w:cs="Courier New"/>
          <w:color w:val="000000"/>
          <w:sz w:val="16"/>
          <w:szCs w:val="16"/>
          <w:lang w:val="en-GB"/>
        </w:rPr>
      </w:pPr>
      <w:ins w:id="1576" w:author="simonznaty007@outlook.fr" w:date="2021-04-05T00:37:00Z">
        <w:r w:rsidRPr="00497915">
          <w:rPr>
            <w:rFonts w:ascii="Courier New" w:hAnsi="Courier New" w:cs="Courier New"/>
            <w:noProof/>
            <w:color w:val="000000"/>
            <w:sz w:val="16"/>
            <w:szCs w:val="16"/>
            <w:lang w:val="en-GB"/>
          </w:rPr>
          <w:t>observed</w:t>
        </w:r>
        <w:r>
          <w:rPr>
            <w:rFonts w:ascii="Courier New" w:hAnsi="Courier New" w:cs="Courier New"/>
            <w:noProof/>
            <w:color w:val="000000"/>
            <w:sz w:val="16"/>
            <w:szCs w:val="16"/>
            <w:lang w:val="en-GB"/>
          </w:rPr>
          <w:t>IMEI</w:t>
        </w:r>
        <w:r w:rsidRPr="00497915">
          <w:rPr>
            <w:rFonts w:ascii="Courier New" w:hAnsi="Courier New" w:cs="Courier New"/>
            <w:color w:val="000000"/>
            <w:sz w:val="16"/>
            <w:szCs w:val="16"/>
            <w:lang w:val="en-GB"/>
          </w:rPr>
          <w:t xml:space="preserve">          </w:t>
        </w:r>
        <w:r w:rsidRPr="00497915">
          <w:rPr>
            <w:rFonts w:ascii="Courier New" w:hAnsi="Courier New" w:cs="Courier New"/>
            <w:color w:val="000000"/>
            <w:sz w:val="16"/>
            <w:szCs w:val="16"/>
            <w:lang w:val="en-GB"/>
          </w:rPr>
          <w:tab/>
          <w:t xml:space="preserve">[3] </w:t>
        </w:r>
        <w:r>
          <w:rPr>
            <w:rFonts w:ascii="Courier New" w:hAnsi="Courier New" w:cs="Courier New"/>
            <w:color w:val="000000"/>
            <w:sz w:val="16"/>
            <w:szCs w:val="16"/>
            <w:lang w:val="en-GB"/>
          </w:rPr>
          <w:t>IMEI</w:t>
        </w:r>
        <w:r w:rsidRPr="00497915">
          <w:rPr>
            <w:rFonts w:ascii="Courier New" w:hAnsi="Courier New" w:cs="Courier New"/>
            <w:color w:val="000000"/>
            <w:sz w:val="16"/>
            <w:szCs w:val="16"/>
            <w:lang w:val="en-GB"/>
          </w:rPr>
          <w:t xml:space="preserve"> OPTIONAL,</w:t>
        </w:r>
      </w:ins>
    </w:p>
    <w:p w14:paraId="798A0B10" w14:textId="77777777" w:rsidR="005F283D" w:rsidRPr="00497915" w:rsidRDefault="005F283D" w:rsidP="005F283D">
      <w:pPr>
        <w:autoSpaceDE w:val="0"/>
        <w:autoSpaceDN w:val="0"/>
        <w:adjustRightInd w:val="0"/>
        <w:spacing w:after="0"/>
        <w:rPr>
          <w:ins w:id="1577" w:author="simonznaty007@outlook.fr" w:date="2021-04-05T00:37:00Z"/>
          <w:rFonts w:ascii="Courier New" w:hAnsi="Courier New" w:cs="Courier New"/>
          <w:noProof/>
          <w:color w:val="000000"/>
          <w:sz w:val="16"/>
          <w:szCs w:val="16"/>
          <w:lang w:val="en-GB"/>
        </w:rPr>
      </w:pPr>
      <w:ins w:id="1578" w:author="simonznaty007@outlook.fr" w:date="2021-04-05T00:37:00Z">
        <w:r w:rsidRPr="00497915">
          <w:rPr>
            <w:rFonts w:ascii="Courier New" w:hAnsi="Courier New" w:cs="Courier New"/>
            <w:noProof/>
            <w:color w:val="000000"/>
            <w:sz w:val="16"/>
            <w:szCs w:val="16"/>
            <w:lang w:val="en-GB"/>
          </w:rPr>
          <w:t>eventType</w:t>
        </w:r>
        <w:r w:rsidRPr="00497915">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[4] XIRIEvent,</w:t>
        </w:r>
      </w:ins>
    </w:p>
    <w:p w14:paraId="3FD7604B" w14:textId="77777777" w:rsidR="005F283D" w:rsidRPr="00497915" w:rsidRDefault="005F283D" w:rsidP="005F283D">
      <w:pPr>
        <w:autoSpaceDE w:val="0"/>
        <w:autoSpaceDN w:val="0"/>
        <w:adjustRightInd w:val="0"/>
        <w:spacing w:after="0"/>
        <w:rPr>
          <w:ins w:id="1579" w:author="simonznaty007@outlook.fr" w:date="2021-04-05T00:37:00Z"/>
          <w:rFonts w:ascii="Courier New" w:hAnsi="Courier New" w:cs="Courier New"/>
          <w:noProof/>
          <w:color w:val="000000"/>
          <w:sz w:val="16"/>
          <w:szCs w:val="16"/>
          <w:lang w:val="en-GB"/>
        </w:rPr>
      </w:pPr>
      <w:ins w:id="1580" w:author="simonznaty007@outlook.fr" w:date="2021-04-05T00:37:00Z">
        <w:r w:rsidRPr="00497915">
          <w:rPr>
            <w:rFonts w:ascii="Courier New" w:hAnsi="Courier New" w:cs="Courier New"/>
            <w:noProof/>
            <w:color w:val="000000"/>
            <w:sz w:val="16"/>
            <w:szCs w:val="16"/>
            <w:lang w:val="en-GB"/>
          </w:rPr>
          <w:t xml:space="preserve">pANIHeaderInfo  </w:t>
        </w:r>
        <w:r w:rsidRPr="00497915">
          <w:rPr>
            <w:rFonts w:ascii="Courier New" w:hAnsi="Courier New" w:cs="Courier New"/>
            <w:noProof/>
            <w:color w:val="000000"/>
            <w:sz w:val="16"/>
            <w:szCs w:val="16"/>
            <w:lang w:val="en-GB"/>
          </w:rPr>
          <w:tab/>
          <w:t>[</w:t>
        </w:r>
        <w:r>
          <w:rPr>
            <w:rFonts w:ascii="Courier New" w:hAnsi="Courier New" w:cs="Courier New"/>
            <w:noProof/>
            <w:color w:val="000000"/>
            <w:sz w:val="16"/>
            <w:szCs w:val="16"/>
            <w:lang w:val="en-GB"/>
          </w:rPr>
          <w:t>5</w:t>
        </w:r>
        <w:r w:rsidRPr="00497915">
          <w:rPr>
            <w:rFonts w:ascii="Courier New" w:hAnsi="Courier New" w:cs="Courier New"/>
            <w:noProof/>
            <w:color w:val="000000"/>
            <w:sz w:val="16"/>
            <w:szCs w:val="16"/>
            <w:lang w:val="en-GB"/>
          </w:rPr>
          <w:t>] SEQUENCE OF PANIHeaderInfo OPTIONAL,</w:t>
        </w:r>
      </w:ins>
    </w:p>
    <w:p w14:paraId="44960446" w14:textId="77777777" w:rsidR="005F283D" w:rsidRPr="00497915" w:rsidRDefault="005F283D" w:rsidP="005F283D">
      <w:pPr>
        <w:autoSpaceDE w:val="0"/>
        <w:autoSpaceDN w:val="0"/>
        <w:adjustRightInd w:val="0"/>
        <w:spacing w:after="0"/>
        <w:rPr>
          <w:ins w:id="1581" w:author="simonznaty007@outlook.fr" w:date="2021-04-05T00:37:00Z"/>
          <w:rFonts w:ascii="Courier New" w:hAnsi="Courier New" w:cs="Courier New"/>
          <w:noProof/>
          <w:color w:val="000000"/>
          <w:sz w:val="16"/>
          <w:szCs w:val="16"/>
          <w:lang w:val="en-GB"/>
        </w:rPr>
      </w:pPr>
      <w:ins w:id="1582" w:author="simonznaty007@outlook.fr" w:date="2021-04-05T00:37:00Z">
        <w:r w:rsidRPr="00497915">
          <w:rPr>
            <w:rFonts w:ascii="Courier New" w:hAnsi="Courier New" w:cs="Courier New"/>
            <w:color w:val="000000"/>
            <w:sz w:val="16"/>
            <w:szCs w:val="16"/>
            <w:lang w:val="en-GB"/>
          </w:rPr>
          <w:t xml:space="preserve">voIPRoamingIndication </w:t>
        </w:r>
        <w:r w:rsidRPr="00497915">
          <w:rPr>
            <w:rFonts w:ascii="Courier New" w:hAnsi="Courier New" w:cs="Courier New"/>
            <w:color w:val="000000"/>
            <w:sz w:val="16"/>
            <w:szCs w:val="16"/>
            <w:lang w:val="en-GB"/>
          </w:rPr>
          <w:tab/>
          <w:t>[</w:t>
        </w:r>
        <w:r>
          <w:rPr>
            <w:rFonts w:ascii="Courier New" w:hAnsi="Courier New" w:cs="Courier New"/>
            <w:color w:val="000000"/>
            <w:sz w:val="16"/>
            <w:szCs w:val="16"/>
            <w:lang w:val="en-GB"/>
          </w:rPr>
          <w:t>6</w:t>
        </w:r>
        <w:r w:rsidRPr="00497915">
          <w:rPr>
            <w:rFonts w:ascii="Courier New" w:hAnsi="Courier New" w:cs="Courier New"/>
            <w:color w:val="000000"/>
            <w:sz w:val="16"/>
            <w:szCs w:val="16"/>
            <w:lang w:val="en-GB"/>
          </w:rPr>
          <w:t>] VoIPRoamingIndication OPTIONAL,</w:t>
        </w:r>
      </w:ins>
    </w:p>
    <w:p w14:paraId="4A2EC1E7" w14:textId="77777777" w:rsidR="005F283D" w:rsidRPr="00497915" w:rsidRDefault="005F283D" w:rsidP="005F283D">
      <w:pPr>
        <w:autoSpaceDE w:val="0"/>
        <w:autoSpaceDN w:val="0"/>
        <w:adjustRightInd w:val="0"/>
        <w:spacing w:after="0"/>
        <w:rPr>
          <w:ins w:id="1583" w:author="simonznaty007@outlook.fr" w:date="2021-04-05T00:37:00Z"/>
          <w:rFonts w:ascii="Courier New" w:hAnsi="Courier New" w:cs="Courier New"/>
          <w:color w:val="000000"/>
          <w:sz w:val="16"/>
          <w:szCs w:val="16"/>
          <w:lang w:val="en-GB"/>
        </w:rPr>
      </w:pPr>
      <w:ins w:id="1584" w:author="simonznaty007@outlook.fr" w:date="2021-04-05T00:37:00Z">
        <w:r w:rsidRPr="00497915">
          <w:rPr>
            <w:rFonts w:ascii="Courier New" w:hAnsi="Courier New" w:cs="Courier New"/>
            <w:color w:val="000000"/>
            <w:sz w:val="16"/>
            <w:szCs w:val="16"/>
            <w:lang w:val="en-GB"/>
          </w:rPr>
          <w:t>locationInformation</w:t>
        </w:r>
        <w:r w:rsidRPr="00497915">
          <w:rPr>
            <w:rFonts w:ascii="Courier New" w:hAnsi="Courier New" w:cs="Courier New"/>
            <w:color w:val="000000"/>
            <w:sz w:val="16"/>
            <w:szCs w:val="16"/>
            <w:lang w:val="en-GB"/>
          </w:rPr>
          <w:tab/>
          <w:t>[</w:t>
        </w:r>
        <w:r>
          <w:rPr>
            <w:rFonts w:ascii="Courier New" w:hAnsi="Courier New" w:cs="Courier New"/>
            <w:color w:val="000000"/>
            <w:sz w:val="16"/>
            <w:szCs w:val="16"/>
            <w:lang w:val="en-GB"/>
          </w:rPr>
          <w:t>7</w:t>
        </w:r>
        <w:r w:rsidRPr="00497915">
          <w:rPr>
            <w:rFonts w:ascii="Courier New" w:hAnsi="Courier New" w:cs="Courier New"/>
            <w:color w:val="000000"/>
            <w:sz w:val="16"/>
            <w:szCs w:val="16"/>
            <w:lang w:val="en-GB"/>
          </w:rPr>
          <w:t>] Location OPTIONAL,</w:t>
        </w:r>
      </w:ins>
    </w:p>
    <w:p w14:paraId="7ED197E7" w14:textId="77777777" w:rsidR="005F283D" w:rsidRDefault="005F283D" w:rsidP="005F283D">
      <w:pPr>
        <w:autoSpaceDE w:val="0"/>
        <w:autoSpaceDN w:val="0"/>
        <w:adjustRightInd w:val="0"/>
        <w:spacing w:after="0"/>
        <w:rPr>
          <w:ins w:id="1585" w:author="simonznaty007@outlook.fr" w:date="2021-04-05T00:37:00Z"/>
          <w:rFonts w:ascii="Courier New" w:hAnsi="Courier New" w:cs="Courier New"/>
          <w:noProof/>
          <w:color w:val="000000"/>
          <w:sz w:val="16"/>
          <w:szCs w:val="16"/>
          <w:lang w:val="en-GB"/>
        </w:rPr>
      </w:pPr>
      <w:ins w:id="1586" w:author="simonznaty007@outlook.fr" w:date="2021-04-05T00:37:00Z">
        <w:r>
          <w:rPr>
            <w:rFonts w:ascii="Courier New" w:hAnsi="Courier New" w:cs="Courier New"/>
            <w:noProof/>
            <w:color w:val="000000"/>
            <w:sz w:val="16"/>
            <w:szCs w:val="16"/>
            <w:lang w:val="en-GB"/>
          </w:rPr>
          <w:t>direction</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[8] IMSDirection,</w:t>
        </w:r>
      </w:ins>
    </w:p>
    <w:p w14:paraId="49BD62B7" w14:textId="77777777" w:rsidR="005F283D" w:rsidRDefault="005F283D" w:rsidP="005F283D">
      <w:pPr>
        <w:autoSpaceDE w:val="0"/>
        <w:autoSpaceDN w:val="0"/>
        <w:adjustRightInd w:val="0"/>
        <w:spacing w:after="0"/>
        <w:rPr>
          <w:ins w:id="1587" w:author="simonznaty007@outlook.fr" w:date="2021-04-05T00:37:00Z"/>
          <w:rFonts w:ascii="Courier New" w:hAnsi="Courier New" w:cs="Courier New"/>
          <w:noProof/>
          <w:color w:val="000000"/>
          <w:sz w:val="16"/>
          <w:szCs w:val="16"/>
          <w:lang w:val="en-GB"/>
        </w:rPr>
      </w:pPr>
      <w:ins w:id="1588" w:author="simonznaty007@outlook.fr" w:date="2021-04-05T00:37:00Z">
        <w:r>
          <w:rPr>
            <w:rFonts w:ascii="Courier New" w:hAnsi="Courier New" w:cs="Courier New"/>
            <w:noProof/>
            <w:color w:val="000000"/>
            <w:sz w:val="16"/>
            <w:szCs w:val="16"/>
            <w:lang w:val="en-GB"/>
          </w:rPr>
          <w:t>originatingId</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[9] IMSIdentityType,</w:t>
        </w:r>
      </w:ins>
    </w:p>
    <w:p w14:paraId="0180F29B" w14:textId="77777777" w:rsidR="005F283D" w:rsidRDefault="005F283D" w:rsidP="005F283D">
      <w:pPr>
        <w:autoSpaceDE w:val="0"/>
        <w:autoSpaceDN w:val="0"/>
        <w:adjustRightInd w:val="0"/>
        <w:spacing w:after="0"/>
        <w:rPr>
          <w:ins w:id="1589" w:author="simonznaty007@outlook.fr" w:date="2021-04-05T00:37:00Z"/>
          <w:rFonts w:ascii="Courier New" w:hAnsi="Courier New" w:cs="Courier New"/>
          <w:noProof/>
          <w:color w:val="000000"/>
          <w:sz w:val="16"/>
          <w:szCs w:val="16"/>
          <w:lang w:val="en-GB"/>
        </w:rPr>
      </w:pPr>
      <w:ins w:id="1590" w:author="simonznaty007@outlook.fr" w:date="2021-04-05T00:37:00Z">
        <w:r>
          <w:rPr>
            <w:rFonts w:ascii="Courier New" w:hAnsi="Courier New" w:cs="Courier New"/>
            <w:noProof/>
            <w:color w:val="000000"/>
            <w:sz w:val="16"/>
            <w:szCs w:val="16"/>
            <w:lang w:val="en-GB"/>
          </w:rPr>
          <w:lastRenderedPageBreak/>
          <w:t>terminatingId</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[10] IMSIdentityType,</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ins>
    </w:p>
    <w:p w14:paraId="4AE7DBE8" w14:textId="77777777" w:rsidR="005F283D" w:rsidRPr="00497915" w:rsidRDefault="005F283D" w:rsidP="005F283D">
      <w:pPr>
        <w:autoSpaceDE w:val="0"/>
        <w:autoSpaceDN w:val="0"/>
        <w:adjustRightInd w:val="0"/>
        <w:spacing w:after="0"/>
        <w:rPr>
          <w:ins w:id="1591" w:author="simonznaty007@outlook.fr" w:date="2021-04-05T00:37:00Z"/>
          <w:rFonts w:ascii="Courier New" w:hAnsi="Courier New" w:cs="Courier New"/>
          <w:noProof/>
          <w:color w:val="000000"/>
          <w:sz w:val="16"/>
          <w:szCs w:val="16"/>
          <w:lang w:val="en-GB"/>
        </w:rPr>
      </w:pPr>
      <w:ins w:id="1592" w:author="simonznaty007@outlook.fr" w:date="2021-04-05T00:37:00Z">
        <w:r>
          <w:rPr>
            <w:rFonts w:ascii="Courier New" w:hAnsi="Courier New" w:cs="Courier New"/>
            <w:noProof/>
            <w:color w:val="000000"/>
            <w:sz w:val="16"/>
            <w:szCs w:val="16"/>
            <w:lang w:val="en-GB"/>
          </w:rPr>
          <w:t>sdpOffer</w:t>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 xml:space="preserve">   </w:t>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w:t>
        </w:r>
        <w:r>
          <w:rPr>
            <w:rFonts w:ascii="Courier New" w:hAnsi="Courier New" w:cs="Courier New"/>
            <w:noProof/>
            <w:color w:val="000000"/>
            <w:sz w:val="16"/>
            <w:szCs w:val="16"/>
            <w:lang w:val="en-GB"/>
          </w:rPr>
          <w:t>11</w:t>
        </w:r>
        <w:r w:rsidRPr="00497915">
          <w:rPr>
            <w:rFonts w:ascii="Courier New" w:hAnsi="Courier New" w:cs="Courier New"/>
            <w:noProof/>
            <w:color w:val="000000"/>
            <w:sz w:val="16"/>
            <w:szCs w:val="16"/>
            <w:lang w:val="en-GB"/>
          </w:rPr>
          <w:t>] OCTET STRING OPTIONAL</w:t>
        </w:r>
      </w:ins>
    </w:p>
    <w:p w14:paraId="3BEC2495" w14:textId="77777777" w:rsidR="005F283D" w:rsidRPr="00497915" w:rsidRDefault="005F283D" w:rsidP="005F283D">
      <w:pPr>
        <w:autoSpaceDE w:val="0"/>
        <w:autoSpaceDN w:val="0"/>
        <w:adjustRightInd w:val="0"/>
        <w:spacing w:after="0"/>
        <w:rPr>
          <w:ins w:id="1593" w:author="simonznaty007@outlook.fr" w:date="2021-04-05T00:37:00Z"/>
          <w:rFonts w:ascii="Courier New" w:hAnsi="Courier New" w:cs="Courier New"/>
          <w:color w:val="000000"/>
          <w:sz w:val="16"/>
          <w:szCs w:val="16"/>
          <w:lang w:val="en-GB"/>
        </w:rPr>
      </w:pPr>
      <w:ins w:id="1594" w:author="simonznaty007@outlook.fr" w:date="2021-04-05T00:37:00Z">
        <w:r w:rsidRPr="00497915">
          <w:rPr>
            <w:rFonts w:ascii="Courier New" w:hAnsi="Courier New" w:cs="Courier New"/>
            <w:color w:val="000000"/>
            <w:sz w:val="16"/>
            <w:szCs w:val="16"/>
            <w:lang w:val="en-GB"/>
          </w:rPr>
          <w:t>}</w:t>
        </w:r>
        <w:r w:rsidRPr="00497915">
          <w:rPr>
            <w:rFonts w:ascii="Courier New" w:hAnsi="Courier New" w:cs="Courier New"/>
            <w:color w:val="000000"/>
            <w:sz w:val="16"/>
            <w:szCs w:val="16"/>
            <w:lang w:val="en-GB"/>
          </w:rPr>
          <w:tab/>
        </w:r>
      </w:ins>
    </w:p>
    <w:p w14:paraId="6D442A23" w14:textId="77777777" w:rsidR="005F283D" w:rsidRDefault="005F283D" w:rsidP="005F283D">
      <w:pPr>
        <w:spacing w:after="0"/>
        <w:rPr>
          <w:ins w:id="1595" w:author="simonznaty007@outlook.fr" w:date="2021-04-06T01:12:00Z"/>
          <w:rFonts w:ascii="Courier New" w:hAnsi="Courier New" w:cs="Courier New"/>
          <w:sz w:val="16"/>
          <w:szCs w:val="16"/>
          <w:lang w:val="en-GB"/>
        </w:rPr>
      </w:pPr>
    </w:p>
    <w:p w14:paraId="6B1181E4" w14:textId="77777777" w:rsidR="00793434" w:rsidRDefault="00793434" w:rsidP="00793434">
      <w:pPr>
        <w:pStyle w:val="Textebrut"/>
        <w:rPr>
          <w:ins w:id="1596" w:author="simonznaty007@outlook.fr" w:date="2021-04-06T01:12:00Z"/>
          <w:rFonts w:ascii="Courier New" w:hAnsi="Courier New" w:cs="Courier New"/>
          <w:sz w:val="16"/>
          <w:szCs w:val="16"/>
        </w:rPr>
      </w:pPr>
      <w:ins w:id="1597" w:author="simonznaty007@outlook.fr" w:date="2021-04-06T01:12: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X.A.4</w:t>
        </w:r>
        <w:r w:rsidRPr="00760004">
          <w:rPr>
            <w:rFonts w:ascii="Courier New" w:hAnsi="Courier New" w:cs="Courier New"/>
            <w:sz w:val="16"/>
            <w:szCs w:val="16"/>
          </w:rPr>
          <w:t xml:space="preserve"> for details of this structure</w:t>
        </w:r>
      </w:ins>
    </w:p>
    <w:p w14:paraId="19B0E75D" w14:textId="77777777" w:rsidR="00793434" w:rsidRDefault="00793434" w:rsidP="005F283D">
      <w:pPr>
        <w:spacing w:after="0"/>
        <w:rPr>
          <w:ins w:id="1598" w:author="simonznaty007@outlook.fr" w:date="2021-04-05T00:37:00Z"/>
          <w:rFonts w:ascii="Courier New" w:hAnsi="Courier New" w:cs="Courier New"/>
          <w:sz w:val="16"/>
          <w:szCs w:val="16"/>
          <w:lang w:val="en-GB"/>
        </w:rPr>
      </w:pPr>
    </w:p>
    <w:p w14:paraId="32A8A50A" w14:textId="77777777" w:rsidR="005F283D" w:rsidRPr="00497915" w:rsidRDefault="005F283D" w:rsidP="005F283D">
      <w:pPr>
        <w:autoSpaceDE w:val="0"/>
        <w:autoSpaceDN w:val="0"/>
        <w:adjustRightInd w:val="0"/>
        <w:spacing w:after="0"/>
        <w:rPr>
          <w:ins w:id="1599" w:author="simonznaty007@outlook.fr" w:date="2021-04-05T00:37:00Z"/>
          <w:rFonts w:ascii="Courier New" w:hAnsi="Courier New" w:cs="Courier New"/>
          <w:color w:val="000000"/>
          <w:sz w:val="16"/>
          <w:szCs w:val="16"/>
          <w:lang w:val="en-GB"/>
        </w:rPr>
      </w:pPr>
      <w:ins w:id="1600" w:author="simonznaty007@outlook.fr" w:date="2021-04-05T00:37:00Z">
        <w:r>
          <w:rPr>
            <w:rFonts w:ascii="Courier New" w:hAnsi="Courier New" w:cs="Courier New"/>
            <w:color w:val="000000"/>
            <w:sz w:val="16"/>
            <w:szCs w:val="16"/>
            <w:lang w:val="en-GB"/>
          </w:rPr>
          <w:t>IMSSessionAbandon</w:t>
        </w:r>
        <w:r w:rsidRPr="00497915">
          <w:rPr>
            <w:rFonts w:ascii="Courier New" w:hAnsi="Courier New" w:cs="Courier New"/>
            <w:color w:val="000000"/>
            <w:sz w:val="16"/>
            <w:szCs w:val="16"/>
            <w:lang w:val="en-GB"/>
          </w:rPr>
          <w:t xml:space="preserve"> ::= SEQUENCE</w:t>
        </w:r>
      </w:ins>
    </w:p>
    <w:p w14:paraId="0AD04AB3" w14:textId="77777777" w:rsidR="005F283D" w:rsidRPr="00497915" w:rsidRDefault="005F283D" w:rsidP="005F283D">
      <w:pPr>
        <w:autoSpaceDE w:val="0"/>
        <w:autoSpaceDN w:val="0"/>
        <w:adjustRightInd w:val="0"/>
        <w:spacing w:after="0"/>
        <w:rPr>
          <w:ins w:id="1601" w:author="simonznaty007@outlook.fr" w:date="2021-04-05T00:37:00Z"/>
          <w:rFonts w:ascii="Courier New" w:hAnsi="Courier New" w:cs="Courier New"/>
          <w:color w:val="000000"/>
          <w:sz w:val="16"/>
          <w:szCs w:val="16"/>
          <w:lang w:val="en-GB"/>
        </w:rPr>
      </w:pPr>
      <w:ins w:id="1602" w:author="simonznaty007@outlook.fr" w:date="2021-04-05T00:37:00Z">
        <w:r w:rsidRPr="00497915">
          <w:rPr>
            <w:rFonts w:ascii="Courier New" w:hAnsi="Courier New" w:cs="Courier New"/>
            <w:color w:val="000000"/>
            <w:sz w:val="16"/>
            <w:szCs w:val="16"/>
            <w:lang w:val="en-GB"/>
          </w:rPr>
          <w:t>{</w:t>
        </w:r>
      </w:ins>
    </w:p>
    <w:p w14:paraId="73CE753D" w14:textId="77777777" w:rsidR="005F283D" w:rsidRPr="00EE61DF" w:rsidRDefault="005F283D" w:rsidP="005F283D">
      <w:pPr>
        <w:autoSpaceDE w:val="0"/>
        <w:autoSpaceDN w:val="0"/>
        <w:adjustRightInd w:val="0"/>
        <w:spacing w:after="0"/>
        <w:rPr>
          <w:ins w:id="1603" w:author="simonznaty007@outlook.fr" w:date="2021-04-05T00:37:00Z"/>
          <w:rFonts w:ascii="Courier New" w:hAnsi="Courier New" w:cs="Courier New"/>
          <w:noProof/>
          <w:color w:val="000000"/>
          <w:sz w:val="16"/>
          <w:szCs w:val="16"/>
          <w:lang w:val="en-GB"/>
        </w:rPr>
      </w:pPr>
      <w:ins w:id="1604" w:author="simonznaty007@outlook.fr" w:date="2021-04-05T00:37:00Z">
        <w:r w:rsidRPr="00EE61DF">
          <w:rPr>
            <w:rFonts w:ascii="Courier New" w:hAnsi="Courier New" w:cs="Courier New"/>
            <w:noProof/>
            <w:color w:val="000000"/>
            <w:sz w:val="16"/>
            <w:szCs w:val="16"/>
            <w:lang w:val="en-GB"/>
          </w:rPr>
          <w:t xml:space="preserve">observedSIPURI </w:t>
        </w:r>
        <w:r w:rsidRPr="00EE61DF">
          <w:rPr>
            <w:rFonts w:ascii="Courier New" w:hAnsi="Courier New" w:cs="Courier New"/>
            <w:noProof/>
            <w:color w:val="000000"/>
            <w:sz w:val="16"/>
            <w:szCs w:val="16"/>
            <w:lang w:val="en-GB"/>
          </w:rPr>
          <w:tab/>
          <w:t>[1] IMPU OPTIONAL,</w:t>
        </w:r>
      </w:ins>
    </w:p>
    <w:p w14:paraId="5274988D" w14:textId="77777777" w:rsidR="005F283D" w:rsidRPr="00EE61DF" w:rsidRDefault="005F283D" w:rsidP="005F283D">
      <w:pPr>
        <w:autoSpaceDE w:val="0"/>
        <w:autoSpaceDN w:val="0"/>
        <w:adjustRightInd w:val="0"/>
        <w:spacing w:after="0"/>
        <w:rPr>
          <w:ins w:id="1605" w:author="simonznaty007@outlook.fr" w:date="2021-04-05T00:37:00Z"/>
          <w:rFonts w:ascii="Courier New" w:hAnsi="Courier New" w:cs="Courier New"/>
          <w:noProof/>
          <w:color w:val="000000"/>
          <w:sz w:val="16"/>
          <w:szCs w:val="16"/>
          <w:lang w:val="en-GB"/>
        </w:rPr>
      </w:pPr>
      <w:ins w:id="1606" w:author="simonznaty007@outlook.fr" w:date="2021-04-05T00:37:00Z">
        <w:r w:rsidRPr="00EE61DF">
          <w:rPr>
            <w:rFonts w:ascii="Courier New" w:hAnsi="Courier New" w:cs="Courier New"/>
            <w:noProof/>
            <w:color w:val="000000"/>
            <w:sz w:val="16"/>
            <w:szCs w:val="16"/>
            <w:lang w:val="en-GB"/>
          </w:rPr>
          <w:t>observedTELURI</w:t>
        </w:r>
        <w:r w:rsidRPr="00EE61DF">
          <w:rPr>
            <w:rFonts w:ascii="Courier New" w:hAnsi="Courier New" w:cs="Courier New"/>
            <w:noProof/>
            <w:color w:val="000000"/>
            <w:sz w:val="16"/>
            <w:szCs w:val="16"/>
            <w:lang w:val="en-GB"/>
          </w:rPr>
          <w:tab/>
        </w:r>
        <w:r w:rsidRPr="00EE61DF">
          <w:rPr>
            <w:rFonts w:ascii="Courier New" w:hAnsi="Courier New" w:cs="Courier New"/>
            <w:noProof/>
            <w:color w:val="000000"/>
            <w:sz w:val="16"/>
            <w:szCs w:val="16"/>
            <w:lang w:val="en-GB"/>
          </w:rPr>
          <w:tab/>
          <w:t>[2] IMPU OPTIONAL,</w:t>
        </w:r>
      </w:ins>
    </w:p>
    <w:p w14:paraId="5E0D2892" w14:textId="77777777" w:rsidR="005F283D" w:rsidRPr="00497915" w:rsidRDefault="005F283D" w:rsidP="005F283D">
      <w:pPr>
        <w:autoSpaceDE w:val="0"/>
        <w:autoSpaceDN w:val="0"/>
        <w:adjustRightInd w:val="0"/>
        <w:spacing w:after="0"/>
        <w:rPr>
          <w:ins w:id="1607" w:author="simonznaty007@outlook.fr" w:date="2021-04-05T00:37:00Z"/>
          <w:rFonts w:ascii="Courier New" w:hAnsi="Courier New" w:cs="Courier New"/>
          <w:color w:val="000000"/>
          <w:sz w:val="16"/>
          <w:szCs w:val="16"/>
          <w:lang w:val="en-GB"/>
        </w:rPr>
      </w:pPr>
      <w:ins w:id="1608" w:author="simonznaty007@outlook.fr" w:date="2021-04-05T00:37:00Z">
        <w:r w:rsidRPr="00497915">
          <w:rPr>
            <w:rFonts w:ascii="Courier New" w:hAnsi="Courier New" w:cs="Courier New"/>
            <w:noProof/>
            <w:color w:val="000000"/>
            <w:sz w:val="16"/>
            <w:szCs w:val="16"/>
            <w:lang w:val="en-GB"/>
          </w:rPr>
          <w:t>observed</w:t>
        </w:r>
        <w:r>
          <w:rPr>
            <w:rFonts w:ascii="Courier New" w:hAnsi="Courier New" w:cs="Courier New"/>
            <w:noProof/>
            <w:color w:val="000000"/>
            <w:sz w:val="16"/>
            <w:szCs w:val="16"/>
            <w:lang w:val="en-GB"/>
          </w:rPr>
          <w:t>IMEI</w:t>
        </w:r>
        <w:r w:rsidRPr="00497915">
          <w:rPr>
            <w:rFonts w:ascii="Courier New" w:hAnsi="Courier New" w:cs="Courier New"/>
            <w:color w:val="000000"/>
            <w:sz w:val="16"/>
            <w:szCs w:val="16"/>
            <w:lang w:val="en-GB"/>
          </w:rPr>
          <w:t xml:space="preserve">          </w:t>
        </w:r>
        <w:r w:rsidRPr="00497915">
          <w:rPr>
            <w:rFonts w:ascii="Courier New" w:hAnsi="Courier New" w:cs="Courier New"/>
            <w:color w:val="000000"/>
            <w:sz w:val="16"/>
            <w:szCs w:val="16"/>
            <w:lang w:val="en-GB"/>
          </w:rPr>
          <w:tab/>
          <w:t xml:space="preserve">[3] </w:t>
        </w:r>
        <w:r>
          <w:rPr>
            <w:rFonts w:ascii="Courier New" w:hAnsi="Courier New" w:cs="Courier New"/>
            <w:color w:val="000000"/>
            <w:sz w:val="16"/>
            <w:szCs w:val="16"/>
            <w:lang w:val="en-GB"/>
          </w:rPr>
          <w:t>IMEI</w:t>
        </w:r>
        <w:r w:rsidRPr="00497915">
          <w:rPr>
            <w:rFonts w:ascii="Courier New" w:hAnsi="Courier New" w:cs="Courier New"/>
            <w:color w:val="000000"/>
            <w:sz w:val="16"/>
            <w:szCs w:val="16"/>
            <w:lang w:val="en-GB"/>
          </w:rPr>
          <w:t xml:space="preserve"> OPTIONAL,</w:t>
        </w:r>
      </w:ins>
    </w:p>
    <w:p w14:paraId="39DA5097" w14:textId="77777777" w:rsidR="005F283D" w:rsidRPr="00497915" w:rsidRDefault="005F283D" w:rsidP="005F283D">
      <w:pPr>
        <w:autoSpaceDE w:val="0"/>
        <w:autoSpaceDN w:val="0"/>
        <w:adjustRightInd w:val="0"/>
        <w:spacing w:after="0"/>
        <w:rPr>
          <w:ins w:id="1609" w:author="simonznaty007@outlook.fr" w:date="2021-04-05T00:37:00Z"/>
          <w:rFonts w:ascii="Courier New" w:hAnsi="Courier New" w:cs="Courier New"/>
          <w:noProof/>
          <w:color w:val="000000"/>
          <w:sz w:val="16"/>
          <w:szCs w:val="16"/>
          <w:lang w:val="en-GB"/>
        </w:rPr>
      </w:pPr>
      <w:ins w:id="1610" w:author="simonznaty007@outlook.fr" w:date="2021-04-05T00:37:00Z">
        <w:r w:rsidRPr="00497915">
          <w:rPr>
            <w:rFonts w:ascii="Courier New" w:hAnsi="Courier New" w:cs="Courier New"/>
            <w:noProof/>
            <w:color w:val="000000"/>
            <w:sz w:val="16"/>
            <w:szCs w:val="16"/>
            <w:lang w:val="en-GB"/>
          </w:rPr>
          <w:t>eventType</w:t>
        </w:r>
        <w:r w:rsidRPr="00497915">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[4] XIRIEvent,</w:t>
        </w:r>
      </w:ins>
    </w:p>
    <w:p w14:paraId="07528BBF" w14:textId="77777777" w:rsidR="005F283D" w:rsidRPr="00497915" w:rsidRDefault="005F283D" w:rsidP="005F283D">
      <w:pPr>
        <w:autoSpaceDE w:val="0"/>
        <w:autoSpaceDN w:val="0"/>
        <w:adjustRightInd w:val="0"/>
        <w:spacing w:after="0"/>
        <w:rPr>
          <w:ins w:id="1611" w:author="simonznaty007@outlook.fr" w:date="2021-04-05T00:37:00Z"/>
          <w:rFonts w:ascii="Courier New" w:hAnsi="Courier New" w:cs="Courier New"/>
          <w:noProof/>
          <w:color w:val="000000"/>
          <w:sz w:val="16"/>
          <w:szCs w:val="16"/>
          <w:lang w:val="en-GB"/>
        </w:rPr>
      </w:pPr>
      <w:ins w:id="1612" w:author="simonznaty007@outlook.fr" w:date="2021-04-05T00:37:00Z">
        <w:r w:rsidRPr="00497915">
          <w:rPr>
            <w:rFonts w:ascii="Courier New" w:hAnsi="Courier New" w:cs="Courier New"/>
            <w:noProof/>
            <w:color w:val="000000"/>
            <w:sz w:val="16"/>
            <w:szCs w:val="16"/>
            <w:lang w:val="en-GB"/>
          </w:rPr>
          <w:t xml:space="preserve">pANIHeaderInfo  </w:t>
        </w:r>
        <w:r w:rsidRPr="00497915">
          <w:rPr>
            <w:rFonts w:ascii="Courier New" w:hAnsi="Courier New" w:cs="Courier New"/>
            <w:noProof/>
            <w:color w:val="000000"/>
            <w:sz w:val="16"/>
            <w:szCs w:val="16"/>
            <w:lang w:val="en-GB"/>
          </w:rPr>
          <w:tab/>
          <w:t>[</w:t>
        </w:r>
        <w:r>
          <w:rPr>
            <w:rFonts w:ascii="Courier New" w:hAnsi="Courier New" w:cs="Courier New"/>
            <w:noProof/>
            <w:color w:val="000000"/>
            <w:sz w:val="16"/>
            <w:szCs w:val="16"/>
            <w:lang w:val="en-GB"/>
          </w:rPr>
          <w:t>5</w:t>
        </w:r>
        <w:r w:rsidRPr="00497915">
          <w:rPr>
            <w:rFonts w:ascii="Courier New" w:hAnsi="Courier New" w:cs="Courier New"/>
            <w:noProof/>
            <w:color w:val="000000"/>
            <w:sz w:val="16"/>
            <w:szCs w:val="16"/>
            <w:lang w:val="en-GB"/>
          </w:rPr>
          <w:t>] SEQUENCE OF PANIHeaderInfo OPTIONAL,</w:t>
        </w:r>
      </w:ins>
    </w:p>
    <w:p w14:paraId="04C7DE87" w14:textId="77777777" w:rsidR="005F283D" w:rsidRPr="00497915" w:rsidRDefault="005F283D" w:rsidP="005F283D">
      <w:pPr>
        <w:autoSpaceDE w:val="0"/>
        <w:autoSpaceDN w:val="0"/>
        <w:adjustRightInd w:val="0"/>
        <w:spacing w:after="0"/>
        <w:rPr>
          <w:ins w:id="1613" w:author="simonznaty007@outlook.fr" w:date="2021-04-05T00:37:00Z"/>
          <w:rFonts w:ascii="Courier New" w:hAnsi="Courier New" w:cs="Courier New"/>
          <w:color w:val="000000"/>
          <w:sz w:val="16"/>
          <w:szCs w:val="16"/>
          <w:lang w:val="en-GB"/>
        </w:rPr>
      </w:pPr>
      <w:ins w:id="1614" w:author="simonznaty007@outlook.fr" w:date="2021-04-05T00:37:00Z">
        <w:r w:rsidRPr="00497915">
          <w:rPr>
            <w:rFonts w:ascii="Courier New" w:hAnsi="Courier New" w:cs="Courier New"/>
            <w:color w:val="000000"/>
            <w:sz w:val="16"/>
            <w:szCs w:val="16"/>
            <w:lang w:val="en-GB"/>
          </w:rPr>
          <w:t>locationInformation</w:t>
        </w:r>
        <w:r w:rsidRPr="00497915">
          <w:rPr>
            <w:rFonts w:ascii="Courier New" w:hAnsi="Courier New" w:cs="Courier New"/>
            <w:color w:val="000000"/>
            <w:sz w:val="16"/>
            <w:szCs w:val="16"/>
            <w:lang w:val="en-GB"/>
          </w:rPr>
          <w:tab/>
          <w:t>[</w:t>
        </w:r>
        <w:r>
          <w:rPr>
            <w:rFonts w:ascii="Courier New" w:hAnsi="Courier New" w:cs="Courier New"/>
            <w:color w:val="000000"/>
            <w:sz w:val="16"/>
            <w:szCs w:val="16"/>
            <w:lang w:val="en-GB"/>
          </w:rPr>
          <w:t>7</w:t>
        </w:r>
        <w:r w:rsidRPr="00497915">
          <w:rPr>
            <w:rFonts w:ascii="Courier New" w:hAnsi="Courier New" w:cs="Courier New"/>
            <w:color w:val="000000"/>
            <w:sz w:val="16"/>
            <w:szCs w:val="16"/>
            <w:lang w:val="en-GB"/>
          </w:rPr>
          <w:t>] Location OPTIONAL,</w:t>
        </w:r>
      </w:ins>
    </w:p>
    <w:p w14:paraId="02B0A71B" w14:textId="77777777" w:rsidR="005F283D" w:rsidRDefault="005F283D" w:rsidP="005F283D">
      <w:pPr>
        <w:autoSpaceDE w:val="0"/>
        <w:autoSpaceDN w:val="0"/>
        <w:adjustRightInd w:val="0"/>
        <w:spacing w:after="0"/>
        <w:rPr>
          <w:ins w:id="1615" w:author="simonznaty007@outlook.fr" w:date="2021-04-05T00:37:00Z"/>
          <w:rFonts w:ascii="Courier New" w:hAnsi="Courier New" w:cs="Courier New"/>
          <w:noProof/>
          <w:color w:val="000000"/>
          <w:sz w:val="16"/>
          <w:szCs w:val="16"/>
          <w:lang w:val="en-GB"/>
        </w:rPr>
      </w:pPr>
      <w:ins w:id="1616" w:author="simonznaty007@outlook.fr" w:date="2021-04-05T00:37:00Z">
        <w:r>
          <w:rPr>
            <w:rFonts w:ascii="Courier New" w:hAnsi="Courier New" w:cs="Courier New"/>
            <w:noProof/>
            <w:color w:val="000000"/>
            <w:sz w:val="16"/>
            <w:szCs w:val="16"/>
            <w:lang w:val="en-GB"/>
          </w:rPr>
          <w:t>direction</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[8] IMSDirection,</w:t>
        </w:r>
      </w:ins>
    </w:p>
    <w:p w14:paraId="4E0763EA" w14:textId="77777777" w:rsidR="005F283D" w:rsidRPr="00497915" w:rsidRDefault="005F283D" w:rsidP="005F283D">
      <w:pPr>
        <w:autoSpaceDE w:val="0"/>
        <w:autoSpaceDN w:val="0"/>
        <w:adjustRightInd w:val="0"/>
        <w:spacing w:after="0"/>
        <w:rPr>
          <w:ins w:id="1617" w:author="simonznaty007@outlook.fr" w:date="2021-04-05T00:37:00Z"/>
          <w:rFonts w:ascii="Courier New" w:hAnsi="Courier New" w:cs="Courier New"/>
          <w:noProof/>
          <w:color w:val="000000"/>
          <w:sz w:val="16"/>
          <w:szCs w:val="16"/>
          <w:lang w:val="en-GB"/>
        </w:rPr>
      </w:pPr>
      <w:ins w:id="1618" w:author="simonznaty007@outlook.fr" w:date="2021-04-05T00:37:00Z">
        <w:r>
          <w:rPr>
            <w:rFonts w:ascii="Courier New" w:hAnsi="Courier New" w:cs="Courier New"/>
            <w:noProof/>
            <w:color w:val="000000"/>
            <w:sz w:val="16"/>
            <w:szCs w:val="16"/>
            <w:lang w:val="en-GB"/>
          </w:rPr>
          <w:t>abandonCause</w:t>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 xml:space="preserve">   </w:t>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w:t>
        </w:r>
        <w:r>
          <w:rPr>
            <w:rFonts w:ascii="Courier New" w:hAnsi="Courier New" w:cs="Courier New"/>
            <w:noProof/>
            <w:color w:val="000000"/>
            <w:sz w:val="16"/>
            <w:szCs w:val="16"/>
            <w:lang w:val="en-GB"/>
          </w:rPr>
          <w:t>9</w:t>
        </w:r>
        <w:r w:rsidRPr="00497915">
          <w:rPr>
            <w:rFonts w:ascii="Courier New" w:hAnsi="Courier New" w:cs="Courier New"/>
            <w:noProof/>
            <w:color w:val="000000"/>
            <w:sz w:val="16"/>
            <w:szCs w:val="16"/>
            <w:lang w:val="en-GB"/>
          </w:rPr>
          <w:t xml:space="preserve">] </w:t>
        </w:r>
        <w:r>
          <w:rPr>
            <w:rFonts w:ascii="Courier New" w:hAnsi="Courier New" w:cs="Courier New"/>
            <w:noProof/>
            <w:color w:val="000000"/>
            <w:sz w:val="16"/>
            <w:szCs w:val="16"/>
            <w:lang w:val="en-GB"/>
          </w:rPr>
          <w:t>AbandonCause</w:t>
        </w:r>
      </w:ins>
    </w:p>
    <w:p w14:paraId="0C90EF31" w14:textId="77777777" w:rsidR="005F283D" w:rsidRPr="00497915" w:rsidRDefault="005F283D" w:rsidP="005F283D">
      <w:pPr>
        <w:autoSpaceDE w:val="0"/>
        <w:autoSpaceDN w:val="0"/>
        <w:adjustRightInd w:val="0"/>
        <w:spacing w:after="0"/>
        <w:rPr>
          <w:ins w:id="1619" w:author="simonznaty007@outlook.fr" w:date="2021-04-05T00:37:00Z"/>
          <w:rFonts w:ascii="Courier New" w:hAnsi="Courier New" w:cs="Courier New"/>
          <w:color w:val="000000"/>
          <w:sz w:val="16"/>
          <w:szCs w:val="16"/>
          <w:lang w:val="en-GB"/>
        </w:rPr>
      </w:pPr>
      <w:ins w:id="1620" w:author="simonznaty007@outlook.fr" w:date="2021-04-05T00:37:00Z">
        <w:r w:rsidRPr="00497915">
          <w:rPr>
            <w:rFonts w:ascii="Courier New" w:hAnsi="Courier New" w:cs="Courier New"/>
            <w:color w:val="000000"/>
            <w:sz w:val="16"/>
            <w:szCs w:val="16"/>
            <w:lang w:val="en-GB"/>
          </w:rPr>
          <w:t>}</w:t>
        </w:r>
        <w:r w:rsidRPr="00497915">
          <w:rPr>
            <w:rFonts w:ascii="Courier New" w:hAnsi="Courier New" w:cs="Courier New"/>
            <w:color w:val="000000"/>
            <w:sz w:val="16"/>
            <w:szCs w:val="16"/>
            <w:lang w:val="en-GB"/>
          </w:rPr>
          <w:tab/>
        </w:r>
      </w:ins>
    </w:p>
    <w:p w14:paraId="2F34D37D" w14:textId="77777777" w:rsidR="005F283D" w:rsidRDefault="005F283D" w:rsidP="005F283D">
      <w:pPr>
        <w:spacing w:after="0"/>
        <w:rPr>
          <w:ins w:id="1621" w:author="simonznaty007@outlook.fr" w:date="2021-04-06T01:13:00Z"/>
          <w:rFonts w:ascii="Courier New" w:hAnsi="Courier New" w:cs="Courier New"/>
          <w:sz w:val="16"/>
          <w:szCs w:val="16"/>
          <w:lang w:val="en-GB"/>
        </w:rPr>
      </w:pPr>
    </w:p>
    <w:p w14:paraId="18A22E17" w14:textId="77777777" w:rsidR="00793434" w:rsidRDefault="00793434" w:rsidP="00793434">
      <w:pPr>
        <w:pStyle w:val="Textebrut"/>
        <w:rPr>
          <w:ins w:id="1622" w:author="simonznaty007@outlook.fr" w:date="2021-04-06T01:13:00Z"/>
          <w:rFonts w:ascii="Courier New" w:hAnsi="Courier New" w:cs="Courier New"/>
          <w:sz w:val="16"/>
          <w:szCs w:val="16"/>
        </w:rPr>
      </w:pPr>
      <w:ins w:id="1623" w:author="simonznaty007@outlook.fr" w:date="2021-04-06T01:13: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X.A.5</w:t>
        </w:r>
        <w:r w:rsidRPr="00760004">
          <w:rPr>
            <w:rFonts w:ascii="Courier New" w:hAnsi="Courier New" w:cs="Courier New"/>
            <w:sz w:val="16"/>
            <w:szCs w:val="16"/>
          </w:rPr>
          <w:t xml:space="preserve"> for details of this structure</w:t>
        </w:r>
      </w:ins>
    </w:p>
    <w:p w14:paraId="20CEED5E" w14:textId="77777777" w:rsidR="00793434" w:rsidRDefault="00793434" w:rsidP="005F283D">
      <w:pPr>
        <w:spacing w:after="0"/>
        <w:rPr>
          <w:ins w:id="1624" w:author="simonznaty007@outlook.fr" w:date="2021-04-05T00:37:00Z"/>
          <w:rFonts w:ascii="Courier New" w:hAnsi="Courier New" w:cs="Courier New"/>
          <w:sz w:val="16"/>
          <w:szCs w:val="16"/>
          <w:lang w:val="en-GB"/>
        </w:rPr>
      </w:pPr>
    </w:p>
    <w:p w14:paraId="3D74EDCA" w14:textId="77777777" w:rsidR="005F283D" w:rsidRPr="00497915" w:rsidRDefault="005F283D" w:rsidP="005F283D">
      <w:pPr>
        <w:autoSpaceDE w:val="0"/>
        <w:autoSpaceDN w:val="0"/>
        <w:adjustRightInd w:val="0"/>
        <w:spacing w:after="0"/>
        <w:rPr>
          <w:ins w:id="1625" w:author="simonznaty007@outlook.fr" w:date="2021-04-05T00:37:00Z"/>
          <w:rFonts w:ascii="Courier New" w:hAnsi="Courier New" w:cs="Courier New"/>
          <w:color w:val="000000"/>
          <w:sz w:val="16"/>
          <w:szCs w:val="16"/>
          <w:lang w:val="en-GB"/>
        </w:rPr>
      </w:pPr>
      <w:ins w:id="1626" w:author="simonznaty007@outlook.fr" w:date="2021-04-05T00:37:00Z">
        <w:r>
          <w:rPr>
            <w:rFonts w:ascii="Courier New" w:hAnsi="Courier New" w:cs="Courier New"/>
            <w:color w:val="000000"/>
            <w:sz w:val="16"/>
            <w:szCs w:val="16"/>
            <w:lang w:val="en-GB"/>
          </w:rPr>
          <w:t>IMSSessionStart</w:t>
        </w:r>
        <w:r w:rsidRPr="00497915">
          <w:rPr>
            <w:rFonts w:ascii="Courier New" w:hAnsi="Courier New" w:cs="Courier New"/>
            <w:color w:val="000000"/>
            <w:sz w:val="16"/>
            <w:szCs w:val="16"/>
            <w:lang w:val="en-GB"/>
          </w:rPr>
          <w:t xml:space="preserve"> ::= SEQUENCE</w:t>
        </w:r>
      </w:ins>
    </w:p>
    <w:p w14:paraId="49D33287" w14:textId="77777777" w:rsidR="005F283D" w:rsidRPr="00497915" w:rsidRDefault="005F283D" w:rsidP="005F283D">
      <w:pPr>
        <w:autoSpaceDE w:val="0"/>
        <w:autoSpaceDN w:val="0"/>
        <w:adjustRightInd w:val="0"/>
        <w:spacing w:after="0"/>
        <w:rPr>
          <w:ins w:id="1627" w:author="simonznaty007@outlook.fr" w:date="2021-04-05T00:37:00Z"/>
          <w:rFonts w:ascii="Courier New" w:hAnsi="Courier New" w:cs="Courier New"/>
          <w:color w:val="000000"/>
          <w:sz w:val="16"/>
          <w:szCs w:val="16"/>
          <w:lang w:val="en-GB"/>
        </w:rPr>
      </w:pPr>
      <w:ins w:id="1628" w:author="simonznaty007@outlook.fr" w:date="2021-04-05T00:37:00Z">
        <w:r w:rsidRPr="00497915">
          <w:rPr>
            <w:rFonts w:ascii="Courier New" w:hAnsi="Courier New" w:cs="Courier New"/>
            <w:color w:val="000000"/>
            <w:sz w:val="16"/>
            <w:szCs w:val="16"/>
            <w:lang w:val="en-GB"/>
          </w:rPr>
          <w:t>{</w:t>
        </w:r>
      </w:ins>
    </w:p>
    <w:p w14:paraId="46463E35" w14:textId="77777777" w:rsidR="005F283D" w:rsidRPr="00EE61DF" w:rsidRDefault="005F283D" w:rsidP="005F283D">
      <w:pPr>
        <w:autoSpaceDE w:val="0"/>
        <w:autoSpaceDN w:val="0"/>
        <w:adjustRightInd w:val="0"/>
        <w:spacing w:after="0"/>
        <w:rPr>
          <w:ins w:id="1629" w:author="simonznaty007@outlook.fr" w:date="2021-04-05T00:37:00Z"/>
          <w:rFonts w:ascii="Courier New" w:hAnsi="Courier New" w:cs="Courier New"/>
          <w:noProof/>
          <w:color w:val="000000"/>
          <w:sz w:val="16"/>
          <w:szCs w:val="16"/>
          <w:lang w:val="en-GB"/>
        </w:rPr>
      </w:pPr>
      <w:ins w:id="1630" w:author="simonznaty007@outlook.fr" w:date="2021-04-05T00:37:00Z">
        <w:r w:rsidRPr="00EE61DF">
          <w:rPr>
            <w:rFonts w:ascii="Courier New" w:hAnsi="Courier New" w:cs="Courier New"/>
            <w:noProof/>
            <w:color w:val="000000"/>
            <w:sz w:val="16"/>
            <w:szCs w:val="16"/>
            <w:lang w:val="en-GB"/>
          </w:rPr>
          <w:t xml:space="preserve">observedSIPURI </w:t>
        </w:r>
        <w:r w:rsidRPr="00EE61DF">
          <w:rPr>
            <w:rFonts w:ascii="Courier New" w:hAnsi="Courier New" w:cs="Courier New"/>
            <w:noProof/>
            <w:color w:val="000000"/>
            <w:sz w:val="16"/>
            <w:szCs w:val="16"/>
            <w:lang w:val="en-GB"/>
          </w:rPr>
          <w:tab/>
          <w:t>[1] IMPU OPTIONAL,</w:t>
        </w:r>
      </w:ins>
    </w:p>
    <w:p w14:paraId="0FCD56F1" w14:textId="77777777" w:rsidR="005F283D" w:rsidRPr="00EE61DF" w:rsidRDefault="005F283D" w:rsidP="005F283D">
      <w:pPr>
        <w:autoSpaceDE w:val="0"/>
        <w:autoSpaceDN w:val="0"/>
        <w:adjustRightInd w:val="0"/>
        <w:spacing w:after="0"/>
        <w:rPr>
          <w:ins w:id="1631" w:author="simonznaty007@outlook.fr" w:date="2021-04-05T00:37:00Z"/>
          <w:rFonts w:ascii="Courier New" w:hAnsi="Courier New" w:cs="Courier New"/>
          <w:noProof/>
          <w:color w:val="000000"/>
          <w:sz w:val="16"/>
          <w:szCs w:val="16"/>
          <w:lang w:val="en-GB"/>
        </w:rPr>
      </w:pPr>
      <w:ins w:id="1632" w:author="simonznaty007@outlook.fr" w:date="2021-04-05T00:37:00Z">
        <w:r w:rsidRPr="00EE61DF">
          <w:rPr>
            <w:rFonts w:ascii="Courier New" w:hAnsi="Courier New" w:cs="Courier New"/>
            <w:noProof/>
            <w:color w:val="000000"/>
            <w:sz w:val="16"/>
            <w:szCs w:val="16"/>
            <w:lang w:val="en-GB"/>
          </w:rPr>
          <w:t>observedTELURI</w:t>
        </w:r>
        <w:r w:rsidRPr="00EE61DF">
          <w:rPr>
            <w:rFonts w:ascii="Courier New" w:hAnsi="Courier New" w:cs="Courier New"/>
            <w:noProof/>
            <w:color w:val="000000"/>
            <w:sz w:val="16"/>
            <w:szCs w:val="16"/>
            <w:lang w:val="en-GB"/>
          </w:rPr>
          <w:tab/>
        </w:r>
        <w:r w:rsidRPr="00EE61DF">
          <w:rPr>
            <w:rFonts w:ascii="Courier New" w:hAnsi="Courier New" w:cs="Courier New"/>
            <w:noProof/>
            <w:color w:val="000000"/>
            <w:sz w:val="16"/>
            <w:szCs w:val="16"/>
            <w:lang w:val="en-GB"/>
          </w:rPr>
          <w:tab/>
          <w:t>[2] IMPU OPTIONAL,</w:t>
        </w:r>
      </w:ins>
    </w:p>
    <w:p w14:paraId="538D0D4D" w14:textId="77777777" w:rsidR="005F283D" w:rsidRPr="00497915" w:rsidRDefault="005F283D" w:rsidP="005F283D">
      <w:pPr>
        <w:autoSpaceDE w:val="0"/>
        <w:autoSpaceDN w:val="0"/>
        <w:adjustRightInd w:val="0"/>
        <w:spacing w:after="0"/>
        <w:rPr>
          <w:ins w:id="1633" w:author="simonznaty007@outlook.fr" w:date="2021-04-05T00:37:00Z"/>
          <w:rFonts w:ascii="Courier New" w:hAnsi="Courier New" w:cs="Courier New"/>
          <w:color w:val="000000"/>
          <w:sz w:val="16"/>
          <w:szCs w:val="16"/>
          <w:lang w:val="en-GB"/>
        </w:rPr>
      </w:pPr>
      <w:ins w:id="1634" w:author="simonznaty007@outlook.fr" w:date="2021-04-05T00:37:00Z">
        <w:r w:rsidRPr="00497915">
          <w:rPr>
            <w:rFonts w:ascii="Courier New" w:hAnsi="Courier New" w:cs="Courier New"/>
            <w:noProof/>
            <w:color w:val="000000"/>
            <w:sz w:val="16"/>
            <w:szCs w:val="16"/>
            <w:lang w:val="en-GB"/>
          </w:rPr>
          <w:t>observed</w:t>
        </w:r>
        <w:r>
          <w:rPr>
            <w:rFonts w:ascii="Courier New" w:hAnsi="Courier New" w:cs="Courier New"/>
            <w:noProof/>
            <w:color w:val="000000"/>
            <w:sz w:val="16"/>
            <w:szCs w:val="16"/>
            <w:lang w:val="en-GB"/>
          </w:rPr>
          <w:t>IMEI</w:t>
        </w:r>
        <w:r w:rsidRPr="00497915">
          <w:rPr>
            <w:rFonts w:ascii="Courier New" w:hAnsi="Courier New" w:cs="Courier New"/>
            <w:color w:val="000000"/>
            <w:sz w:val="16"/>
            <w:szCs w:val="16"/>
            <w:lang w:val="en-GB"/>
          </w:rPr>
          <w:t xml:space="preserve">          </w:t>
        </w:r>
        <w:r w:rsidRPr="00497915">
          <w:rPr>
            <w:rFonts w:ascii="Courier New" w:hAnsi="Courier New" w:cs="Courier New"/>
            <w:color w:val="000000"/>
            <w:sz w:val="16"/>
            <w:szCs w:val="16"/>
            <w:lang w:val="en-GB"/>
          </w:rPr>
          <w:tab/>
          <w:t xml:space="preserve">[3] </w:t>
        </w:r>
        <w:r>
          <w:rPr>
            <w:rFonts w:ascii="Courier New" w:hAnsi="Courier New" w:cs="Courier New"/>
            <w:color w:val="000000"/>
            <w:sz w:val="16"/>
            <w:szCs w:val="16"/>
            <w:lang w:val="en-GB"/>
          </w:rPr>
          <w:t>IMEI</w:t>
        </w:r>
        <w:r w:rsidRPr="00497915">
          <w:rPr>
            <w:rFonts w:ascii="Courier New" w:hAnsi="Courier New" w:cs="Courier New"/>
            <w:color w:val="000000"/>
            <w:sz w:val="16"/>
            <w:szCs w:val="16"/>
            <w:lang w:val="en-GB"/>
          </w:rPr>
          <w:t xml:space="preserve"> OPTIONAL,</w:t>
        </w:r>
      </w:ins>
    </w:p>
    <w:p w14:paraId="65443430" w14:textId="77777777" w:rsidR="005F283D" w:rsidRPr="00497915" w:rsidRDefault="005F283D" w:rsidP="005F283D">
      <w:pPr>
        <w:autoSpaceDE w:val="0"/>
        <w:autoSpaceDN w:val="0"/>
        <w:adjustRightInd w:val="0"/>
        <w:spacing w:after="0"/>
        <w:rPr>
          <w:ins w:id="1635" w:author="simonznaty007@outlook.fr" w:date="2021-04-05T00:37:00Z"/>
          <w:rFonts w:ascii="Courier New" w:hAnsi="Courier New" w:cs="Courier New"/>
          <w:noProof/>
          <w:color w:val="000000"/>
          <w:sz w:val="16"/>
          <w:szCs w:val="16"/>
          <w:lang w:val="en-GB"/>
        </w:rPr>
      </w:pPr>
      <w:ins w:id="1636" w:author="simonznaty007@outlook.fr" w:date="2021-04-05T00:37:00Z">
        <w:r w:rsidRPr="00497915">
          <w:rPr>
            <w:rFonts w:ascii="Courier New" w:hAnsi="Courier New" w:cs="Courier New"/>
            <w:noProof/>
            <w:color w:val="000000"/>
            <w:sz w:val="16"/>
            <w:szCs w:val="16"/>
            <w:lang w:val="en-GB"/>
          </w:rPr>
          <w:t>eventType</w:t>
        </w:r>
        <w:r w:rsidRPr="00497915">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[4] XIRIEvent,</w:t>
        </w:r>
      </w:ins>
    </w:p>
    <w:p w14:paraId="049300E3" w14:textId="77777777" w:rsidR="005F283D" w:rsidRPr="00497915" w:rsidRDefault="005F283D" w:rsidP="005F283D">
      <w:pPr>
        <w:autoSpaceDE w:val="0"/>
        <w:autoSpaceDN w:val="0"/>
        <w:adjustRightInd w:val="0"/>
        <w:spacing w:after="0"/>
        <w:rPr>
          <w:ins w:id="1637" w:author="simonznaty007@outlook.fr" w:date="2021-04-05T00:37:00Z"/>
          <w:rFonts w:ascii="Courier New" w:hAnsi="Courier New" w:cs="Courier New"/>
          <w:noProof/>
          <w:color w:val="000000"/>
          <w:sz w:val="16"/>
          <w:szCs w:val="16"/>
          <w:lang w:val="en-GB"/>
        </w:rPr>
      </w:pPr>
      <w:ins w:id="1638" w:author="simonznaty007@outlook.fr" w:date="2021-04-05T00:37:00Z">
        <w:r w:rsidRPr="00497915">
          <w:rPr>
            <w:rFonts w:ascii="Courier New" w:hAnsi="Courier New" w:cs="Courier New"/>
            <w:noProof/>
            <w:color w:val="000000"/>
            <w:sz w:val="16"/>
            <w:szCs w:val="16"/>
            <w:lang w:val="en-GB"/>
          </w:rPr>
          <w:t xml:space="preserve">pANIHeaderInfo  </w:t>
        </w:r>
        <w:r w:rsidRPr="00497915">
          <w:rPr>
            <w:rFonts w:ascii="Courier New" w:hAnsi="Courier New" w:cs="Courier New"/>
            <w:noProof/>
            <w:color w:val="000000"/>
            <w:sz w:val="16"/>
            <w:szCs w:val="16"/>
            <w:lang w:val="en-GB"/>
          </w:rPr>
          <w:tab/>
          <w:t>[</w:t>
        </w:r>
        <w:r>
          <w:rPr>
            <w:rFonts w:ascii="Courier New" w:hAnsi="Courier New" w:cs="Courier New"/>
            <w:noProof/>
            <w:color w:val="000000"/>
            <w:sz w:val="16"/>
            <w:szCs w:val="16"/>
            <w:lang w:val="en-GB"/>
          </w:rPr>
          <w:t>5</w:t>
        </w:r>
        <w:r w:rsidRPr="00497915">
          <w:rPr>
            <w:rFonts w:ascii="Courier New" w:hAnsi="Courier New" w:cs="Courier New"/>
            <w:noProof/>
            <w:color w:val="000000"/>
            <w:sz w:val="16"/>
            <w:szCs w:val="16"/>
            <w:lang w:val="en-GB"/>
          </w:rPr>
          <w:t>] SEQUENCE OF PANIHeaderInfo OPTIONAL,</w:t>
        </w:r>
      </w:ins>
    </w:p>
    <w:p w14:paraId="1695CA13" w14:textId="77777777" w:rsidR="005F283D" w:rsidRPr="00497915" w:rsidRDefault="005F283D" w:rsidP="005F283D">
      <w:pPr>
        <w:autoSpaceDE w:val="0"/>
        <w:autoSpaceDN w:val="0"/>
        <w:adjustRightInd w:val="0"/>
        <w:spacing w:after="0"/>
        <w:rPr>
          <w:ins w:id="1639" w:author="simonznaty007@outlook.fr" w:date="2021-04-05T00:37:00Z"/>
          <w:rFonts w:ascii="Courier New" w:hAnsi="Courier New" w:cs="Courier New"/>
          <w:color w:val="000000"/>
          <w:sz w:val="16"/>
          <w:szCs w:val="16"/>
          <w:lang w:val="en-GB"/>
        </w:rPr>
      </w:pPr>
      <w:ins w:id="1640" w:author="simonznaty007@outlook.fr" w:date="2021-04-05T00:37:00Z">
        <w:r w:rsidRPr="00497915">
          <w:rPr>
            <w:rFonts w:ascii="Courier New" w:hAnsi="Courier New" w:cs="Courier New"/>
            <w:color w:val="000000"/>
            <w:sz w:val="16"/>
            <w:szCs w:val="16"/>
            <w:lang w:val="en-GB"/>
          </w:rPr>
          <w:t>locationInformation</w:t>
        </w:r>
        <w:r w:rsidRPr="00497915">
          <w:rPr>
            <w:rFonts w:ascii="Courier New" w:hAnsi="Courier New" w:cs="Courier New"/>
            <w:color w:val="000000"/>
            <w:sz w:val="16"/>
            <w:szCs w:val="16"/>
            <w:lang w:val="en-GB"/>
          </w:rPr>
          <w:tab/>
          <w:t>[</w:t>
        </w:r>
        <w:r>
          <w:rPr>
            <w:rFonts w:ascii="Courier New" w:hAnsi="Courier New" w:cs="Courier New"/>
            <w:color w:val="000000"/>
            <w:sz w:val="16"/>
            <w:szCs w:val="16"/>
            <w:lang w:val="en-GB"/>
          </w:rPr>
          <w:t>6</w:t>
        </w:r>
        <w:r w:rsidRPr="00497915">
          <w:rPr>
            <w:rFonts w:ascii="Courier New" w:hAnsi="Courier New" w:cs="Courier New"/>
            <w:color w:val="000000"/>
            <w:sz w:val="16"/>
            <w:szCs w:val="16"/>
            <w:lang w:val="en-GB"/>
          </w:rPr>
          <w:t>] Location OPTIONAL,</w:t>
        </w:r>
      </w:ins>
    </w:p>
    <w:p w14:paraId="0B760AEE" w14:textId="77777777" w:rsidR="005F283D" w:rsidRDefault="005F283D" w:rsidP="005F283D">
      <w:pPr>
        <w:autoSpaceDE w:val="0"/>
        <w:autoSpaceDN w:val="0"/>
        <w:adjustRightInd w:val="0"/>
        <w:spacing w:after="0"/>
        <w:rPr>
          <w:ins w:id="1641" w:author="simonznaty007@outlook.fr" w:date="2021-04-05T00:37:00Z"/>
          <w:rFonts w:ascii="Courier New" w:hAnsi="Courier New" w:cs="Courier New"/>
          <w:noProof/>
          <w:color w:val="000000"/>
          <w:sz w:val="16"/>
          <w:szCs w:val="16"/>
          <w:lang w:val="en-GB"/>
        </w:rPr>
      </w:pPr>
      <w:ins w:id="1642" w:author="simonznaty007@outlook.fr" w:date="2021-04-05T00:37:00Z">
        <w:r>
          <w:rPr>
            <w:rFonts w:ascii="Courier New" w:hAnsi="Courier New" w:cs="Courier New"/>
            <w:noProof/>
            <w:color w:val="000000"/>
            <w:sz w:val="16"/>
            <w:szCs w:val="16"/>
            <w:lang w:val="en-GB"/>
          </w:rPr>
          <w:t>originatingId</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[7] IMSIdentityType,</w:t>
        </w:r>
      </w:ins>
    </w:p>
    <w:p w14:paraId="4A8DFFA3" w14:textId="77777777" w:rsidR="005F283D" w:rsidRDefault="005F283D" w:rsidP="005F283D">
      <w:pPr>
        <w:autoSpaceDE w:val="0"/>
        <w:autoSpaceDN w:val="0"/>
        <w:adjustRightInd w:val="0"/>
        <w:spacing w:after="0"/>
        <w:rPr>
          <w:ins w:id="1643" w:author="simonznaty007@outlook.fr" w:date="2021-04-05T00:37:00Z"/>
          <w:rFonts w:ascii="Courier New" w:hAnsi="Courier New" w:cs="Courier New"/>
          <w:noProof/>
          <w:color w:val="000000"/>
          <w:sz w:val="16"/>
          <w:szCs w:val="16"/>
          <w:lang w:val="en-GB"/>
        </w:rPr>
      </w:pPr>
      <w:ins w:id="1644" w:author="simonznaty007@outlook.fr" w:date="2021-04-05T00:37:00Z">
        <w:r>
          <w:rPr>
            <w:rFonts w:ascii="Courier New" w:hAnsi="Courier New" w:cs="Courier New"/>
            <w:noProof/>
            <w:color w:val="000000"/>
            <w:sz w:val="16"/>
            <w:szCs w:val="16"/>
            <w:lang w:val="en-GB"/>
          </w:rPr>
          <w:t>terminatingId</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[8] IMSIdentityType,</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ins>
    </w:p>
    <w:p w14:paraId="4494EC60" w14:textId="77777777" w:rsidR="005F283D" w:rsidRDefault="005F283D" w:rsidP="005F283D">
      <w:pPr>
        <w:autoSpaceDE w:val="0"/>
        <w:autoSpaceDN w:val="0"/>
        <w:adjustRightInd w:val="0"/>
        <w:spacing w:after="0"/>
        <w:rPr>
          <w:ins w:id="1645" w:author="simonznaty007@outlook.fr" w:date="2021-04-05T00:37:00Z"/>
          <w:rFonts w:ascii="Courier New" w:hAnsi="Courier New" w:cs="Courier New"/>
          <w:noProof/>
          <w:color w:val="000000"/>
          <w:sz w:val="16"/>
          <w:szCs w:val="16"/>
          <w:lang w:val="en-GB"/>
        </w:rPr>
      </w:pPr>
      <w:ins w:id="1646" w:author="simonznaty007@outlook.fr" w:date="2021-04-05T00:37:00Z">
        <w:r>
          <w:rPr>
            <w:rFonts w:ascii="Courier New" w:hAnsi="Courier New" w:cs="Courier New"/>
            <w:noProof/>
            <w:color w:val="000000"/>
            <w:sz w:val="16"/>
            <w:szCs w:val="16"/>
            <w:lang w:val="en-GB"/>
          </w:rPr>
          <w:t>sdpOffer</w:t>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 xml:space="preserve">   </w:t>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w:t>
        </w:r>
        <w:r>
          <w:rPr>
            <w:rFonts w:ascii="Courier New" w:hAnsi="Courier New" w:cs="Courier New"/>
            <w:noProof/>
            <w:color w:val="000000"/>
            <w:sz w:val="16"/>
            <w:szCs w:val="16"/>
            <w:lang w:val="en-GB"/>
          </w:rPr>
          <w:t>9</w:t>
        </w:r>
        <w:r w:rsidRPr="00497915">
          <w:rPr>
            <w:rFonts w:ascii="Courier New" w:hAnsi="Courier New" w:cs="Courier New"/>
            <w:noProof/>
            <w:color w:val="000000"/>
            <w:sz w:val="16"/>
            <w:szCs w:val="16"/>
            <w:lang w:val="en-GB"/>
          </w:rPr>
          <w:t>] OCTET STRING OPTIONAL,</w:t>
        </w:r>
      </w:ins>
    </w:p>
    <w:p w14:paraId="203D08C0" w14:textId="77777777" w:rsidR="005F283D" w:rsidRPr="00497915" w:rsidRDefault="005F283D" w:rsidP="005F283D">
      <w:pPr>
        <w:autoSpaceDE w:val="0"/>
        <w:autoSpaceDN w:val="0"/>
        <w:adjustRightInd w:val="0"/>
        <w:spacing w:after="0"/>
        <w:rPr>
          <w:ins w:id="1647" w:author="simonznaty007@outlook.fr" w:date="2021-04-05T00:37:00Z"/>
          <w:rFonts w:ascii="Courier New" w:hAnsi="Courier New" w:cs="Courier New"/>
          <w:noProof/>
          <w:color w:val="000000"/>
          <w:sz w:val="16"/>
          <w:szCs w:val="16"/>
          <w:lang w:val="en-GB"/>
        </w:rPr>
      </w:pPr>
      <w:ins w:id="1648" w:author="simonznaty007@outlook.fr" w:date="2021-04-05T00:37:00Z">
        <w:r>
          <w:rPr>
            <w:rFonts w:ascii="Courier New" w:hAnsi="Courier New" w:cs="Courier New"/>
            <w:noProof/>
            <w:color w:val="000000"/>
            <w:sz w:val="16"/>
            <w:szCs w:val="16"/>
            <w:lang w:val="en-GB"/>
          </w:rPr>
          <w:t>sdpAnswer</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w:t>
        </w:r>
        <w:r>
          <w:rPr>
            <w:rFonts w:ascii="Courier New" w:hAnsi="Courier New" w:cs="Courier New"/>
            <w:noProof/>
            <w:color w:val="000000"/>
            <w:sz w:val="16"/>
            <w:szCs w:val="16"/>
            <w:lang w:val="en-GB"/>
          </w:rPr>
          <w:t>10</w:t>
        </w:r>
        <w:r w:rsidRPr="00497915">
          <w:rPr>
            <w:rFonts w:ascii="Courier New" w:hAnsi="Courier New" w:cs="Courier New"/>
            <w:noProof/>
            <w:color w:val="000000"/>
            <w:sz w:val="16"/>
            <w:szCs w:val="16"/>
            <w:lang w:val="en-GB"/>
          </w:rPr>
          <w:t>] OCTET STRING OPTIONAL</w:t>
        </w:r>
      </w:ins>
    </w:p>
    <w:p w14:paraId="60857A7A" w14:textId="77777777" w:rsidR="005F283D" w:rsidRPr="00497915" w:rsidRDefault="005F283D" w:rsidP="005F283D">
      <w:pPr>
        <w:autoSpaceDE w:val="0"/>
        <w:autoSpaceDN w:val="0"/>
        <w:adjustRightInd w:val="0"/>
        <w:spacing w:after="0"/>
        <w:rPr>
          <w:ins w:id="1649" w:author="simonznaty007@outlook.fr" w:date="2021-04-05T00:37:00Z"/>
          <w:rFonts w:ascii="Courier New" w:hAnsi="Courier New" w:cs="Courier New"/>
          <w:color w:val="000000"/>
          <w:sz w:val="16"/>
          <w:szCs w:val="16"/>
          <w:lang w:val="en-GB"/>
        </w:rPr>
      </w:pPr>
      <w:ins w:id="1650" w:author="simonznaty007@outlook.fr" w:date="2021-04-05T00:37:00Z">
        <w:r w:rsidRPr="00497915">
          <w:rPr>
            <w:rFonts w:ascii="Courier New" w:hAnsi="Courier New" w:cs="Courier New"/>
            <w:color w:val="000000"/>
            <w:sz w:val="16"/>
            <w:szCs w:val="16"/>
            <w:lang w:val="en-GB"/>
          </w:rPr>
          <w:t>}</w:t>
        </w:r>
        <w:r w:rsidRPr="00497915">
          <w:rPr>
            <w:rFonts w:ascii="Courier New" w:hAnsi="Courier New" w:cs="Courier New"/>
            <w:color w:val="000000"/>
            <w:sz w:val="16"/>
            <w:szCs w:val="16"/>
            <w:lang w:val="en-GB"/>
          </w:rPr>
          <w:tab/>
        </w:r>
      </w:ins>
    </w:p>
    <w:p w14:paraId="7BB87428" w14:textId="77777777" w:rsidR="005F283D" w:rsidRDefault="005F283D" w:rsidP="005F283D">
      <w:pPr>
        <w:spacing w:after="0"/>
        <w:rPr>
          <w:ins w:id="1651" w:author="simonznaty007@outlook.fr" w:date="2021-04-06T01:13:00Z"/>
          <w:rFonts w:ascii="Courier New" w:hAnsi="Courier New" w:cs="Courier New"/>
          <w:sz w:val="16"/>
          <w:szCs w:val="16"/>
          <w:lang w:val="en-GB"/>
        </w:rPr>
      </w:pPr>
    </w:p>
    <w:p w14:paraId="6E4D1A90" w14:textId="77777777" w:rsidR="00793434" w:rsidRDefault="00793434" w:rsidP="00793434">
      <w:pPr>
        <w:pStyle w:val="Textebrut"/>
        <w:rPr>
          <w:ins w:id="1652" w:author="simonznaty007@outlook.fr" w:date="2021-04-06T01:13:00Z"/>
          <w:rFonts w:ascii="Courier New" w:hAnsi="Courier New" w:cs="Courier New"/>
          <w:sz w:val="16"/>
          <w:szCs w:val="16"/>
        </w:rPr>
      </w:pPr>
      <w:ins w:id="1653" w:author="simonznaty007@outlook.fr" w:date="2021-04-06T01:13: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X.A.6</w:t>
        </w:r>
        <w:r w:rsidRPr="00760004">
          <w:rPr>
            <w:rFonts w:ascii="Courier New" w:hAnsi="Courier New" w:cs="Courier New"/>
            <w:sz w:val="16"/>
            <w:szCs w:val="16"/>
          </w:rPr>
          <w:t xml:space="preserve"> for details of this structure</w:t>
        </w:r>
      </w:ins>
    </w:p>
    <w:p w14:paraId="1F010638" w14:textId="77777777" w:rsidR="00793434" w:rsidRPr="00497915" w:rsidRDefault="00793434" w:rsidP="005F283D">
      <w:pPr>
        <w:spacing w:after="0"/>
        <w:rPr>
          <w:ins w:id="1654" w:author="simonznaty007@outlook.fr" w:date="2021-04-05T00:37:00Z"/>
          <w:rFonts w:ascii="Courier New" w:hAnsi="Courier New" w:cs="Courier New"/>
          <w:sz w:val="16"/>
          <w:szCs w:val="16"/>
          <w:lang w:val="en-GB"/>
        </w:rPr>
      </w:pPr>
    </w:p>
    <w:p w14:paraId="05584839" w14:textId="77777777" w:rsidR="005F283D" w:rsidRPr="00497915" w:rsidRDefault="005F283D" w:rsidP="005F283D">
      <w:pPr>
        <w:autoSpaceDE w:val="0"/>
        <w:autoSpaceDN w:val="0"/>
        <w:adjustRightInd w:val="0"/>
        <w:spacing w:after="0"/>
        <w:rPr>
          <w:ins w:id="1655" w:author="simonznaty007@outlook.fr" w:date="2021-04-05T00:37:00Z"/>
          <w:rFonts w:ascii="Courier New" w:hAnsi="Courier New" w:cs="Courier New"/>
          <w:color w:val="000000"/>
          <w:sz w:val="16"/>
          <w:szCs w:val="16"/>
          <w:lang w:val="en-GB"/>
        </w:rPr>
      </w:pPr>
      <w:ins w:id="1656" w:author="simonznaty007@outlook.fr" w:date="2021-04-05T00:37:00Z">
        <w:r w:rsidRPr="00497915">
          <w:rPr>
            <w:rFonts w:ascii="Courier New" w:hAnsi="Courier New" w:cs="Courier New"/>
            <w:color w:val="000000"/>
            <w:sz w:val="16"/>
            <w:szCs w:val="16"/>
            <w:lang w:val="en-GB"/>
          </w:rPr>
          <w:t>StartOfInterceptionForAlreadyEstablishedIMSSession ::= SEQUENCE</w:t>
        </w:r>
      </w:ins>
    </w:p>
    <w:p w14:paraId="26D756D3" w14:textId="77777777" w:rsidR="005F283D" w:rsidRPr="00497915" w:rsidRDefault="005F283D" w:rsidP="005F283D">
      <w:pPr>
        <w:autoSpaceDE w:val="0"/>
        <w:autoSpaceDN w:val="0"/>
        <w:adjustRightInd w:val="0"/>
        <w:spacing w:after="0"/>
        <w:rPr>
          <w:ins w:id="1657" w:author="simonznaty007@outlook.fr" w:date="2021-04-05T00:37:00Z"/>
          <w:rFonts w:ascii="Courier New" w:hAnsi="Courier New" w:cs="Courier New"/>
          <w:color w:val="000000"/>
          <w:sz w:val="16"/>
          <w:szCs w:val="16"/>
          <w:lang w:val="en-GB"/>
        </w:rPr>
      </w:pPr>
      <w:ins w:id="1658" w:author="simonznaty007@outlook.fr" w:date="2021-04-05T00:37:00Z">
        <w:r w:rsidRPr="00497915">
          <w:rPr>
            <w:rFonts w:ascii="Courier New" w:hAnsi="Courier New" w:cs="Courier New"/>
            <w:color w:val="000000"/>
            <w:sz w:val="16"/>
            <w:szCs w:val="16"/>
            <w:lang w:val="en-GB"/>
          </w:rPr>
          <w:t>{</w:t>
        </w:r>
      </w:ins>
    </w:p>
    <w:p w14:paraId="2E2AA542" w14:textId="77777777" w:rsidR="005F283D" w:rsidRPr="00EE61DF" w:rsidRDefault="005F283D" w:rsidP="005F283D">
      <w:pPr>
        <w:autoSpaceDE w:val="0"/>
        <w:autoSpaceDN w:val="0"/>
        <w:adjustRightInd w:val="0"/>
        <w:spacing w:after="0"/>
        <w:rPr>
          <w:ins w:id="1659" w:author="simonznaty007@outlook.fr" w:date="2021-04-05T00:37:00Z"/>
          <w:rFonts w:ascii="Courier New" w:hAnsi="Courier New" w:cs="Courier New"/>
          <w:noProof/>
          <w:color w:val="000000"/>
          <w:sz w:val="16"/>
          <w:szCs w:val="16"/>
          <w:lang w:val="en-GB"/>
        </w:rPr>
      </w:pPr>
      <w:ins w:id="1660" w:author="simonznaty007@outlook.fr" w:date="2021-04-05T00:37:00Z">
        <w:r w:rsidRPr="00EE61DF">
          <w:rPr>
            <w:rFonts w:ascii="Courier New" w:hAnsi="Courier New" w:cs="Courier New"/>
            <w:noProof/>
            <w:color w:val="000000"/>
            <w:sz w:val="16"/>
            <w:szCs w:val="16"/>
            <w:lang w:val="en-GB"/>
          </w:rPr>
          <w:t xml:space="preserve">observedSIPURI </w:t>
        </w:r>
        <w:r w:rsidRPr="00EE61DF">
          <w:rPr>
            <w:rFonts w:ascii="Courier New" w:hAnsi="Courier New" w:cs="Courier New"/>
            <w:noProof/>
            <w:color w:val="000000"/>
            <w:sz w:val="16"/>
            <w:szCs w:val="16"/>
            <w:lang w:val="en-GB"/>
          </w:rPr>
          <w:tab/>
          <w:t>[1] IMPU OPTIONAL,</w:t>
        </w:r>
      </w:ins>
    </w:p>
    <w:p w14:paraId="3512AF31" w14:textId="77777777" w:rsidR="005F283D" w:rsidRPr="00EE61DF" w:rsidRDefault="005F283D" w:rsidP="005F283D">
      <w:pPr>
        <w:autoSpaceDE w:val="0"/>
        <w:autoSpaceDN w:val="0"/>
        <w:adjustRightInd w:val="0"/>
        <w:spacing w:after="0"/>
        <w:rPr>
          <w:ins w:id="1661" w:author="simonznaty007@outlook.fr" w:date="2021-04-05T00:37:00Z"/>
          <w:rFonts w:ascii="Courier New" w:hAnsi="Courier New" w:cs="Courier New"/>
          <w:noProof/>
          <w:color w:val="000000"/>
          <w:sz w:val="16"/>
          <w:szCs w:val="16"/>
          <w:lang w:val="en-GB"/>
        </w:rPr>
      </w:pPr>
      <w:ins w:id="1662" w:author="simonznaty007@outlook.fr" w:date="2021-04-05T00:37:00Z">
        <w:r w:rsidRPr="00EE61DF">
          <w:rPr>
            <w:rFonts w:ascii="Courier New" w:hAnsi="Courier New" w:cs="Courier New"/>
            <w:noProof/>
            <w:color w:val="000000"/>
            <w:sz w:val="16"/>
            <w:szCs w:val="16"/>
            <w:lang w:val="en-GB"/>
          </w:rPr>
          <w:t>observedTELURI</w:t>
        </w:r>
        <w:r w:rsidRPr="00EE61DF">
          <w:rPr>
            <w:rFonts w:ascii="Courier New" w:hAnsi="Courier New" w:cs="Courier New"/>
            <w:noProof/>
            <w:color w:val="000000"/>
            <w:sz w:val="16"/>
            <w:szCs w:val="16"/>
            <w:lang w:val="en-GB"/>
          </w:rPr>
          <w:tab/>
        </w:r>
        <w:r w:rsidRPr="00EE61DF">
          <w:rPr>
            <w:rFonts w:ascii="Courier New" w:hAnsi="Courier New" w:cs="Courier New"/>
            <w:noProof/>
            <w:color w:val="000000"/>
            <w:sz w:val="16"/>
            <w:szCs w:val="16"/>
            <w:lang w:val="en-GB"/>
          </w:rPr>
          <w:tab/>
          <w:t>[2] IMPU OPTIONAL,</w:t>
        </w:r>
      </w:ins>
    </w:p>
    <w:p w14:paraId="28D7B8F4" w14:textId="77777777" w:rsidR="005F283D" w:rsidRPr="00497915" w:rsidRDefault="005F283D" w:rsidP="005F283D">
      <w:pPr>
        <w:autoSpaceDE w:val="0"/>
        <w:autoSpaceDN w:val="0"/>
        <w:adjustRightInd w:val="0"/>
        <w:spacing w:after="0"/>
        <w:rPr>
          <w:ins w:id="1663" w:author="simonznaty007@outlook.fr" w:date="2021-04-05T00:37:00Z"/>
          <w:rFonts w:ascii="Courier New" w:hAnsi="Courier New" w:cs="Courier New"/>
          <w:color w:val="000000"/>
          <w:sz w:val="16"/>
          <w:szCs w:val="16"/>
          <w:lang w:val="en-GB"/>
        </w:rPr>
      </w:pPr>
      <w:ins w:id="1664" w:author="simonznaty007@outlook.fr" w:date="2021-04-05T00:37:00Z">
        <w:r w:rsidRPr="00497915">
          <w:rPr>
            <w:rFonts w:ascii="Courier New" w:hAnsi="Courier New" w:cs="Courier New"/>
            <w:noProof/>
            <w:color w:val="000000"/>
            <w:sz w:val="16"/>
            <w:szCs w:val="16"/>
            <w:lang w:val="en-GB"/>
          </w:rPr>
          <w:t>observed</w:t>
        </w:r>
        <w:r>
          <w:rPr>
            <w:rFonts w:ascii="Courier New" w:hAnsi="Courier New" w:cs="Courier New"/>
            <w:noProof/>
            <w:color w:val="000000"/>
            <w:sz w:val="16"/>
            <w:szCs w:val="16"/>
            <w:lang w:val="en-GB"/>
          </w:rPr>
          <w:t>IMEI</w:t>
        </w:r>
        <w:r w:rsidRPr="00497915">
          <w:rPr>
            <w:rFonts w:ascii="Courier New" w:hAnsi="Courier New" w:cs="Courier New"/>
            <w:color w:val="000000"/>
            <w:sz w:val="16"/>
            <w:szCs w:val="16"/>
            <w:lang w:val="en-GB"/>
          </w:rPr>
          <w:t xml:space="preserve">          </w:t>
        </w:r>
        <w:r w:rsidRPr="00497915">
          <w:rPr>
            <w:rFonts w:ascii="Courier New" w:hAnsi="Courier New" w:cs="Courier New"/>
            <w:color w:val="000000"/>
            <w:sz w:val="16"/>
            <w:szCs w:val="16"/>
            <w:lang w:val="en-GB"/>
          </w:rPr>
          <w:tab/>
          <w:t xml:space="preserve">[3] </w:t>
        </w:r>
        <w:r>
          <w:rPr>
            <w:rFonts w:ascii="Courier New" w:hAnsi="Courier New" w:cs="Courier New"/>
            <w:color w:val="000000"/>
            <w:sz w:val="16"/>
            <w:szCs w:val="16"/>
            <w:lang w:val="en-GB"/>
          </w:rPr>
          <w:t>IMEI</w:t>
        </w:r>
        <w:r w:rsidRPr="00497915">
          <w:rPr>
            <w:rFonts w:ascii="Courier New" w:hAnsi="Courier New" w:cs="Courier New"/>
            <w:color w:val="000000"/>
            <w:sz w:val="16"/>
            <w:szCs w:val="16"/>
            <w:lang w:val="en-GB"/>
          </w:rPr>
          <w:t xml:space="preserve"> OPTIONAL,</w:t>
        </w:r>
      </w:ins>
    </w:p>
    <w:p w14:paraId="76DF2D6C" w14:textId="77777777" w:rsidR="005F283D" w:rsidRPr="00497915" w:rsidRDefault="005F283D" w:rsidP="005F283D">
      <w:pPr>
        <w:autoSpaceDE w:val="0"/>
        <w:autoSpaceDN w:val="0"/>
        <w:adjustRightInd w:val="0"/>
        <w:spacing w:after="0"/>
        <w:rPr>
          <w:ins w:id="1665" w:author="simonznaty007@outlook.fr" w:date="2021-04-05T00:37:00Z"/>
          <w:rFonts w:ascii="Courier New" w:hAnsi="Courier New" w:cs="Courier New"/>
          <w:noProof/>
          <w:color w:val="000000"/>
          <w:sz w:val="16"/>
          <w:szCs w:val="16"/>
          <w:lang w:val="en-GB"/>
        </w:rPr>
      </w:pPr>
      <w:ins w:id="1666" w:author="simonznaty007@outlook.fr" w:date="2021-04-05T00:37:00Z">
        <w:r w:rsidRPr="00497915">
          <w:rPr>
            <w:rFonts w:ascii="Courier New" w:hAnsi="Courier New" w:cs="Courier New"/>
            <w:noProof/>
            <w:color w:val="000000"/>
            <w:sz w:val="16"/>
            <w:szCs w:val="16"/>
            <w:lang w:val="en-GB"/>
          </w:rPr>
          <w:t>eventType</w:t>
        </w:r>
        <w:r w:rsidRPr="00497915">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r w:rsidRPr="00497915">
          <w:rPr>
            <w:rFonts w:ascii="Courier New" w:hAnsi="Courier New" w:cs="Courier New"/>
            <w:noProof/>
            <w:color w:val="000000"/>
            <w:sz w:val="16"/>
            <w:szCs w:val="16"/>
            <w:lang w:val="en-GB"/>
          </w:rPr>
          <w:t>[4] XIRIEvent,</w:t>
        </w:r>
      </w:ins>
    </w:p>
    <w:p w14:paraId="6ADE7EB2" w14:textId="77777777" w:rsidR="005F283D" w:rsidRDefault="005F283D" w:rsidP="005F283D">
      <w:pPr>
        <w:autoSpaceDE w:val="0"/>
        <w:autoSpaceDN w:val="0"/>
        <w:adjustRightInd w:val="0"/>
        <w:spacing w:after="0"/>
        <w:rPr>
          <w:ins w:id="1667" w:author="simonznaty007@outlook.fr" w:date="2021-04-05T00:37:00Z"/>
          <w:rFonts w:ascii="Courier New" w:hAnsi="Courier New" w:cs="Courier New"/>
          <w:noProof/>
          <w:color w:val="000000"/>
          <w:sz w:val="16"/>
          <w:szCs w:val="16"/>
          <w:lang w:val="en-GB"/>
        </w:rPr>
      </w:pPr>
      <w:ins w:id="1668" w:author="simonznaty007@outlook.fr" w:date="2021-04-05T00:37:00Z">
        <w:r>
          <w:rPr>
            <w:rFonts w:ascii="Courier New" w:hAnsi="Courier New" w:cs="Courier New"/>
            <w:noProof/>
            <w:color w:val="000000"/>
            <w:sz w:val="16"/>
            <w:szCs w:val="16"/>
            <w:lang w:val="en-GB"/>
          </w:rPr>
          <w:t>originatingId</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[5] IMSIdentityType,</w:t>
        </w:r>
      </w:ins>
    </w:p>
    <w:p w14:paraId="74AF533E" w14:textId="77777777" w:rsidR="005F283D" w:rsidRDefault="005F283D" w:rsidP="005F283D">
      <w:pPr>
        <w:autoSpaceDE w:val="0"/>
        <w:autoSpaceDN w:val="0"/>
        <w:adjustRightInd w:val="0"/>
        <w:spacing w:after="0"/>
        <w:rPr>
          <w:ins w:id="1669" w:author="simonznaty007@outlook.fr" w:date="2021-04-05T00:37:00Z"/>
          <w:rFonts w:ascii="Courier New" w:hAnsi="Courier New" w:cs="Courier New"/>
          <w:noProof/>
          <w:color w:val="000000"/>
          <w:sz w:val="16"/>
          <w:szCs w:val="16"/>
          <w:lang w:val="en-GB"/>
        </w:rPr>
      </w:pPr>
      <w:ins w:id="1670" w:author="simonznaty007@outlook.fr" w:date="2021-04-05T00:37:00Z">
        <w:r>
          <w:rPr>
            <w:rFonts w:ascii="Courier New" w:hAnsi="Courier New" w:cs="Courier New"/>
            <w:noProof/>
            <w:color w:val="000000"/>
            <w:sz w:val="16"/>
            <w:szCs w:val="16"/>
            <w:lang w:val="en-GB"/>
          </w:rPr>
          <w:t>terminatingId</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t>[6] IMSIdentityType,</w:t>
        </w:r>
        <w:r>
          <w:rPr>
            <w:rFonts w:ascii="Courier New" w:hAnsi="Courier New" w:cs="Courier New"/>
            <w:noProof/>
            <w:color w:val="000000"/>
            <w:sz w:val="16"/>
            <w:szCs w:val="16"/>
            <w:lang w:val="en-GB"/>
          </w:rPr>
          <w:tab/>
        </w:r>
        <w:r>
          <w:rPr>
            <w:rFonts w:ascii="Courier New" w:hAnsi="Courier New" w:cs="Courier New"/>
            <w:noProof/>
            <w:color w:val="000000"/>
            <w:sz w:val="16"/>
            <w:szCs w:val="16"/>
            <w:lang w:val="en-GB"/>
          </w:rPr>
          <w:tab/>
        </w:r>
      </w:ins>
    </w:p>
    <w:p w14:paraId="051976FA" w14:textId="77777777" w:rsidR="005F283D" w:rsidRPr="00497915" w:rsidRDefault="005F283D" w:rsidP="005F283D">
      <w:pPr>
        <w:autoSpaceDE w:val="0"/>
        <w:autoSpaceDN w:val="0"/>
        <w:adjustRightInd w:val="0"/>
        <w:spacing w:after="0"/>
        <w:rPr>
          <w:ins w:id="1671" w:author="simonznaty007@outlook.fr" w:date="2021-04-05T00:37:00Z"/>
          <w:rFonts w:ascii="Courier New" w:hAnsi="Courier New" w:cs="Courier New"/>
          <w:noProof/>
          <w:color w:val="000000"/>
          <w:sz w:val="16"/>
          <w:szCs w:val="16"/>
          <w:lang w:val="en-GB"/>
        </w:rPr>
      </w:pPr>
      <w:ins w:id="1672" w:author="simonznaty007@outlook.fr" w:date="2021-04-05T00:37:00Z">
        <w:r w:rsidRPr="00497915">
          <w:rPr>
            <w:rFonts w:ascii="Courier New" w:hAnsi="Courier New" w:cs="Courier New"/>
            <w:noProof/>
            <w:color w:val="000000"/>
            <w:sz w:val="16"/>
            <w:szCs w:val="16"/>
            <w:lang w:val="en-GB"/>
          </w:rPr>
          <w:t xml:space="preserve">sdpOffer             </w:t>
        </w:r>
        <w:r w:rsidRPr="00497915">
          <w:rPr>
            <w:rFonts w:ascii="Courier New" w:hAnsi="Courier New" w:cs="Courier New"/>
            <w:noProof/>
            <w:color w:val="000000"/>
            <w:sz w:val="16"/>
            <w:szCs w:val="16"/>
            <w:lang w:val="en-GB"/>
          </w:rPr>
          <w:tab/>
          <w:t>[</w:t>
        </w:r>
        <w:r>
          <w:rPr>
            <w:rFonts w:ascii="Courier New" w:hAnsi="Courier New" w:cs="Courier New"/>
            <w:noProof/>
            <w:color w:val="000000"/>
            <w:sz w:val="16"/>
            <w:szCs w:val="16"/>
            <w:lang w:val="en-GB"/>
          </w:rPr>
          <w:t>7</w:t>
        </w:r>
        <w:r w:rsidRPr="00497915">
          <w:rPr>
            <w:rFonts w:ascii="Courier New" w:hAnsi="Courier New" w:cs="Courier New"/>
            <w:noProof/>
            <w:color w:val="000000"/>
            <w:sz w:val="16"/>
            <w:szCs w:val="16"/>
            <w:lang w:val="en-GB"/>
          </w:rPr>
          <w:t>] OCTET STRING OPTIONAL,</w:t>
        </w:r>
      </w:ins>
    </w:p>
    <w:p w14:paraId="3CF5F544" w14:textId="77777777" w:rsidR="005F283D" w:rsidRPr="00497915" w:rsidRDefault="005F283D" w:rsidP="005F283D">
      <w:pPr>
        <w:autoSpaceDE w:val="0"/>
        <w:autoSpaceDN w:val="0"/>
        <w:adjustRightInd w:val="0"/>
        <w:spacing w:after="0"/>
        <w:rPr>
          <w:ins w:id="1673" w:author="simonznaty007@outlook.fr" w:date="2021-04-05T00:37:00Z"/>
          <w:rFonts w:ascii="Courier New" w:hAnsi="Courier New" w:cs="Courier New"/>
          <w:noProof/>
          <w:color w:val="000000"/>
          <w:sz w:val="16"/>
          <w:szCs w:val="16"/>
          <w:lang w:val="en-GB"/>
        </w:rPr>
      </w:pPr>
      <w:ins w:id="1674" w:author="simonznaty007@outlook.fr" w:date="2021-04-05T00:37:00Z">
        <w:r w:rsidRPr="00497915">
          <w:rPr>
            <w:rFonts w:ascii="Courier New" w:hAnsi="Courier New" w:cs="Courier New"/>
            <w:noProof/>
            <w:color w:val="000000"/>
            <w:sz w:val="16"/>
            <w:szCs w:val="16"/>
            <w:lang w:val="en-GB"/>
          </w:rPr>
          <w:t xml:space="preserve">sdpAnswer           </w:t>
        </w:r>
        <w:r w:rsidRPr="00497915">
          <w:rPr>
            <w:rFonts w:ascii="Courier New" w:hAnsi="Courier New" w:cs="Courier New"/>
            <w:noProof/>
            <w:color w:val="000000"/>
            <w:sz w:val="16"/>
            <w:szCs w:val="16"/>
            <w:lang w:val="en-GB"/>
          </w:rPr>
          <w:tab/>
          <w:t>[8] OCTET STRING OPTIONAL,</w:t>
        </w:r>
      </w:ins>
    </w:p>
    <w:p w14:paraId="42CEFE21" w14:textId="77777777" w:rsidR="005F283D" w:rsidRPr="00497915" w:rsidRDefault="005F283D" w:rsidP="005F283D">
      <w:pPr>
        <w:autoSpaceDE w:val="0"/>
        <w:autoSpaceDN w:val="0"/>
        <w:adjustRightInd w:val="0"/>
        <w:spacing w:after="0"/>
        <w:rPr>
          <w:ins w:id="1675" w:author="simonznaty007@outlook.fr" w:date="2021-04-05T00:37:00Z"/>
          <w:rFonts w:ascii="Courier New" w:hAnsi="Courier New" w:cs="Courier New"/>
          <w:noProof/>
          <w:color w:val="000000"/>
          <w:sz w:val="16"/>
          <w:szCs w:val="16"/>
          <w:lang w:val="en-GB"/>
        </w:rPr>
      </w:pPr>
      <w:ins w:id="1676" w:author="simonznaty007@outlook.fr" w:date="2021-04-05T00:37:00Z">
        <w:r w:rsidRPr="00497915">
          <w:rPr>
            <w:rFonts w:ascii="Courier New" w:hAnsi="Courier New" w:cs="Courier New"/>
            <w:noProof/>
            <w:color w:val="000000"/>
            <w:sz w:val="16"/>
            <w:szCs w:val="16"/>
            <w:lang w:val="en-GB"/>
          </w:rPr>
          <w:t xml:space="preserve">pANIHeaderInfo  </w:t>
        </w:r>
        <w:r w:rsidRPr="00497915">
          <w:rPr>
            <w:rFonts w:ascii="Courier New" w:hAnsi="Courier New" w:cs="Courier New"/>
            <w:noProof/>
            <w:color w:val="000000"/>
            <w:sz w:val="16"/>
            <w:szCs w:val="16"/>
            <w:lang w:val="en-GB"/>
          </w:rPr>
          <w:tab/>
          <w:t>[9] SEQUENCE OF PANIHeaderInfo OPTIONAL,</w:t>
        </w:r>
      </w:ins>
    </w:p>
    <w:p w14:paraId="19F81C52" w14:textId="77777777" w:rsidR="005F283D" w:rsidRPr="00497915" w:rsidRDefault="005F283D" w:rsidP="005F283D">
      <w:pPr>
        <w:autoSpaceDE w:val="0"/>
        <w:autoSpaceDN w:val="0"/>
        <w:adjustRightInd w:val="0"/>
        <w:spacing w:after="0"/>
        <w:rPr>
          <w:ins w:id="1677" w:author="simonznaty007@outlook.fr" w:date="2021-04-05T00:37:00Z"/>
          <w:rFonts w:ascii="Courier New" w:hAnsi="Courier New" w:cs="Courier New"/>
          <w:noProof/>
          <w:color w:val="000000"/>
          <w:sz w:val="16"/>
          <w:szCs w:val="16"/>
          <w:lang w:val="en-GB"/>
        </w:rPr>
      </w:pPr>
      <w:ins w:id="1678" w:author="simonznaty007@outlook.fr" w:date="2021-04-05T00:37:00Z">
        <w:r w:rsidRPr="00497915">
          <w:rPr>
            <w:rFonts w:ascii="Courier New" w:hAnsi="Courier New" w:cs="Courier New"/>
            <w:color w:val="000000"/>
            <w:sz w:val="16"/>
            <w:szCs w:val="16"/>
            <w:lang w:val="en-GB"/>
          </w:rPr>
          <w:t xml:space="preserve">voIPRoamingIndication </w:t>
        </w:r>
        <w:r w:rsidRPr="00497915">
          <w:rPr>
            <w:rFonts w:ascii="Courier New" w:hAnsi="Courier New" w:cs="Courier New"/>
            <w:color w:val="000000"/>
            <w:sz w:val="16"/>
            <w:szCs w:val="16"/>
            <w:lang w:val="en-GB"/>
          </w:rPr>
          <w:tab/>
          <w:t>[10] VoIPRoamingIndication OPTIONAL,</w:t>
        </w:r>
      </w:ins>
    </w:p>
    <w:p w14:paraId="5E633195" w14:textId="77777777" w:rsidR="005F283D" w:rsidRPr="00497915" w:rsidRDefault="005F283D" w:rsidP="005F283D">
      <w:pPr>
        <w:autoSpaceDE w:val="0"/>
        <w:autoSpaceDN w:val="0"/>
        <w:adjustRightInd w:val="0"/>
        <w:spacing w:after="0"/>
        <w:rPr>
          <w:ins w:id="1679" w:author="simonznaty007@outlook.fr" w:date="2021-04-05T00:37:00Z"/>
          <w:rFonts w:ascii="Courier New" w:hAnsi="Courier New" w:cs="Courier New"/>
          <w:color w:val="000000"/>
          <w:sz w:val="16"/>
          <w:szCs w:val="16"/>
          <w:lang w:val="en-GB"/>
        </w:rPr>
      </w:pPr>
      <w:ins w:id="1680" w:author="simonznaty007@outlook.fr" w:date="2021-04-05T00:37:00Z">
        <w:r w:rsidRPr="00497915">
          <w:rPr>
            <w:rFonts w:ascii="Courier New" w:hAnsi="Courier New" w:cs="Courier New"/>
            <w:color w:val="000000"/>
            <w:sz w:val="16"/>
            <w:szCs w:val="16"/>
            <w:lang w:val="en-GB"/>
          </w:rPr>
          <w:t>locationInformation</w:t>
        </w:r>
        <w:r w:rsidRPr="00497915">
          <w:rPr>
            <w:rFonts w:ascii="Courier New" w:hAnsi="Courier New" w:cs="Courier New"/>
            <w:color w:val="000000"/>
            <w:sz w:val="16"/>
            <w:szCs w:val="16"/>
            <w:lang w:val="en-GB"/>
          </w:rPr>
          <w:tab/>
          <w:t>[11] Location OPTIONAL</w:t>
        </w:r>
      </w:ins>
    </w:p>
    <w:p w14:paraId="1E71F906" w14:textId="77777777" w:rsidR="005F283D" w:rsidRPr="00497915" w:rsidRDefault="005F283D" w:rsidP="005F283D">
      <w:pPr>
        <w:autoSpaceDE w:val="0"/>
        <w:autoSpaceDN w:val="0"/>
        <w:adjustRightInd w:val="0"/>
        <w:spacing w:after="0"/>
        <w:rPr>
          <w:ins w:id="1681" w:author="simonznaty007@outlook.fr" w:date="2021-04-05T00:37:00Z"/>
          <w:rFonts w:ascii="Courier New" w:hAnsi="Courier New" w:cs="Courier New"/>
          <w:color w:val="000000"/>
          <w:sz w:val="16"/>
          <w:szCs w:val="16"/>
          <w:lang w:val="en-GB"/>
        </w:rPr>
      </w:pPr>
      <w:ins w:id="1682" w:author="simonznaty007@outlook.fr" w:date="2021-04-05T00:37:00Z">
        <w:r w:rsidRPr="00497915">
          <w:rPr>
            <w:rFonts w:ascii="Courier New" w:hAnsi="Courier New" w:cs="Courier New"/>
            <w:color w:val="000000"/>
            <w:sz w:val="16"/>
            <w:szCs w:val="16"/>
            <w:lang w:val="en-GB"/>
          </w:rPr>
          <w:t>}</w:t>
        </w:r>
        <w:r w:rsidRPr="00497915">
          <w:rPr>
            <w:rFonts w:ascii="Courier New" w:hAnsi="Courier New" w:cs="Courier New"/>
            <w:color w:val="000000"/>
            <w:sz w:val="16"/>
            <w:szCs w:val="16"/>
            <w:lang w:val="en-GB"/>
          </w:rPr>
          <w:tab/>
        </w:r>
      </w:ins>
    </w:p>
    <w:p w14:paraId="156B1122" w14:textId="77777777" w:rsidR="005F283D" w:rsidRDefault="005F283D" w:rsidP="005F283D">
      <w:pPr>
        <w:autoSpaceDE w:val="0"/>
        <w:autoSpaceDN w:val="0"/>
        <w:adjustRightInd w:val="0"/>
        <w:spacing w:after="0"/>
        <w:rPr>
          <w:ins w:id="1683" w:author="simonznaty007@outlook.fr" w:date="2021-04-06T01:13:00Z"/>
          <w:rFonts w:ascii="Courier New" w:hAnsi="Courier New" w:cs="Courier New"/>
          <w:color w:val="000000"/>
          <w:sz w:val="16"/>
          <w:szCs w:val="16"/>
          <w:lang w:val="en-GB"/>
        </w:rPr>
      </w:pPr>
    </w:p>
    <w:p w14:paraId="477CF06F" w14:textId="77777777" w:rsidR="00793434" w:rsidRDefault="00793434" w:rsidP="00793434">
      <w:pPr>
        <w:pStyle w:val="Textebrut"/>
        <w:rPr>
          <w:ins w:id="1684" w:author="simonznaty007@outlook.fr" w:date="2021-04-06T01:13:00Z"/>
          <w:rFonts w:ascii="Courier New" w:hAnsi="Courier New" w:cs="Courier New"/>
          <w:sz w:val="16"/>
          <w:szCs w:val="16"/>
        </w:rPr>
      </w:pPr>
      <w:ins w:id="1685" w:author="simonznaty007@outlook.fr" w:date="2021-04-06T01:13: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X.A.7</w:t>
        </w:r>
        <w:r w:rsidRPr="00760004">
          <w:rPr>
            <w:rFonts w:ascii="Courier New" w:hAnsi="Courier New" w:cs="Courier New"/>
            <w:sz w:val="16"/>
            <w:szCs w:val="16"/>
          </w:rPr>
          <w:t xml:space="preserve"> for details of this structure</w:t>
        </w:r>
      </w:ins>
    </w:p>
    <w:p w14:paraId="1F20BD2D" w14:textId="77777777" w:rsidR="00793434" w:rsidRPr="00497915" w:rsidRDefault="00793434" w:rsidP="005F283D">
      <w:pPr>
        <w:autoSpaceDE w:val="0"/>
        <w:autoSpaceDN w:val="0"/>
        <w:adjustRightInd w:val="0"/>
        <w:spacing w:after="0"/>
        <w:rPr>
          <w:ins w:id="1686" w:author="simonznaty007@outlook.fr" w:date="2021-04-05T00:37:00Z"/>
          <w:rFonts w:ascii="Courier New" w:hAnsi="Courier New" w:cs="Courier New"/>
          <w:color w:val="000000"/>
          <w:sz w:val="16"/>
          <w:szCs w:val="16"/>
          <w:lang w:val="en-GB"/>
        </w:rPr>
      </w:pPr>
    </w:p>
    <w:p w14:paraId="46061B93" w14:textId="77777777" w:rsidR="005F283D" w:rsidRPr="00966685" w:rsidRDefault="005F283D" w:rsidP="005F283D">
      <w:pPr>
        <w:autoSpaceDE w:val="0"/>
        <w:autoSpaceDN w:val="0"/>
        <w:adjustRightInd w:val="0"/>
        <w:spacing w:after="0"/>
        <w:rPr>
          <w:ins w:id="1687" w:author="simonznaty007@outlook.fr" w:date="2021-04-05T00:37:00Z"/>
          <w:rFonts w:ascii="Courier New" w:hAnsi="Courier New" w:cs="Courier New"/>
          <w:color w:val="000000"/>
          <w:sz w:val="16"/>
          <w:szCs w:val="16"/>
        </w:rPr>
      </w:pPr>
      <w:ins w:id="1688" w:author="simonznaty007@outlook.fr" w:date="2021-04-05T00:37:00Z">
        <w:r w:rsidRPr="00966685">
          <w:rPr>
            <w:rFonts w:ascii="Courier New" w:hAnsi="Courier New" w:cs="Courier New"/>
            <w:color w:val="000000"/>
            <w:sz w:val="16"/>
            <w:szCs w:val="16"/>
          </w:rPr>
          <w:t>CCUnavailableInServingPLMN ::= SEQUENCE</w:t>
        </w:r>
      </w:ins>
    </w:p>
    <w:p w14:paraId="735CA107" w14:textId="77777777" w:rsidR="005F283D" w:rsidRPr="00966685" w:rsidRDefault="005F283D" w:rsidP="005F283D">
      <w:pPr>
        <w:autoSpaceDE w:val="0"/>
        <w:autoSpaceDN w:val="0"/>
        <w:adjustRightInd w:val="0"/>
        <w:spacing w:after="0"/>
        <w:rPr>
          <w:ins w:id="1689" w:author="simonznaty007@outlook.fr" w:date="2021-04-05T00:37:00Z"/>
          <w:rFonts w:ascii="Courier New" w:hAnsi="Courier New" w:cs="Courier New"/>
          <w:color w:val="000000"/>
          <w:sz w:val="16"/>
          <w:szCs w:val="16"/>
        </w:rPr>
      </w:pPr>
      <w:ins w:id="1690" w:author="simonznaty007@outlook.fr" w:date="2021-04-05T00:37:00Z">
        <w:r w:rsidRPr="00966685">
          <w:rPr>
            <w:rFonts w:ascii="Courier New" w:hAnsi="Courier New" w:cs="Courier New"/>
            <w:color w:val="000000"/>
            <w:sz w:val="16"/>
            <w:szCs w:val="16"/>
          </w:rPr>
          <w:t>{</w:t>
        </w:r>
      </w:ins>
    </w:p>
    <w:p w14:paraId="439A8673" w14:textId="77777777" w:rsidR="005F283D" w:rsidRPr="00966685" w:rsidRDefault="005F283D" w:rsidP="005F283D">
      <w:pPr>
        <w:autoSpaceDE w:val="0"/>
        <w:autoSpaceDN w:val="0"/>
        <w:adjustRightInd w:val="0"/>
        <w:spacing w:after="0"/>
        <w:rPr>
          <w:ins w:id="1691" w:author="simonznaty007@outlook.fr" w:date="2021-04-05T00:37:00Z"/>
          <w:rFonts w:ascii="Courier New" w:hAnsi="Courier New" w:cs="Courier New"/>
          <w:color w:val="000000"/>
          <w:sz w:val="16"/>
          <w:szCs w:val="16"/>
        </w:rPr>
      </w:pPr>
      <w:ins w:id="1692" w:author="simonznaty007@outlook.fr" w:date="2021-04-05T00:37:00Z">
        <w:r w:rsidRPr="00966685">
          <w:rPr>
            <w:rFonts w:ascii="Courier New" w:hAnsi="Courier New" w:cs="Courier New"/>
            <w:color w:val="000000"/>
            <w:sz w:val="16"/>
            <w:szCs w:val="16"/>
          </w:rPr>
          <w:t xml:space="preserve">observedSIPURI </w:t>
        </w:r>
        <w:r w:rsidRPr="00966685">
          <w:rPr>
            <w:rFonts w:ascii="Courier New" w:hAnsi="Courier New" w:cs="Courier New"/>
            <w:color w:val="000000"/>
            <w:sz w:val="16"/>
            <w:szCs w:val="16"/>
          </w:rPr>
          <w:tab/>
          <w:t>[1] IMPU OPTIONAL,</w:t>
        </w:r>
      </w:ins>
    </w:p>
    <w:p w14:paraId="1A24BBD4" w14:textId="77777777" w:rsidR="005F283D" w:rsidRPr="00CE666D" w:rsidRDefault="005F283D" w:rsidP="005F283D">
      <w:pPr>
        <w:autoSpaceDE w:val="0"/>
        <w:autoSpaceDN w:val="0"/>
        <w:adjustRightInd w:val="0"/>
        <w:spacing w:after="0"/>
        <w:rPr>
          <w:ins w:id="1693" w:author="simonznaty007@outlook.fr" w:date="2021-04-05T00:37:00Z"/>
          <w:rFonts w:ascii="Courier New" w:hAnsi="Courier New" w:cs="Courier New"/>
          <w:color w:val="000000"/>
          <w:sz w:val="16"/>
          <w:szCs w:val="16"/>
          <w:lang w:val="en-GB"/>
        </w:rPr>
      </w:pPr>
      <w:ins w:id="1694" w:author="simonznaty007@outlook.fr" w:date="2021-04-05T00:37:00Z">
        <w:r w:rsidRPr="00CE666D">
          <w:rPr>
            <w:rFonts w:ascii="Courier New" w:hAnsi="Courier New" w:cs="Courier New"/>
            <w:color w:val="000000"/>
            <w:sz w:val="16"/>
            <w:szCs w:val="16"/>
            <w:lang w:val="en-GB"/>
          </w:rPr>
          <w:t>observedTELURI</w:t>
        </w:r>
        <w:r w:rsidRPr="00CE666D">
          <w:rPr>
            <w:rFonts w:ascii="Courier New" w:hAnsi="Courier New" w:cs="Courier New"/>
            <w:color w:val="000000"/>
            <w:sz w:val="16"/>
            <w:szCs w:val="16"/>
            <w:lang w:val="en-GB"/>
          </w:rPr>
          <w:tab/>
        </w:r>
        <w:r w:rsidRPr="00CE666D">
          <w:rPr>
            <w:rFonts w:ascii="Courier New" w:hAnsi="Courier New" w:cs="Courier New"/>
            <w:color w:val="000000"/>
            <w:sz w:val="16"/>
            <w:szCs w:val="16"/>
            <w:lang w:val="en-GB"/>
          </w:rPr>
          <w:tab/>
          <w:t>[2] IMPU OPTIONAL,</w:t>
        </w:r>
      </w:ins>
    </w:p>
    <w:p w14:paraId="0E466386" w14:textId="77777777" w:rsidR="005F283D" w:rsidRPr="00497915" w:rsidRDefault="005F283D" w:rsidP="005F283D">
      <w:pPr>
        <w:autoSpaceDE w:val="0"/>
        <w:autoSpaceDN w:val="0"/>
        <w:adjustRightInd w:val="0"/>
        <w:spacing w:after="0"/>
        <w:rPr>
          <w:ins w:id="1695" w:author="simonznaty007@outlook.fr" w:date="2021-04-05T00:37:00Z"/>
          <w:rFonts w:ascii="Courier New" w:hAnsi="Courier New" w:cs="Courier New"/>
          <w:color w:val="000000"/>
          <w:sz w:val="16"/>
          <w:szCs w:val="16"/>
          <w:lang w:val="en-GB"/>
        </w:rPr>
      </w:pPr>
      <w:ins w:id="1696" w:author="simonznaty007@outlook.fr" w:date="2021-04-05T00:37:00Z">
        <w:r w:rsidRPr="00497915">
          <w:rPr>
            <w:rFonts w:ascii="Courier New" w:hAnsi="Courier New" w:cs="Courier New"/>
            <w:color w:val="000000"/>
            <w:sz w:val="16"/>
            <w:szCs w:val="16"/>
            <w:lang w:val="en-GB"/>
          </w:rPr>
          <w:t>observed</w:t>
        </w:r>
        <w:r>
          <w:rPr>
            <w:rFonts w:ascii="Courier New" w:hAnsi="Courier New" w:cs="Courier New"/>
            <w:color w:val="000000"/>
            <w:sz w:val="16"/>
            <w:szCs w:val="16"/>
            <w:lang w:val="en-GB"/>
          </w:rPr>
          <w:t>IMEI</w:t>
        </w:r>
        <w:r w:rsidRPr="00497915">
          <w:rPr>
            <w:rFonts w:ascii="Courier New" w:hAnsi="Courier New" w:cs="Courier New"/>
            <w:color w:val="000000"/>
            <w:sz w:val="16"/>
            <w:szCs w:val="16"/>
            <w:lang w:val="en-GB"/>
          </w:rPr>
          <w:t xml:space="preserve">          </w:t>
        </w:r>
        <w:r w:rsidRPr="00497915">
          <w:rPr>
            <w:rFonts w:ascii="Courier New" w:hAnsi="Courier New" w:cs="Courier New"/>
            <w:color w:val="000000"/>
            <w:sz w:val="16"/>
            <w:szCs w:val="16"/>
            <w:lang w:val="en-GB"/>
          </w:rPr>
          <w:tab/>
          <w:t xml:space="preserve">[3] </w:t>
        </w:r>
        <w:r>
          <w:rPr>
            <w:rFonts w:ascii="Courier New" w:hAnsi="Courier New" w:cs="Courier New"/>
            <w:color w:val="000000"/>
            <w:sz w:val="16"/>
            <w:szCs w:val="16"/>
            <w:lang w:val="en-GB"/>
          </w:rPr>
          <w:t>IMEI</w:t>
        </w:r>
        <w:r w:rsidRPr="00497915">
          <w:rPr>
            <w:rFonts w:ascii="Courier New" w:hAnsi="Courier New" w:cs="Courier New"/>
            <w:color w:val="000000"/>
            <w:sz w:val="16"/>
            <w:szCs w:val="16"/>
            <w:lang w:val="en-GB"/>
          </w:rPr>
          <w:t xml:space="preserve"> OPTIONAL,</w:t>
        </w:r>
      </w:ins>
    </w:p>
    <w:p w14:paraId="3D64C54D" w14:textId="77777777" w:rsidR="005F283D" w:rsidRPr="00497915" w:rsidRDefault="005F283D" w:rsidP="005F283D">
      <w:pPr>
        <w:spacing w:after="0"/>
        <w:rPr>
          <w:ins w:id="1697" w:author="simonznaty007@outlook.fr" w:date="2021-04-05T00:37:00Z"/>
          <w:rFonts w:ascii="Courier New" w:hAnsi="Courier New" w:cs="Courier New"/>
          <w:sz w:val="16"/>
          <w:szCs w:val="16"/>
          <w:lang w:val="en-GB"/>
        </w:rPr>
      </w:pPr>
      <w:ins w:id="1698" w:author="simonznaty007@outlook.fr" w:date="2021-04-05T00:37:00Z">
        <w:r w:rsidRPr="00497915">
          <w:rPr>
            <w:rFonts w:ascii="Courier New" w:hAnsi="Courier New" w:cs="Courier New"/>
            <w:sz w:val="16"/>
            <w:szCs w:val="16"/>
            <w:lang w:val="en-GB"/>
          </w:rPr>
          <w:t>eventType</w:t>
        </w:r>
        <w:r w:rsidRPr="00497915">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[4] XIRIEvent,</w:t>
        </w:r>
      </w:ins>
    </w:p>
    <w:p w14:paraId="5DF1E899" w14:textId="77777777" w:rsidR="005F283D" w:rsidRPr="00497915" w:rsidRDefault="005F283D" w:rsidP="005F283D">
      <w:pPr>
        <w:autoSpaceDE w:val="0"/>
        <w:autoSpaceDN w:val="0"/>
        <w:adjustRightInd w:val="0"/>
        <w:spacing w:after="0"/>
        <w:rPr>
          <w:ins w:id="1699" w:author="simonznaty007@outlook.fr" w:date="2021-04-05T00:37:00Z"/>
          <w:rFonts w:ascii="Courier New" w:hAnsi="Courier New" w:cs="Courier New"/>
          <w:color w:val="000000"/>
          <w:sz w:val="16"/>
          <w:szCs w:val="16"/>
          <w:lang w:val="en-GB"/>
        </w:rPr>
      </w:pPr>
      <w:ins w:id="1700" w:author="simonznaty007@outlook.fr" w:date="2021-04-05T00:37:00Z">
        <w:r w:rsidRPr="00497915">
          <w:rPr>
            <w:rFonts w:ascii="Courier New" w:hAnsi="Courier New" w:cs="Courier New"/>
            <w:color w:val="000000"/>
            <w:sz w:val="16"/>
            <w:szCs w:val="16"/>
            <w:lang w:val="en-GB"/>
          </w:rPr>
          <w:t>ccUnavailableReason</w:t>
        </w:r>
        <w:r w:rsidRPr="00497915">
          <w:rPr>
            <w:rFonts w:ascii="Courier New" w:hAnsi="Courier New" w:cs="Courier New"/>
            <w:color w:val="000000"/>
            <w:sz w:val="16"/>
            <w:szCs w:val="16"/>
            <w:lang w:val="en-GB"/>
          </w:rPr>
          <w:tab/>
          <w:t>[5] PrintableString OPTIONAL</w:t>
        </w:r>
      </w:ins>
    </w:p>
    <w:p w14:paraId="24751651" w14:textId="77777777" w:rsidR="005F283D" w:rsidRPr="00497915" w:rsidRDefault="005F283D" w:rsidP="005F283D">
      <w:pPr>
        <w:autoSpaceDE w:val="0"/>
        <w:autoSpaceDN w:val="0"/>
        <w:adjustRightInd w:val="0"/>
        <w:spacing w:after="0"/>
        <w:rPr>
          <w:ins w:id="1701" w:author="simonznaty007@outlook.fr" w:date="2021-04-05T00:37:00Z"/>
          <w:rFonts w:ascii="Courier New" w:hAnsi="Courier New" w:cs="Courier New"/>
          <w:color w:val="000000"/>
          <w:sz w:val="16"/>
          <w:szCs w:val="16"/>
          <w:lang w:val="en-GB"/>
        </w:rPr>
      </w:pPr>
      <w:ins w:id="1702" w:author="simonznaty007@outlook.fr" w:date="2021-04-05T00:37:00Z">
        <w:r w:rsidRPr="00497915">
          <w:rPr>
            <w:rFonts w:ascii="Courier New" w:hAnsi="Courier New" w:cs="Courier New"/>
            <w:color w:val="000000"/>
            <w:sz w:val="16"/>
            <w:szCs w:val="16"/>
            <w:lang w:val="en-GB"/>
          </w:rPr>
          <w:t>}</w:t>
        </w:r>
        <w:r w:rsidRPr="00497915">
          <w:rPr>
            <w:rFonts w:ascii="Courier New" w:hAnsi="Courier New" w:cs="Courier New"/>
            <w:color w:val="000000"/>
            <w:sz w:val="16"/>
            <w:szCs w:val="16"/>
            <w:lang w:val="en-GB"/>
          </w:rPr>
          <w:tab/>
        </w:r>
      </w:ins>
    </w:p>
    <w:p w14:paraId="3AE5E802" w14:textId="77777777" w:rsidR="005F283D" w:rsidRDefault="005F283D" w:rsidP="005F283D">
      <w:pPr>
        <w:spacing w:after="0"/>
        <w:rPr>
          <w:ins w:id="1703" w:author="simonznaty007@outlook.fr" w:date="2021-04-06T01:13:00Z"/>
          <w:rFonts w:ascii="Courier New" w:hAnsi="Courier New" w:cs="Courier New"/>
          <w:sz w:val="16"/>
          <w:szCs w:val="16"/>
          <w:lang w:val="en-GB"/>
        </w:rPr>
      </w:pPr>
    </w:p>
    <w:p w14:paraId="2102729D" w14:textId="77777777" w:rsidR="00793434" w:rsidRDefault="00793434" w:rsidP="00793434">
      <w:pPr>
        <w:pStyle w:val="Textebrut"/>
        <w:rPr>
          <w:ins w:id="1704" w:author="simonznaty007@outlook.fr" w:date="2021-04-06T01:13:00Z"/>
          <w:rFonts w:ascii="Courier New" w:hAnsi="Courier New" w:cs="Courier New"/>
          <w:sz w:val="16"/>
          <w:szCs w:val="16"/>
        </w:rPr>
      </w:pPr>
      <w:ins w:id="1705" w:author="simonznaty007@outlook.fr" w:date="2021-04-06T01:13: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X.A.8</w:t>
        </w:r>
        <w:r w:rsidRPr="00760004">
          <w:rPr>
            <w:rFonts w:ascii="Courier New" w:hAnsi="Courier New" w:cs="Courier New"/>
            <w:sz w:val="16"/>
            <w:szCs w:val="16"/>
          </w:rPr>
          <w:t xml:space="preserve"> for details of this structure</w:t>
        </w:r>
      </w:ins>
    </w:p>
    <w:p w14:paraId="75F3BB5C" w14:textId="77777777" w:rsidR="00793434" w:rsidRDefault="00793434" w:rsidP="005F283D">
      <w:pPr>
        <w:spacing w:after="0"/>
        <w:rPr>
          <w:ins w:id="1706" w:author="simonznaty007@outlook.fr" w:date="2021-04-05T00:37:00Z"/>
          <w:rFonts w:ascii="Courier New" w:hAnsi="Courier New" w:cs="Courier New"/>
          <w:sz w:val="16"/>
          <w:szCs w:val="16"/>
          <w:lang w:val="en-GB"/>
        </w:rPr>
      </w:pPr>
    </w:p>
    <w:p w14:paraId="2267BFD2" w14:textId="77777777" w:rsidR="005F283D" w:rsidRDefault="005F283D" w:rsidP="005F283D">
      <w:pPr>
        <w:spacing w:after="0"/>
        <w:rPr>
          <w:ins w:id="1707" w:author="simonznaty007@outlook.fr" w:date="2021-04-05T00:37:00Z"/>
          <w:rFonts w:ascii="Courier New" w:hAnsi="Courier New" w:cs="Courier New"/>
          <w:sz w:val="16"/>
          <w:szCs w:val="16"/>
          <w:lang w:val="en-GB"/>
        </w:rPr>
      </w:pPr>
      <w:ins w:id="1708" w:author="simonznaty007@outlook.fr" w:date="2021-04-05T00:37:00Z">
        <w:r>
          <w:rPr>
            <w:rFonts w:ascii="Courier New" w:hAnsi="Courier New" w:cs="Courier New"/>
            <w:sz w:val="16"/>
            <w:szCs w:val="16"/>
            <w:lang w:val="en-GB"/>
          </w:rPr>
          <w:t>PartyJoin ::= SEQUENCE</w:t>
        </w:r>
      </w:ins>
    </w:p>
    <w:p w14:paraId="01369776" w14:textId="77777777" w:rsidR="005F283D" w:rsidRPr="00497915" w:rsidRDefault="005F283D" w:rsidP="005F283D">
      <w:pPr>
        <w:autoSpaceDE w:val="0"/>
        <w:autoSpaceDN w:val="0"/>
        <w:adjustRightInd w:val="0"/>
        <w:spacing w:after="0"/>
        <w:rPr>
          <w:ins w:id="1709" w:author="simonznaty007@outlook.fr" w:date="2021-04-05T00:37:00Z"/>
          <w:rFonts w:ascii="Courier New" w:hAnsi="Courier New" w:cs="Courier New"/>
          <w:color w:val="000000"/>
          <w:sz w:val="16"/>
          <w:szCs w:val="16"/>
          <w:lang w:val="en-GB"/>
        </w:rPr>
      </w:pPr>
      <w:ins w:id="1710" w:author="simonznaty007@outlook.fr" w:date="2021-04-05T00:37:00Z">
        <w:r w:rsidRPr="00497915">
          <w:rPr>
            <w:rFonts w:ascii="Courier New" w:hAnsi="Courier New" w:cs="Courier New"/>
            <w:color w:val="000000"/>
            <w:sz w:val="16"/>
            <w:szCs w:val="16"/>
            <w:lang w:val="en-GB"/>
          </w:rPr>
          <w:t>{</w:t>
        </w:r>
      </w:ins>
    </w:p>
    <w:p w14:paraId="265D37E0" w14:textId="77777777" w:rsidR="005F283D" w:rsidRPr="005F283D" w:rsidRDefault="005F283D" w:rsidP="005F283D">
      <w:pPr>
        <w:spacing w:after="0"/>
        <w:rPr>
          <w:ins w:id="1711" w:author="simonznaty007@outlook.fr" w:date="2021-04-05T00:37:00Z"/>
          <w:rFonts w:ascii="Courier New" w:hAnsi="Courier New" w:cs="Courier New"/>
          <w:sz w:val="16"/>
          <w:szCs w:val="16"/>
          <w:lang w:val="en-GB"/>
        </w:rPr>
      </w:pPr>
      <w:ins w:id="1712" w:author="simonznaty007@outlook.fr" w:date="2021-04-05T00:37:00Z">
        <w:r w:rsidRPr="005F283D">
          <w:rPr>
            <w:rFonts w:ascii="Courier New" w:hAnsi="Courier New" w:cs="Courier New"/>
            <w:sz w:val="16"/>
            <w:szCs w:val="16"/>
            <w:lang w:val="en-GB"/>
          </w:rPr>
          <w:t>observedSIPURI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[1] IMPU OPTIONAL,</w:t>
        </w:r>
        <w:r w:rsidRPr="005F283D">
          <w:rPr>
            <w:rFonts w:ascii="Courier New" w:hAnsi="Courier New" w:cs="Courier New"/>
            <w:sz w:val="16"/>
            <w:szCs w:val="16"/>
            <w:lang w:val="en-GB"/>
          </w:rPr>
          <w:tab/>
        </w:r>
      </w:ins>
    </w:p>
    <w:p w14:paraId="61355415" w14:textId="77777777" w:rsidR="005F283D" w:rsidRPr="005F283D" w:rsidRDefault="005F283D" w:rsidP="005F283D">
      <w:pPr>
        <w:spacing w:after="0"/>
        <w:rPr>
          <w:ins w:id="1713" w:author="simonznaty007@outlook.fr" w:date="2021-04-05T00:37:00Z"/>
          <w:rFonts w:ascii="Courier New" w:hAnsi="Courier New" w:cs="Courier New"/>
          <w:sz w:val="16"/>
          <w:szCs w:val="16"/>
          <w:lang w:val="en-GB"/>
        </w:rPr>
      </w:pPr>
      <w:ins w:id="1714" w:author="simonznaty007@outlook.fr" w:date="2021-04-05T00:37:00Z">
        <w:r w:rsidRPr="005F283D">
          <w:rPr>
            <w:rFonts w:ascii="Courier New" w:hAnsi="Courier New" w:cs="Courier New"/>
            <w:sz w:val="16"/>
            <w:szCs w:val="16"/>
            <w:lang w:val="en-GB"/>
          </w:rPr>
          <w:t>observedTELURI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[2] IMPU OPTIONAL,</w:t>
        </w:r>
      </w:ins>
    </w:p>
    <w:p w14:paraId="55E78873" w14:textId="77777777" w:rsidR="005F283D" w:rsidRPr="007771D8" w:rsidRDefault="005F283D" w:rsidP="005F283D">
      <w:pPr>
        <w:spacing w:after="0"/>
        <w:rPr>
          <w:ins w:id="1715" w:author="simonznaty007@outlook.fr" w:date="2021-04-05T00:37:00Z"/>
          <w:rFonts w:ascii="Courier New" w:hAnsi="Courier New" w:cs="Courier New"/>
          <w:sz w:val="16"/>
          <w:szCs w:val="16"/>
          <w:lang w:val="en-GB"/>
        </w:rPr>
      </w:pPr>
      <w:ins w:id="1716" w:author="simonznaty007@outlook.fr" w:date="2021-04-05T00:37:00Z">
        <w:r w:rsidRPr="007771D8">
          <w:rPr>
            <w:rFonts w:ascii="Courier New" w:hAnsi="Courier New" w:cs="Courier New"/>
            <w:sz w:val="16"/>
            <w:szCs w:val="16"/>
            <w:lang w:val="en-GB"/>
          </w:rPr>
          <w:t>conferenceSessionInfo</w:t>
        </w:r>
        <w:r w:rsidRPr="007771D8">
          <w:rPr>
            <w:rFonts w:ascii="Courier New" w:hAnsi="Courier New" w:cs="Courier New"/>
            <w:sz w:val="16"/>
            <w:szCs w:val="16"/>
            <w:lang w:val="en-GB"/>
          </w:rPr>
          <w:tab/>
          <w:t>[3] UTF8String</w:t>
        </w:r>
        <w:r>
          <w:rPr>
            <w:rFonts w:ascii="Courier New" w:hAnsi="Courier New" w:cs="Courier New"/>
            <w:sz w:val="16"/>
            <w:szCs w:val="16"/>
            <w:lang w:val="en-GB"/>
          </w:rPr>
          <w:t>,</w:t>
        </w:r>
      </w:ins>
    </w:p>
    <w:p w14:paraId="2E6A8BA1" w14:textId="77777777" w:rsidR="005F283D" w:rsidRPr="007771D8" w:rsidRDefault="005F283D" w:rsidP="005F283D">
      <w:pPr>
        <w:spacing w:after="0"/>
        <w:rPr>
          <w:ins w:id="1717" w:author="simonznaty007@outlook.fr" w:date="2021-04-05T00:37:00Z"/>
          <w:rFonts w:ascii="Courier New" w:hAnsi="Courier New" w:cs="Courier New"/>
          <w:sz w:val="16"/>
          <w:szCs w:val="16"/>
          <w:lang w:val="en-GB"/>
        </w:rPr>
      </w:pPr>
      <w:ins w:id="1718" w:author="simonznaty007@outlook.fr" w:date="2021-04-05T00:37:00Z">
        <w:r w:rsidRPr="007771D8">
          <w:rPr>
            <w:rFonts w:ascii="Courier New" w:hAnsi="Courier New" w:cs="Courier New"/>
            <w:sz w:val="16"/>
            <w:szCs w:val="16"/>
            <w:lang w:val="en-GB"/>
          </w:rPr>
          <w:t>connectedParties</w:t>
        </w:r>
        <w:r w:rsidRPr="007771D8">
          <w:rPr>
            <w:rFonts w:ascii="Courier New" w:hAnsi="Courier New" w:cs="Courier New"/>
            <w:sz w:val="16"/>
            <w:szCs w:val="16"/>
            <w:lang w:val="en-GB"/>
          </w:rPr>
          <w:tab/>
          <w:t>[4] SEQUENCE OF IMPU OPTIONAL,</w:t>
        </w:r>
      </w:ins>
    </w:p>
    <w:p w14:paraId="487B6FE3" w14:textId="77777777" w:rsidR="005F283D" w:rsidRDefault="005F283D" w:rsidP="005F283D">
      <w:pPr>
        <w:spacing w:after="0"/>
        <w:rPr>
          <w:ins w:id="1719" w:author="simonznaty007@outlook.fr" w:date="2021-04-05T00:37:00Z"/>
          <w:rFonts w:ascii="Courier New" w:hAnsi="Courier New" w:cs="Courier New"/>
          <w:sz w:val="16"/>
          <w:szCs w:val="16"/>
          <w:lang w:val="en-GB"/>
        </w:rPr>
      </w:pPr>
      <w:ins w:id="1720" w:author="simonznaty007@outlook.fr" w:date="2021-04-05T00:37:00Z">
        <w:r w:rsidRPr="003A4B21">
          <w:rPr>
            <w:rFonts w:ascii="Courier New" w:hAnsi="Courier New" w:cs="Courier New"/>
            <w:sz w:val="16"/>
            <w:szCs w:val="16"/>
            <w:lang w:val="en-GB"/>
          </w:rPr>
          <w:t>conferenceBearerCapability</w:t>
        </w:r>
        <w:r>
          <w:rPr>
            <w:rFonts w:ascii="Courier New" w:hAnsi="Courier New" w:cs="Courier New"/>
            <w:sz w:val="16"/>
            <w:szCs w:val="16"/>
            <w:lang w:val="en-GB"/>
          </w:rPr>
          <w:tab/>
          <w:t>[6] OCTET STRING OPTIONAL</w:t>
        </w:r>
      </w:ins>
    </w:p>
    <w:p w14:paraId="42802D7C" w14:textId="77777777" w:rsidR="005F283D" w:rsidRPr="00497915" w:rsidRDefault="005F283D" w:rsidP="005F283D">
      <w:pPr>
        <w:autoSpaceDE w:val="0"/>
        <w:autoSpaceDN w:val="0"/>
        <w:adjustRightInd w:val="0"/>
        <w:spacing w:after="0"/>
        <w:rPr>
          <w:ins w:id="1721" w:author="simonznaty007@outlook.fr" w:date="2021-04-05T00:37:00Z"/>
          <w:rFonts w:ascii="Courier New" w:hAnsi="Courier New" w:cs="Courier New"/>
          <w:color w:val="000000"/>
          <w:sz w:val="16"/>
          <w:szCs w:val="16"/>
          <w:lang w:val="en-GB"/>
        </w:rPr>
      </w:pPr>
      <w:ins w:id="1722" w:author="simonznaty007@outlook.fr" w:date="2021-04-05T00:37:00Z">
        <w:r w:rsidRPr="00497915">
          <w:rPr>
            <w:rFonts w:ascii="Courier New" w:hAnsi="Courier New" w:cs="Courier New"/>
            <w:color w:val="000000"/>
            <w:sz w:val="16"/>
            <w:szCs w:val="16"/>
            <w:lang w:val="en-GB"/>
          </w:rPr>
          <w:t>}</w:t>
        </w:r>
        <w:r w:rsidRPr="00497915">
          <w:rPr>
            <w:rFonts w:ascii="Courier New" w:hAnsi="Courier New" w:cs="Courier New"/>
            <w:color w:val="000000"/>
            <w:sz w:val="16"/>
            <w:szCs w:val="16"/>
            <w:lang w:val="en-GB"/>
          </w:rPr>
          <w:tab/>
        </w:r>
      </w:ins>
    </w:p>
    <w:p w14:paraId="4A5DB59A" w14:textId="77777777" w:rsidR="005F283D" w:rsidRDefault="005F283D" w:rsidP="005F283D">
      <w:pPr>
        <w:spacing w:after="0"/>
        <w:rPr>
          <w:ins w:id="1723" w:author="simonznaty007@outlook.fr" w:date="2021-04-06T01:13:00Z"/>
          <w:rFonts w:ascii="Courier New" w:hAnsi="Courier New" w:cs="Courier New"/>
          <w:sz w:val="16"/>
          <w:szCs w:val="16"/>
          <w:lang w:val="en-GB"/>
        </w:rPr>
      </w:pPr>
    </w:p>
    <w:p w14:paraId="080CC0B2" w14:textId="77777777" w:rsidR="00793434" w:rsidRDefault="00793434" w:rsidP="00793434">
      <w:pPr>
        <w:pStyle w:val="Textebrut"/>
        <w:rPr>
          <w:ins w:id="1724" w:author="simonznaty007@outlook.fr" w:date="2021-04-06T01:13:00Z"/>
          <w:rFonts w:ascii="Courier New" w:hAnsi="Courier New" w:cs="Courier New"/>
          <w:sz w:val="16"/>
          <w:szCs w:val="16"/>
        </w:rPr>
      </w:pPr>
      <w:ins w:id="1725" w:author="simonznaty007@outlook.fr" w:date="2021-04-06T01:13: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w:t>
        </w:r>
      </w:ins>
      <w:ins w:id="1726" w:author="simonznaty007@outlook.fr" w:date="2021-04-06T01:14:00Z">
        <w:r>
          <w:rPr>
            <w:rFonts w:ascii="Courier New" w:hAnsi="Courier New" w:cs="Courier New"/>
            <w:sz w:val="16"/>
            <w:szCs w:val="16"/>
          </w:rPr>
          <w:t>9</w:t>
        </w:r>
      </w:ins>
      <w:ins w:id="1727" w:author="simonznaty007@outlook.fr" w:date="2021-04-06T01:13:00Z">
        <w:r w:rsidRPr="00760004">
          <w:rPr>
            <w:rFonts w:ascii="Courier New" w:hAnsi="Courier New" w:cs="Courier New"/>
            <w:sz w:val="16"/>
            <w:szCs w:val="16"/>
          </w:rPr>
          <w:t xml:space="preserve"> for details of this structure</w:t>
        </w:r>
      </w:ins>
    </w:p>
    <w:p w14:paraId="6C4927C8" w14:textId="77777777" w:rsidR="00793434" w:rsidRDefault="00793434" w:rsidP="005F283D">
      <w:pPr>
        <w:spacing w:after="0"/>
        <w:rPr>
          <w:ins w:id="1728" w:author="simonznaty007@outlook.fr" w:date="2021-04-05T00:37:00Z"/>
          <w:rFonts w:ascii="Courier New" w:hAnsi="Courier New" w:cs="Courier New"/>
          <w:sz w:val="16"/>
          <w:szCs w:val="16"/>
          <w:lang w:val="en-GB"/>
        </w:rPr>
      </w:pPr>
    </w:p>
    <w:p w14:paraId="4D88098F" w14:textId="77777777" w:rsidR="005F283D" w:rsidRPr="004A3C93" w:rsidRDefault="005F283D" w:rsidP="005F283D">
      <w:pPr>
        <w:spacing w:after="0"/>
        <w:rPr>
          <w:ins w:id="1729" w:author="simonznaty007@outlook.fr" w:date="2021-04-05T00:37:00Z"/>
          <w:rFonts w:ascii="Courier New" w:hAnsi="Courier New" w:cs="Courier New"/>
          <w:sz w:val="16"/>
          <w:szCs w:val="16"/>
          <w:lang w:val="en-GB"/>
        </w:rPr>
      </w:pPr>
      <w:ins w:id="1730" w:author="simonznaty007@outlook.fr" w:date="2021-04-05T00:37:00Z">
        <w:r>
          <w:rPr>
            <w:rFonts w:ascii="Courier New" w:hAnsi="Courier New" w:cs="Courier New"/>
            <w:sz w:val="16"/>
            <w:szCs w:val="16"/>
            <w:lang w:val="en-GB"/>
          </w:rPr>
          <w:t>PartyDrop ::= SEQUENCE</w:t>
        </w:r>
      </w:ins>
    </w:p>
    <w:p w14:paraId="76E38DFC" w14:textId="77777777" w:rsidR="005F283D" w:rsidRPr="00316E69" w:rsidRDefault="005F283D" w:rsidP="005F283D">
      <w:pPr>
        <w:spacing w:after="0"/>
        <w:rPr>
          <w:ins w:id="1731" w:author="simonznaty007@outlook.fr" w:date="2021-04-05T00:37:00Z"/>
          <w:rFonts w:ascii="Courier New" w:hAnsi="Courier New" w:cs="Courier New"/>
          <w:sz w:val="16"/>
          <w:szCs w:val="16"/>
          <w:lang w:val="en-GB"/>
        </w:rPr>
      </w:pPr>
      <w:ins w:id="1732" w:author="simonznaty007@outlook.fr" w:date="2021-04-05T00:37:00Z">
        <w:r w:rsidRPr="00316E69">
          <w:rPr>
            <w:rFonts w:ascii="Courier New" w:hAnsi="Courier New" w:cs="Courier New"/>
            <w:sz w:val="16"/>
            <w:szCs w:val="16"/>
            <w:lang w:val="en-GB"/>
          </w:rPr>
          <w:t>{</w:t>
        </w:r>
      </w:ins>
    </w:p>
    <w:p w14:paraId="12CAF0FD" w14:textId="77777777" w:rsidR="005F283D" w:rsidRPr="00966685" w:rsidRDefault="005F283D" w:rsidP="005F283D">
      <w:pPr>
        <w:spacing w:after="0"/>
        <w:rPr>
          <w:ins w:id="1733" w:author="simonznaty007@outlook.fr" w:date="2021-04-05T00:37:00Z"/>
          <w:rFonts w:ascii="Courier New" w:hAnsi="Courier New" w:cs="Courier New"/>
          <w:sz w:val="16"/>
          <w:szCs w:val="16"/>
          <w:lang w:val="en-GB"/>
        </w:rPr>
      </w:pPr>
      <w:ins w:id="1734" w:author="simonznaty007@outlook.fr" w:date="2021-04-05T00:37:00Z">
        <w:r w:rsidRPr="00966685">
          <w:rPr>
            <w:rFonts w:ascii="Courier New" w:hAnsi="Courier New" w:cs="Courier New"/>
            <w:sz w:val="16"/>
            <w:szCs w:val="16"/>
            <w:lang w:val="en-GB"/>
          </w:rPr>
          <w:t>observedSIPURI</w:t>
        </w:r>
        <w:r w:rsidRPr="00966685">
          <w:rPr>
            <w:rFonts w:ascii="Courier New" w:hAnsi="Courier New" w:cs="Courier New"/>
            <w:sz w:val="16"/>
            <w:szCs w:val="16"/>
            <w:lang w:val="en-GB"/>
          </w:rPr>
          <w:tab/>
        </w:r>
        <w:r w:rsidRPr="00966685">
          <w:rPr>
            <w:rFonts w:ascii="Courier New" w:hAnsi="Courier New" w:cs="Courier New"/>
            <w:sz w:val="16"/>
            <w:szCs w:val="16"/>
            <w:lang w:val="en-GB"/>
          </w:rPr>
          <w:tab/>
          <w:t>[1] IMPU OPTIONAL,</w:t>
        </w:r>
      </w:ins>
    </w:p>
    <w:p w14:paraId="0E8BD7E1" w14:textId="77777777" w:rsidR="005F283D" w:rsidRPr="00966685" w:rsidRDefault="005F283D" w:rsidP="005F283D">
      <w:pPr>
        <w:spacing w:after="0"/>
        <w:rPr>
          <w:ins w:id="1735" w:author="simonznaty007@outlook.fr" w:date="2021-04-05T00:37:00Z"/>
          <w:rFonts w:ascii="Courier New" w:hAnsi="Courier New" w:cs="Courier New"/>
          <w:sz w:val="16"/>
          <w:szCs w:val="16"/>
          <w:lang w:val="en-GB"/>
        </w:rPr>
      </w:pPr>
      <w:ins w:id="1736" w:author="simonznaty007@outlook.fr" w:date="2021-04-05T00:37:00Z">
        <w:r w:rsidRPr="00966685">
          <w:rPr>
            <w:rFonts w:ascii="Courier New" w:hAnsi="Courier New" w:cs="Courier New"/>
            <w:sz w:val="16"/>
            <w:szCs w:val="16"/>
            <w:lang w:val="en-GB"/>
          </w:rPr>
          <w:t>observedTELURI</w:t>
        </w:r>
        <w:r w:rsidRPr="00966685">
          <w:rPr>
            <w:rFonts w:ascii="Courier New" w:hAnsi="Courier New" w:cs="Courier New"/>
            <w:sz w:val="16"/>
            <w:szCs w:val="16"/>
            <w:lang w:val="en-GB"/>
          </w:rPr>
          <w:tab/>
        </w:r>
        <w:r w:rsidRPr="00966685">
          <w:rPr>
            <w:rFonts w:ascii="Courier New" w:hAnsi="Courier New" w:cs="Courier New"/>
            <w:sz w:val="16"/>
            <w:szCs w:val="16"/>
            <w:lang w:val="en-GB"/>
          </w:rPr>
          <w:tab/>
          <w:t>[2] IMPU OPTIONAL,</w:t>
        </w:r>
      </w:ins>
    </w:p>
    <w:p w14:paraId="25E58E88" w14:textId="77777777" w:rsidR="005F283D" w:rsidRPr="007771D8" w:rsidRDefault="005F283D" w:rsidP="005F283D">
      <w:pPr>
        <w:spacing w:after="0"/>
        <w:rPr>
          <w:ins w:id="1737" w:author="simonznaty007@outlook.fr" w:date="2021-04-05T00:37:00Z"/>
          <w:rFonts w:ascii="Courier New" w:hAnsi="Courier New" w:cs="Courier New"/>
          <w:sz w:val="16"/>
          <w:szCs w:val="16"/>
          <w:lang w:val="en-GB"/>
        </w:rPr>
      </w:pPr>
      <w:ins w:id="1738" w:author="simonznaty007@outlook.fr" w:date="2021-04-05T00:37:00Z">
        <w:r w:rsidRPr="007771D8">
          <w:rPr>
            <w:rFonts w:ascii="Courier New" w:hAnsi="Courier New" w:cs="Courier New"/>
            <w:sz w:val="16"/>
            <w:szCs w:val="16"/>
            <w:lang w:val="en-GB"/>
          </w:rPr>
          <w:t>conferenceSessionInfo</w:t>
        </w:r>
        <w:r w:rsidRPr="007771D8">
          <w:rPr>
            <w:rFonts w:ascii="Courier New" w:hAnsi="Courier New" w:cs="Courier New"/>
            <w:sz w:val="16"/>
            <w:szCs w:val="16"/>
            <w:lang w:val="en-GB"/>
          </w:rPr>
          <w:tab/>
          <w:t>[3] UTF8String</w:t>
        </w:r>
      </w:ins>
    </w:p>
    <w:p w14:paraId="7299CF4B" w14:textId="77777777" w:rsidR="005F283D" w:rsidRDefault="005F283D" w:rsidP="005F283D">
      <w:pPr>
        <w:spacing w:after="0"/>
        <w:rPr>
          <w:ins w:id="1739" w:author="simonznaty007@outlook.fr" w:date="2021-04-05T00:37:00Z"/>
          <w:rFonts w:ascii="Courier New" w:hAnsi="Courier New" w:cs="Courier New"/>
          <w:sz w:val="16"/>
          <w:szCs w:val="16"/>
          <w:lang w:val="en-GB"/>
        </w:rPr>
      </w:pPr>
      <w:ins w:id="1740" w:author="simonznaty007@outlook.fr" w:date="2021-04-05T00:37:00Z">
        <w:r>
          <w:rPr>
            <w:rFonts w:ascii="Courier New" w:hAnsi="Courier New" w:cs="Courier New"/>
            <w:sz w:val="16"/>
            <w:szCs w:val="16"/>
            <w:lang w:val="en-GB"/>
          </w:rPr>
          <w:t>}</w:t>
        </w:r>
      </w:ins>
    </w:p>
    <w:p w14:paraId="11B272ED" w14:textId="77777777" w:rsidR="005F283D" w:rsidRDefault="005F283D" w:rsidP="005F283D">
      <w:pPr>
        <w:spacing w:after="0"/>
        <w:rPr>
          <w:ins w:id="1741" w:author="simonznaty007@outlook.fr" w:date="2021-04-06T01:14:00Z"/>
          <w:rFonts w:ascii="Courier New" w:hAnsi="Courier New" w:cs="Courier New"/>
          <w:sz w:val="16"/>
          <w:szCs w:val="16"/>
          <w:lang w:val="en-GB"/>
        </w:rPr>
      </w:pPr>
    </w:p>
    <w:p w14:paraId="05EF992F" w14:textId="77777777" w:rsidR="00793434" w:rsidRDefault="00793434" w:rsidP="00793434">
      <w:pPr>
        <w:pStyle w:val="Textebrut"/>
        <w:rPr>
          <w:ins w:id="1742" w:author="simonznaty007@outlook.fr" w:date="2021-04-06T01:14:00Z"/>
          <w:rFonts w:ascii="Courier New" w:hAnsi="Courier New" w:cs="Courier New"/>
          <w:sz w:val="16"/>
          <w:szCs w:val="16"/>
        </w:rPr>
      </w:pPr>
      <w:ins w:id="1743" w:author="simonznaty007@outlook.fr" w:date="2021-04-06T01:14: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X.A.10</w:t>
        </w:r>
        <w:r w:rsidRPr="00760004">
          <w:rPr>
            <w:rFonts w:ascii="Courier New" w:hAnsi="Courier New" w:cs="Courier New"/>
            <w:sz w:val="16"/>
            <w:szCs w:val="16"/>
          </w:rPr>
          <w:t xml:space="preserve"> for details of this structure</w:t>
        </w:r>
      </w:ins>
    </w:p>
    <w:p w14:paraId="53D4648F" w14:textId="77777777" w:rsidR="00793434" w:rsidRDefault="00793434" w:rsidP="005F283D">
      <w:pPr>
        <w:spacing w:after="0"/>
        <w:rPr>
          <w:ins w:id="1744" w:author="simonznaty007@outlook.fr" w:date="2021-04-05T00:37:00Z"/>
          <w:rFonts w:ascii="Courier New" w:hAnsi="Courier New" w:cs="Courier New"/>
          <w:sz w:val="16"/>
          <w:szCs w:val="16"/>
          <w:lang w:val="en-GB"/>
        </w:rPr>
      </w:pPr>
    </w:p>
    <w:p w14:paraId="16229C8A" w14:textId="77777777" w:rsidR="005F283D" w:rsidRPr="004A3C93" w:rsidRDefault="005F283D" w:rsidP="005F283D">
      <w:pPr>
        <w:spacing w:after="0"/>
        <w:rPr>
          <w:ins w:id="1745" w:author="simonznaty007@outlook.fr" w:date="2021-04-05T00:37:00Z"/>
          <w:rFonts w:ascii="Courier New" w:hAnsi="Courier New" w:cs="Courier New"/>
          <w:sz w:val="16"/>
          <w:szCs w:val="16"/>
          <w:lang w:val="en-GB"/>
        </w:rPr>
      </w:pPr>
      <w:ins w:id="1746" w:author="simonznaty007@outlook.fr" w:date="2021-04-05T00:37:00Z">
        <w:r>
          <w:rPr>
            <w:rFonts w:ascii="Courier New" w:hAnsi="Courier New" w:cs="Courier New"/>
            <w:sz w:val="16"/>
            <w:szCs w:val="16"/>
            <w:lang w:val="en-GB"/>
          </w:rPr>
          <w:t>Hold ::= SEQUENCE</w:t>
        </w:r>
      </w:ins>
    </w:p>
    <w:p w14:paraId="48DC24C3" w14:textId="77777777" w:rsidR="005F283D" w:rsidRPr="004A3C93" w:rsidRDefault="005F283D" w:rsidP="005F283D">
      <w:pPr>
        <w:spacing w:after="0"/>
        <w:rPr>
          <w:ins w:id="1747" w:author="simonznaty007@outlook.fr" w:date="2021-04-05T00:37:00Z"/>
          <w:rFonts w:ascii="Courier New" w:hAnsi="Courier New" w:cs="Courier New"/>
          <w:sz w:val="16"/>
          <w:szCs w:val="16"/>
          <w:lang w:val="en-GB"/>
        </w:rPr>
      </w:pPr>
      <w:ins w:id="1748" w:author="simonznaty007@outlook.fr" w:date="2021-04-05T00:37:00Z">
        <w:r w:rsidRPr="004A3C93">
          <w:rPr>
            <w:rFonts w:ascii="Courier New" w:hAnsi="Courier New" w:cs="Courier New"/>
            <w:sz w:val="16"/>
            <w:szCs w:val="16"/>
            <w:lang w:val="en-GB"/>
          </w:rPr>
          <w:t>{</w:t>
        </w:r>
      </w:ins>
    </w:p>
    <w:p w14:paraId="407B2362" w14:textId="77777777" w:rsidR="005F283D" w:rsidRPr="005F283D" w:rsidRDefault="005F283D" w:rsidP="005F283D">
      <w:pPr>
        <w:spacing w:after="0"/>
        <w:rPr>
          <w:ins w:id="1749" w:author="simonznaty007@outlook.fr" w:date="2021-04-05T00:37:00Z"/>
          <w:rFonts w:ascii="Courier New" w:hAnsi="Courier New" w:cs="Courier New"/>
          <w:sz w:val="16"/>
          <w:szCs w:val="16"/>
          <w:lang w:val="en-GB"/>
        </w:rPr>
      </w:pPr>
      <w:ins w:id="1750" w:author="simonznaty007@outlook.fr" w:date="2021-04-05T00:37:00Z">
        <w:r w:rsidRPr="005F283D">
          <w:rPr>
            <w:rFonts w:ascii="Courier New" w:hAnsi="Courier New" w:cs="Courier New"/>
            <w:sz w:val="16"/>
            <w:szCs w:val="16"/>
            <w:lang w:val="en-GB"/>
          </w:rPr>
          <w:t>observedSIPURI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[1] IMPU OPTIONAL,</w:t>
        </w:r>
      </w:ins>
    </w:p>
    <w:p w14:paraId="4F093893" w14:textId="77777777" w:rsidR="005F283D" w:rsidRPr="005F283D" w:rsidRDefault="005F283D" w:rsidP="005F283D">
      <w:pPr>
        <w:spacing w:after="0"/>
        <w:rPr>
          <w:ins w:id="1751" w:author="simonznaty007@outlook.fr" w:date="2021-04-05T00:37:00Z"/>
          <w:rFonts w:ascii="Courier New" w:hAnsi="Courier New" w:cs="Courier New"/>
          <w:sz w:val="16"/>
          <w:szCs w:val="16"/>
          <w:lang w:val="en-GB"/>
        </w:rPr>
      </w:pPr>
      <w:ins w:id="1752" w:author="simonznaty007@outlook.fr" w:date="2021-04-05T00:37:00Z">
        <w:r w:rsidRPr="005F283D">
          <w:rPr>
            <w:rFonts w:ascii="Courier New" w:hAnsi="Courier New" w:cs="Courier New"/>
            <w:sz w:val="16"/>
            <w:szCs w:val="16"/>
            <w:lang w:val="en-GB"/>
          </w:rPr>
          <w:t>observedTELURI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[2] IMPU OPTIONAL,</w:t>
        </w:r>
      </w:ins>
    </w:p>
    <w:p w14:paraId="2FCC2E4E" w14:textId="77777777" w:rsidR="005F283D" w:rsidRPr="007771D8" w:rsidRDefault="005F283D" w:rsidP="005F283D">
      <w:pPr>
        <w:spacing w:after="0"/>
        <w:rPr>
          <w:ins w:id="1753" w:author="simonznaty007@outlook.fr" w:date="2021-04-05T00:37:00Z"/>
          <w:rFonts w:ascii="Courier New" w:hAnsi="Courier New" w:cs="Courier New"/>
          <w:sz w:val="16"/>
          <w:szCs w:val="16"/>
          <w:lang w:val="en-GB"/>
        </w:rPr>
      </w:pPr>
      <w:ins w:id="1754" w:author="simonznaty007@outlook.fr" w:date="2021-04-05T00:37:00Z">
        <w:r w:rsidRPr="007771D8">
          <w:rPr>
            <w:rFonts w:ascii="Courier New" w:hAnsi="Courier New" w:cs="Courier New"/>
            <w:sz w:val="16"/>
            <w:szCs w:val="16"/>
            <w:lang w:val="en-GB"/>
          </w:rPr>
          <w:t>conferenceSessionInfo</w:t>
        </w:r>
        <w:r w:rsidRPr="007771D8">
          <w:rPr>
            <w:rFonts w:ascii="Courier New" w:hAnsi="Courier New" w:cs="Courier New"/>
            <w:sz w:val="16"/>
            <w:szCs w:val="16"/>
            <w:lang w:val="en-GB"/>
          </w:rPr>
          <w:tab/>
          <w:t>[3] UTF8String</w:t>
        </w:r>
        <w:r>
          <w:rPr>
            <w:rFonts w:ascii="Courier New" w:hAnsi="Courier New" w:cs="Courier New"/>
            <w:sz w:val="16"/>
            <w:szCs w:val="16"/>
            <w:lang w:val="en-GB"/>
          </w:rPr>
          <w:t xml:space="preserve"> OPTIONAL,</w:t>
        </w:r>
      </w:ins>
    </w:p>
    <w:p w14:paraId="47192414" w14:textId="77777777" w:rsidR="005F283D" w:rsidRPr="003A4B21" w:rsidRDefault="005F283D" w:rsidP="005F283D">
      <w:pPr>
        <w:spacing w:after="0"/>
        <w:rPr>
          <w:ins w:id="1755" w:author="simonznaty007@outlook.fr" w:date="2021-04-05T00:37:00Z"/>
          <w:rFonts w:ascii="Courier New" w:hAnsi="Courier New" w:cs="Courier New"/>
          <w:sz w:val="16"/>
          <w:szCs w:val="16"/>
          <w:lang w:val="en-GB"/>
        </w:rPr>
      </w:pPr>
      <w:ins w:id="1756" w:author="simonznaty007@outlook.fr" w:date="2021-04-05T00:37:00Z">
        <w:r w:rsidRPr="003A4B21">
          <w:rPr>
            <w:rFonts w:ascii="Courier New" w:hAnsi="Courier New" w:cs="Courier New"/>
            <w:sz w:val="16"/>
            <w:szCs w:val="16"/>
            <w:lang w:val="en-GB"/>
          </w:rPr>
          <w:t>connectedParties</w:t>
        </w:r>
        <w:r>
          <w:rPr>
            <w:rFonts w:ascii="Courier New" w:hAnsi="Courier New" w:cs="Courier New"/>
            <w:sz w:val="16"/>
            <w:szCs w:val="16"/>
            <w:lang w:val="en-GB"/>
          </w:rPr>
          <w:tab/>
        </w:r>
        <w:r w:rsidRPr="004A3C93">
          <w:rPr>
            <w:rFonts w:ascii="Courier New" w:hAnsi="Courier New" w:cs="Courier New"/>
            <w:sz w:val="16"/>
            <w:szCs w:val="16"/>
            <w:lang w:val="en-GB"/>
          </w:rPr>
          <w:t>[</w:t>
        </w:r>
        <w:r>
          <w:rPr>
            <w:rFonts w:ascii="Courier New" w:hAnsi="Courier New" w:cs="Courier New"/>
            <w:sz w:val="16"/>
            <w:szCs w:val="16"/>
            <w:lang w:val="en-GB"/>
          </w:rPr>
          <w:t>4</w:t>
        </w:r>
        <w:r w:rsidRPr="004A3C93">
          <w:rPr>
            <w:rFonts w:ascii="Courier New" w:hAnsi="Courier New" w:cs="Courier New"/>
            <w:sz w:val="16"/>
            <w:szCs w:val="16"/>
            <w:lang w:val="en-GB"/>
          </w:rPr>
          <w:t>] SEQUENCE OF IMPU OPTIONAL,</w:t>
        </w:r>
      </w:ins>
    </w:p>
    <w:p w14:paraId="2A89E085" w14:textId="77777777" w:rsidR="005F283D" w:rsidRPr="004A3C93" w:rsidRDefault="005F283D" w:rsidP="005F283D">
      <w:pPr>
        <w:spacing w:after="0"/>
        <w:rPr>
          <w:ins w:id="1757" w:author="simonznaty007@outlook.fr" w:date="2021-04-05T00:37:00Z"/>
          <w:rFonts w:ascii="Courier New" w:hAnsi="Courier New" w:cs="Courier New"/>
          <w:sz w:val="16"/>
          <w:szCs w:val="16"/>
          <w:lang w:val="en-GB"/>
        </w:rPr>
      </w:pPr>
      <w:ins w:id="1758" w:author="simonznaty007@outlook.fr" w:date="2021-04-05T00:37:00Z">
        <w:r>
          <w:rPr>
            <w:rFonts w:ascii="Courier New" w:hAnsi="Courier New" w:cs="Courier New"/>
            <w:sz w:val="16"/>
            <w:szCs w:val="16"/>
            <w:lang w:val="en-GB"/>
          </w:rPr>
          <w:t>hold</w:t>
        </w:r>
        <w:r w:rsidRPr="003A4B21">
          <w:rPr>
            <w:rFonts w:ascii="Courier New" w:hAnsi="Courier New" w:cs="Courier New"/>
            <w:sz w:val="16"/>
            <w:szCs w:val="16"/>
            <w:lang w:val="en-GB"/>
          </w:rPr>
          <w:t>Party</w:t>
        </w:r>
        <w:r>
          <w:rPr>
            <w:rFonts w:ascii="Courier New" w:hAnsi="Courier New" w:cs="Courier New"/>
            <w:sz w:val="16"/>
            <w:szCs w:val="16"/>
            <w:lang w:val="en-GB"/>
          </w:rPr>
          <w:tab/>
        </w:r>
        <w:r>
          <w:rPr>
            <w:rFonts w:ascii="Courier New" w:hAnsi="Courier New" w:cs="Courier New"/>
            <w:sz w:val="16"/>
            <w:szCs w:val="16"/>
            <w:lang w:val="en-GB"/>
          </w:rPr>
          <w:tab/>
        </w:r>
        <w:r w:rsidRPr="004A3C93">
          <w:rPr>
            <w:rFonts w:ascii="Courier New" w:hAnsi="Courier New" w:cs="Courier New"/>
            <w:sz w:val="16"/>
            <w:szCs w:val="16"/>
            <w:lang w:val="en-GB"/>
          </w:rPr>
          <w:t>[</w:t>
        </w:r>
        <w:r>
          <w:rPr>
            <w:rFonts w:ascii="Courier New" w:hAnsi="Courier New" w:cs="Courier New"/>
            <w:sz w:val="16"/>
            <w:szCs w:val="16"/>
            <w:lang w:val="en-GB"/>
          </w:rPr>
          <w:t>5</w:t>
        </w:r>
        <w:r w:rsidRPr="004A3C93">
          <w:rPr>
            <w:rFonts w:ascii="Courier New" w:hAnsi="Courier New" w:cs="Courier New"/>
            <w:sz w:val="16"/>
            <w:szCs w:val="16"/>
            <w:lang w:val="en-GB"/>
          </w:rPr>
          <w:t>] IMPU OPTIONAL,</w:t>
        </w:r>
      </w:ins>
    </w:p>
    <w:p w14:paraId="06770C36" w14:textId="77777777" w:rsidR="005F283D" w:rsidRDefault="005F283D" w:rsidP="005F283D">
      <w:pPr>
        <w:spacing w:after="0"/>
        <w:rPr>
          <w:ins w:id="1759" w:author="simonznaty007@outlook.fr" w:date="2021-04-05T00:37:00Z"/>
          <w:rFonts w:ascii="Courier New" w:hAnsi="Courier New" w:cs="Courier New"/>
          <w:sz w:val="16"/>
          <w:szCs w:val="16"/>
          <w:lang w:val="en-GB"/>
        </w:rPr>
      </w:pPr>
      <w:ins w:id="1760" w:author="simonznaty007@outlook.fr" w:date="2021-04-05T00:37:00Z">
        <w:r w:rsidRPr="004A3C93">
          <w:rPr>
            <w:rFonts w:ascii="Courier New" w:hAnsi="Courier New" w:cs="Courier New"/>
            <w:sz w:val="16"/>
            <w:szCs w:val="16"/>
            <w:lang w:val="en-GB"/>
          </w:rPr>
          <w:t>holdRetrieveInd</w:t>
        </w:r>
        <w:r w:rsidRPr="004A3C93">
          <w:rPr>
            <w:rFonts w:ascii="Courier New" w:hAnsi="Courier New" w:cs="Courier New"/>
            <w:sz w:val="16"/>
            <w:szCs w:val="16"/>
            <w:lang w:val="en-GB"/>
          </w:rPr>
          <w:tab/>
          <w:t>[</w:t>
        </w:r>
        <w:r>
          <w:rPr>
            <w:rFonts w:ascii="Courier New" w:hAnsi="Courier New" w:cs="Courier New"/>
            <w:sz w:val="16"/>
            <w:szCs w:val="16"/>
            <w:lang w:val="en-GB"/>
          </w:rPr>
          <w:t>6</w:t>
        </w:r>
        <w:r w:rsidRPr="004A3C93">
          <w:rPr>
            <w:rFonts w:ascii="Courier New" w:hAnsi="Courier New" w:cs="Courier New"/>
            <w:sz w:val="16"/>
            <w:szCs w:val="16"/>
            <w:lang w:val="en-GB"/>
          </w:rPr>
          <w:t>] BOOLEAN</w:t>
        </w:r>
      </w:ins>
    </w:p>
    <w:p w14:paraId="201C2872" w14:textId="77777777" w:rsidR="005F283D" w:rsidRDefault="005F283D" w:rsidP="005F283D">
      <w:pPr>
        <w:spacing w:after="0"/>
        <w:rPr>
          <w:ins w:id="1761" w:author="simonznaty007@outlook.fr" w:date="2021-04-05T00:37:00Z"/>
          <w:rFonts w:ascii="Courier New" w:hAnsi="Courier New" w:cs="Courier New"/>
          <w:sz w:val="16"/>
          <w:szCs w:val="16"/>
          <w:lang w:val="en-GB"/>
        </w:rPr>
      </w:pPr>
      <w:ins w:id="1762" w:author="simonznaty007@outlook.fr" w:date="2021-04-05T00:37:00Z">
        <w:r>
          <w:rPr>
            <w:rFonts w:ascii="Courier New" w:hAnsi="Courier New" w:cs="Courier New"/>
            <w:sz w:val="16"/>
            <w:szCs w:val="16"/>
            <w:lang w:val="en-GB"/>
          </w:rPr>
          <w:t>}</w:t>
        </w:r>
      </w:ins>
    </w:p>
    <w:p w14:paraId="7348530F" w14:textId="77777777" w:rsidR="005F283D" w:rsidRDefault="005F283D" w:rsidP="005F283D">
      <w:pPr>
        <w:spacing w:after="0"/>
        <w:rPr>
          <w:ins w:id="1763" w:author="simonznaty007@outlook.fr" w:date="2021-04-06T01:14:00Z"/>
          <w:rFonts w:ascii="Courier New" w:hAnsi="Courier New" w:cs="Courier New"/>
          <w:sz w:val="16"/>
          <w:szCs w:val="16"/>
          <w:lang w:val="en-GB"/>
        </w:rPr>
      </w:pPr>
    </w:p>
    <w:p w14:paraId="38A768C0" w14:textId="77777777" w:rsidR="00793434" w:rsidRDefault="00793434" w:rsidP="00793434">
      <w:pPr>
        <w:pStyle w:val="Textebrut"/>
        <w:rPr>
          <w:ins w:id="1764" w:author="simonznaty007@outlook.fr" w:date="2021-04-06T01:14:00Z"/>
          <w:rFonts w:ascii="Courier New" w:hAnsi="Courier New" w:cs="Courier New"/>
          <w:sz w:val="16"/>
          <w:szCs w:val="16"/>
        </w:rPr>
      </w:pPr>
      <w:ins w:id="1765" w:author="simonznaty007@outlook.fr" w:date="2021-04-06T01:14: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X.A.11</w:t>
        </w:r>
        <w:r w:rsidRPr="00760004">
          <w:rPr>
            <w:rFonts w:ascii="Courier New" w:hAnsi="Courier New" w:cs="Courier New"/>
            <w:sz w:val="16"/>
            <w:szCs w:val="16"/>
          </w:rPr>
          <w:t xml:space="preserve"> for details of this structure</w:t>
        </w:r>
      </w:ins>
    </w:p>
    <w:p w14:paraId="096A62CC" w14:textId="77777777" w:rsidR="00793434" w:rsidRDefault="00793434" w:rsidP="005F283D">
      <w:pPr>
        <w:spacing w:after="0"/>
        <w:rPr>
          <w:ins w:id="1766" w:author="simonznaty007@outlook.fr" w:date="2021-04-05T00:37:00Z"/>
          <w:rFonts w:ascii="Courier New" w:hAnsi="Courier New" w:cs="Courier New"/>
          <w:sz w:val="16"/>
          <w:szCs w:val="16"/>
          <w:lang w:val="en-GB"/>
        </w:rPr>
      </w:pPr>
    </w:p>
    <w:p w14:paraId="515CE5CE" w14:textId="77777777" w:rsidR="005F283D" w:rsidRDefault="005F283D" w:rsidP="005F283D">
      <w:pPr>
        <w:spacing w:after="0"/>
        <w:rPr>
          <w:ins w:id="1767" w:author="simonznaty007@outlook.fr" w:date="2021-04-05T00:37:00Z"/>
          <w:rFonts w:ascii="Courier New" w:hAnsi="Courier New" w:cs="Courier New"/>
          <w:sz w:val="16"/>
          <w:szCs w:val="16"/>
          <w:lang w:val="en-GB"/>
        </w:rPr>
      </w:pPr>
      <w:ins w:id="1768" w:author="simonznaty007@outlook.fr" w:date="2021-04-05T00:37:00Z">
        <w:r>
          <w:rPr>
            <w:rFonts w:ascii="Courier New" w:hAnsi="Courier New" w:cs="Courier New"/>
            <w:sz w:val="16"/>
            <w:szCs w:val="16"/>
            <w:lang w:val="en-GB"/>
          </w:rPr>
          <w:t>Redirection ::= SEQUENCE</w:t>
        </w:r>
      </w:ins>
    </w:p>
    <w:p w14:paraId="73E8E46D" w14:textId="77777777" w:rsidR="005F283D" w:rsidRPr="005F283D" w:rsidRDefault="005F283D" w:rsidP="005F283D">
      <w:pPr>
        <w:spacing w:after="0"/>
        <w:rPr>
          <w:ins w:id="1769" w:author="simonznaty007@outlook.fr" w:date="2021-04-05T00:37:00Z"/>
          <w:rFonts w:ascii="Courier New" w:hAnsi="Courier New" w:cs="Courier New"/>
          <w:sz w:val="16"/>
          <w:szCs w:val="16"/>
          <w:lang w:val="en-GB"/>
        </w:rPr>
      </w:pPr>
      <w:ins w:id="1770" w:author="simonznaty007@outlook.fr" w:date="2021-04-05T00:37:00Z">
        <w:r w:rsidRPr="005F283D">
          <w:rPr>
            <w:rFonts w:ascii="Courier New" w:hAnsi="Courier New" w:cs="Courier New"/>
            <w:sz w:val="16"/>
            <w:szCs w:val="16"/>
            <w:lang w:val="en-GB"/>
          </w:rPr>
          <w:t>{</w:t>
        </w:r>
      </w:ins>
    </w:p>
    <w:p w14:paraId="48902C92" w14:textId="77777777" w:rsidR="005F283D" w:rsidRPr="005F283D" w:rsidRDefault="005F283D" w:rsidP="005F283D">
      <w:pPr>
        <w:spacing w:after="0"/>
        <w:rPr>
          <w:ins w:id="1771" w:author="simonznaty007@outlook.fr" w:date="2021-04-05T00:37:00Z"/>
          <w:rFonts w:ascii="Courier New" w:hAnsi="Courier New" w:cs="Courier New"/>
          <w:sz w:val="16"/>
          <w:szCs w:val="16"/>
          <w:lang w:val="en-GB"/>
        </w:rPr>
      </w:pPr>
      <w:ins w:id="1772" w:author="simonznaty007@outlook.fr" w:date="2021-04-05T00:37:00Z">
        <w:r w:rsidRPr="005F283D">
          <w:rPr>
            <w:rFonts w:ascii="Courier New" w:hAnsi="Courier New" w:cs="Courier New"/>
            <w:sz w:val="16"/>
            <w:szCs w:val="16"/>
            <w:lang w:val="en-GB"/>
          </w:rPr>
          <w:t>observedSIPURI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[1] IMPU OPTIONAL,</w:t>
        </w:r>
      </w:ins>
    </w:p>
    <w:p w14:paraId="5E0ACA5C" w14:textId="77777777" w:rsidR="005F283D" w:rsidRPr="005F283D" w:rsidRDefault="005F283D" w:rsidP="005F283D">
      <w:pPr>
        <w:spacing w:after="0"/>
        <w:rPr>
          <w:ins w:id="1773" w:author="simonznaty007@outlook.fr" w:date="2021-04-05T00:37:00Z"/>
          <w:rFonts w:ascii="Courier New" w:hAnsi="Courier New" w:cs="Courier New"/>
          <w:sz w:val="16"/>
          <w:szCs w:val="16"/>
          <w:lang w:val="en-GB"/>
        </w:rPr>
      </w:pPr>
      <w:ins w:id="1774" w:author="simonznaty007@outlook.fr" w:date="2021-04-05T00:37:00Z">
        <w:r w:rsidRPr="005F283D">
          <w:rPr>
            <w:rFonts w:ascii="Courier New" w:hAnsi="Courier New" w:cs="Courier New"/>
            <w:sz w:val="16"/>
            <w:szCs w:val="16"/>
            <w:lang w:val="en-GB"/>
          </w:rPr>
          <w:t>observedTELURI</w:t>
        </w:r>
        <w:r w:rsidRPr="005F283D">
          <w:rPr>
            <w:rFonts w:ascii="Courier New" w:hAnsi="Courier New" w:cs="Courier New"/>
            <w:sz w:val="16"/>
            <w:szCs w:val="16"/>
            <w:lang w:val="en-GB"/>
          </w:rPr>
          <w:tab/>
        </w:r>
        <w:r w:rsidRPr="005F283D">
          <w:rPr>
            <w:rFonts w:ascii="Courier New" w:hAnsi="Courier New" w:cs="Courier New"/>
            <w:sz w:val="16"/>
            <w:szCs w:val="16"/>
            <w:lang w:val="en-GB"/>
          </w:rPr>
          <w:tab/>
          <w:t>[2] IMPU OPTIONAL,</w:t>
        </w:r>
      </w:ins>
    </w:p>
    <w:p w14:paraId="5F0205C9" w14:textId="77777777" w:rsidR="005F283D" w:rsidRPr="00143CC6" w:rsidRDefault="005F283D" w:rsidP="005F283D">
      <w:pPr>
        <w:spacing w:after="0"/>
        <w:rPr>
          <w:ins w:id="1775" w:author="simonznaty007@outlook.fr" w:date="2021-04-05T00:37:00Z"/>
          <w:rFonts w:ascii="Courier New" w:hAnsi="Courier New" w:cs="Courier New"/>
          <w:sz w:val="16"/>
          <w:szCs w:val="16"/>
          <w:lang w:val="en-GB"/>
        </w:rPr>
      </w:pPr>
      <w:ins w:id="1776" w:author="simonznaty007@outlook.fr" w:date="2021-04-05T00:37:00Z">
        <w:r w:rsidRPr="00143CC6">
          <w:rPr>
            <w:rFonts w:ascii="Courier New" w:hAnsi="Courier New" w:cs="Courier New"/>
            <w:sz w:val="16"/>
            <w:szCs w:val="16"/>
            <w:lang w:val="en-GB"/>
          </w:rPr>
          <w:t>redirectedFromParty</w:t>
        </w:r>
        <w:r w:rsidRPr="00143CC6">
          <w:rPr>
            <w:rFonts w:ascii="Courier New" w:hAnsi="Courier New" w:cs="Courier New"/>
            <w:sz w:val="16"/>
            <w:szCs w:val="16"/>
            <w:lang w:val="en-GB"/>
          </w:rPr>
          <w:tab/>
          <w:t>[3] IMPU OPTIONAL,</w:t>
        </w:r>
      </w:ins>
    </w:p>
    <w:p w14:paraId="6BA4CC1B" w14:textId="77777777" w:rsidR="005F283D" w:rsidRPr="00143CC6" w:rsidRDefault="005F283D" w:rsidP="005F283D">
      <w:pPr>
        <w:spacing w:after="0"/>
        <w:rPr>
          <w:ins w:id="1777" w:author="simonznaty007@outlook.fr" w:date="2021-04-05T00:37:00Z"/>
          <w:rFonts w:ascii="Courier New" w:hAnsi="Courier New" w:cs="Courier New"/>
          <w:sz w:val="16"/>
          <w:szCs w:val="16"/>
          <w:lang w:val="en-GB"/>
        </w:rPr>
      </w:pPr>
      <w:ins w:id="1778" w:author="simonznaty007@outlook.fr" w:date="2021-04-05T00:37:00Z">
        <w:r w:rsidRPr="00143CC6">
          <w:rPr>
            <w:rFonts w:ascii="Courier New" w:hAnsi="Courier New" w:cs="Courier New"/>
            <w:sz w:val="16"/>
            <w:szCs w:val="16"/>
            <w:lang w:val="en-GB"/>
          </w:rPr>
          <w:t>redirectedToParty</w:t>
        </w:r>
        <w:r w:rsidRPr="00143CC6">
          <w:rPr>
            <w:rFonts w:ascii="Courier New" w:hAnsi="Courier New" w:cs="Courier New"/>
            <w:sz w:val="16"/>
            <w:szCs w:val="16"/>
            <w:lang w:val="en-GB"/>
          </w:rPr>
          <w:tab/>
          <w:t>[4] IMPU OPTIONAL,</w:t>
        </w:r>
      </w:ins>
    </w:p>
    <w:p w14:paraId="2C370AB7" w14:textId="77777777" w:rsidR="005F283D" w:rsidRPr="00143CC6" w:rsidRDefault="005F283D" w:rsidP="005F283D">
      <w:pPr>
        <w:spacing w:after="0"/>
        <w:rPr>
          <w:ins w:id="1779" w:author="simonznaty007@outlook.fr" w:date="2021-04-05T00:37:00Z"/>
          <w:rFonts w:ascii="Courier New" w:hAnsi="Courier New" w:cs="Courier New"/>
          <w:sz w:val="16"/>
          <w:szCs w:val="16"/>
          <w:lang w:val="en-GB"/>
        </w:rPr>
      </w:pPr>
      <w:ins w:id="1780" w:author="simonznaty007@outlook.fr" w:date="2021-04-05T00:37:00Z">
        <w:r>
          <w:rPr>
            <w:rFonts w:ascii="Courier New" w:hAnsi="Courier New" w:cs="Courier New"/>
            <w:sz w:val="16"/>
            <w:szCs w:val="16"/>
            <w:lang w:val="en-GB"/>
          </w:rPr>
          <w:t>r</w:t>
        </w:r>
        <w:r w:rsidRPr="00143CC6">
          <w:rPr>
            <w:rFonts w:ascii="Courier New" w:hAnsi="Courier New" w:cs="Courier New"/>
            <w:sz w:val="16"/>
            <w:szCs w:val="16"/>
            <w:lang w:val="en-GB"/>
          </w:rPr>
          <w:t>edirectedToSystemIdentity [5] VisibleString (SIZE (1..15)) OPTIONAL</w:t>
        </w:r>
      </w:ins>
    </w:p>
    <w:p w14:paraId="56A2DF54" w14:textId="77777777" w:rsidR="005F283D" w:rsidRDefault="005F283D" w:rsidP="005F283D">
      <w:pPr>
        <w:spacing w:after="0"/>
        <w:rPr>
          <w:ins w:id="1781" w:author="simonznaty007@outlook.fr" w:date="2021-04-05T00:37:00Z"/>
          <w:rFonts w:ascii="Courier New" w:hAnsi="Courier New" w:cs="Courier New"/>
          <w:sz w:val="16"/>
          <w:szCs w:val="16"/>
          <w:lang w:val="en-GB"/>
        </w:rPr>
      </w:pPr>
      <w:ins w:id="1782" w:author="simonznaty007@outlook.fr" w:date="2021-04-05T00:37:00Z">
        <w:r>
          <w:rPr>
            <w:rFonts w:ascii="Courier New" w:hAnsi="Courier New" w:cs="Courier New"/>
            <w:sz w:val="16"/>
            <w:szCs w:val="16"/>
            <w:lang w:val="en-GB"/>
          </w:rPr>
          <w:t>}</w:t>
        </w:r>
      </w:ins>
    </w:p>
    <w:p w14:paraId="415E72FB" w14:textId="77777777" w:rsidR="005F283D" w:rsidRDefault="005F283D" w:rsidP="005F283D">
      <w:pPr>
        <w:spacing w:after="0"/>
        <w:rPr>
          <w:ins w:id="1783" w:author="simonznaty007@outlook.fr" w:date="2021-04-06T01:14:00Z"/>
          <w:rFonts w:ascii="Courier New" w:hAnsi="Courier New" w:cs="Courier New"/>
          <w:sz w:val="16"/>
          <w:szCs w:val="16"/>
          <w:lang w:val="en-GB"/>
        </w:rPr>
      </w:pPr>
    </w:p>
    <w:p w14:paraId="5F6DDC60" w14:textId="77777777" w:rsidR="00793434" w:rsidRDefault="00793434" w:rsidP="00793434">
      <w:pPr>
        <w:pStyle w:val="Textebrut"/>
        <w:rPr>
          <w:ins w:id="1784" w:author="simonznaty007@outlook.fr" w:date="2021-04-06T01:14:00Z"/>
          <w:rFonts w:ascii="Courier New" w:hAnsi="Courier New" w:cs="Courier New"/>
          <w:sz w:val="16"/>
          <w:szCs w:val="16"/>
        </w:rPr>
      </w:pPr>
      <w:ins w:id="1785" w:author="simonznaty007@outlook.fr" w:date="2021-04-06T01:14: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X.A.12</w:t>
        </w:r>
        <w:r w:rsidRPr="00760004">
          <w:rPr>
            <w:rFonts w:ascii="Courier New" w:hAnsi="Courier New" w:cs="Courier New"/>
            <w:sz w:val="16"/>
            <w:szCs w:val="16"/>
          </w:rPr>
          <w:t xml:space="preserve"> for details of this structure</w:t>
        </w:r>
      </w:ins>
    </w:p>
    <w:p w14:paraId="14AC3CDF" w14:textId="77777777" w:rsidR="00793434" w:rsidRDefault="00793434" w:rsidP="005F283D">
      <w:pPr>
        <w:spacing w:after="0"/>
        <w:rPr>
          <w:ins w:id="1786" w:author="simonznaty007@outlook.fr" w:date="2021-04-05T00:37:00Z"/>
          <w:rFonts w:ascii="Courier New" w:hAnsi="Courier New" w:cs="Courier New"/>
          <w:sz w:val="16"/>
          <w:szCs w:val="16"/>
          <w:lang w:val="en-GB"/>
        </w:rPr>
      </w:pPr>
    </w:p>
    <w:p w14:paraId="2EA8035D" w14:textId="77777777" w:rsidR="005F283D" w:rsidRDefault="005F283D" w:rsidP="005F283D">
      <w:pPr>
        <w:spacing w:after="0"/>
        <w:rPr>
          <w:ins w:id="1787" w:author="simonznaty007@outlook.fr" w:date="2021-04-05T00:37:00Z"/>
          <w:rFonts w:ascii="Courier New" w:hAnsi="Courier New" w:cs="Courier New"/>
          <w:sz w:val="16"/>
          <w:szCs w:val="16"/>
          <w:lang w:val="en-GB"/>
        </w:rPr>
      </w:pPr>
      <w:ins w:id="1788" w:author="simonznaty007@outlook.fr" w:date="2021-04-05T00:37:00Z">
        <w:r>
          <w:rPr>
            <w:rFonts w:ascii="Courier New" w:hAnsi="Courier New" w:cs="Courier New"/>
            <w:sz w:val="16"/>
            <w:szCs w:val="16"/>
            <w:lang w:val="en-GB"/>
          </w:rPr>
          <w:t>Transfer ::= SEQUENCE</w:t>
        </w:r>
      </w:ins>
    </w:p>
    <w:p w14:paraId="7E95E424" w14:textId="77777777" w:rsidR="005F283D" w:rsidRPr="005F283D" w:rsidRDefault="005F283D" w:rsidP="005F283D">
      <w:pPr>
        <w:spacing w:after="0"/>
        <w:rPr>
          <w:ins w:id="1789" w:author="simonznaty007@outlook.fr" w:date="2021-04-05T00:37:00Z"/>
          <w:rFonts w:ascii="Courier New" w:hAnsi="Courier New" w:cs="Courier New"/>
          <w:sz w:val="16"/>
          <w:szCs w:val="16"/>
          <w:lang w:val="en-GB"/>
        </w:rPr>
      </w:pPr>
      <w:ins w:id="1790" w:author="simonznaty007@outlook.fr" w:date="2021-04-05T00:37:00Z">
        <w:r w:rsidRPr="005F283D">
          <w:rPr>
            <w:rFonts w:ascii="Courier New" w:hAnsi="Courier New" w:cs="Courier New"/>
            <w:sz w:val="16"/>
            <w:szCs w:val="16"/>
            <w:lang w:val="en-GB"/>
          </w:rPr>
          <w:t>{</w:t>
        </w:r>
      </w:ins>
    </w:p>
    <w:p w14:paraId="575E45B8" w14:textId="77777777" w:rsidR="005F283D" w:rsidRPr="00966685" w:rsidRDefault="005F283D" w:rsidP="005F283D">
      <w:pPr>
        <w:spacing w:after="0"/>
        <w:rPr>
          <w:ins w:id="1791" w:author="simonznaty007@outlook.fr" w:date="2021-04-05T00:37:00Z"/>
          <w:rFonts w:ascii="Courier New" w:hAnsi="Courier New" w:cs="Courier New"/>
          <w:sz w:val="16"/>
          <w:szCs w:val="16"/>
          <w:lang w:val="en-GB"/>
        </w:rPr>
      </w:pPr>
      <w:ins w:id="1792" w:author="simonznaty007@outlook.fr" w:date="2021-04-05T00:37:00Z">
        <w:r w:rsidRPr="00966685">
          <w:rPr>
            <w:rFonts w:ascii="Courier New" w:hAnsi="Courier New" w:cs="Courier New"/>
            <w:sz w:val="16"/>
            <w:szCs w:val="16"/>
            <w:lang w:val="en-GB"/>
          </w:rPr>
          <w:t>observedSIPURI</w:t>
        </w:r>
        <w:r w:rsidRPr="00966685">
          <w:rPr>
            <w:rFonts w:ascii="Courier New" w:hAnsi="Courier New" w:cs="Courier New"/>
            <w:sz w:val="16"/>
            <w:szCs w:val="16"/>
            <w:lang w:val="en-GB"/>
          </w:rPr>
          <w:tab/>
        </w:r>
        <w:r w:rsidRPr="00966685">
          <w:rPr>
            <w:rFonts w:ascii="Courier New" w:hAnsi="Courier New" w:cs="Courier New"/>
            <w:sz w:val="16"/>
            <w:szCs w:val="16"/>
            <w:lang w:val="en-GB"/>
          </w:rPr>
          <w:tab/>
          <w:t>[1] IMPU OPTIONAL,</w:t>
        </w:r>
      </w:ins>
    </w:p>
    <w:p w14:paraId="56A57B6F" w14:textId="77777777" w:rsidR="005F283D" w:rsidRPr="00966685" w:rsidRDefault="005F283D" w:rsidP="005F283D">
      <w:pPr>
        <w:spacing w:after="0"/>
        <w:rPr>
          <w:ins w:id="1793" w:author="simonznaty007@outlook.fr" w:date="2021-04-05T00:37:00Z"/>
          <w:rFonts w:ascii="Courier New" w:hAnsi="Courier New" w:cs="Courier New"/>
          <w:sz w:val="16"/>
          <w:szCs w:val="16"/>
          <w:lang w:val="en-GB"/>
        </w:rPr>
      </w:pPr>
      <w:ins w:id="1794" w:author="simonznaty007@outlook.fr" w:date="2021-04-05T00:37:00Z">
        <w:r w:rsidRPr="00966685">
          <w:rPr>
            <w:rFonts w:ascii="Courier New" w:hAnsi="Courier New" w:cs="Courier New"/>
            <w:sz w:val="16"/>
            <w:szCs w:val="16"/>
            <w:lang w:val="en-GB"/>
          </w:rPr>
          <w:t>observedTELURI</w:t>
        </w:r>
        <w:r w:rsidRPr="00966685">
          <w:rPr>
            <w:rFonts w:ascii="Courier New" w:hAnsi="Courier New" w:cs="Courier New"/>
            <w:sz w:val="16"/>
            <w:szCs w:val="16"/>
            <w:lang w:val="en-GB"/>
          </w:rPr>
          <w:tab/>
        </w:r>
        <w:r w:rsidRPr="00966685">
          <w:rPr>
            <w:rFonts w:ascii="Courier New" w:hAnsi="Courier New" w:cs="Courier New"/>
            <w:sz w:val="16"/>
            <w:szCs w:val="16"/>
            <w:lang w:val="en-GB"/>
          </w:rPr>
          <w:tab/>
          <w:t>[2] IMPU OPTIONAL,</w:t>
        </w:r>
      </w:ins>
    </w:p>
    <w:p w14:paraId="257D3821" w14:textId="77777777" w:rsidR="005F283D" w:rsidRPr="00143CC6" w:rsidRDefault="005F283D" w:rsidP="005F283D">
      <w:pPr>
        <w:spacing w:after="0"/>
        <w:rPr>
          <w:ins w:id="1795" w:author="simonznaty007@outlook.fr" w:date="2021-04-05T00:37:00Z"/>
          <w:rFonts w:ascii="Courier New" w:hAnsi="Courier New" w:cs="Courier New"/>
          <w:sz w:val="16"/>
          <w:szCs w:val="16"/>
          <w:lang w:val="en-GB"/>
        </w:rPr>
      </w:pPr>
      <w:ins w:id="1796" w:author="simonznaty007@outlook.fr" w:date="2021-04-05T00:37:00Z">
        <w:r>
          <w:rPr>
            <w:rFonts w:ascii="Courier New" w:hAnsi="Courier New" w:cs="Courier New"/>
            <w:sz w:val="16"/>
            <w:szCs w:val="16"/>
            <w:lang w:val="en-GB"/>
          </w:rPr>
          <w:t>transferor</w:t>
        </w:r>
        <w:r>
          <w:rPr>
            <w:rFonts w:ascii="Courier New" w:hAnsi="Courier New" w:cs="Courier New"/>
            <w:sz w:val="16"/>
            <w:szCs w:val="16"/>
            <w:lang w:val="en-GB"/>
          </w:rPr>
          <w:tab/>
        </w:r>
        <w:r w:rsidRPr="00143CC6">
          <w:rPr>
            <w:rFonts w:ascii="Courier New" w:hAnsi="Courier New" w:cs="Courier New"/>
            <w:sz w:val="16"/>
            <w:szCs w:val="16"/>
            <w:lang w:val="en-GB"/>
          </w:rPr>
          <w:tab/>
          <w:t>[3] IMPU OPTIONAL,</w:t>
        </w:r>
      </w:ins>
    </w:p>
    <w:p w14:paraId="4FDF058E" w14:textId="77777777" w:rsidR="005F283D" w:rsidRPr="00143CC6" w:rsidRDefault="005F283D" w:rsidP="005F283D">
      <w:pPr>
        <w:spacing w:after="0"/>
        <w:rPr>
          <w:ins w:id="1797" w:author="simonznaty007@outlook.fr" w:date="2021-04-05T00:37:00Z"/>
          <w:rFonts w:ascii="Courier New" w:hAnsi="Courier New" w:cs="Courier New"/>
          <w:sz w:val="16"/>
          <w:szCs w:val="16"/>
          <w:lang w:val="en-GB"/>
        </w:rPr>
      </w:pPr>
      <w:ins w:id="1798" w:author="simonznaty007@outlook.fr" w:date="2021-04-05T00:37:00Z">
        <w:r>
          <w:rPr>
            <w:rFonts w:ascii="Courier New" w:hAnsi="Courier New" w:cs="Courier New"/>
            <w:sz w:val="16"/>
            <w:szCs w:val="16"/>
            <w:lang w:val="en-GB"/>
          </w:rPr>
          <w:t>transferee</w:t>
        </w:r>
        <w:r>
          <w:rPr>
            <w:rFonts w:ascii="Courier New" w:hAnsi="Courier New" w:cs="Courier New"/>
            <w:sz w:val="16"/>
            <w:szCs w:val="16"/>
            <w:lang w:val="en-GB"/>
          </w:rPr>
          <w:tab/>
        </w:r>
        <w:r w:rsidRPr="00143CC6">
          <w:rPr>
            <w:rFonts w:ascii="Courier New" w:hAnsi="Courier New" w:cs="Courier New"/>
            <w:sz w:val="16"/>
            <w:szCs w:val="16"/>
            <w:lang w:val="en-GB"/>
          </w:rPr>
          <w:tab/>
          <w:t>[4] IMPU OPTIONAL,</w:t>
        </w:r>
      </w:ins>
    </w:p>
    <w:p w14:paraId="39E501F0" w14:textId="77777777" w:rsidR="005F283D" w:rsidRPr="00143CC6" w:rsidRDefault="005F283D" w:rsidP="005F283D">
      <w:pPr>
        <w:spacing w:after="0"/>
        <w:rPr>
          <w:ins w:id="1799" w:author="simonznaty007@outlook.fr" w:date="2021-04-05T00:37:00Z"/>
          <w:rFonts w:ascii="Courier New" w:hAnsi="Courier New" w:cs="Courier New"/>
          <w:sz w:val="16"/>
          <w:szCs w:val="16"/>
          <w:lang w:val="en-GB"/>
        </w:rPr>
      </w:pPr>
      <w:ins w:id="1800" w:author="simonznaty007@outlook.fr" w:date="2021-04-05T00:37:00Z">
        <w:r>
          <w:rPr>
            <w:rFonts w:ascii="Courier New" w:hAnsi="Courier New" w:cs="Courier New"/>
            <w:sz w:val="16"/>
            <w:szCs w:val="16"/>
            <w:lang w:val="en-GB"/>
          </w:rPr>
          <w:t>transferTarget</w:t>
        </w:r>
        <w:r>
          <w:rPr>
            <w:rFonts w:ascii="Courier New" w:hAnsi="Courier New" w:cs="Courier New"/>
            <w:sz w:val="16"/>
            <w:szCs w:val="16"/>
            <w:lang w:val="en-GB"/>
          </w:rPr>
          <w:tab/>
        </w:r>
        <w:r>
          <w:rPr>
            <w:rFonts w:ascii="Courier New" w:hAnsi="Courier New" w:cs="Courier New"/>
            <w:sz w:val="16"/>
            <w:szCs w:val="16"/>
            <w:lang w:val="en-GB"/>
          </w:rPr>
          <w:tab/>
        </w:r>
        <w:r w:rsidRPr="00143CC6">
          <w:rPr>
            <w:rFonts w:ascii="Courier New" w:hAnsi="Courier New" w:cs="Courier New"/>
            <w:sz w:val="16"/>
            <w:szCs w:val="16"/>
            <w:lang w:val="en-GB"/>
          </w:rPr>
          <w:t>[5]</w:t>
        </w:r>
        <w:r w:rsidRPr="007D785D">
          <w:rPr>
            <w:rFonts w:ascii="Courier New" w:hAnsi="Courier New" w:cs="Courier New"/>
            <w:sz w:val="16"/>
            <w:szCs w:val="16"/>
            <w:lang w:val="en-GB"/>
          </w:rPr>
          <w:t xml:space="preserve"> </w:t>
        </w:r>
        <w:r w:rsidRPr="00143CC6">
          <w:rPr>
            <w:rFonts w:ascii="Courier New" w:hAnsi="Courier New" w:cs="Courier New"/>
            <w:sz w:val="16"/>
            <w:szCs w:val="16"/>
            <w:lang w:val="en-GB"/>
          </w:rPr>
          <w:t>IMPU OPTIONAL</w:t>
        </w:r>
      </w:ins>
    </w:p>
    <w:p w14:paraId="21881680" w14:textId="77777777" w:rsidR="005F283D" w:rsidRDefault="005F283D" w:rsidP="005F283D">
      <w:pPr>
        <w:spacing w:after="0"/>
        <w:rPr>
          <w:ins w:id="1801" w:author="simonznaty007@outlook.fr" w:date="2021-04-05T00:37:00Z"/>
          <w:rFonts w:ascii="Courier New" w:hAnsi="Courier New" w:cs="Courier New"/>
          <w:sz w:val="16"/>
          <w:szCs w:val="16"/>
          <w:lang w:val="en-GB"/>
        </w:rPr>
      </w:pPr>
      <w:ins w:id="1802" w:author="simonznaty007@outlook.fr" w:date="2021-04-05T00:37:00Z">
        <w:r>
          <w:rPr>
            <w:rFonts w:ascii="Courier New" w:hAnsi="Courier New" w:cs="Courier New"/>
            <w:sz w:val="16"/>
            <w:szCs w:val="16"/>
            <w:lang w:val="en-GB"/>
          </w:rPr>
          <w:t>}</w:t>
        </w:r>
      </w:ins>
    </w:p>
    <w:p w14:paraId="7CD3FCD2" w14:textId="77777777" w:rsidR="005F283D" w:rsidRDefault="005F283D" w:rsidP="005F283D">
      <w:pPr>
        <w:spacing w:after="0"/>
        <w:rPr>
          <w:ins w:id="1803" w:author="simonznaty007@outlook.fr" w:date="2021-04-06T01:14:00Z"/>
          <w:rFonts w:ascii="Courier New" w:hAnsi="Courier New" w:cs="Courier New"/>
          <w:sz w:val="16"/>
          <w:szCs w:val="16"/>
          <w:lang w:val="en-GB"/>
        </w:rPr>
      </w:pPr>
    </w:p>
    <w:p w14:paraId="6B96F9B3" w14:textId="77777777" w:rsidR="00793434" w:rsidRDefault="00793434" w:rsidP="00793434">
      <w:pPr>
        <w:pStyle w:val="Textebrut"/>
        <w:rPr>
          <w:ins w:id="1804" w:author="simonznaty007@outlook.fr" w:date="2021-04-06T01:14:00Z"/>
          <w:rFonts w:ascii="Courier New" w:hAnsi="Courier New" w:cs="Courier New"/>
          <w:sz w:val="16"/>
          <w:szCs w:val="16"/>
        </w:rPr>
      </w:pPr>
      <w:ins w:id="1805" w:author="simonznaty007@outlook.fr" w:date="2021-04-06T01:14: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X.A.13</w:t>
        </w:r>
        <w:r w:rsidRPr="00760004">
          <w:rPr>
            <w:rFonts w:ascii="Courier New" w:hAnsi="Courier New" w:cs="Courier New"/>
            <w:sz w:val="16"/>
            <w:szCs w:val="16"/>
          </w:rPr>
          <w:t xml:space="preserve"> for details of this structure</w:t>
        </w:r>
      </w:ins>
    </w:p>
    <w:p w14:paraId="19F63A25" w14:textId="77777777" w:rsidR="00793434" w:rsidRDefault="00793434" w:rsidP="005F283D">
      <w:pPr>
        <w:spacing w:after="0"/>
        <w:rPr>
          <w:ins w:id="1806" w:author="simonznaty007@outlook.fr" w:date="2021-04-05T00:37:00Z"/>
          <w:rFonts w:ascii="Courier New" w:hAnsi="Courier New" w:cs="Courier New"/>
          <w:sz w:val="16"/>
          <w:szCs w:val="16"/>
          <w:lang w:val="en-GB"/>
        </w:rPr>
      </w:pPr>
    </w:p>
    <w:p w14:paraId="1621697F" w14:textId="77777777" w:rsidR="005F283D" w:rsidRPr="00497915" w:rsidRDefault="005F283D" w:rsidP="005F283D">
      <w:pPr>
        <w:spacing w:after="0"/>
        <w:rPr>
          <w:ins w:id="1807" w:author="simonznaty007@outlook.fr" w:date="2021-04-05T00:37:00Z"/>
          <w:rFonts w:ascii="Courier New" w:hAnsi="Courier New" w:cs="Courier New"/>
          <w:sz w:val="16"/>
          <w:szCs w:val="16"/>
          <w:lang w:val="en-GB"/>
        </w:rPr>
      </w:pPr>
      <w:ins w:id="1808" w:author="simonznaty007@outlook.fr" w:date="2021-04-05T00:37:00Z">
        <w:r w:rsidRPr="00497915">
          <w:rPr>
            <w:rFonts w:ascii="Courier New" w:hAnsi="Courier New" w:cs="Courier New"/>
            <w:sz w:val="16"/>
            <w:szCs w:val="16"/>
            <w:lang w:val="en-GB"/>
          </w:rPr>
          <w:t>SMSOverIMS ::= SEQUENCE</w:t>
        </w:r>
      </w:ins>
    </w:p>
    <w:p w14:paraId="1AD8EEA0" w14:textId="77777777" w:rsidR="005F283D" w:rsidRPr="00316E69" w:rsidRDefault="005F283D" w:rsidP="005F283D">
      <w:pPr>
        <w:spacing w:after="0"/>
        <w:rPr>
          <w:ins w:id="1809" w:author="simonznaty007@outlook.fr" w:date="2021-04-05T00:37:00Z"/>
          <w:rFonts w:ascii="Courier New" w:hAnsi="Courier New" w:cs="Courier New"/>
          <w:sz w:val="16"/>
          <w:szCs w:val="16"/>
          <w:lang w:val="en-GB"/>
        </w:rPr>
      </w:pPr>
      <w:ins w:id="1810" w:author="simonznaty007@outlook.fr" w:date="2021-04-05T00:37:00Z">
        <w:r w:rsidRPr="00316E69">
          <w:rPr>
            <w:rFonts w:ascii="Courier New" w:hAnsi="Courier New" w:cs="Courier New"/>
            <w:sz w:val="16"/>
            <w:szCs w:val="16"/>
            <w:lang w:val="en-GB"/>
          </w:rPr>
          <w:t>{</w:t>
        </w:r>
      </w:ins>
    </w:p>
    <w:p w14:paraId="0F474087" w14:textId="77777777" w:rsidR="005F283D" w:rsidRPr="00966685" w:rsidRDefault="005F283D" w:rsidP="005F283D">
      <w:pPr>
        <w:spacing w:after="0"/>
        <w:rPr>
          <w:ins w:id="1811" w:author="simonznaty007@outlook.fr" w:date="2021-04-05T00:37:00Z"/>
          <w:rFonts w:ascii="Courier New" w:hAnsi="Courier New" w:cs="Courier New"/>
          <w:sz w:val="16"/>
          <w:szCs w:val="16"/>
          <w:lang w:val="en-GB"/>
        </w:rPr>
      </w:pPr>
      <w:ins w:id="1812" w:author="simonznaty007@outlook.fr" w:date="2021-04-05T00:37:00Z">
        <w:r w:rsidRPr="00966685">
          <w:rPr>
            <w:rFonts w:ascii="Courier New" w:hAnsi="Courier New" w:cs="Courier New"/>
            <w:sz w:val="16"/>
            <w:szCs w:val="16"/>
            <w:lang w:val="en-GB"/>
          </w:rPr>
          <w:t xml:space="preserve">observedSIPURI </w:t>
        </w:r>
        <w:r w:rsidRPr="00966685">
          <w:rPr>
            <w:rFonts w:ascii="Courier New" w:hAnsi="Courier New" w:cs="Courier New"/>
            <w:sz w:val="16"/>
            <w:szCs w:val="16"/>
            <w:lang w:val="en-GB"/>
          </w:rPr>
          <w:tab/>
        </w:r>
        <w:r w:rsidRPr="00966685">
          <w:rPr>
            <w:rFonts w:ascii="Courier New" w:hAnsi="Courier New" w:cs="Courier New"/>
            <w:sz w:val="16"/>
            <w:szCs w:val="16"/>
            <w:lang w:val="en-GB"/>
          </w:rPr>
          <w:tab/>
        </w:r>
        <w:r w:rsidRPr="00966685">
          <w:rPr>
            <w:rFonts w:ascii="Courier New" w:hAnsi="Courier New" w:cs="Courier New"/>
            <w:sz w:val="16"/>
            <w:szCs w:val="16"/>
            <w:lang w:val="en-GB"/>
          </w:rPr>
          <w:tab/>
          <w:t>[1] IMPU OPTIONAL,</w:t>
        </w:r>
      </w:ins>
    </w:p>
    <w:p w14:paraId="3B832AB3" w14:textId="77777777" w:rsidR="005F283D" w:rsidRPr="00966685" w:rsidRDefault="005F283D" w:rsidP="005F283D">
      <w:pPr>
        <w:spacing w:after="0"/>
        <w:rPr>
          <w:ins w:id="1813" w:author="simonznaty007@outlook.fr" w:date="2021-04-05T00:37:00Z"/>
          <w:rFonts w:ascii="Courier New" w:hAnsi="Courier New" w:cs="Courier New"/>
          <w:sz w:val="16"/>
          <w:szCs w:val="16"/>
          <w:lang w:val="en-GB"/>
        </w:rPr>
      </w:pPr>
      <w:ins w:id="1814" w:author="simonznaty007@outlook.fr" w:date="2021-04-05T00:37:00Z">
        <w:r w:rsidRPr="00966685">
          <w:rPr>
            <w:rFonts w:ascii="Courier New" w:hAnsi="Courier New" w:cs="Courier New"/>
            <w:sz w:val="16"/>
            <w:szCs w:val="16"/>
            <w:lang w:val="en-GB"/>
          </w:rPr>
          <w:t>observedTELURI</w:t>
        </w:r>
        <w:r w:rsidRPr="00966685">
          <w:rPr>
            <w:rFonts w:ascii="Courier New" w:hAnsi="Courier New" w:cs="Courier New"/>
            <w:sz w:val="16"/>
            <w:szCs w:val="16"/>
            <w:lang w:val="en-GB"/>
          </w:rPr>
          <w:tab/>
        </w:r>
        <w:r w:rsidRPr="00966685">
          <w:rPr>
            <w:rFonts w:ascii="Courier New" w:hAnsi="Courier New" w:cs="Courier New"/>
            <w:sz w:val="16"/>
            <w:szCs w:val="16"/>
            <w:lang w:val="en-GB"/>
          </w:rPr>
          <w:tab/>
        </w:r>
        <w:r w:rsidRPr="00966685">
          <w:rPr>
            <w:rFonts w:ascii="Courier New" w:hAnsi="Courier New" w:cs="Courier New"/>
            <w:sz w:val="16"/>
            <w:szCs w:val="16"/>
            <w:lang w:val="en-GB"/>
          </w:rPr>
          <w:tab/>
        </w:r>
        <w:r w:rsidRPr="00966685">
          <w:rPr>
            <w:rFonts w:ascii="Courier New" w:hAnsi="Courier New" w:cs="Courier New"/>
            <w:sz w:val="16"/>
            <w:szCs w:val="16"/>
            <w:lang w:val="en-GB"/>
          </w:rPr>
          <w:tab/>
          <w:t>[2] IMPU OPTIONAL,</w:t>
        </w:r>
      </w:ins>
    </w:p>
    <w:p w14:paraId="3209DC96" w14:textId="77777777" w:rsidR="005F283D" w:rsidRPr="00497915" w:rsidRDefault="005F283D" w:rsidP="005F283D">
      <w:pPr>
        <w:spacing w:after="0"/>
        <w:rPr>
          <w:ins w:id="1815" w:author="simonznaty007@outlook.fr" w:date="2021-04-05T00:37:00Z"/>
          <w:rFonts w:ascii="Courier New" w:hAnsi="Courier New" w:cs="Courier New"/>
          <w:sz w:val="16"/>
          <w:szCs w:val="16"/>
          <w:lang w:val="en-GB"/>
        </w:rPr>
      </w:pPr>
      <w:ins w:id="1816" w:author="simonznaty007@outlook.fr" w:date="2021-04-05T00:37:00Z">
        <w:r w:rsidRPr="00497915">
          <w:rPr>
            <w:rFonts w:ascii="Courier New" w:hAnsi="Courier New" w:cs="Courier New"/>
            <w:sz w:val="16"/>
            <w:szCs w:val="16"/>
            <w:lang w:val="en-GB"/>
          </w:rPr>
          <w:t>observed</w:t>
        </w:r>
        <w:r>
          <w:rPr>
            <w:rFonts w:ascii="Courier New" w:hAnsi="Courier New" w:cs="Courier New"/>
            <w:sz w:val="16"/>
            <w:szCs w:val="16"/>
            <w:lang w:val="en-GB"/>
          </w:rPr>
          <w:t>IMEI</w:t>
        </w:r>
        <w:r w:rsidRPr="00497915">
          <w:rPr>
            <w:rFonts w:ascii="Courier New" w:hAnsi="Courier New" w:cs="Courier New"/>
            <w:sz w:val="16"/>
            <w:szCs w:val="16"/>
            <w:lang w:val="en-GB"/>
          </w:rPr>
          <w:t xml:space="preserve">           </w:t>
        </w:r>
        <w:r w:rsidRPr="00497915">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 xml:space="preserve">[3] </w:t>
        </w:r>
        <w:r>
          <w:rPr>
            <w:rFonts w:ascii="Courier New" w:hAnsi="Courier New" w:cs="Courier New"/>
            <w:sz w:val="16"/>
            <w:szCs w:val="16"/>
            <w:lang w:val="en-GB"/>
          </w:rPr>
          <w:t>IMEI</w:t>
        </w:r>
        <w:r w:rsidRPr="00497915">
          <w:rPr>
            <w:rFonts w:ascii="Courier New" w:hAnsi="Courier New" w:cs="Courier New"/>
            <w:sz w:val="16"/>
            <w:szCs w:val="16"/>
            <w:lang w:val="en-GB"/>
          </w:rPr>
          <w:t xml:space="preserve"> OPTIONAL,</w:t>
        </w:r>
      </w:ins>
    </w:p>
    <w:p w14:paraId="3F602BE0" w14:textId="77777777" w:rsidR="005F283D" w:rsidRPr="00497915" w:rsidRDefault="005F283D" w:rsidP="005F283D">
      <w:pPr>
        <w:spacing w:after="0"/>
        <w:rPr>
          <w:ins w:id="1817" w:author="simonznaty007@outlook.fr" w:date="2021-04-05T00:37:00Z"/>
          <w:rFonts w:ascii="Courier New" w:hAnsi="Courier New" w:cs="Courier New"/>
          <w:sz w:val="16"/>
          <w:szCs w:val="16"/>
          <w:lang w:val="en-GB"/>
        </w:rPr>
      </w:pPr>
      <w:ins w:id="1818" w:author="simonznaty007@outlook.fr" w:date="2021-04-05T00:37:00Z">
        <w:r w:rsidRPr="00497915">
          <w:rPr>
            <w:rFonts w:ascii="Courier New" w:hAnsi="Courier New" w:cs="Courier New"/>
            <w:sz w:val="16"/>
            <w:szCs w:val="16"/>
            <w:lang w:val="en-GB"/>
          </w:rPr>
          <w:t xml:space="preserve">pANIHeaderInfo  </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t>[</w:t>
        </w:r>
        <w:r>
          <w:rPr>
            <w:rFonts w:ascii="Courier New" w:hAnsi="Courier New" w:cs="Courier New"/>
            <w:sz w:val="16"/>
            <w:szCs w:val="16"/>
            <w:lang w:val="en-GB"/>
          </w:rPr>
          <w:t>4</w:t>
        </w:r>
        <w:r w:rsidRPr="00497915">
          <w:rPr>
            <w:rFonts w:ascii="Courier New" w:hAnsi="Courier New" w:cs="Courier New"/>
            <w:sz w:val="16"/>
            <w:szCs w:val="16"/>
            <w:lang w:val="en-GB"/>
          </w:rPr>
          <w:t>] SEQUENCE OF PANIHeaderInfo OPTIONAL,</w:t>
        </w:r>
      </w:ins>
    </w:p>
    <w:p w14:paraId="678011DB" w14:textId="77777777" w:rsidR="005F283D" w:rsidRPr="00497915" w:rsidRDefault="005F283D" w:rsidP="005F283D">
      <w:pPr>
        <w:spacing w:after="0"/>
        <w:rPr>
          <w:ins w:id="1819" w:author="simonznaty007@outlook.fr" w:date="2021-04-05T00:37:00Z"/>
          <w:rFonts w:ascii="Courier New" w:hAnsi="Courier New" w:cs="Courier New"/>
          <w:sz w:val="16"/>
          <w:szCs w:val="16"/>
          <w:lang w:val="en-GB"/>
        </w:rPr>
      </w:pPr>
      <w:ins w:id="1820" w:author="simonznaty007@outlook.fr" w:date="2021-04-05T00:37:00Z">
        <w:r w:rsidRPr="00497915">
          <w:rPr>
            <w:rFonts w:ascii="Courier New" w:hAnsi="Courier New" w:cs="Courier New"/>
            <w:sz w:val="16"/>
            <w:szCs w:val="16"/>
            <w:lang w:val="en-GB"/>
          </w:rPr>
          <w:t xml:space="preserve">originatingSMSParty </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r>
          <w:rPr>
            <w:rFonts w:ascii="Courier New" w:hAnsi="Courier New" w:cs="Courier New"/>
            <w:sz w:val="16"/>
            <w:szCs w:val="16"/>
            <w:lang w:val="en-GB"/>
          </w:rPr>
          <w:t>5</w:t>
        </w:r>
        <w:r w:rsidRPr="00497915">
          <w:rPr>
            <w:rFonts w:ascii="Courier New" w:hAnsi="Courier New" w:cs="Courier New"/>
            <w:sz w:val="16"/>
            <w:szCs w:val="16"/>
            <w:lang w:val="en-GB"/>
          </w:rPr>
          <w:t>] SMSParty OPTIONAL,</w:t>
        </w:r>
      </w:ins>
    </w:p>
    <w:p w14:paraId="3739E476" w14:textId="77777777" w:rsidR="005F283D" w:rsidRPr="00497915" w:rsidRDefault="005F283D" w:rsidP="005F283D">
      <w:pPr>
        <w:spacing w:after="0"/>
        <w:rPr>
          <w:ins w:id="1821" w:author="simonznaty007@outlook.fr" w:date="2021-04-05T00:37:00Z"/>
          <w:rFonts w:ascii="Courier New" w:hAnsi="Courier New" w:cs="Courier New"/>
          <w:sz w:val="16"/>
          <w:szCs w:val="16"/>
          <w:lang w:val="en-GB"/>
        </w:rPr>
      </w:pPr>
      <w:ins w:id="1822" w:author="simonznaty007@outlook.fr" w:date="2021-04-05T00:37:00Z">
        <w:r w:rsidRPr="00497915">
          <w:rPr>
            <w:rFonts w:ascii="Courier New" w:hAnsi="Courier New" w:cs="Courier New"/>
            <w:sz w:val="16"/>
            <w:szCs w:val="16"/>
            <w:lang w:val="en-GB"/>
          </w:rPr>
          <w:t xml:space="preserve">terminatingSMSParty </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r>
          <w:rPr>
            <w:rFonts w:ascii="Courier New" w:hAnsi="Courier New" w:cs="Courier New"/>
            <w:sz w:val="16"/>
            <w:szCs w:val="16"/>
            <w:lang w:val="en-GB"/>
          </w:rPr>
          <w:t>6</w:t>
        </w:r>
        <w:r w:rsidRPr="00497915">
          <w:rPr>
            <w:rFonts w:ascii="Courier New" w:hAnsi="Courier New" w:cs="Courier New"/>
            <w:sz w:val="16"/>
            <w:szCs w:val="16"/>
            <w:lang w:val="en-GB"/>
          </w:rPr>
          <w:t>] SMSParty OPTIONAL,</w:t>
        </w:r>
      </w:ins>
    </w:p>
    <w:p w14:paraId="42FE5DE8" w14:textId="77777777" w:rsidR="005F283D" w:rsidRPr="00497915" w:rsidRDefault="005F283D" w:rsidP="005F283D">
      <w:pPr>
        <w:spacing w:after="0"/>
        <w:rPr>
          <w:ins w:id="1823" w:author="simonznaty007@outlook.fr" w:date="2021-04-05T00:37:00Z"/>
          <w:rFonts w:ascii="Courier New" w:hAnsi="Courier New" w:cs="Courier New"/>
          <w:sz w:val="16"/>
          <w:szCs w:val="16"/>
          <w:lang w:val="en-GB"/>
        </w:rPr>
      </w:pPr>
      <w:ins w:id="1824" w:author="simonznaty007@outlook.fr" w:date="2021-04-05T00:37:00Z">
        <w:r w:rsidRPr="00497915">
          <w:rPr>
            <w:rFonts w:ascii="Courier New" w:hAnsi="Courier New" w:cs="Courier New"/>
            <w:sz w:val="16"/>
            <w:szCs w:val="16"/>
            <w:lang w:val="en-GB"/>
          </w:rPr>
          <w:t xml:space="preserve">serviceCenterAddress </w:t>
        </w:r>
        <w:r w:rsidRPr="00497915">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w:t>
        </w:r>
        <w:r>
          <w:rPr>
            <w:rFonts w:ascii="Courier New" w:hAnsi="Courier New" w:cs="Courier New"/>
            <w:sz w:val="16"/>
            <w:szCs w:val="16"/>
            <w:lang w:val="en-GB"/>
          </w:rPr>
          <w:t>7</w:t>
        </w:r>
        <w:r w:rsidRPr="00497915">
          <w:rPr>
            <w:rFonts w:ascii="Courier New" w:hAnsi="Courier New" w:cs="Courier New"/>
            <w:sz w:val="16"/>
            <w:szCs w:val="16"/>
            <w:lang w:val="en-GB"/>
          </w:rPr>
          <w:t>] OCTET STRING (SIZE (1 .. 25)) OPTIONAL,</w:t>
        </w:r>
      </w:ins>
    </w:p>
    <w:p w14:paraId="33655B5C" w14:textId="77777777" w:rsidR="005F283D" w:rsidRPr="00497915" w:rsidRDefault="005F283D" w:rsidP="005F283D">
      <w:pPr>
        <w:spacing w:after="0"/>
        <w:rPr>
          <w:ins w:id="1825" w:author="simonznaty007@outlook.fr" w:date="2021-04-05T00:37:00Z"/>
          <w:rFonts w:ascii="Courier New" w:hAnsi="Courier New" w:cs="Courier New"/>
          <w:sz w:val="16"/>
          <w:szCs w:val="16"/>
          <w:lang w:val="en-GB"/>
        </w:rPr>
      </w:pPr>
      <w:ins w:id="1826" w:author="simonznaty007@outlook.fr" w:date="2021-04-05T00:37:00Z">
        <w:r w:rsidRPr="00497915">
          <w:rPr>
            <w:rFonts w:ascii="Courier New" w:hAnsi="Courier New" w:cs="Courier New"/>
            <w:sz w:val="16"/>
            <w:szCs w:val="16"/>
            <w:lang w:val="en-GB"/>
          </w:rPr>
          <w:t xml:space="preserve">sMS </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t>[</w:t>
        </w:r>
        <w:r>
          <w:rPr>
            <w:rFonts w:ascii="Courier New" w:hAnsi="Courier New" w:cs="Courier New"/>
            <w:sz w:val="16"/>
            <w:szCs w:val="16"/>
            <w:lang w:val="en-GB"/>
          </w:rPr>
          <w:t>8</w:t>
        </w:r>
        <w:r w:rsidRPr="00497915">
          <w:rPr>
            <w:rFonts w:ascii="Courier New" w:hAnsi="Courier New" w:cs="Courier New"/>
            <w:sz w:val="16"/>
            <w:szCs w:val="16"/>
            <w:lang w:val="en-GB"/>
          </w:rPr>
          <w:t>] SMSReport OPTIONAL,</w:t>
        </w:r>
      </w:ins>
    </w:p>
    <w:p w14:paraId="526E963D" w14:textId="77777777" w:rsidR="005F283D" w:rsidRPr="00497915" w:rsidRDefault="005F283D" w:rsidP="005F283D">
      <w:pPr>
        <w:spacing w:after="0"/>
        <w:rPr>
          <w:ins w:id="1827" w:author="simonznaty007@outlook.fr" w:date="2021-04-05T00:37:00Z"/>
          <w:rFonts w:ascii="Courier New" w:hAnsi="Courier New" w:cs="Courier New"/>
          <w:sz w:val="16"/>
          <w:szCs w:val="16"/>
          <w:lang w:val="en-GB"/>
        </w:rPr>
      </w:pPr>
      <w:ins w:id="1828" w:author="simonznaty007@outlook.fr" w:date="2021-04-05T00:37:00Z">
        <w:r w:rsidRPr="00497915">
          <w:rPr>
            <w:rFonts w:ascii="Courier New" w:hAnsi="Courier New" w:cs="Courier New"/>
            <w:sz w:val="16"/>
            <w:szCs w:val="16"/>
            <w:lang w:val="en-GB"/>
          </w:rPr>
          <w:t>direction</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t>[</w:t>
        </w:r>
        <w:r>
          <w:rPr>
            <w:rFonts w:ascii="Courier New" w:hAnsi="Courier New" w:cs="Courier New"/>
            <w:sz w:val="16"/>
            <w:szCs w:val="16"/>
            <w:lang w:val="en-GB"/>
          </w:rPr>
          <w:t>9</w:t>
        </w:r>
        <w:r w:rsidRPr="00497915">
          <w:rPr>
            <w:rFonts w:ascii="Courier New" w:hAnsi="Courier New" w:cs="Courier New"/>
            <w:sz w:val="16"/>
            <w:szCs w:val="16"/>
            <w:lang w:val="en-GB"/>
          </w:rPr>
          <w:t>] Direction,</w:t>
        </w:r>
      </w:ins>
    </w:p>
    <w:p w14:paraId="77867660" w14:textId="77777777" w:rsidR="005F283D" w:rsidRPr="00497915" w:rsidRDefault="005F283D" w:rsidP="005F283D">
      <w:pPr>
        <w:spacing w:after="0"/>
        <w:rPr>
          <w:ins w:id="1829" w:author="simonznaty007@outlook.fr" w:date="2021-04-05T00:37:00Z"/>
          <w:rFonts w:ascii="Courier New" w:hAnsi="Courier New" w:cs="Courier New"/>
          <w:sz w:val="16"/>
          <w:szCs w:val="16"/>
          <w:lang w:val="en-GB"/>
        </w:rPr>
      </w:pPr>
      <w:ins w:id="1830" w:author="simonznaty007@outlook.fr" w:date="2021-04-05T00:37:00Z">
        <w:r w:rsidRPr="00497915">
          <w:rPr>
            <w:rFonts w:ascii="Courier New" w:hAnsi="Courier New" w:cs="Courier New"/>
            <w:sz w:val="16"/>
            <w:szCs w:val="16"/>
            <w:lang w:val="en-GB"/>
          </w:rPr>
          <w:t>locationInformation</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Pr>
            <w:rFonts w:ascii="Courier New" w:hAnsi="Courier New" w:cs="Courier New"/>
            <w:sz w:val="16"/>
            <w:szCs w:val="16"/>
            <w:lang w:val="en-GB"/>
          </w:rPr>
          <w:tab/>
        </w:r>
        <w:r w:rsidRPr="00497915">
          <w:rPr>
            <w:rFonts w:ascii="Courier New" w:hAnsi="Courier New" w:cs="Courier New"/>
            <w:sz w:val="16"/>
            <w:szCs w:val="16"/>
            <w:lang w:val="en-GB"/>
          </w:rPr>
          <w:t>[1</w:t>
        </w:r>
        <w:r>
          <w:rPr>
            <w:rFonts w:ascii="Courier New" w:hAnsi="Courier New" w:cs="Courier New"/>
            <w:sz w:val="16"/>
            <w:szCs w:val="16"/>
            <w:lang w:val="en-GB"/>
          </w:rPr>
          <w:t>0</w:t>
        </w:r>
        <w:r w:rsidRPr="00497915">
          <w:rPr>
            <w:rFonts w:ascii="Courier New" w:hAnsi="Courier New" w:cs="Courier New"/>
            <w:sz w:val="16"/>
            <w:szCs w:val="16"/>
            <w:lang w:val="en-GB"/>
          </w:rPr>
          <w:t>] Location OPTIONAL,</w:t>
        </w:r>
      </w:ins>
    </w:p>
    <w:p w14:paraId="7C78475E" w14:textId="77777777" w:rsidR="005F283D" w:rsidRPr="00497915" w:rsidRDefault="005F283D" w:rsidP="005F283D">
      <w:pPr>
        <w:spacing w:after="0"/>
        <w:rPr>
          <w:ins w:id="1831" w:author="simonznaty007@outlook.fr" w:date="2021-04-05T00:37:00Z"/>
          <w:rFonts w:ascii="Courier New" w:hAnsi="Courier New" w:cs="Courier New"/>
          <w:sz w:val="16"/>
          <w:szCs w:val="16"/>
          <w:lang w:val="en-GB"/>
        </w:rPr>
      </w:pPr>
      <w:ins w:id="1832" w:author="simonznaty007@outlook.fr" w:date="2021-04-05T00:37:00Z">
        <w:r w:rsidRPr="00497915">
          <w:rPr>
            <w:rFonts w:ascii="Courier New" w:hAnsi="Courier New" w:cs="Courier New"/>
            <w:sz w:val="16"/>
            <w:szCs w:val="16"/>
            <w:lang w:val="en-GB"/>
          </w:rPr>
          <w:t>timeOfLocation</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t>[1</w:t>
        </w:r>
        <w:r>
          <w:rPr>
            <w:rFonts w:ascii="Courier New" w:hAnsi="Courier New" w:cs="Courier New"/>
            <w:sz w:val="16"/>
            <w:szCs w:val="16"/>
            <w:lang w:val="en-GB"/>
          </w:rPr>
          <w:t>1</w:t>
        </w:r>
        <w:r w:rsidRPr="00497915">
          <w:rPr>
            <w:rFonts w:ascii="Courier New" w:hAnsi="Courier New" w:cs="Courier New"/>
            <w:sz w:val="16"/>
            <w:szCs w:val="16"/>
            <w:lang w:val="en-GB"/>
          </w:rPr>
          <w:t>] Timestamp OPTIONAL</w:t>
        </w:r>
      </w:ins>
    </w:p>
    <w:p w14:paraId="2D56E327" w14:textId="77777777" w:rsidR="005F283D" w:rsidRPr="00497915" w:rsidRDefault="005F283D" w:rsidP="005F283D">
      <w:pPr>
        <w:spacing w:after="0"/>
        <w:rPr>
          <w:ins w:id="1833" w:author="simonznaty007@outlook.fr" w:date="2021-04-05T00:37:00Z"/>
          <w:rFonts w:ascii="Courier New" w:hAnsi="Courier New" w:cs="Courier New"/>
          <w:sz w:val="16"/>
          <w:szCs w:val="16"/>
          <w:lang w:val="en-GB"/>
        </w:rPr>
      </w:pPr>
      <w:ins w:id="1834" w:author="simonznaty007@outlook.fr" w:date="2021-04-05T00:37:00Z">
        <w:r w:rsidRPr="00497915">
          <w:rPr>
            <w:rFonts w:ascii="Courier New" w:hAnsi="Courier New" w:cs="Courier New"/>
            <w:sz w:val="16"/>
            <w:szCs w:val="16"/>
            <w:lang w:val="en-GB"/>
          </w:rPr>
          <w:t>}</w:t>
        </w:r>
      </w:ins>
    </w:p>
    <w:p w14:paraId="79550856" w14:textId="77777777" w:rsidR="005F283D" w:rsidRDefault="005F283D" w:rsidP="005F283D">
      <w:pPr>
        <w:spacing w:after="0"/>
        <w:rPr>
          <w:ins w:id="1835" w:author="simonznaty007@outlook.fr" w:date="2021-04-06T01:14:00Z"/>
          <w:rFonts w:ascii="Courier New" w:hAnsi="Courier New" w:cs="Courier New"/>
          <w:sz w:val="16"/>
          <w:szCs w:val="16"/>
          <w:lang w:val="en-GB"/>
        </w:rPr>
      </w:pPr>
    </w:p>
    <w:p w14:paraId="4E2DBBC9" w14:textId="77777777" w:rsidR="00793434" w:rsidRDefault="00793434" w:rsidP="00793434">
      <w:pPr>
        <w:pStyle w:val="Textebrut"/>
        <w:rPr>
          <w:ins w:id="1836" w:author="simonznaty007@outlook.fr" w:date="2021-04-06T01:14:00Z"/>
          <w:rFonts w:ascii="Courier New" w:hAnsi="Courier New" w:cs="Courier New"/>
          <w:sz w:val="16"/>
          <w:szCs w:val="16"/>
        </w:rPr>
      </w:pPr>
      <w:ins w:id="1837" w:author="simonznaty007@outlook.fr" w:date="2021-04-06T01:14:00Z">
        <w:r w:rsidRPr="00760004">
          <w:rPr>
            <w:rFonts w:ascii="Courier New" w:hAnsi="Courier New" w:cs="Courier New"/>
            <w:sz w:val="16"/>
            <w:szCs w:val="16"/>
          </w:rPr>
          <w:t xml:space="preserve">-- See clause </w:t>
        </w:r>
        <w:r>
          <w:rPr>
            <w:rFonts w:ascii="Courier New" w:hAnsi="Courier New" w:cs="Courier New"/>
            <w:sz w:val="16"/>
            <w:szCs w:val="16"/>
          </w:rPr>
          <w:t>7</w:t>
        </w:r>
        <w:r w:rsidRPr="00760004">
          <w:rPr>
            <w:rFonts w:ascii="Courier New" w:hAnsi="Courier New" w:cs="Courier New"/>
            <w:sz w:val="16"/>
            <w:szCs w:val="16"/>
          </w:rPr>
          <w:t>.</w:t>
        </w:r>
        <w:r>
          <w:rPr>
            <w:rFonts w:ascii="Courier New" w:hAnsi="Courier New" w:cs="Courier New"/>
            <w:sz w:val="16"/>
            <w:szCs w:val="16"/>
          </w:rPr>
          <w:t>X.A.14</w:t>
        </w:r>
        <w:r w:rsidRPr="00760004">
          <w:rPr>
            <w:rFonts w:ascii="Courier New" w:hAnsi="Courier New" w:cs="Courier New"/>
            <w:sz w:val="16"/>
            <w:szCs w:val="16"/>
          </w:rPr>
          <w:t xml:space="preserve"> for details of this structure</w:t>
        </w:r>
      </w:ins>
    </w:p>
    <w:p w14:paraId="4B89E144" w14:textId="77777777" w:rsidR="00793434" w:rsidRPr="00497915" w:rsidRDefault="00793434" w:rsidP="005F283D">
      <w:pPr>
        <w:spacing w:after="0"/>
        <w:rPr>
          <w:ins w:id="1838" w:author="simonznaty007@outlook.fr" w:date="2021-04-05T00:37:00Z"/>
          <w:rFonts w:ascii="Courier New" w:hAnsi="Courier New" w:cs="Courier New"/>
          <w:sz w:val="16"/>
          <w:szCs w:val="16"/>
          <w:lang w:val="en-GB"/>
        </w:rPr>
      </w:pPr>
    </w:p>
    <w:p w14:paraId="0393BFFA" w14:textId="77777777" w:rsidR="005F283D" w:rsidRPr="00CE666D" w:rsidRDefault="005F283D" w:rsidP="005F283D">
      <w:pPr>
        <w:spacing w:after="0"/>
        <w:rPr>
          <w:ins w:id="1839" w:author="simonznaty007@outlook.fr" w:date="2021-04-05T00:37:00Z"/>
          <w:rFonts w:ascii="Courier New" w:hAnsi="Courier New" w:cs="Courier New"/>
          <w:sz w:val="16"/>
          <w:szCs w:val="16"/>
        </w:rPr>
      </w:pPr>
      <w:ins w:id="1840" w:author="simonznaty007@outlook.fr" w:date="2021-04-05T00:37:00Z">
        <w:r w:rsidRPr="00CE666D">
          <w:rPr>
            <w:rFonts w:ascii="Courier New" w:hAnsi="Courier New" w:cs="Courier New"/>
            <w:sz w:val="16"/>
            <w:szCs w:val="16"/>
          </w:rPr>
          <w:t>XCAPMessage ::= SEQUENCE</w:t>
        </w:r>
      </w:ins>
    </w:p>
    <w:p w14:paraId="56389E3B" w14:textId="77777777" w:rsidR="005F283D" w:rsidRPr="00CE666D" w:rsidRDefault="005F283D" w:rsidP="005F283D">
      <w:pPr>
        <w:spacing w:after="0"/>
        <w:rPr>
          <w:ins w:id="1841" w:author="simonznaty007@outlook.fr" w:date="2021-04-05T00:37:00Z"/>
          <w:rFonts w:ascii="Courier New" w:hAnsi="Courier New" w:cs="Courier New"/>
          <w:sz w:val="16"/>
          <w:szCs w:val="16"/>
        </w:rPr>
      </w:pPr>
      <w:ins w:id="1842" w:author="simonznaty007@outlook.fr" w:date="2021-04-05T00:37:00Z">
        <w:r w:rsidRPr="00CE666D">
          <w:rPr>
            <w:rFonts w:ascii="Courier New" w:hAnsi="Courier New" w:cs="Courier New"/>
            <w:sz w:val="16"/>
            <w:szCs w:val="16"/>
          </w:rPr>
          <w:t>{</w:t>
        </w:r>
      </w:ins>
    </w:p>
    <w:p w14:paraId="551B110D" w14:textId="77777777" w:rsidR="005F283D" w:rsidRPr="00CE666D" w:rsidRDefault="005F283D" w:rsidP="00817A5E">
      <w:pPr>
        <w:spacing w:after="0"/>
        <w:rPr>
          <w:ins w:id="1843" w:author="simonznaty007@outlook.fr" w:date="2021-04-05T00:37:00Z"/>
          <w:rFonts w:ascii="Courier New" w:hAnsi="Courier New" w:cs="Courier New"/>
          <w:sz w:val="16"/>
          <w:szCs w:val="16"/>
        </w:rPr>
      </w:pPr>
      <w:ins w:id="1844" w:author="simonznaty007@outlook.fr" w:date="2021-04-05T00:37:00Z">
        <w:r w:rsidRPr="00CE666D">
          <w:rPr>
            <w:rFonts w:ascii="Courier New" w:hAnsi="Courier New" w:cs="Courier New"/>
            <w:sz w:val="16"/>
            <w:szCs w:val="16"/>
          </w:rPr>
          <w:t>observedSIPURI</w:t>
        </w:r>
        <w:r w:rsidRPr="00CE666D">
          <w:rPr>
            <w:rFonts w:ascii="Courier New" w:hAnsi="Courier New" w:cs="Courier New"/>
            <w:sz w:val="16"/>
            <w:szCs w:val="16"/>
          </w:rPr>
          <w:tab/>
        </w:r>
        <w:r w:rsidRPr="00CE666D">
          <w:rPr>
            <w:rFonts w:ascii="Courier New" w:hAnsi="Courier New" w:cs="Courier New"/>
            <w:sz w:val="16"/>
            <w:szCs w:val="16"/>
          </w:rPr>
          <w:tab/>
          <w:t>[1] IMPU OPTIONAL,</w:t>
        </w:r>
      </w:ins>
    </w:p>
    <w:p w14:paraId="0A6A14D7" w14:textId="77777777" w:rsidR="005F283D" w:rsidRPr="00C44E69" w:rsidRDefault="005F283D" w:rsidP="00817A5E">
      <w:pPr>
        <w:spacing w:after="0"/>
        <w:rPr>
          <w:ins w:id="1845" w:author="simonznaty007@outlook.fr" w:date="2021-04-05T00:37:00Z"/>
          <w:rFonts w:ascii="Courier New" w:hAnsi="Courier New" w:cs="Courier New"/>
          <w:sz w:val="16"/>
          <w:szCs w:val="16"/>
          <w:lang w:val="en-GB"/>
        </w:rPr>
      </w:pPr>
      <w:ins w:id="1846" w:author="simonznaty007@outlook.fr" w:date="2021-04-05T00:37:00Z">
        <w:r w:rsidRPr="00C44E69">
          <w:rPr>
            <w:rFonts w:ascii="Courier New" w:hAnsi="Courier New" w:cs="Courier New"/>
            <w:sz w:val="16"/>
            <w:szCs w:val="16"/>
            <w:lang w:val="en-GB"/>
          </w:rPr>
          <w:t>observedTELURI</w:t>
        </w:r>
        <w:r w:rsidRPr="00C44E69">
          <w:rPr>
            <w:rFonts w:ascii="Courier New" w:hAnsi="Courier New" w:cs="Courier New"/>
            <w:sz w:val="16"/>
            <w:szCs w:val="16"/>
            <w:lang w:val="en-GB"/>
          </w:rPr>
          <w:tab/>
        </w:r>
        <w:r w:rsidRPr="00C44E69">
          <w:rPr>
            <w:rFonts w:ascii="Courier New" w:hAnsi="Courier New" w:cs="Courier New"/>
            <w:sz w:val="16"/>
            <w:szCs w:val="16"/>
            <w:lang w:val="en-GB"/>
          </w:rPr>
          <w:tab/>
          <w:t>[2] IMPU OPTIONAL,</w:t>
        </w:r>
      </w:ins>
    </w:p>
    <w:p w14:paraId="22AE2BE9" w14:textId="77777777" w:rsidR="005F283D" w:rsidRPr="00497915" w:rsidRDefault="005F283D" w:rsidP="00817A5E">
      <w:pPr>
        <w:spacing w:after="0"/>
        <w:rPr>
          <w:ins w:id="1847" w:author="simonznaty007@outlook.fr" w:date="2021-04-05T00:37:00Z"/>
          <w:rFonts w:ascii="Courier New" w:hAnsi="Courier New" w:cs="Courier New"/>
          <w:sz w:val="16"/>
          <w:szCs w:val="16"/>
          <w:lang w:val="en-GB"/>
        </w:rPr>
      </w:pPr>
      <w:ins w:id="1848" w:author="simonznaty007@outlook.fr" w:date="2021-04-05T00:37:00Z">
        <w:r w:rsidRPr="00497915">
          <w:rPr>
            <w:rFonts w:ascii="Courier New" w:hAnsi="Courier New" w:cs="Courier New"/>
            <w:sz w:val="16"/>
            <w:szCs w:val="16"/>
            <w:lang w:val="en-GB"/>
          </w:rPr>
          <w:t xml:space="preserve">x3GPPAssertedIdentity </w:t>
        </w:r>
        <w:r w:rsidRPr="00497915">
          <w:rPr>
            <w:rFonts w:ascii="Courier New" w:hAnsi="Courier New" w:cs="Courier New"/>
            <w:sz w:val="16"/>
            <w:szCs w:val="16"/>
            <w:lang w:val="en-GB"/>
          </w:rPr>
          <w:tab/>
          <w:t>[4] OCTET STRING OPTIONAL,</w:t>
        </w:r>
        <w:r w:rsidRPr="00497915">
          <w:rPr>
            <w:rFonts w:ascii="Courier New" w:hAnsi="Courier New" w:cs="Courier New"/>
            <w:sz w:val="16"/>
            <w:szCs w:val="16"/>
            <w:lang w:val="en-GB"/>
          </w:rPr>
          <w:tab/>
        </w:r>
      </w:ins>
    </w:p>
    <w:p w14:paraId="0ED75F24" w14:textId="77777777" w:rsidR="005F283D" w:rsidRPr="00497915" w:rsidRDefault="005F283D" w:rsidP="005F283D">
      <w:pPr>
        <w:spacing w:after="0"/>
        <w:rPr>
          <w:ins w:id="1849" w:author="simonznaty007@outlook.fr" w:date="2021-04-05T00:37:00Z"/>
          <w:rFonts w:ascii="Courier New" w:hAnsi="Courier New" w:cs="Courier New"/>
          <w:sz w:val="16"/>
          <w:szCs w:val="16"/>
          <w:lang w:val="en-GB"/>
        </w:rPr>
      </w:pPr>
      <w:ins w:id="1850" w:author="simonznaty007@outlook.fr" w:date="2021-04-05T00:37:00Z">
        <w:r w:rsidRPr="00497915">
          <w:rPr>
            <w:rFonts w:ascii="Courier New" w:hAnsi="Courier New" w:cs="Courier New"/>
            <w:sz w:val="16"/>
            <w:szCs w:val="16"/>
            <w:lang w:val="en-GB"/>
          </w:rPr>
          <w:t xml:space="preserve">-- X-3GPP-Asserted-Identity header (3GPP TS 24.109) of the target, used in some XCAP </w:t>
        </w:r>
      </w:ins>
    </w:p>
    <w:p w14:paraId="7769A537" w14:textId="77777777" w:rsidR="005F283D" w:rsidRPr="00497915" w:rsidRDefault="005F283D" w:rsidP="00817A5E">
      <w:pPr>
        <w:spacing w:after="0"/>
        <w:rPr>
          <w:ins w:id="1851" w:author="simonznaty007@outlook.fr" w:date="2021-04-05T00:37:00Z"/>
          <w:rFonts w:ascii="Courier New" w:hAnsi="Courier New" w:cs="Courier New"/>
          <w:sz w:val="16"/>
          <w:szCs w:val="16"/>
          <w:lang w:val="en-GB"/>
        </w:rPr>
      </w:pPr>
      <w:ins w:id="1852" w:author="simonznaty007@outlook.fr" w:date="2021-04-05T00:37:00Z">
        <w:r w:rsidRPr="00497915">
          <w:rPr>
            <w:rFonts w:ascii="Courier New" w:hAnsi="Courier New" w:cs="Courier New"/>
            <w:sz w:val="16"/>
            <w:szCs w:val="16"/>
            <w:lang w:val="en-GB"/>
          </w:rPr>
          <w:t>-- transactions. This information complement SIP URI or Tel URI of the target.</w:t>
        </w:r>
      </w:ins>
    </w:p>
    <w:p w14:paraId="2AF43794" w14:textId="77777777" w:rsidR="005F283D" w:rsidRPr="00497915" w:rsidRDefault="005F283D" w:rsidP="00817A5E">
      <w:pPr>
        <w:spacing w:after="0"/>
        <w:rPr>
          <w:ins w:id="1853" w:author="simonznaty007@outlook.fr" w:date="2021-04-05T00:37:00Z"/>
          <w:rFonts w:ascii="Courier New" w:hAnsi="Courier New" w:cs="Courier New"/>
          <w:sz w:val="16"/>
          <w:szCs w:val="16"/>
          <w:lang w:val="en-GB"/>
        </w:rPr>
      </w:pPr>
      <w:ins w:id="1854" w:author="simonznaty007@outlook.fr" w:date="2021-04-05T00:37:00Z">
        <w:r w:rsidRPr="00497915">
          <w:rPr>
            <w:rFonts w:ascii="Courier New" w:hAnsi="Courier New" w:cs="Courier New"/>
            <w:sz w:val="16"/>
            <w:szCs w:val="16"/>
            <w:lang w:val="en-GB"/>
          </w:rPr>
          <w:t>xUI</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t>[5] OCTET STRING OPTIONAL,</w:t>
        </w:r>
      </w:ins>
    </w:p>
    <w:p w14:paraId="7604E155" w14:textId="77777777" w:rsidR="005F283D" w:rsidRPr="00497915" w:rsidRDefault="005F283D" w:rsidP="005F283D">
      <w:pPr>
        <w:spacing w:after="0"/>
        <w:rPr>
          <w:ins w:id="1855" w:author="simonznaty007@outlook.fr" w:date="2021-04-05T00:37:00Z"/>
          <w:rFonts w:ascii="Courier New" w:hAnsi="Courier New" w:cs="Courier New"/>
          <w:sz w:val="16"/>
          <w:szCs w:val="16"/>
          <w:lang w:val="en-GB"/>
        </w:rPr>
      </w:pPr>
      <w:ins w:id="1856" w:author="simonznaty007@outlook.fr" w:date="2021-04-05T00:37:00Z">
        <w:r w:rsidRPr="00497915">
          <w:rPr>
            <w:rFonts w:ascii="Courier New" w:hAnsi="Courier New" w:cs="Courier New"/>
            <w:sz w:val="16"/>
            <w:szCs w:val="16"/>
            <w:lang w:val="en-GB"/>
          </w:rPr>
          <w:t>-- XCAP User Identifier (XUI)is a string, valid as a path element in an XCAP URI, that</w:t>
        </w:r>
      </w:ins>
    </w:p>
    <w:p w14:paraId="34457F67" w14:textId="77777777" w:rsidR="005F283D" w:rsidRPr="00497915" w:rsidRDefault="005F283D" w:rsidP="005F283D">
      <w:pPr>
        <w:spacing w:after="0"/>
        <w:rPr>
          <w:ins w:id="1857" w:author="simonznaty007@outlook.fr" w:date="2021-04-05T00:37:00Z"/>
          <w:rFonts w:ascii="Courier New" w:hAnsi="Courier New" w:cs="Courier New"/>
          <w:sz w:val="16"/>
          <w:szCs w:val="16"/>
          <w:lang w:val="en-GB"/>
        </w:rPr>
      </w:pPr>
      <w:ins w:id="1858" w:author="simonznaty007@outlook.fr" w:date="2021-04-05T00:37:00Z">
        <w:r w:rsidRPr="00497915">
          <w:rPr>
            <w:rFonts w:ascii="Courier New" w:hAnsi="Courier New" w:cs="Courier New"/>
            <w:sz w:val="16"/>
            <w:szCs w:val="16"/>
            <w:lang w:val="en-GB"/>
          </w:rPr>
          <w:lastRenderedPageBreak/>
          <w:t>-- may be associated with each user served by a XCAP resource server. Defined in IETF</w:t>
        </w:r>
      </w:ins>
    </w:p>
    <w:p w14:paraId="69356044" w14:textId="77777777" w:rsidR="005F283D" w:rsidRPr="00497915" w:rsidRDefault="005F283D" w:rsidP="005F283D">
      <w:pPr>
        <w:spacing w:after="0"/>
        <w:rPr>
          <w:ins w:id="1859" w:author="simonznaty007@outlook.fr" w:date="2021-04-05T00:37:00Z"/>
          <w:rFonts w:ascii="Courier New" w:hAnsi="Courier New" w:cs="Courier New"/>
          <w:sz w:val="16"/>
          <w:szCs w:val="16"/>
          <w:lang w:val="en-GB"/>
        </w:rPr>
      </w:pPr>
      <w:ins w:id="1860" w:author="simonznaty007@outlook.fr" w:date="2021-04-05T00:37:00Z">
        <w:r w:rsidRPr="00497915">
          <w:rPr>
            <w:rFonts w:ascii="Courier New" w:hAnsi="Courier New" w:cs="Courier New"/>
            <w:sz w:val="16"/>
            <w:szCs w:val="16"/>
            <w:lang w:val="en-GB"/>
          </w:rPr>
          <w:t>-- RFC 4825. This information may complement SIP URI or Tel URI of the target.</w:t>
        </w:r>
      </w:ins>
    </w:p>
    <w:p w14:paraId="3FBB0657" w14:textId="77777777" w:rsidR="005F283D" w:rsidRPr="00497915" w:rsidRDefault="005F283D" w:rsidP="005F283D">
      <w:pPr>
        <w:spacing w:after="0"/>
        <w:ind w:firstLine="708"/>
        <w:rPr>
          <w:ins w:id="1861" w:author="simonznaty007@outlook.fr" w:date="2021-04-05T00:37:00Z"/>
          <w:rFonts w:ascii="Courier New" w:hAnsi="Courier New" w:cs="Courier New"/>
          <w:sz w:val="16"/>
          <w:szCs w:val="16"/>
          <w:lang w:val="en-GB"/>
        </w:rPr>
      </w:pPr>
      <w:ins w:id="1862" w:author="simonznaty007@outlook.fr" w:date="2021-04-05T00:37:00Z">
        <w:r w:rsidRPr="00497915">
          <w:rPr>
            <w:rFonts w:ascii="Courier New" w:hAnsi="Courier New" w:cs="Courier New"/>
            <w:sz w:val="16"/>
            <w:szCs w:val="16"/>
            <w:lang w:val="en-GB"/>
          </w:rPr>
          <w:t>xCAPmessage</w:t>
        </w:r>
        <w:r w:rsidRPr="00497915">
          <w:rPr>
            <w:rFonts w:ascii="Courier New" w:hAnsi="Courier New" w:cs="Courier New"/>
            <w:sz w:val="16"/>
            <w:szCs w:val="16"/>
            <w:lang w:val="en-GB"/>
          </w:rPr>
          <w:tab/>
        </w:r>
        <w:r w:rsidRPr="00497915">
          <w:rPr>
            <w:rFonts w:ascii="Courier New" w:hAnsi="Courier New" w:cs="Courier New"/>
            <w:sz w:val="16"/>
            <w:szCs w:val="16"/>
            <w:lang w:val="en-GB"/>
          </w:rPr>
          <w:tab/>
          <w:t>[6] OCTET STRING</w:t>
        </w:r>
      </w:ins>
    </w:p>
    <w:p w14:paraId="04EF1831" w14:textId="77777777" w:rsidR="005F283D" w:rsidRPr="00497915" w:rsidRDefault="005F283D" w:rsidP="00817A5E">
      <w:pPr>
        <w:spacing w:after="0"/>
        <w:rPr>
          <w:ins w:id="1863" w:author="simonznaty007@outlook.fr" w:date="2021-04-05T00:37:00Z"/>
          <w:rFonts w:ascii="Courier New" w:hAnsi="Courier New" w:cs="Courier New"/>
          <w:sz w:val="16"/>
          <w:szCs w:val="16"/>
          <w:lang w:val="en-GB"/>
        </w:rPr>
      </w:pPr>
      <w:ins w:id="1864" w:author="simonznaty007@outlook.fr" w:date="2021-04-05T00:37:00Z">
        <w:r w:rsidRPr="00497915">
          <w:rPr>
            <w:rFonts w:ascii="Courier New" w:hAnsi="Courier New" w:cs="Courier New"/>
            <w:sz w:val="16"/>
            <w:szCs w:val="16"/>
            <w:lang w:val="en-GB"/>
          </w:rPr>
          <w:t>-- The entire HTTP contents of any of the target's IMS supplementary service setting</w:t>
        </w:r>
      </w:ins>
    </w:p>
    <w:p w14:paraId="637FC872" w14:textId="77777777" w:rsidR="005F283D" w:rsidRPr="00497915" w:rsidRDefault="005F283D" w:rsidP="00817A5E">
      <w:pPr>
        <w:spacing w:after="0"/>
        <w:rPr>
          <w:ins w:id="1865" w:author="simonznaty007@outlook.fr" w:date="2021-04-05T00:37:00Z"/>
          <w:rFonts w:ascii="Courier New" w:hAnsi="Courier New" w:cs="Courier New"/>
          <w:sz w:val="16"/>
          <w:szCs w:val="16"/>
          <w:lang w:val="en-GB"/>
        </w:rPr>
      </w:pPr>
      <w:ins w:id="1866" w:author="simonznaty007@outlook.fr" w:date="2021-04-05T00:37:00Z">
        <w:r w:rsidRPr="00497915">
          <w:rPr>
            <w:rFonts w:ascii="Courier New" w:hAnsi="Courier New" w:cs="Courier New"/>
            <w:sz w:val="16"/>
            <w:szCs w:val="16"/>
            <w:lang w:val="en-GB"/>
          </w:rPr>
          <w:t>-- management or manipulation XCAP messages, mainly made through the Ut</w:t>
        </w:r>
      </w:ins>
    </w:p>
    <w:p w14:paraId="3839A38B" w14:textId="77777777" w:rsidR="005F283D" w:rsidRPr="00497915" w:rsidRDefault="005F283D" w:rsidP="00817A5E">
      <w:pPr>
        <w:spacing w:after="0"/>
        <w:rPr>
          <w:ins w:id="1867" w:author="simonznaty007@outlook.fr" w:date="2021-04-05T00:37:00Z"/>
          <w:rFonts w:ascii="Courier New" w:hAnsi="Courier New" w:cs="Courier New"/>
          <w:sz w:val="16"/>
          <w:szCs w:val="16"/>
          <w:lang w:val="en-GB"/>
        </w:rPr>
      </w:pPr>
      <w:ins w:id="1868" w:author="simonznaty007@outlook.fr" w:date="2021-04-05T00:37:00Z">
        <w:r w:rsidRPr="00497915">
          <w:rPr>
            <w:rFonts w:ascii="Courier New" w:hAnsi="Courier New" w:cs="Courier New"/>
            <w:sz w:val="16"/>
            <w:szCs w:val="16"/>
            <w:lang w:val="en-GB"/>
          </w:rPr>
          <w:t>-- interface defined in the 3GPP TS 24 623.</w:t>
        </w:r>
      </w:ins>
    </w:p>
    <w:p w14:paraId="1643D514" w14:textId="77777777" w:rsidR="005F283D" w:rsidRPr="00A4230F" w:rsidRDefault="005F283D" w:rsidP="005F283D">
      <w:pPr>
        <w:pStyle w:val="Textebrut"/>
        <w:rPr>
          <w:ins w:id="1869" w:author="simonznaty007@outlook.fr" w:date="2021-04-05T00:37:00Z"/>
          <w:rFonts w:ascii="Courier New" w:hAnsi="Courier New" w:cs="Courier New"/>
          <w:sz w:val="16"/>
          <w:szCs w:val="16"/>
        </w:rPr>
      </w:pPr>
      <w:ins w:id="1870" w:author="simonznaty007@outlook.fr" w:date="2021-04-05T00:37:00Z">
        <w:r w:rsidRPr="00A4230F">
          <w:rPr>
            <w:rFonts w:ascii="Courier New" w:hAnsi="Courier New" w:cs="Courier New"/>
            <w:sz w:val="16"/>
            <w:szCs w:val="16"/>
          </w:rPr>
          <w:t xml:space="preserve">}     </w:t>
        </w:r>
      </w:ins>
    </w:p>
    <w:p w14:paraId="435221FA" w14:textId="77777777" w:rsidR="005F283D" w:rsidRPr="00497915" w:rsidRDefault="005F283D" w:rsidP="005F283D">
      <w:pPr>
        <w:spacing w:after="0"/>
        <w:ind w:firstLine="708"/>
        <w:rPr>
          <w:ins w:id="1871" w:author="simonznaty007@outlook.fr" w:date="2021-04-05T00:37:00Z"/>
          <w:rFonts w:ascii="Courier New" w:hAnsi="Courier New" w:cs="Courier New"/>
          <w:sz w:val="16"/>
          <w:szCs w:val="16"/>
          <w:lang w:val="en-GB"/>
        </w:rPr>
      </w:pPr>
    </w:p>
    <w:p w14:paraId="40EE5920" w14:textId="77777777" w:rsidR="00242759" w:rsidRPr="00760004" w:rsidRDefault="00242759" w:rsidP="00242759">
      <w:pPr>
        <w:pStyle w:val="Textebrut"/>
        <w:rPr>
          <w:ins w:id="1872" w:author="simonznaty007@outlook.fr" w:date="2021-04-06T01:21:00Z"/>
          <w:rFonts w:ascii="Courier New" w:hAnsi="Courier New" w:cs="Courier New"/>
          <w:sz w:val="16"/>
          <w:szCs w:val="16"/>
        </w:rPr>
      </w:pPr>
      <w:ins w:id="1873" w:author="simonznaty007@outlook.fr" w:date="2021-04-06T01:21:00Z">
        <w:r w:rsidRPr="00760004">
          <w:rPr>
            <w:rFonts w:ascii="Courier New" w:hAnsi="Courier New" w:cs="Courier New"/>
            <w:sz w:val="16"/>
            <w:szCs w:val="16"/>
          </w:rPr>
          <w:t>-- ==================</w:t>
        </w:r>
      </w:ins>
    </w:p>
    <w:p w14:paraId="12DDEA48" w14:textId="77777777" w:rsidR="00242759" w:rsidRPr="00760004" w:rsidRDefault="00242759" w:rsidP="00242759">
      <w:pPr>
        <w:pStyle w:val="Textebrut"/>
        <w:rPr>
          <w:ins w:id="1874" w:author="simonznaty007@outlook.fr" w:date="2021-04-06T01:21:00Z"/>
          <w:rFonts w:ascii="Courier New" w:hAnsi="Courier New" w:cs="Courier New"/>
          <w:sz w:val="16"/>
          <w:szCs w:val="16"/>
        </w:rPr>
      </w:pPr>
      <w:ins w:id="1875" w:author="simonznaty007@outlook.fr" w:date="2021-04-06T01:21:00Z">
        <w:r w:rsidRPr="00760004">
          <w:rPr>
            <w:rFonts w:ascii="Courier New" w:hAnsi="Courier New" w:cs="Courier New"/>
            <w:sz w:val="16"/>
            <w:szCs w:val="16"/>
          </w:rPr>
          <w:t xml:space="preserve">-- </w:t>
        </w:r>
        <w:r>
          <w:rPr>
            <w:rFonts w:ascii="Courier New" w:hAnsi="Courier New" w:cs="Courier New"/>
            <w:sz w:val="16"/>
            <w:szCs w:val="16"/>
          </w:rPr>
          <w:t>IMS</w:t>
        </w:r>
        <w:r w:rsidRPr="00760004">
          <w:rPr>
            <w:rFonts w:ascii="Courier New" w:hAnsi="Courier New" w:cs="Courier New"/>
            <w:sz w:val="16"/>
            <w:szCs w:val="16"/>
          </w:rPr>
          <w:t xml:space="preserve"> definitions</w:t>
        </w:r>
      </w:ins>
    </w:p>
    <w:p w14:paraId="667194D6" w14:textId="77777777" w:rsidR="00242759" w:rsidRPr="00760004" w:rsidRDefault="00242759" w:rsidP="00242759">
      <w:pPr>
        <w:pStyle w:val="Textebrut"/>
        <w:rPr>
          <w:ins w:id="1876" w:author="simonznaty007@outlook.fr" w:date="2021-04-06T01:21:00Z"/>
          <w:rFonts w:ascii="Courier New" w:hAnsi="Courier New" w:cs="Courier New"/>
          <w:sz w:val="16"/>
          <w:szCs w:val="16"/>
        </w:rPr>
      </w:pPr>
      <w:ins w:id="1877" w:author="simonznaty007@outlook.fr" w:date="2021-04-06T01:21:00Z">
        <w:r w:rsidRPr="00760004">
          <w:rPr>
            <w:rFonts w:ascii="Courier New" w:hAnsi="Courier New" w:cs="Courier New"/>
            <w:sz w:val="16"/>
            <w:szCs w:val="16"/>
          </w:rPr>
          <w:t>-- ==================</w:t>
        </w:r>
      </w:ins>
    </w:p>
    <w:p w14:paraId="2E67B6ED" w14:textId="77777777" w:rsidR="005F283D" w:rsidRDefault="005F283D" w:rsidP="005F283D">
      <w:pPr>
        <w:spacing w:after="0"/>
        <w:rPr>
          <w:ins w:id="1878" w:author="simonznaty007@outlook.fr" w:date="2021-04-06T01:21:00Z"/>
          <w:rFonts w:ascii="Courier New" w:hAnsi="Courier New" w:cs="Courier New"/>
          <w:sz w:val="16"/>
          <w:szCs w:val="16"/>
          <w:lang w:val="en-GB"/>
        </w:rPr>
      </w:pPr>
    </w:p>
    <w:p w14:paraId="5BE16C20" w14:textId="77777777" w:rsidR="00242759" w:rsidRPr="00497915" w:rsidRDefault="00242759" w:rsidP="005F283D">
      <w:pPr>
        <w:spacing w:after="0"/>
        <w:rPr>
          <w:ins w:id="1879" w:author="simonznaty007@outlook.fr" w:date="2021-04-05T00:37:00Z"/>
          <w:rFonts w:ascii="Courier New" w:hAnsi="Courier New" w:cs="Courier New"/>
          <w:sz w:val="16"/>
          <w:szCs w:val="16"/>
          <w:lang w:val="en-GB"/>
        </w:rPr>
      </w:pPr>
    </w:p>
    <w:p w14:paraId="71FDF325" w14:textId="77777777" w:rsidR="005F283D" w:rsidRPr="00497915" w:rsidRDefault="005F283D" w:rsidP="005F283D">
      <w:pPr>
        <w:spacing w:after="0"/>
        <w:rPr>
          <w:ins w:id="1880" w:author="simonznaty007@outlook.fr" w:date="2021-04-05T00:37:00Z"/>
          <w:rFonts w:ascii="Courier New" w:hAnsi="Courier New" w:cs="Courier New"/>
          <w:sz w:val="16"/>
          <w:szCs w:val="16"/>
          <w:lang w:val="en-GB"/>
        </w:rPr>
      </w:pPr>
      <w:ins w:id="1881" w:author="simonznaty007@outlook.fr" w:date="2021-04-05T00:37:00Z">
        <w:r w:rsidRPr="00497915">
          <w:rPr>
            <w:rFonts w:ascii="Courier New" w:hAnsi="Courier New" w:cs="Courier New"/>
            <w:sz w:val="16"/>
            <w:szCs w:val="16"/>
            <w:lang w:val="en-GB"/>
          </w:rPr>
          <w:t xml:space="preserve">VoIPRoamingIndication ::= ENUMERATED </w:t>
        </w:r>
      </w:ins>
    </w:p>
    <w:p w14:paraId="3665C562" w14:textId="77777777" w:rsidR="005F283D" w:rsidRPr="00497915" w:rsidRDefault="005F283D" w:rsidP="005F283D">
      <w:pPr>
        <w:spacing w:after="0"/>
        <w:rPr>
          <w:ins w:id="1882" w:author="simonznaty007@outlook.fr" w:date="2021-04-05T00:37:00Z"/>
          <w:rFonts w:ascii="Courier New" w:hAnsi="Courier New" w:cs="Courier New"/>
          <w:sz w:val="16"/>
          <w:szCs w:val="16"/>
          <w:lang w:val="en-GB"/>
        </w:rPr>
      </w:pPr>
      <w:ins w:id="1883" w:author="simonznaty007@outlook.fr" w:date="2021-04-05T00:37:00Z">
        <w:r w:rsidRPr="00497915">
          <w:rPr>
            <w:rFonts w:ascii="Courier New" w:hAnsi="Courier New" w:cs="Courier New"/>
            <w:sz w:val="16"/>
            <w:szCs w:val="16"/>
            <w:lang w:val="en-GB"/>
          </w:rPr>
          <w:t>{</w:t>
        </w:r>
      </w:ins>
    </w:p>
    <w:p w14:paraId="79520CA7" w14:textId="77777777" w:rsidR="005F283D" w:rsidRPr="00497915" w:rsidRDefault="005F283D" w:rsidP="005F283D">
      <w:pPr>
        <w:spacing w:after="0"/>
        <w:rPr>
          <w:ins w:id="1884" w:author="simonznaty007@outlook.fr" w:date="2021-04-05T00:37:00Z"/>
          <w:rFonts w:ascii="Courier New" w:hAnsi="Courier New" w:cs="Courier New"/>
          <w:sz w:val="16"/>
          <w:szCs w:val="16"/>
          <w:lang w:val="en-GB"/>
        </w:rPr>
      </w:pPr>
      <w:ins w:id="1885" w:author="simonznaty007@outlook.fr" w:date="2021-04-05T00:37:00Z">
        <w:r w:rsidRPr="00497915">
          <w:rPr>
            <w:rFonts w:ascii="Courier New" w:hAnsi="Courier New" w:cs="Courier New"/>
            <w:sz w:val="16"/>
            <w:szCs w:val="16"/>
            <w:lang w:val="en-GB"/>
          </w:rPr>
          <w:t>roamingLBO (1), -- used in IMS events sent by VPLMN with LBO as roaming</w:t>
        </w:r>
      </w:ins>
    </w:p>
    <w:p w14:paraId="5BBC4A84" w14:textId="77777777" w:rsidR="005F283D" w:rsidRPr="00497915" w:rsidRDefault="005F283D" w:rsidP="005F283D">
      <w:pPr>
        <w:spacing w:after="0"/>
        <w:rPr>
          <w:ins w:id="1886" w:author="simonznaty007@outlook.fr" w:date="2021-04-05T00:37:00Z"/>
          <w:rFonts w:ascii="Courier New" w:hAnsi="Courier New" w:cs="Courier New"/>
          <w:sz w:val="16"/>
          <w:szCs w:val="16"/>
          <w:lang w:val="en-GB"/>
        </w:rPr>
      </w:pPr>
      <w:ins w:id="1887" w:author="simonznaty007@outlook.fr" w:date="2021-04-05T00:37:00Z">
        <w:r w:rsidRPr="00497915">
          <w:rPr>
            <w:rFonts w:ascii="Courier New" w:hAnsi="Courier New" w:cs="Courier New"/>
            <w:sz w:val="16"/>
            <w:szCs w:val="16"/>
            <w:lang w:val="en-GB"/>
          </w:rPr>
          <w:t>roamingS8HR (2), -- used in IMS events sent by VPLMN with S8HR as roaming</w:t>
        </w:r>
      </w:ins>
    </w:p>
    <w:p w14:paraId="6183A0DD" w14:textId="77777777" w:rsidR="005F283D" w:rsidRPr="00497915" w:rsidRDefault="005F283D" w:rsidP="005F283D">
      <w:pPr>
        <w:spacing w:after="0"/>
        <w:rPr>
          <w:ins w:id="1888" w:author="simonznaty007@outlook.fr" w:date="2021-04-05T00:37:00Z"/>
          <w:rFonts w:ascii="Courier New" w:hAnsi="Courier New" w:cs="Courier New"/>
          <w:sz w:val="16"/>
          <w:szCs w:val="16"/>
          <w:lang w:val="en-GB"/>
        </w:rPr>
      </w:pPr>
      <w:ins w:id="1889" w:author="simonznaty007@outlook.fr" w:date="2021-04-05T00:37:00Z">
        <w:r w:rsidRPr="00497915">
          <w:rPr>
            <w:rFonts w:ascii="Courier New" w:hAnsi="Courier New" w:cs="Courier New"/>
            <w:sz w:val="16"/>
            <w:szCs w:val="16"/>
            <w:lang w:val="en-GB"/>
          </w:rPr>
          <w:t>roamingN9HR (3) -- used in IMS events sent by VPLMN with N9HR as roaming</w:t>
        </w:r>
      </w:ins>
    </w:p>
    <w:p w14:paraId="11BF223E" w14:textId="77777777" w:rsidR="005F283D" w:rsidRPr="00497915" w:rsidRDefault="005F283D" w:rsidP="005F283D">
      <w:pPr>
        <w:spacing w:after="0"/>
        <w:rPr>
          <w:ins w:id="1890" w:author="simonznaty007@outlook.fr" w:date="2021-04-05T00:37:00Z"/>
          <w:rFonts w:ascii="Courier New" w:hAnsi="Courier New" w:cs="Courier New"/>
          <w:sz w:val="16"/>
          <w:szCs w:val="16"/>
          <w:lang w:val="en-GB"/>
        </w:rPr>
      </w:pPr>
      <w:ins w:id="1891" w:author="simonznaty007@outlook.fr" w:date="2021-04-05T00:37:00Z">
        <w:r w:rsidRPr="00497915">
          <w:rPr>
            <w:rFonts w:ascii="Courier New" w:hAnsi="Courier New" w:cs="Courier New"/>
            <w:sz w:val="16"/>
            <w:szCs w:val="16"/>
            <w:lang w:val="en-GB"/>
          </w:rPr>
          <w:t>}</w:t>
        </w:r>
      </w:ins>
    </w:p>
    <w:p w14:paraId="6C9163D6" w14:textId="77777777" w:rsidR="005F283D" w:rsidRPr="00497915" w:rsidRDefault="005F283D" w:rsidP="005F283D">
      <w:pPr>
        <w:spacing w:after="0"/>
        <w:rPr>
          <w:ins w:id="1892" w:author="simonznaty007@outlook.fr" w:date="2021-04-05T00:37:00Z"/>
          <w:rFonts w:ascii="Courier New" w:hAnsi="Courier New" w:cs="Courier New"/>
          <w:sz w:val="16"/>
          <w:szCs w:val="16"/>
          <w:lang w:val="en-GB"/>
        </w:rPr>
      </w:pPr>
    </w:p>
    <w:p w14:paraId="20AFF53E" w14:textId="77777777" w:rsidR="005F283D" w:rsidRPr="00497915" w:rsidRDefault="005F283D" w:rsidP="005F283D">
      <w:pPr>
        <w:spacing w:after="0"/>
        <w:rPr>
          <w:ins w:id="1893" w:author="simonznaty007@outlook.fr" w:date="2021-04-05T00:37:00Z"/>
          <w:rFonts w:ascii="Courier New" w:hAnsi="Courier New" w:cs="Courier New"/>
          <w:sz w:val="16"/>
          <w:szCs w:val="16"/>
          <w:lang w:val="en-GB"/>
        </w:rPr>
      </w:pPr>
    </w:p>
    <w:p w14:paraId="195FFF9A" w14:textId="77777777" w:rsidR="005F283D" w:rsidRPr="00497915" w:rsidRDefault="005F283D" w:rsidP="005F283D">
      <w:pPr>
        <w:spacing w:after="0"/>
        <w:rPr>
          <w:ins w:id="1894" w:author="simonznaty007@outlook.fr" w:date="2021-04-05T00:37:00Z"/>
          <w:rFonts w:ascii="Courier New" w:hAnsi="Courier New" w:cs="Courier New"/>
          <w:sz w:val="16"/>
          <w:szCs w:val="16"/>
          <w:lang w:val="en-GB"/>
        </w:rPr>
      </w:pPr>
      <w:ins w:id="1895" w:author="simonznaty007@outlook.fr" w:date="2021-04-05T00:37:00Z">
        <w:r w:rsidRPr="00497915">
          <w:rPr>
            <w:rFonts w:ascii="Courier New" w:hAnsi="Courier New" w:cs="Courier New"/>
            <w:sz w:val="16"/>
            <w:szCs w:val="16"/>
            <w:lang w:val="en-GB"/>
          </w:rPr>
          <w:t>PANIHeaderInfo</w:t>
        </w:r>
        <w:r w:rsidRPr="00497915">
          <w:rPr>
            <w:rFonts w:ascii="Courier New" w:hAnsi="Courier New" w:cs="Courier New"/>
            <w:sz w:val="16"/>
            <w:szCs w:val="16"/>
            <w:lang w:val="en-GB"/>
          </w:rPr>
          <w:tab/>
          <w:t>::= SEQUENCE</w:t>
        </w:r>
      </w:ins>
    </w:p>
    <w:p w14:paraId="12DD73A4" w14:textId="77777777" w:rsidR="005F283D" w:rsidRPr="00497915" w:rsidRDefault="005F283D" w:rsidP="005F283D">
      <w:pPr>
        <w:spacing w:after="0"/>
        <w:rPr>
          <w:ins w:id="1896" w:author="simonznaty007@outlook.fr" w:date="2021-04-05T00:37:00Z"/>
          <w:rFonts w:ascii="Courier New" w:hAnsi="Courier New" w:cs="Courier New"/>
          <w:sz w:val="16"/>
          <w:szCs w:val="16"/>
          <w:lang w:val="en-GB"/>
        </w:rPr>
      </w:pPr>
      <w:ins w:id="1897" w:author="simonznaty007@outlook.fr" w:date="2021-04-05T00:37:00Z">
        <w:r w:rsidRPr="00497915">
          <w:rPr>
            <w:rFonts w:ascii="Courier New" w:hAnsi="Courier New" w:cs="Courier New"/>
            <w:sz w:val="16"/>
            <w:szCs w:val="16"/>
            <w:lang w:val="en-GB"/>
          </w:rPr>
          <w:t>{</w:t>
        </w:r>
      </w:ins>
    </w:p>
    <w:p w14:paraId="54AA1300" w14:textId="77777777" w:rsidR="005F283D" w:rsidRPr="00497915" w:rsidRDefault="005F283D" w:rsidP="00817A5E">
      <w:pPr>
        <w:spacing w:after="0"/>
        <w:rPr>
          <w:ins w:id="1898" w:author="simonznaty007@outlook.fr" w:date="2021-04-05T00:37:00Z"/>
          <w:rFonts w:ascii="Courier New" w:hAnsi="Courier New" w:cs="Courier New"/>
          <w:sz w:val="16"/>
          <w:szCs w:val="16"/>
          <w:lang w:val="en-GB"/>
        </w:rPr>
      </w:pPr>
      <w:ins w:id="1899" w:author="simonznaty007@outlook.fr" w:date="2021-04-05T00:37:00Z">
        <w:r w:rsidRPr="00497915">
          <w:rPr>
            <w:rFonts w:ascii="Courier New" w:hAnsi="Courier New" w:cs="Courier New"/>
            <w:sz w:val="16"/>
            <w:szCs w:val="16"/>
            <w:lang w:val="en-GB"/>
          </w:rPr>
          <w:t xml:space="preserve">accessType </w:t>
        </w:r>
        <w:r w:rsidRPr="00497915">
          <w:rPr>
            <w:rFonts w:ascii="Courier New" w:hAnsi="Courier New" w:cs="Courier New"/>
            <w:sz w:val="16"/>
            <w:szCs w:val="16"/>
            <w:lang w:val="en-GB"/>
          </w:rPr>
          <w:tab/>
          <w:t>[1] OCTET STRING OPTIONAL,</w:t>
        </w:r>
      </w:ins>
    </w:p>
    <w:p w14:paraId="1BA7B83A" w14:textId="77777777" w:rsidR="005F283D" w:rsidRPr="00497915" w:rsidRDefault="005F283D" w:rsidP="00817A5E">
      <w:pPr>
        <w:spacing w:after="0"/>
        <w:rPr>
          <w:ins w:id="1900" w:author="simonznaty007@outlook.fr" w:date="2021-04-05T00:37:00Z"/>
          <w:rFonts w:ascii="Courier New" w:hAnsi="Courier New" w:cs="Courier New"/>
          <w:sz w:val="16"/>
          <w:szCs w:val="16"/>
          <w:lang w:val="en-GB"/>
        </w:rPr>
      </w:pPr>
      <w:ins w:id="1901" w:author="simonznaty007@outlook.fr" w:date="2021-04-05T00:37:00Z">
        <w:r w:rsidRPr="00497915">
          <w:rPr>
            <w:rFonts w:ascii="Courier New" w:hAnsi="Courier New" w:cs="Courier New"/>
            <w:sz w:val="16"/>
            <w:szCs w:val="16"/>
            <w:lang w:val="en-GB"/>
          </w:rPr>
          <w:t>-- ASCII chain '3GPP-E-UTRAN-TDD', '3GPP-E-UTRAN-FDD', ‘3GPP-NR-FDD’, ‘3GPP-NR-TDD’, ‘IEEE-802.11ac’, ‘3GPP-NR-U-FDD’, ‘3GPP-NR-U-TDD’, ‘xDSL’, ‘GPON’, ‘XGPON1’,... see TS 24.229 §7.2A.4</w:t>
        </w:r>
      </w:ins>
    </w:p>
    <w:p w14:paraId="0C5338A7" w14:textId="77777777" w:rsidR="005F283D" w:rsidRPr="00497915" w:rsidRDefault="005F283D" w:rsidP="005F283D">
      <w:pPr>
        <w:spacing w:after="0"/>
        <w:rPr>
          <w:ins w:id="1902" w:author="simonznaty007@outlook.fr" w:date="2021-04-05T00:37:00Z"/>
          <w:rFonts w:ascii="Courier New" w:hAnsi="Courier New" w:cs="Courier New"/>
          <w:sz w:val="16"/>
          <w:szCs w:val="16"/>
          <w:lang w:val="en-GB"/>
        </w:rPr>
      </w:pPr>
      <w:ins w:id="1903" w:author="simonznaty007@outlook.fr" w:date="2021-04-05T00:37:00Z">
        <w:r w:rsidRPr="00497915">
          <w:rPr>
            <w:rFonts w:ascii="Courier New" w:hAnsi="Courier New" w:cs="Courier New"/>
            <w:sz w:val="16"/>
            <w:szCs w:val="16"/>
            <w:lang w:val="en-GB"/>
          </w:rPr>
          <w:t xml:space="preserve">accessClass  </w:t>
        </w:r>
        <w:r w:rsidRPr="00497915">
          <w:rPr>
            <w:rFonts w:ascii="Courier New" w:hAnsi="Courier New" w:cs="Courier New"/>
            <w:sz w:val="16"/>
            <w:szCs w:val="16"/>
            <w:lang w:val="en-GB"/>
          </w:rPr>
          <w:tab/>
          <w:t>[2] OCTET STRING OPTIONAL,</w:t>
        </w:r>
      </w:ins>
    </w:p>
    <w:p w14:paraId="6FB11F41" w14:textId="77777777" w:rsidR="005F283D" w:rsidRPr="00497915" w:rsidRDefault="005F283D" w:rsidP="005F283D">
      <w:pPr>
        <w:spacing w:after="0"/>
        <w:rPr>
          <w:ins w:id="1904" w:author="simonznaty007@outlook.fr" w:date="2021-04-05T00:37:00Z"/>
          <w:rFonts w:ascii="Courier New" w:hAnsi="Courier New" w:cs="Courier New"/>
          <w:sz w:val="16"/>
          <w:szCs w:val="16"/>
          <w:lang w:val="en-GB"/>
        </w:rPr>
      </w:pPr>
      <w:ins w:id="1905" w:author="simonznaty007@outlook.fr" w:date="2021-04-05T00:37:00Z">
        <w:r w:rsidRPr="00497915">
          <w:rPr>
            <w:rFonts w:ascii="Courier New" w:hAnsi="Courier New" w:cs="Courier New"/>
            <w:sz w:val="16"/>
            <w:szCs w:val="16"/>
            <w:lang w:val="en-GB"/>
          </w:rPr>
          <w:t>-- ASCII chain '3GPP-E-UTRAN', '3GPP-NR', ... see TS 24.229 §7.2A.4</w:t>
        </w:r>
      </w:ins>
    </w:p>
    <w:p w14:paraId="7908F07A" w14:textId="77777777" w:rsidR="005F283D" w:rsidRPr="00497915" w:rsidRDefault="005F283D" w:rsidP="005F283D">
      <w:pPr>
        <w:spacing w:after="0"/>
        <w:rPr>
          <w:ins w:id="1906" w:author="simonznaty007@outlook.fr" w:date="2021-04-05T00:37:00Z"/>
          <w:rFonts w:ascii="Courier New" w:hAnsi="Courier New" w:cs="Courier New"/>
          <w:sz w:val="16"/>
          <w:szCs w:val="16"/>
          <w:lang w:val="en-GB"/>
        </w:rPr>
      </w:pPr>
      <w:ins w:id="1907" w:author="simonznaty007@outlook.fr" w:date="2021-04-05T00:37:00Z">
        <w:r w:rsidRPr="00497915">
          <w:rPr>
            <w:rFonts w:ascii="Courier New" w:hAnsi="Courier New" w:cs="Courier New"/>
            <w:sz w:val="16"/>
            <w:szCs w:val="16"/>
            <w:lang w:val="en-GB"/>
          </w:rPr>
          <w:t>network-Provided</w:t>
        </w:r>
        <w:r w:rsidRPr="00497915">
          <w:rPr>
            <w:rFonts w:ascii="Courier New" w:hAnsi="Courier New" w:cs="Courier New"/>
            <w:sz w:val="16"/>
            <w:szCs w:val="16"/>
            <w:lang w:val="en-GB"/>
          </w:rPr>
          <w:tab/>
          <w:t>[3] NULL</w:t>
        </w:r>
        <w:r w:rsidRPr="00497915">
          <w:rPr>
            <w:rFonts w:ascii="Courier New" w:hAnsi="Courier New" w:cs="Courier New"/>
            <w:sz w:val="16"/>
            <w:szCs w:val="16"/>
            <w:lang w:val="en-GB"/>
          </w:rPr>
          <w:tab/>
        </w:r>
        <w:r w:rsidRPr="00497915">
          <w:rPr>
            <w:rFonts w:ascii="Courier New" w:hAnsi="Courier New" w:cs="Courier New"/>
            <w:sz w:val="16"/>
            <w:szCs w:val="16"/>
            <w:lang w:val="en-GB"/>
          </w:rPr>
          <w:tab/>
          <w:t>OPTIONAL,</w:t>
        </w:r>
      </w:ins>
    </w:p>
    <w:p w14:paraId="66FE7FDD" w14:textId="77777777" w:rsidR="005F283D" w:rsidRPr="00497915" w:rsidRDefault="005F283D" w:rsidP="005F283D">
      <w:pPr>
        <w:spacing w:after="0"/>
        <w:rPr>
          <w:ins w:id="1908" w:author="simonznaty007@outlook.fr" w:date="2021-04-05T00:37:00Z"/>
          <w:rFonts w:ascii="Courier New" w:hAnsi="Courier New" w:cs="Courier New"/>
          <w:sz w:val="16"/>
          <w:szCs w:val="16"/>
          <w:lang w:val="en-GB"/>
        </w:rPr>
      </w:pPr>
      <w:ins w:id="1909" w:author="simonznaty007@outlook.fr" w:date="2021-04-05T00:37:00Z">
        <w:r w:rsidRPr="00497915">
          <w:rPr>
            <w:rFonts w:ascii="Courier New" w:hAnsi="Courier New" w:cs="Courier New"/>
            <w:sz w:val="16"/>
            <w:szCs w:val="16"/>
            <w:lang w:val="en-GB"/>
          </w:rPr>
          <w:t>-- present if provided by the network</w:t>
        </w:r>
      </w:ins>
    </w:p>
    <w:p w14:paraId="4C7C31C1" w14:textId="77777777" w:rsidR="005F283D" w:rsidRPr="00497915" w:rsidRDefault="005F283D" w:rsidP="005F283D">
      <w:pPr>
        <w:spacing w:after="0"/>
        <w:rPr>
          <w:ins w:id="1910" w:author="simonznaty007@outlook.fr" w:date="2021-04-05T00:37:00Z"/>
          <w:rFonts w:ascii="Courier New" w:hAnsi="Courier New" w:cs="Courier New"/>
          <w:sz w:val="16"/>
          <w:szCs w:val="16"/>
          <w:lang w:val="en-GB"/>
        </w:rPr>
      </w:pPr>
      <w:ins w:id="1911" w:author="simonznaty007@outlook.fr" w:date="2021-04-05T00:37:00Z">
        <w:r w:rsidRPr="00497915">
          <w:rPr>
            <w:rFonts w:ascii="Courier New" w:hAnsi="Courier New" w:cs="Courier New"/>
            <w:sz w:val="16"/>
            <w:szCs w:val="16"/>
            <w:lang w:val="en-GB"/>
          </w:rPr>
          <w:t>pANILocation</w:t>
        </w:r>
        <w:r w:rsidRPr="00497915">
          <w:rPr>
            <w:rFonts w:ascii="Courier New" w:hAnsi="Courier New" w:cs="Courier New"/>
            <w:sz w:val="16"/>
            <w:szCs w:val="16"/>
            <w:lang w:val="en-GB"/>
          </w:rPr>
          <w:tab/>
          <w:t>[3] PANILocation OPTIONAL,</w:t>
        </w:r>
      </w:ins>
    </w:p>
    <w:p w14:paraId="538D853D" w14:textId="77777777" w:rsidR="005F283D" w:rsidRPr="00497915" w:rsidRDefault="005F283D" w:rsidP="005F283D">
      <w:pPr>
        <w:spacing w:after="0"/>
        <w:rPr>
          <w:ins w:id="1912" w:author="simonznaty007@outlook.fr" w:date="2021-04-05T00:37:00Z"/>
          <w:rFonts w:ascii="Courier New" w:hAnsi="Courier New" w:cs="Courier New"/>
          <w:sz w:val="16"/>
          <w:szCs w:val="16"/>
          <w:lang w:val="en-GB"/>
        </w:rPr>
      </w:pPr>
      <w:ins w:id="1913" w:author="simonznaty007@outlook.fr" w:date="2021-04-05T00:37:00Z">
        <w:r w:rsidRPr="00497915">
          <w:rPr>
            <w:rFonts w:ascii="Courier New" w:hAnsi="Courier New" w:cs="Courier New"/>
            <w:sz w:val="16"/>
            <w:szCs w:val="16"/>
            <w:lang w:val="en-GB"/>
          </w:rPr>
          <w:t>epsfb</w:t>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r>
        <w:r w:rsidRPr="00497915">
          <w:rPr>
            <w:rFonts w:ascii="Courier New" w:hAnsi="Courier New" w:cs="Courier New"/>
            <w:sz w:val="16"/>
            <w:szCs w:val="16"/>
            <w:lang w:val="en-GB"/>
          </w:rPr>
          <w:tab/>
          <w:t>[4] EPSFB OPTIONAL</w:t>
        </w:r>
      </w:ins>
    </w:p>
    <w:p w14:paraId="773D63FA" w14:textId="77777777" w:rsidR="005F283D" w:rsidRPr="00497915" w:rsidRDefault="005F283D" w:rsidP="005F283D">
      <w:pPr>
        <w:spacing w:after="0"/>
        <w:rPr>
          <w:ins w:id="1914" w:author="simonznaty007@outlook.fr" w:date="2021-04-05T00:37:00Z"/>
          <w:rFonts w:ascii="Courier New" w:hAnsi="Courier New" w:cs="Courier New"/>
          <w:sz w:val="16"/>
          <w:szCs w:val="16"/>
          <w:lang w:val="en-GB"/>
        </w:rPr>
      </w:pPr>
      <w:ins w:id="1915" w:author="simonznaty007@outlook.fr" w:date="2021-04-05T00:37:00Z">
        <w:r w:rsidRPr="00497915">
          <w:rPr>
            <w:rFonts w:ascii="Courier New" w:hAnsi="Courier New" w:cs="Courier New"/>
            <w:sz w:val="16"/>
            <w:szCs w:val="16"/>
            <w:lang w:val="en-GB"/>
          </w:rPr>
          <w:t>}</w:t>
        </w:r>
      </w:ins>
    </w:p>
    <w:p w14:paraId="09316077" w14:textId="77777777" w:rsidR="005F283D" w:rsidRPr="00497915" w:rsidRDefault="005F283D" w:rsidP="005F283D">
      <w:pPr>
        <w:spacing w:after="0"/>
        <w:rPr>
          <w:ins w:id="1916" w:author="simonznaty007@outlook.fr" w:date="2021-04-05T00:37:00Z"/>
          <w:rFonts w:ascii="Courier New" w:hAnsi="Courier New" w:cs="Courier New"/>
          <w:sz w:val="16"/>
          <w:szCs w:val="16"/>
          <w:lang w:val="en-GB"/>
        </w:rPr>
      </w:pPr>
    </w:p>
    <w:p w14:paraId="464E6569" w14:textId="77777777" w:rsidR="005F283D" w:rsidRPr="00497915" w:rsidRDefault="005F283D" w:rsidP="005F283D">
      <w:pPr>
        <w:spacing w:after="0"/>
        <w:rPr>
          <w:ins w:id="1917" w:author="simonznaty007@outlook.fr" w:date="2021-04-05T00:37:00Z"/>
          <w:rFonts w:ascii="Courier New" w:hAnsi="Courier New" w:cs="Courier New"/>
          <w:sz w:val="16"/>
          <w:szCs w:val="16"/>
          <w:lang w:val="en-GB"/>
        </w:rPr>
      </w:pPr>
      <w:ins w:id="1918" w:author="simonznaty007@outlook.fr" w:date="2021-04-05T00:37:00Z">
        <w:r w:rsidRPr="00497915">
          <w:rPr>
            <w:rFonts w:ascii="Courier New" w:hAnsi="Courier New" w:cs="Courier New"/>
            <w:sz w:val="16"/>
            <w:szCs w:val="16"/>
            <w:lang w:val="en-GB"/>
          </w:rPr>
          <w:t>PANILocation ::= SEQUENCE</w:t>
        </w:r>
      </w:ins>
    </w:p>
    <w:p w14:paraId="48953F1E" w14:textId="77777777" w:rsidR="005F283D" w:rsidRPr="00497915" w:rsidRDefault="005F283D" w:rsidP="005F283D">
      <w:pPr>
        <w:spacing w:after="0"/>
        <w:rPr>
          <w:ins w:id="1919" w:author="simonznaty007@outlook.fr" w:date="2021-04-05T00:37:00Z"/>
          <w:rFonts w:ascii="Courier New" w:hAnsi="Courier New" w:cs="Courier New"/>
          <w:sz w:val="16"/>
          <w:szCs w:val="16"/>
          <w:lang w:val="en-GB"/>
        </w:rPr>
      </w:pPr>
      <w:ins w:id="1920" w:author="simonznaty007@outlook.fr" w:date="2021-04-05T00:37:00Z">
        <w:r w:rsidRPr="00497915">
          <w:rPr>
            <w:rFonts w:ascii="Courier New" w:hAnsi="Courier New" w:cs="Courier New"/>
            <w:sz w:val="16"/>
            <w:szCs w:val="16"/>
            <w:lang w:val="en-GB"/>
          </w:rPr>
          <w:t>{</w:t>
        </w:r>
      </w:ins>
    </w:p>
    <w:p w14:paraId="20A330CD" w14:textId="77777777" w:rsidR="005F283D" w:rsidRPr="00497915" w:rsidRDefault="005F283D" w:rsidP="005F283D">
      <w:pPr>
        <w:spacing w:after="0"/>
        <w:rPr>
          <w:ins w:id="1921" w:author="simonznaty007@outlook.fr" w:date="2021-04-05T00:37:00Z"/>
          <w:rFonts w:ascii="Courier New" w:hAnsi="Courier New" w:cs="Courier New"/>
          <w:sz w:val="16"/>
          <w:szCs w:val="16"/>
          <w:lang w:val="en-GB"/>
        </w:rPr>
      </w:pPr>
      <w:ins w:id="1922" w:author="simonznaty007@outlook.fr" w:date="2021-04-05T00:37:00Z">
        <w:r w:rsidRPr="00497915">
          <w:rPr>
            <w:rFonts w:ascii="Courier New" w:hAnsi="Courier New" w:cs="Courier New"/>
            <w:sz w:val="16"/>
            <w:szCs w:val="16"/>
            <w:lang w:val="en-GB"/>
          </w:rPr>
          <w:t>rawLocation</w:t>
        </w:r>
        <w:r w:rsidRPr="00497915">
          <w:rPr>
            <w:rFonts w:ascii="Courier New" w:hAnsi="Courier New" w:cs="Courier New"/>
            <w:sz w:val="16"/>
            <w:szCs w:val="16"/>
            <w:lang w:val="en-GB"/>
          </w:rPr>
          <w:tab/>
          <w:t>[1] OCTET STRING  OPTIONAL,</w:t>
        </w:r>
      </w:ins>
    </w:p>
    <w:p w14:paraId="2F93E637" w14:textId="77777777" w:rsidR="005F283D" w:rsidRPr="00497915" w:rsidRDefault="005F283D" w:rsidP="005F283D">
      <w:pPr>
        <w:spacing w:after="0"/>
        <w:rPr>
          <w:ins w:id="1923" w:author="simonznaty007@outlook.fr" w:date="2021-04-05T00:37:00Z"/>
          <w:rFonts w:ascii="Courier New" w:hAnsi="Courier New" w:cs="Courier New"/>
          <w:sz w:val="16"/>
          <w:szCs w:val="16"/>
          <w:lang w:val="en-GB"/>
        </w:rPr>
      </w:pPr>
      <w:ins w:id="1924" w:author="simonznaty007@outlook.fr" w:date="2021-04-05T00:37:00Z">
        <w:r w:rsidRPr="00497915">
          <w:rPr>
            <w:rFonts w:ascii="Courier New" w:hAnsi="Courier New" w:cs="Courier New"/>
            <w:sz w:val="16"/>
            <w:szCs w:val="16"/>
            <w:lang w:val="en-GB"/>
          </w:rPr>
          <w:t>-- raw copy of the location string from the P-Access-Network-Info header</w:t>
        </w:r>
      </w:ins>
    </w:p>
    <w:p w14:paraId="57F3993B" w14:textId="77777777" w:rsidR="005F283D" w:rsidRPr="00497915" w:rsidRDefault="005F283D" w:rsidP="005F283D">
      <w:pPr>
        <w:spacing w:after="0"/>
        <w:rPr>
          <w:ins w:id="1925" w:author="simonznaty007@outlook.fr" w:date="2021-04-05T00:37:00Z"/>
          <w:rFonts w:ascii="Courier New" w:hAnsi="Courier New" w:cs="Courier New"/>
          <w:sz w:val="16"/>
          <w:szCs w:val="16"/>
          <w:lang w:val="en-GB"/>
        </w:rPr>
      </w:pPr>
      <w:ins w:id="1926" w:author="simonznaty007@outlook.fr" w:date="2021-04-05T00:37:00Z">
        <w:r w:rsidRPr="00497915">
          <w:rPr>
            <w:rFonts w:ascii="Courier New" w:hAnsi="Courier New" w:cs="Courier New"/>
            <w:sz w:val="16"/>
            <w:szCs w:val="16"/>
            <w:lang w:val="en-GB"/>
          </w:rPr>
          <w:t xml:space="preserve">location </w:t>
        </w:r>
        <w:r w:rsidRPr="00497915">
          <w:rPr>
            <w:rFonts w:ascii="Courier New" w:hAnsi="Courier New" w:cs="Courier New"/>
            <w:sz w:val="16"/>
            <w:szCs w:val="16"/>
            <w:lang w:val="en-GB"/>
          </w:rPr>
          <w:tab/>
          <w:t>[2] Location OPTIONAL</w:t>
        </w:r>
      </w:ins>
    </w:p>
    <w:p w14:paraId="374A50B0" w14:textId="77777777" w:rsidR="005F283D" w:rsidRPr="00497915" w:rsidRDefault="005F283D" w:rsidP="005F283D">
      <w:pPr>
        <w:spacing w:after="0"/>
        <w:rPr>
          <w:ins w:id="1927" w:author="simonznaty007@outlook.fr" w:date="2021-04-05T00:37:00Z"/>
          <w:rFonts w:ascii="Courier New" w:hAnsi="Courier New" w:cs="Courier New"/>
          <w:sz w:val="16"/>
          <w:szCs w:val="16"/>
          <w:lang w:val="en-GB"/>
        </w:rPr>
      </w:pPr>
      <w:ins w:id="1928" w:author="simonznaty007@outlook.fr" w:date="2021-04-05T00:37:00Z">
        <w:r w:rsidRPr="00497915">
          <w:rPr>
            <w:rFonts w:ascii="Courier New" w:hAnsi="Courier New" w:cs="Courier New"/>
            <w:sz w:val="16"/>
            <w:szCs w:val="16"/>
            <w:lang w:val="en-GB"/>
          </w:rPr>
          <w:t>}</w:t>
        </w:r>
      </w:ins>
    </w:p>
    <w:p w14:paraId="39064B20" w14:textId="77777777" w:rsidR="005F283D" w:rsidRPr="00497915" w:rsidRDefault="005F283D" w:rsidP="005F283D">
      <w:pPr>
        <w:spacing w:after="0"/>
        <w:rPr>
          <w:ins w:id="1929" w:author="simonznaty007@outlook.fr" w:date="2021-04-05T00:37:00Z"/>
          <w:rFonts w:ascii="Courier New" w:hAnsi="Courier New" w:cs="Courier New"/>
          <w:sz w:val="16"/>
          <w:szCs w:val="16"/>
          <w:lang w:val="en-GB"/>
        </w:rPr>
      </w:pPr>
    </w:p>
    <w:p w14:paraId="417CE6A3" w14:textId="77777777" w:rsidR="005F283D" w:rsidRPr="00497915" w:rsidRDefault="005F283D" w:rsidP="005F283D">
      <w:pPr>
        <w:spacing w:after="0"/>
        <w:rPr>
          <w:ins w:id="1930" w:author="simonznaty007@outlook.fr" w:date="2021-04-05T00:37:00Z"/>
          <w:rFonts w:ascii="Courier New" w:hAnsi="Courier New" w:cs="Courier New"/>
          <w:sz w:val="16"/>
          <w:szCs w:val="16"/>
          <w:lang w:val="en-GB"/>
        </w:rPr>
      </w:pPr>
      <w:ins w:id="1931" w:author="simonznaty007@outlook.fr" w:date="2021-04-05T00:37:00Z">
        <w:r w:rsidRPr="00497915">
          <w:rPr>
            <w:rFonts w:ascii="Courier New" w:hAnsi="Courier New" w:cs="Courier New"/>
            <w:sz w:val="16"/>
            <w:szCs w:val="16"/>
            <w:lang w:val="en-GB"/>
          </w:rPr>
          <w:t xml:space="preserve">EPSFB ::= ENUMERATED </w:t>
        </w:r>
      </w:ins>
    </w:p>
    <w:p w14:paraId="6FA8D726" w14:textId="77777777" w:rsidR="005F283D" w:rsidRPr="00497915" w:rsidRDefault="005F283D" w:rsidP="005F283D">
      <w:pPr>
        <w:spacing w:after="0"/>
        <w:rPr>
          <w:ins w:id="1932" w:author="simonznaty007@outlook.fr" w:date="2021-04-05T00:37:00Z"/>
          <w:rFonts w:ascii="Courier New" w:hAnsi="Courier New" w:cs="Courier New"/>
          <w:sz w:val="16"/>
          <w:szCs w:val="16"/>
          <w:lang w:val="en-GB"/>
        </w:rPr>
      </w:pPr>
      <w:ins w:id="1933" w:author="simonznaty007@outlook.fr" w:date="2021-04-05T00:37:00Z">
        <w:r w:rsidRPr="00497915">
          <w:rPr>
            <w:rFonts w:ascii="Courier New" w:hAnsi="Courier New" w:cs="Courier New"/>
            <w:sz w:val="16"/>
            <w:szCs w:val="16"/>
            <w:lang w:val="en-GB"/>
          </w:rPr>
          <w:t>{</w:t>
        </w:r>
      </w:ins>
    </w:p>
    <w:p w14:paraId="3B52C823" w14:textId="77777777" w:rsidR="005F283D" w:rsidRPr="00497915" w:rsidRDefault="005F283D" w:rsidP="005F283D">
      <w:pPr>
        <w:spacing w:after="0"/>
        <w:rPr>
          <w:ins w:id="1934" w:author="simonznaty007@outlook.fr" w:date="2021-04-05T00:37:00Z"/>
          <w:rFonts w:ascii="Courier New" w:hAnsi="Courier New" w:cs="Courier New"/>
          <w:sz w:val="16"/>
          <w:szCs w:val="16"/>
          <w:lang w:val="en-GB"/>
        </w:rPr>
      </w:pPr>
      <w:ins w:id="1935" w:author="simonznaty007@outlook.fr" w:date="2021-04-05T00:37:00Z">
        <w:r w:rsidRPr="00497915">
          <w:rPr>
            <w:rFonts w:ascii="Courier New" w:hAnsi="Courier New" w:cs="Courier New"/>
            <w:sz w:val="16"/>
            <w:szCs w:val="16"/>
            <w:lang w:val="en-GB"/>
          </w:rPr>
          <w:t xml:space="preserve">epsfbNotOccurred (0), </w:t>
        </w:r>
      </w:ins>
    </w:p>
    <w:p w14:paraId="71D4BFF4" w14:textId="77777777" w:rsidR="005F283D" w:rsidRPr="00497915" w:rsidRDefault="005F283D" w:rsidP="005F283D">
      <w:pPr>
        <w:spacing w:after="0"/>
        <w:rPr>
          <w:ins w:id="1936" w:author="simonznaty007@outlook.fr" w:date="2021-04-05T00:37:00Z"/>
          <w:rFonts w:ascii="Courier New" w:hAnsi="Courier New" w:cs="Courier New"/>
          <w:sz w:val="16"/>
          <w:szCs w:val="16"/>
          <w:lang w:val="en-GB"/>
        </w:rPr>
      </w:pPr>
      <w:ins w:id="1937" w:author="simonznaty007@outlook.fr" w:date="2021-04-05T00:37:00Z">
        <w:r w:rsidRPr="00497915">
          <w:rPr>
            <w:rFonts w:ascii="Courier New" w:hAnsi="Courier New" w:cs="Courier New"/>
            <w:sz w:val="16"/>
            <w:szCs w:val="16"/>
            <w:lang w:val="en-GB"/>
          </w:rPr>
          <w:t>epsfbOccurred (1)</w:t>
        </w:r>
      </w:ins>
    </w:p>
    <w:p w14:paraId="09D4DA4C" w14:textId="77777777" w:rsidR="005F283D" w:rsidRPr="00497915" w:rsidRDefault="005F283D" w:rsidP="005F283D">
      <w:pPr>
        <w:spacing w:after="0"/>
        <w:rPr>
          <w:ins w:id="1938" w:author="simonznaty007@outlook.fr" w:date="2021-04-05T00:37:00Z"/>
          <w:rFonts w:ascii="Courier New" w:hAnsi="Courier New" w:cs="Courier New"/>
          <w:sz w:val="16"/>
          <w:szCs w:val="16"/>
          <w:lang w:val="en-GB"/>
        </w:rPr>
      </w:pPr>
      <w:ins w:id="1939" w:author="simonznaty007@outlook.fr" w:date="2021-04-05T00:37:00Z">
        <w:r w:rsidRPr="00497915">
          <w:rPr>
            <w:rFonts w:ascii="Courier New" w:hAnsi="Courier New" w:cs="Courier New"/>
            <w:sz w:val="16"/>
            <w:szCs w:val="16"/>
            <w:lang w:val="en-GB"/>
          </w:rPr>
          <w:t>}</w:t>
        </w:r>
      </w:ins>
    </w:p>
    <w:p w14:paraId="45C74364" w14:textId="77777777" w:rsidR="005F283D" w:rsidRPr="00497915" w:rsidRDefault="005F283D" w:rsidP="005F283D">
      <w:pPr>
        <w:spacing w:after="0"/>
        <w:rPr>
          <w:ins w:id="1940" w:author="simonznaty007@outlook.fr" w:date="2021-04-05T00:37:00Z"/>
          <w:rFonts w:ascii="Courier New" w:hAnsi="Courier New" w:cs="Courier New"/>
          <w:sz w:val="16"/>
          <w:szCs w:val="16"/>
          <w:lang w:val="en-GB"/>
        </w:rPr>
      </w:pPr>
    </w:p>
    <w:p w14:paraId="08712C7F" w14:textId="77777777" w:rsidR="005F283D" w:rsidRPr="00497915" w:rsidRDefault="005F283D" w:rsidP="005F283D">
      <w:pPr>
        <w:spacing w:after="0"/>
        <w:rPr>
          <w:ins w:id="1941" w:author="simonznaty007@outlook.fr" w:date="2021-04-05T00:37:00Z"/>
          <w:rFonts w:ascii="Courier New" w:hAnsi="Courier New" w:cs="Courier New"/>
          <w:sz w:val="16"/>
          <w:szCs w:val="16"/>
          <w:lang w:val="en-GB"/>
        </w:rPr>
      </w:pPr>
    </w:p>
    <w:p w14:paraId="78C4BD74" w14:textId="77777777" w:rsidR="005F283D" w:rsidRPr="00497915" w:rsidRDefault="005F283D" w:rsidP="005F283D">
      <w:pPr>
        <w:spacing w:after="0"/>
        <w:rPr>
          <w:ins w:id="1942" w:author="simonznaty007@outlook.fr" w:date="2021-04-05T00:37:00Z"/>
          <w:rFonts w:ascii="Courier New" w:hAnsi="Courier New" w:cs="Courier New"/>
          <w:sz w:val="16"/>
          <w:szCs w:val="16"/>
          <w:lang w:val="en-GB"/>
        </w:rPr>
      </w:pPr>
      <w:ins w:id="1943" w:author="simonznaty007@outlook.fr" w:date="2021-04-05T00:37:00Z">
        <w:r w:rsidRPr="00497915">
          <w:rPr>
            <w:rFonts w:ascii="Courier New" w:hAnsi="Courier New" w:cs="Courier New"/>
            <w:sz w:val="16"/>
            <w:szCs w:val="16"/>
            <w:lang w:val="en-GB"/>
          </w:rPr>
          <w:t>DeregistrationReason ::= CHOICE</w:t>
        </w:r>
      </w:ins>
    </w:p>
    <w:p w14:paraId="2EA5099F" w14:textId="77777777" w:rsidR="005F283D" w:rsidRPr="00497915" w:rsidRDefault="005F283D" w:rsidP="005F283D">
      <w:pPr>
        <w:spacing w:after="0"/>
        <w:rPr>
          <w:ins w:id="1944" w:author="simonznaty007@outlook.fr" w:date="2021-04-05T00:37:00Z"/>
          <w:rFonts w:ascii="Courier New" w:hAnsi="Courier New" w:cs="Courier New"/>
          <w:sz w:val="16"/>
          <w:szCs w:val="16"/>
          <w:lang w:val="en-GB"/>
        </w:rPr>
      </w:pPr>
      <w:ins w:id="1945" w:author="simonznaty007@outlook.fr" w:date="2021-04-05T00:37:00Z">
        <w:r w:rsidRPr="00497915">
          <w:rPr>
            <w:rFonts w:ascii="Courier New" w:hAnsi="Courier New" w:cs="Courier New"/>
            <w:sz w:val="16"/>
            <w:szCs w:val="16"/>
            <w:lang w:val="en-GB"/>
          </w:rPr>
          <w:t>{</w:t>
        </w:r>
      </w:ins>
    </w:p>
    <w:p w14:paraId="0C6EE39E" w14:textId="77777777" w:rsidR="005F283D" w:rsidRPr="00497915" w:rsidRDefault="005F283D" w:rsidP="005F283D">
      <w:pPr>
        <w:spacing w:after="0"/>
        <w:rPr>
          <w:ins w:id="1946" w:author="simonznaty007@outlook.fr" w:date="2021-04-05T00:37:00Z"/>
          <w:rFonts w:ascii="Courier New" w:hAnsi="Courier New" w:cs="Courier New"/>
          <w:sz w:val="16"/>
          <w:szCs w:val="16"/>
          <w:lang w:val="en-GB"/>
        </w:rPr>
      </w:pPr>
      <w:ins w:id="1947" w:author="simonznaty007@outlook.fr" w:date="2021-04-05T00:37:00Z">
        <w:r w:rsidRPr="00497915">
          <w:rPr>
            <w:rFonts w:ascii="Courier New" w:hAnsi="Courier New" w:cs="Courier New"/>
            <w:sz w:val="16"/>
            <w:szCs w:val="16"/>
            <w:lang w:val="en-GB"/>
          </w:rPr>
          <w:t>reasonCode</w:t>
        </w:r>
        <w:r w:rsidRPr="00497915">
          <w:rPr>
            <w:rFonts w:ascii="Courier New" w:hAnsi="Courier New" w:cs="Courier New"/>
            <w:sz w:val="16"/>
            <w:szCs w:val="16"/>
            <w:lang w:val="en-GB"/>
          </w:rPr>
          <w:tab/>
        </w:r>
        <w:r w:rsidRPr="00497915">
          <w:rPr>
            <w:rFonts w:ascii="Courier New" w:hAnsi="Courier New" w:cs="Courier New"/>
            <w:sz w:val="16"/>
            <w:szCs w:val="16"/>
            <w:lang w:val="en-GB"/>
          </w:rPr>
          <w:tab/>
          <w:t>[1] INTEGER,</w:t>
        </w:r>
      </w:ins>
    </w:p>
    <w:p w14:paraId="151EE97C" w14:textId="77777777" w:rsidR="005F283D" w:rsidRPr="00497915" w:rsidRDefault="005F283D" w:rsidP="005F283D">
      <w:pPr>
        <w:spacing w:after="0"/>
        <w:rPr>
          <w:ins w:id="1948" w:author="simonznaty007@outlook.fr" w:date="2021-04-05T00:37:00Z"/>
          <w:rFonts w:ascii="Courier New" w:hAnsi="Courier New" w:cs="Courier New"/>
          <w:sz w:val="16"/>
          <w:szCs w:val="16"/>
          <w:lang w:val="en-GB"/>
        </w:rPr>
      </w:pPr>
      <w:ins w:id="1949" w:author="simonznaty007@outlook.fr" w:date="2021-04-05T00:37:00Z">
        <w:r w:rsidRPr="00497915">
          <w:rPr>
            <w:rFonts w:ascii="Courier New" w:hAnsi="Courier New" w:cs="Courier New"/>
            <w:sz w:val="16"/>
            <w:szCs w:val="16"/>
            <w:lang w:val="en-GB"/>
          </w:rPr>
          <w:t>serverAssignmentType</w:t>
        </w:r>
        <w:r w:rsidRPr="00497915">
          <w:rPr>
            <w:rFonts w:ascii="Courier New" w:hAnsi="Courier New" w:cs="Courier New"/>
            <w:sz w:val="16"/>
            <w:szCs w:val="16"/>
            <w:lang w:val="en-GB"/>
          </w:rPr>
          <w:tab/>
          <w:t>[2] INTEGER</w:t>
        </w:r>
      </w:ins>
    </w:p>
    <w:p w14:paraId="5DEFFFA7" w14:textId="77777777" w:rsidR="005F283D" w:rsidRPr="00497915" w:rsidRDefault="005F283D" w:rsidP="005F283D">
      <w:pPr>
        <w:spacing w:after="0"/>
        <w:rPr>
          <w:ins w:id="1950" w:author="simonznaty007@outlook.fr" w:date="2021-04-05T00:37:00Z"/>
          <w:rFonts w:ascii="Courier New" w:hAnsi="Courier New" w:cs="Courier New"/>
          <w:sz w:val="16"/>
          <w:szCs w:val="16"/>
          <w:lang w:val="en-GB"/>
        </w:rPr>
      </w:pPr>
      <w:ins w:id="1951" w:author="simonznaty007@outlook.fr" w:date="2021-04-05T00:37:00Z">
        <w:r w:rsidRPr="00497915">
          <w:rPr>
            <w:rFonts w:ascii="Courier New" w:hAnsi="Courier New" w:cs="Courier New"/>
            <w:sz w:val="16"/>
            <w:szCs w:val="16"/>
            <w:lang w:val="en-GB"/>
          </w:rPr>
          <w:t>-- Coded according to 3GPP TS 29.229</w:t>
        </w:r>
      </w:ins>
    </w:p>
    <w:p w14:paraId="5B2FA00E" w14:textId="77777777" w:rsidR="005F283D" w:rsidRPr="00316E69" w:rsidRDefault="005F283D" w:rsidP="005F283D">
      <w:pPr>
        <w:spacing w:after="0"/>
        <w:rPr>
          <w:ins w:id="1952" w:author="simonznaty007@outlook.fr" w:date="2021-04-05T00:37:00Z"/>
          <w:rFonts w:ascii="Courier New" w:hAnsi="Courier New" w:cs="Courier New"/>
          <w:sz w:val="16"/>
          <w:szCs w:val="16"/>
          <w:lang w:val="en-GB"/>
        </w:rPr>
      </w:pPr>
    </w:p>
    <w:p w14:paraId="4D1C12A0" w14:textId="77777777" w:rsidR="005F283D" w:rsidRPr="00316E69" w:rsidRDefault="005F283D" w:rsidP="005F283D">
      <w:pPr>
        <w:spacing w:after="0"/>
        <w:rPr>
          <w:ins w:id="1953" w:author="simonznaty007@outlook.fr" w:date="2021-04-05T00:37:00Z"/>
          <w:rFonts w:ascii="Courier New" w:hAnsi="Courier New" w:cs="Courier New"/>
          <w:sz w:val="16"/>
          <w:szCs w:val="16"/>
          <w:lang w:val="en-GB"/>
        </w:rPr>
      </w:pPr>
    </w:p>
    <w:p w14:paraId="49036049" w14:textId="77777777" w:rsidR="005F283D" w:rsidRPr="00316E69" w:rsidRDefault="005F283D" w:rsidP="005F283D">
      <w:pPr>
        <w:spacing w:after="0"/>
        <w:rPr>
          <w:ins w:id="1954" w:author="simonznaty007@outlook.fr" w:date="2021-04-05T00:37:00Z"/>
          <w:rFonts w:ascii="Courier New" w:hAnsi="Courier New" w:cs="Courier New"/>
          <w:sz w:val="16"/>
          <w:szCs w:val="16"/>
          <w:lang w:val="en-GB"/>
        </w:rPr>
      </w:pPr>
    </w:p>
    <w:p w14:paraId="2191BA65" w14:textId="77777777" w:rsidR="005F283D" w:rsidRPr="00A4230F" w:rsidRDefault="005F283D" w:rsidP="005F283D">
      <w:pPr>
        <w:spacing w:after="0"/>
        <w:rPr>
          <w:ins w:id="1955" w:author="simonznaty007@outlook.fr" w:date="2021-04-05T00:37:00Z"/>
          <w:rFonts w:ascii="Courier New" w:hAnsi="Courier New" w:cs="Courier New"/>
          <w:sz w:val="16"/>
          <w:szCs w:val="16"/>
        </w:rPr>
      </w:pPr>
      <w:ins w:id="1956" w:author="simonznaty007@outlook.fr" w:date="2021-04-05T00:37:00Z">
        <w:r w:rsidRPr="00A4230F">
          <w:rPr>
            <w:rFonts w:ascii="Courier New" w:hAnsi="Courier New" w:cs="Courier New"/>
            <w:sz w:val="16"/>
            <w:szCs w:val="16"/>
          </w:rPr>
          <w:t>IdentityType ::= CHOICE</w:t>
        </w:r>
      </w:ins>
    </w:p>
    <w:p w14:paraId="6EA8816A" w14:textId="77777777" w:rsidR="005F283D" w:rsidRPr="001D0081" w:rsidRDefault="005F283D" w:rsidP="005F283D">
      <w:pPr>
        <w:pStyle w:val="Textebrut"/>
        <w:rPr>
          <w:ins w:id="1957" w:author="simonznaty007@outlook.fr" w:date="2021-04-05T00:37:00Z"/>
          <w:rFonts w:ascii="Courier New" w:hAnsi="Courier New" w:cs="Courier New"/>
          <w:sz w:val="16"/>
          <w:szCs w:val="16"/>
          <w:lang w:val="fr-FR"/>
        </w:rPr>
      </w:pPr>
      <w:ins w:id="1958" w:author="simonznaty007@outlook.fr" w:date="2021-04-05T00:37:00Z">
        <w:r w:rsidRPr="001D0081">
          <w:rPr>
            <w:rFonts w:ascii="Courier New" w:hAnsi="Courier New" w:cs="Courier New"/>
            <w:sz w:val="16"/>
            <w:szCs w:val="16"/>
            <w:lang w:val="fr-FR"/>
          </w:rPr>
          <w:t>{</w:t>
        </w:r>
      </w:ins>
    </w:p>
    <w:p w14:paraId="5179BFB6" w14:textId="77777777" w:rsidR="005F283D" w:rsidRPr="00B37FF0" w:rsidRDefault="005F283D" w:rsidP="005F283D">
      <w:pPr>
        <w:pStyle w:val="Textebrut"/>
        <w:rPr>
          <w:ins w:id="1959" w:author="simonznaty007@outlook.fr" w:date="2021-04-05T00:37:00Z"/>
          <w:rFonts w:ascii="Courier New" w:hAnsi="Courier New" w:cs="Courier New"/>
          <w:sz w:val="16"/>
          <w:szCs w:val="16"/>
          <w:lang w:val="fr-FR"/>
        </w:rPr>
      </w:pPr>
      <w:ins w:id="1960" w:author="simonznaty007@outlook.fr" w:date="2021-04-05T00:37:00Z">
        <w:r>
          <w:rPr>
            <w:rFonts w:ascii="Courier New" w:hAnsi="Courier New" w:cs="Courier New"/>
            <w:sz w:val="16"/>
            <w:szCs w:val="16"/>
            <w:lang w:val="fr-FR"/>
          </w:rPr>
          <w:t>pEI</w:t>
        </w:r>
        <w:r w:rsidRPr="00B37FF0">
          <w:rPr>
            <w:rFonts w:ascii="Courier New" w:hAnsi="Courier New" w:cs="Courier New"/>
            <w:sz w:val="16"/>
            <w:szCs w:val="16"/>
            <w:lang w:val="fr-FR"/>
          </w:rPr>
          <w:t xml:space="preserve">      </w:t>
        </w:r>
        <w:r>
          <w:rPr>
            <w:rFonts w:ascii="Courier New" w:hAnsi="Courier New" w:cs="Courier New"/>
            <w:sz w:val="16"/>
            <w:szCs w:val="16"/>
            <w:lang w:val="fr-FR"/>
          </w:rPr>
          <w:tab/>
        </w:r>
        <w:r w:rsidRPr="00B37FF0">
          <w:rPr>
            <w:rFonts w:ascii="Courier New" w:hAnsi="Courier New" w:cs="Courier New"/>
            <w:sz w:val="16"/>
            <w:szCs w:val="16"/>
            <w:lang w:val="fr-FR"/>
          </w:rPr>
          <w:t>[</w:t>
        </w:r>
        <w:r>
          <w:rPr>
            <w:rFonts w:ascii="Courier New" w:hAnsi="Courier New" w:cs="Courier New"/>
            <w:sz w:val="16"/>
            <w:szCs w:val="16"/>
            <w:lang w:val="fr-FR"/>
          </w:rPr>
          <w:t>1</w:t>
        </w:r>
        <w:r w:rsidRPr="00B37FF0">
          <w:rPr>
            <w:rFonts w:ascii="Courier New" w:hAnsi="Courier New" w:cs="Courier New"/>
            <w:sz w:val="16"/>
            <w:szCs w:val="16"/>
            <w:lang w:val="fr-FR"/>
          </w:rPr>
          <w:t xml:space="preserve">] </w:t>
        </w:r>
        <w:r>
          <w:rPr>
            <w:rFonts w:ascii="Courier New" w:hAnsi="Courier New" w:cs="Courier New"/>
            <w:sz w:val="16"/>
            <w:szCs w:val="16"/>
            <w:lang w:val="fr-FR"/>
          </w:rPr>
          <w:t>PEI</w:t>
        </w:r>
        <w:r w:rsidRPr="00B37FF0">
          <w:rPr>
            <w:rFonts w:ascii="Courier New" w:hAnsi="Courier New" w:cs="Courier New"/>
            <w:sz w:val="16"/>
            <w:szCs w:val="16"/>
            <w:lang w:val="fr-FR"/>
          </w:rPr>
          <w:t>,</w:t>
        </w:r>
      </w:ins>
    </w:p>
    <w:p w14:paraId="46BC7ADD" w14:textId="77777777" w:rsidR="005F283D" w:rsidRDefault="005F283D" w:rsidP="005F283D">
      <w:pPr>
        <w:pStyle w:val="Textebrut"/>
        <w:rPr>
          <w:ins w:id="1961" w:author="simonznaty007@outlook.fr" w:date="2021-04-05T00:37:00Z"/>
          <w:rFonts w:ascii="Courier New" w:hAnsi="Courier New" w:cs="Courier New"/>
          <w:sz w:val="16"/>
          <w:szCs w:val="16"/>
          <w:lang w:val="fr-FR"/>
        </w:rPr>
      </w:pPr>
      <w:ins w:id="1962" w:author="simonznaty007@outlook.fr" w:date="2021-04-05T00:37:00Z">
        <w:r>
          <w:rPr>
            <w:rFonts w:ascii="Courier New" w:hAnsi="Courier New" w:cs="Courier New"/>
            <w:sz w:val="16"/>
            <w:szCs w:val="16"/>
            <w:lang w:val="fr-FR"/>
          </w:rPr>
          <w:t>sIPURI</w:t>
        </w:r>
        <w:r w:rsidRPr="00B37FF0">
          <w:rPr>
            <w:rFonts w:ascii="Courier New" w:hAnsi="Courier New" w:cs="Courier New"/>
            <w:sz w:val="16"/>
            <w:szCs w:val="16"/>
            <w:lang w:val="fr-FR"/>
          </w:rPr>
          <w:t xml:space="preserve">  </w:t>
        </w:r>
        <w:r>
          <w:rPr>
            <w:rFonts w:ascii="Courier New" w:hAnsi="Courier New" w:cs="Courier New"/>
            <w:sz w:val="16"/>
            <w:szCs w:val="16"/>
            <w:lang w:val="fr-FR"/>
          </w:rPr>
          <w:tab/>
        </w:r>
        <w:r w:rsidRPr="00B37FF0">
          <w:rPr>
            <w:rFonts w:ascii="Courier New" w:hAnsi="Courier New" w:cs="Courier New"/>
            <w:sz w:val="16"/>
            <w:szCs w:val="16"/>
            <w:lang w:val="fr-FR"/>
          </w:rPr>
          <w:t>[</w:t>
        </w:r>
        <w:r>
          <w:rPr>
            <w:rFonts w:ascii="Courier New" w:hAnsi="Courier New" w:cs="Courier New"/>
            <w:sz w:val="16"/>
            <w:szCs w:val="16"/>
            <w:lang w:val="fr-FR"/>
          </w:rPr>
          <w:t>2</w:t>
        </w:r>
        <w:r w:rsidRPr="00B37FF0">
          <w:rPr>
            <w:rFonts w:ascii="Courier New" w:hAnsi="Courier New" w:cs="Courier New"/>
            <w:sz w:val="16"/>
            <w:szCs w:val="16"/>
            <w:lang w:val="fr-FR"/>
          </w:rPr>
          <w:t>] IMPU,</w:t>
        </w:r>
      </w:ins>
    </w:p>
    <w:p w14:paraId="47C250A5" w14:textId="77777777" w:rsidR="005F283D" w:rsidRPr="00B37FF0" w:rsidRDefault="005F283D" w:rsidP="005F283D">
      <w:pPr>
        <w:pStyle w:val="Textebrut"/>
        <w:rPr>
          <w:ins w:id="1963" w:author="simonznaty007@outlook.fr" w:date="2021-04-05T00:37:00Z"/>
          <w:rFonts w:ascii="Courier New" w:hAnsi="Courier New" w:cs="Courier New"/>
          <w:sz w:val="16"/>
          <w:szCs w:val="16"/>
          <w:lang w:val="fr-FR"/>
        </w:rPr>
      </w:pPr>
      <w:ins w:id="1964" w:author="simonznaty007@outlook.fr" w:date="2021-04-05T00:37:00Z">
        <w:r>
          <w:rPr>
            <w:rFonts w:ascii="Courier New" w:hAnsi="Courier New" w:cs="Courier New"/>
            <w:sz w:val="16"/>
            <w:szCs w:val="16"/>
            <w:lang w:val="fr-FR"/>
          </w:rPr>
          <w:t>tELURI</w:t>
        </w:r>
        <w:r>
          <w:rPr>
            <w:rFonts w:ascii="Courier New" w:hAnsi="Courier New" w:cs="Courier New"/>
            <w:sz w:val="16"/>
            <w:szCs w:val="16"/>
            <w:lang w:val="fr-FR"/>
          </w:rPr>
          <w:tab/>
        </w:r>
        <w:r>
          <w:rPr>
            <w:rFonts w:ascii="Courier New" w:hAnsi="Courier New" w:cs="Courier New"/>
            <w:sz w:val="16"/>
            <w:szCs w:val="16"/>
            <w:lang w:val="fr-FR"/>
          </w:rPr>
          <w:tab/>
          <w:t>[3] IMPU,</w:t>
        </w:r>
      </w:ins>
    </w:p>
    <w:p w14:paraId="049C940D" w14:textId="77777777" w:rsidR="005F283D" w:rsidRPr="00B37FF0" w:rsidRDefault="005F283D" w:rsidP="005F283D">
      <w:pPr>
        <w:pStyle w:val="Textebrut"/>
        <w:rPr>
          <w:ins w:id="1965" w:author="simonznaty007@outlook.fr" w:date="2021-04-05T00:37:00Z"/>
          <w:rFonts w:ascii="Courier New" w:hAnsi="Courier New" w:cs="Courier New"/>
          <w:sz w:val="16"/>
          <w:szCs w:val="16"/>
          <w:lang w:val="fr-FR"/>
        </w:rPr>
      </w:pPr>
      <w:ins w:id="1966" w:author="simonznaty007@outlook.fr" w:date="2021-04-05T00:37:00Z">
        <w:r w:rsidRPr="00B37FF0">
          <w:rPr>
            <w:rFonts w:ascii="Courier New" w:hAnsi="Courier New" w:cs="Courier New"/>
            <w:sz w:val="16"/>
            <w:szCs w:val="16"/>
            <w:lang w:val="fr-FR"/>
          </w:rPr>
          <w:t xml:space="preserve">iMPI     </w:t>
        </w:r>
        <w:r>
          <w:rPr>
            <w:rFonts w:ascii="Courier New" w:hAnsi="Courier New" w:cs="Courier New"/>
            <w:sz w:val="16"/>
            <w:szCs w:val="16"/>
            <w:lang w:val="fr-FR"/>
          </w:rPr>
          <w:tab/>
        </w:r>
        <w:r w:rsidRPr="00B37FF0">
          <w:rPr>
            <w:rFonts w:ascii="Courier New" w:hAnsi="Courier New" w:cs="Courier New"/>
            <w:sz w:val="16"/>
            <w:szCs w:val="16"/>
            <w:lang w:val="fr-FR"/>
          </w:rPr>
          <w:t>[</w:t>
        </w:r>
        <w:r>
          <w:rPr>
            <w:rFonts w:ascii="Courier New" w:hAnsi="Courier New" w:cs="Courier New"/>
            <w:sz w:val="16"/>
            <w:szCs w:val="16"/>
            <w:lang w:val="fr-FR"/>
          </w:rPr>
          <w:t>4</w:t>
        </w:r>
        <w:r w:rsidRPr="00B37FF0">
          <w:rPr>
            <w:rFonts w:ascii="Courier New" w:hAnsi="Courier New" w:cs="Courier New"/>
            <w:sz w:val="16"/>
            <w:szCs w:val="16"/>
            <w:lang w:val="fr-FR"/>
          </w:rPr>
          <w:t>] IMPI,</w:t>
        </w:r>
      </w:ins>
    </w:p>
    <w:p w14:paraId="05E85C7E" w14:textId="77777777" w:rsidR="005F283D" w:rsidRPr="001D0081" w:rsidRDefault="005F283D" w:rsidP="005F283D">
      <w:pPr>
        <w:pStyle w:val="Textebrut"/>
        <w:rPr>
          <w:ins w:id="1967" w:author="simonznaty007@outlook.fr" w:date="2021-04-05T00:37:00Z"/>
          <w:rFonts w:ascii="Courier New" w:hAnsi="Courier New" w:cs="Courier New"/>
          <w:sz w:val="16"/>
          <w:szCs w:val="16"/>
          <w:lang w:val="fr-FR"/>
        </w:rPr>
      </w:pPr>
      <w:ins w:id="1968" w:author="simonznaty007@outlook.fr" w:date="2021-04-05T00:37:00Z">
        <w:r w:rsidRPr="001D0081">
          <w:rPr>
            <w:rFonts w:ascii="Courier New" w:hAnsi="Courier New" w:cs="Courier New"/>
            <w:sz w:val="16"/>
            <w:szCs w:val="16"/>
            <w:lang w:val="fr-FR"/>
          </w:rPr>
          <w:t xml:space="preserve">sUPI     </w:t>
        </w:r>
        <w:r w:rsidRPr="001D0081">
          <w:rPr>
            <w:rFonts w:ascii="Courier New" w:hAnsi="Courier New" w:cs="Courier New"/>
            <w:sz w:val="16"/>
            <w:szCs w:val="16"/>
            <w:lang w:val="fr-FR"/>
          </w:rPr>
          <w:tab/>
          <w:t>[5] SUPI,</w:t>
        </w:r>
      </w:ins>
    </w:p>
    <w:p w14:paraId="3E30EFDE" w14:textId="77777777" w:rsidR="005F283D" w:rsidRDefault="005F283D" w:rsidP="005F283D">
      <w:pPr>
        <w:pStyle w:val="Textebrut"/>
        <w:rPr>
          <w:ins w:id="1969" w:author="simonznaty007@outlook.fr" w:date="2021-04-05T00:37:00Z"/>
          <w:rFonts w:ascii="Courier New" w:hAnsi="Courier New" w:cs="Courier New"/>
          <w:sz w:val="16"/>
          <w:szCs w:val="16"/>
          <w:lang w:val="fr-FR"/>
        </w:rPr>
      </w:pPr>
      <w:ins w:id="1970" w:author="simonznaty007@outlook.fr" w:date="2021-04-05T00:37:00Z">
        <w:r w:rsidRPr="008A7744">
          <w:rPr>
            <w:rFonts w:ascii="Courier New" w:hAnsi="Courier New" w:cs="Courier New"/>
            <w:sz w:val="16"/>
            <w:szCs w:val="16"/>
            <w:lang w:val="fr-FR"/>
          </w:rPr>
          <w:t xml:space="preserve">gPSI     </w:t>
        </w:r>
        <w:r w:rsidRPr="008A7744">
          <w:rPr>
            <w:rFonts w:ascii="Courier New" w:hAnsi="Courier New" w:cs="Courier New"/>
            <w:sz w:val="16"/>
            <w:szCs w:val="16"/>
            <w:lang w:val="fr-FR"/>
          </w:rPr>
          <w:tab/>
          <w:t>[6] GPSI</w:t>
        </w:r>
        <w:r>
          <w:rPr>
            <w:rFonts w:ascii="Courier New" w:hAnsi="Courier New" w:cs="Courier New"/>
            <w:sz w:val="16"/>
            <w:szCs w:val="16"/>
            <w:lang w:val="fr-FR"/>
          </w:rPr>
          <w:t>,</w:t>
        </w:r>
      </w:ins>
    </w:p>
    <w:p w14:paraId="766EE3EC" w14:textId="77777777" w:rsidR="005F283D" w:rsidRDefault="005F283D" w:rsidP="005F283D">
      <w:pPr>
        <w:pStyle w:val="Textebrut"/>
        <w:rPr>
          <w:ins w:id="1971" w:author="simonznaty007@outlook.fr" w:date="2021-04-05T00:37:00Z"/>
          <w:rFonts w:ascii="Courier New" w:hAnsi="Courier New" w:cs="Courier New"/>
          <w:sz w:val="16"/>
          <w:szCs w:val="16"/>
          <w:lang w:val="fr-FR"/>
        </w:rPr>
      </w:pPr>
      <w:ins w:id="1972" w:author="simonznaty007@outlook.fr" w:date="2021-04-05T00:37:00Z">
        <w:r>
          <w:rPr>
            <w:rFonts w:ascii="Courier New" w:hAnsi="Courier New" w:cs="Courier New"/>
            <w:sz w:val="16"/>
            <w:szCs w:val="16"/>
            <w:lang w:val="fr-FR"/>
          </w:rPr>
          <w:t>mSISDN</w:t>
        </w:r>
        <w:r>
          <w:rPr>
            <w:rFonts w:ascii="Courier New" w:hAnsi="Courier New" w:cs="Courier New"/>
            <w:sz w:val="16"/>
            <w:szCs w:val="16"/>
            <w:lang w:val="fr-FR"/>
          </w:rPr>
          <w:tab/>
        </w:r>
        <w:r>
          <w:rPr>
            <w:rFonts w:ascii="Courier New" w:hAnsi="Courier New" w:cs="Courier New"/>
            <w:sz w:val="16"/>
            <w:szCs w:val="16"/>
            <w:lang w:val="fr-FR"/>
          </w:rPr>
          <w:tab/>
          <w:t>[7] MSISDN,</w:t>
        </w:r>
      </w:ins>
    </w:p>
    <w:p w14:paraId="172AD17E" w14:textId="77777777" w:rsidR="005F283D" w:rsidRDefault="005F283D" w:rsidP="005F283D">
      <w:pPr>
        <w:pStyle w:val="Textebrut"/>
        <w:rPr>
          <w:ins w:id="1973" w:author="simonznaty007@outlook.fr" w:date="2021-04-05T00:37:00Z"/>
          <w:rFonts w:ascii="Courier New" w:hAnsi="Courier New" w:cs="Courier New"/>
          <w:sz w:val="16"/>
          <w:szCs w:val="16"/>
          <w:lang w:val="fr-FR"/>
        </w:rPr>
      </w:pPr>
      <w:ins w:id="1974" w:author="simonznaty007@outlook.fr" w:date="2021-04-05T00:37:00Z">
        <w:r>
          <w:rPr>
            <w:rFonts w:ascii="Courier New" w:hAnsi="Courier New" w:cs="Courier New"/>
            <w:sz w:val="16"/>
            <w:szCs w:val="16"/>
            <w:lang w:val="fr-FR"/>
          </w:rPr>
          <w:t>iMSI</w:t>
        </w:r>
        <w:r>
          <w:rPr>
            <w:rFonts w:ascii="Courier New" w:hAnsi="Courier New" w:cs="Courier New"/>
            <w:sz w:val="16"/>
            <w:szCs w:val="16"/>
            <w:lang w:val="fr-FR"/>
          </w:rPr>
          <w:tab/>
        </w:r>
        <w:r>
          <w:rPr>
            <w:rFonts w:ascii="Courier New" w:hAnsi="Courier New" w:cs="Courier New"/>
            <w:sz w:val="16"/>
            <w:szCs w:val="16"/>
            <w:lang w:val="fr-FR"/>
          </w:rPr>
          <w:tab/>
          <w:t>[8] IMSI,</w:t>
        </w:r>
      </w:ins>
    </w:p>
    <w:p w14:paraId="60B392E2" w14:textId="77777777" w:rsidR="005F283D" w:rsidRPr="008A7744" w:rsidRDefault="005F283D" w:rsidP="005F283D">
      <w:pPr>
        <w:pStyle w:val="Textebrut"/>
        <w:rPr>
          <w:ins w:id="1975" w:author="simonznaty007@outlook.fr" w:date="2021-04-05T00:37:00Z"/>
          <w:rFonts w:ascii="Courier New" w:hAnsi="Courier New" w:cs="Courier New"/>
          <w:sz w:val="16"/>
          <w:szCs w:val="16"/>
          <w:lang w:val="fr-FR"/>
        </w:rPr>
      </w:pPr>
      <w:ins w:id="1976" w:author="simonznaty007@outlook.fr" w:date="2021-04-05T00:37:00Z">
        <w:r>
          <w:rPr>
            <w:rFonts w:ascii="Courier New" w:hAnsi="Courier New" w:cs="Courier New"/>
            <w:sz w:val="16"/>
            <w:szCs w:val="16"/>
            <w:lang w:val="fr-FR"/>
          </w:rPr>
          <w:t>iMEI</w:t>
        </w:r>
        <w:r>
          <w:rPr>
            <w:rFonts w:ascii="Courier New" w:hAnsi="Courier New" w:cs="Courier New"/>
            <w:sz w:val="16"/>
            <w:szCs w:val="16"/>
            <w:lang w:val="fr-FR"/>
          </w:rPr>
          <w:tab/>
        </w:r>
        <w:r>
          <w:rPr>
            <w:rFonts w:ascii="Courier New" w:hAnsi="Courier New" w:cs="Courier New"/>
            <w:sz w:val="16"/>
            <w:szCs w:val="16"/>
            <w:lang w:val="fr-FR"/>
          </w:rPr>
          <w:tab/>
          <w:t>[9] IMEI</w:t>
        </w:r>
      </w:ins>
    </w:p>
    <w:p w14:paraId="6416C636" w14:textId="77777777" w:rsidR="005F283D" w:rsidRPr="00EE61DF" w:rsidRDefault="005F283D" w:rsidP="005F283D">
      <w:pPr>
        <w:pStyle w:val="Textebrut"/>
        <w:rPr>
          <w:ins w:id="1977" w:author="simonznaty007@outlook.fr" w:date="2021-04-05T00:37:00Z"/>
          <w:rFonts w:ascii="Courier New" w:hAnsi="Courier New" w:cs="Courier New"/>
          <w:sz w:val="16"/>
          <w:szCs w:val="16"/>
          <w:lang w:val="fr-FR"/>
        </w:rPr>
      </w:pPr>
      <w:ins w:id="1978" w:author="simonznaty007@outlook.fr" w:date="2021-04-05T00:37:00Z">
        <w:r w:rsidRPr="00EE61DF">
          <w:rPr>
            <w:rFonts w:ascii="Courier New" w:hAnsi="Courier New" w:cs="Courier New"/>
            <w:sz w:val="16"/>
            <w:szCs w:val="16"/>
            <w:lang w:val="fr-FR"/>
          </w:rPr>
          <w:t xml:space="preserve">}     </w:t>
        </w:r>
      </w:ins>
    </w:p>
    <w:p w14:paraId="58BEE4DA" w14:textId="77777777" w:rsidR="005F283D" w:rsidRDefault="005F283D" w:rsidP="005F283D">
      <w:pPr>
        <w:spacing w:after="0"/>
        <w:rPr>
          <w:ins w:id="1979" w:author="simonznaty007@outlook.fr" w:date="2021-04-05T00:37:00Z"/>
          <w:rFonts w:ascii="Courier New" w:hAnsi="Courier New" w:cs="Courier New"/>
          <w:sz w:val="16"/>
          <w:szCs w:val="16"/>
        </w:rPr>
      </w:pPr>
    </w:p>
    <w:p w14:paraId="2E5E53DE" w14:textId="77777777" w:rsidR="005F283D" w:rsidRPr="00A4230F" w:rsidRDefault="005F283D" w:rsidP="005F283D">
      <w:pPr>
        <w:spacing w:after="0"/>
        <w:rPr>
          <w:ins w:id="1980" w:author="simonznaty007@outlook.fr" w:date="2021-04-05T00:37:00Z"/>
          <w:rFonts w:ascii="Courier New" w:hAnsi="Courier New" w:cs="Courier New"/>
          <w:sz w:val="16"/>
          <w:szCs w:val="16"/>
        </w:rPr>
      </w:pPr>
      <w:ins w:id="1981" w:author="simonznaty007@outlook.fr" w:date="2021-04-05T00:37:00Z">
        <w:r>
          <w:rPr>
            <w:rFonts w:ascii="Courier New" w:hAnsi="Courier New" w:cs="Courier New"/>
            <w:sz w:val="16"/>
            <w:szCs w:val="16"/>
          </w:rPr>
          <w:t>IMS</w:t>
        </w:r>
        <w:r w:rsidRPr="00A4230F">
          <w:rPr>
            <w:rFonts w:ascii="Courier New" w:hAnsi="Courier New" w:cs="Courier New"/>
            <w:sz w:val="16"/>
            <w:szCs w:val="16"/>
          </w:rPr>
          <w:t>IdentityType ::= CHOICE</w:t>
        </w:r>
      </w:ins>
    </w:p>
    <w:p w14:paraId="73C428DD" w14:textId="77777777" w:rsidR="005F283D" w:rsidRPr="001D0081" w:rsidRDefault="005F283D" w:rsidP="005F283D">
      <w:pPr>
        <w:pStyle w:val="Textebrut"/>
        <w:rPr>
          <w:ins w:id="1982" w:author="simonznaty007@outlook.fr" w:date="2021-04-05T00:37:00Z"/>
          <w:rFonts w:ascii="Courier New" w:hAnsi="Courier New" w:cs="Courier New"/>
          <w:sz w:val="16"/>
          <w:szCs w:val="16"/>
          <w:lang w:val="fr-FR"/>
        </w:rPr>
      </w:pPr>
      <w:ins w:id="1983" w:author="simonznaty007@outlook.fr" w:date="2021-04-05T00:37:00Z">
        <w:r w:rsidRPr="001D0081">
          <w:rPr>
            <w:rFonts w:ascii="Courier New" w:hAnsi="Courier New" w:cs="Courier New"/>
            <w:sz w:val="16"/>
            <w:szCs w:val="16"/>
            <w:lang w:val="fr-FR"/>
          </w:rPr>
          <w:t>{</w:t>
        </w:r>
      </w:ins>
    </w:p>
    <w:p w14:paraId="47608F7C" w14:textId="77777777" w:rsidR="005F283D" w:rsidRPr="00B37FF0" w:rsidRDefault="005F283D" w:rsidP="005F283D">
      <w:pPr>
        <w:pStyle w:val="Textebrut"/>
        <w:rPr>
          <w:ins w:id="1984" w:author="simonznaty007@outlook.fr" w:date="2021-04-05T00:37:00Z"/>
          <w:rFonts w:ascii="Courier New" w:hAnsi="Courier New" w:cs="Courier New"/>
          <w:sz w:val="16"/>
          <w:szCs w:val="16"/>
          <w:lang w:val="fr-FR"/>
        </w:rPr>
      </w:pPr>
      <w:ins w:id="1985" w:author="simonznaty007@outlook.fr" w:date="2021-04-05T00:37:00Z">
        <w:r>
          <w:rPr>
            <w:rFonts w:ascii="Courier New" w:hAnsi="Courier New" w:cs="Courier New"/>
            <w:sz w:val="16"/>
            <w:szCs w:val="16"/>
            <w:lang w:val="fr-FR"/>
          </w:rPr>
          <w:lastRenderedPageBreak/>
          <w:tab/>
          <w:t>pEI</w:t>
        </w:r>
        <w:r w:rsidRPr="00B37FF0">
          <w:rPr>
            <w:rFonts w:ascii="Courier New" w:hAnsi="Courier New" w:cs="Courier New"/>
            <w:sz w:val="16"/>
            <w:szCs w:val="16"/>
            <w:lang w:val="fr-FR"/>
          </w:rPr>
          <w:t xml:space="preserve">      </w:t>
        </w:r>
        <w:r>
          <w:rPr>
            <w:rFonts w:ascii="Courier New" w:hAnsi="Courier New" w:cs="Courier New"/>
            <w:sz w:val="16"/>
            <w:szCs w:val="16"/>
            <w:lang w:val="fr-FR"/>
          </w:rPr>
          <w:tab/>
        </w:r>
        <w:r w:rsidRPr="00B37FF0">
          <w:rPr>
            <w:rFonts w:ascii="Courier New" w:hAnsi="Courier New" w:cs="Courier New"/>
            <w:sz w:val="16"/>
            <w:szCs w:val="16"/>
            <w:lang w:val="fr-FR"/>
          </w:rPr>
          <w:t>[</w:t>
        </w:r>
        <w:r>
          <w:rPr>
            <w:rFonts w:ascii="Courier New" w:hAnsi="Courier New" w:cs="Courier New"/>
            <w:sz w:val="16"/>
            <w:szCs w:val="16"/>
            <w:lang w:val="fr-FR"/>
          </w:rPr>
          <w:t>1</w:t>
        </w:r>
        <w:r w:rsidRPr="00B37FF0">
          <w:rPr>
            <w:rFonts w:ascii="Courier New" w:hAnsi="Courier New" w:cs="Courier New"/>
            <w:sz w:val="16"/>
            <w:szCs w:val="16"/>
            <w:lang w:val="fr-FR"/>
          </w:rPr>
          <w:t xml:space="preserve">] </w:t>
        </w:r>
        <w:r>
          <w:rPr>
            <w:rFonts w:ascii="Courier New" w:hAnsi="Courier New" w:cs="Courier New"/>
            <w:sz w:val="16"/>
            <w:szCs w:val="16"/>
            <w:lang w:val="fr-FR"/>
          </w:rPr>
          <w:t>PEI</w:t>
        </w:r>
        <w:r w:rsidRPr="00B37FF0">
          <w:rPr>
            <w:rFonts w:ascii="Courier New" w:hAnsi="Courier New" w:cs="Courier New"/>
            <w:sz w:val="16"/>
            <w:szCs w:val="16"/>
            <w:lang w:val="fr-FR"/>
          </w:rPr>
          <w:t>,</w:t>
        </w:r>
      </w:ins>
    </w:p>
    <w:p w14:paraId="5E6D62C9" w14:textId="77777777" w:rsidR="005F283D" w:rsidRDefault="005F283D" w:rsidP="005F283D">
      <w:pPr>
        <w:pStyle w:val="Textebrut"/>
        <w:rPr>
          <w:ins w:id="1986" w:author="simonznaty007@outlook.fr" w:date="2021-04-05T00:37:00Z"/>
          <w:rFonts w:ascii="Courier New" w:hAnsi="Courier New" w:cs="Courier New"/>
          <w:sz w:val="16"/>
          <w:szCs w:val="16"/>
          <w:lang w:val="fr-FR"/>
        </w:rPr>
      </w:pPr>
      <w:ins w:id="1987" w:author="simonznaty007@outlook.fr" w:date="2021-04-05T00:37:00Z">
        <w:r>
          <w:rPr>
            <w:rFonts w:ascii="Courier New" w:hAnsi="Courier New" w:cs="Courier New"/>
            <w:sz w:val="16"/>
            <w:szCs w:val="16"/>
            <w:lang w:val="fr-FR"/>
          </w:rPr>
          <w:tab/>
          <w:t>sIPURI</w:t>
        </w:r>
        <w:r w:rsidRPr="00B37FF0">
          <w:rPr>
            <w:rFonts w:ascii="Courier New" w:hAnsi="Courier New" w:cs="Courier New"/>
            <w:sz w:val="16"/>
            <w:szCs w:val="16"/>
            <w:lang w:val="fr-FR"/>
          </w:rPr>
          <w:t xml:space="preserve">  </w:t>
        </w:r>
        <w:r>
          <w:rPr>
            <w:rFonts w:ascii="Courier New" w:hAnsi="Courier New" w:cs="Courier New"/>
            <w:sz w:val="16"/>
            <w:szCs w:val="16"/>
            <w:lang w:val="fr-FR"/>
          </w:rPr>
          <w:tab/>
        </w:r>
        <w:r w:rsidRPr="00B37FF0">
          <w:rPr>
            <w:rFonts w:ascii="Courier New" w:hAnsi="Courier New" w:cs="Courier New"/>
            <w:sz w:val="16"/>
            <w:szCs w:val="16"/>
            <w:lang w:val="fr-FR"/>
          </w:rPr>
          <w:t>[</w:t>
        </w:r>
        <w:r>
          <w:rPr>
            <w:rFonts w:ascii="Courier New" w:hAnsi="Courier New" w:cs="Courier New"/>
            <w:sz w:val="16"/>
            <w:szCs w:val="16"/>
            <w:lang w:val="fr-FR"/>
          </w:rPr>
          <w:t>2</w:t>
        </w:r>
        <w:r w:rsidRPr="00B37FF0">
          <w:rPr>
            <w:rFonts w:ascii="Courier New" w:hAnsi="Courier New" w:cs="Courier New"/>
            <w:sz w:val="16"/>
            <w:szCs w:val="16"/>
            <w:lang w:val="fr-FR"/>
          </w:rPr>
          <w:t>] IMPU,</w:t>
        </w:r>
      </w:ins>
    </w:p>
    <w:p w14:paraId="25739196" w14:textId="77777777" w:rsidR="005F283D" w:rsidRPr="00B37FF0" w:rsidRDefault="005F283D" w:rsidP="005F283D">
      <w:pPr>
        <w:pStyle w:val="Textebrut"/>
        <w:rPr>
          <w:ins w:id="1988" w:author="simonznaty007@outlook.fr" w:date="2021-04-05T00:37:00Z"/>
          <w:rFonts w:ascii="Courier New" w:hAnsi="Courier New" w:cs="Courier New"/>
          <w:sz w:val="16"/>
          <w:szCs w:val="16"/>
          <w:lang w:val="fr-FR"/>
        </w:rPr>
      </w:pPr>
      <w:ins w:id="1989" w:author="simonznaty007@outlook.fr" w:date="2021-04-05T00:37:00Z">
        <w:r>
          <w:rPr>
            <w:rFonts w:ascii="Courier New" w:hAnsi="Courier New" w:cs="Courier New"/>
            <w:sz w:val="16"/>
            <w:szCs w:val="16"/>
            <w:lang w:val="fr-FR"/>
          </w:rPr>
          <w:tab/>
          <w:t>tELURI</w:t>
        </w:r>
        <w:r>
          <w:rPr>
            <w:rFonts w:ascii="Courier New" w:hAnsi="Courier New" w:cs="Courier New"/>
            <w:sz w:val="16"/>
            <w:szCs w:val="16"/>
            <w:lang w:val="fr-FR"/>
          </w:rPr>
          <w:tab/>
        </w:r>
        <w:r>
          <w:rPr>
            <w:rFonts w:ascii="Courier New" w:hAnsi="Courier New" w:cs="Courier New"/>
            <w:sz w:val="16"/>
            <w:szCs w:val="16"/>
            <w:lang w:val="fr-FR"/>
          </w:rPr>
          <w:tab/>
          <w:t>[3] IMPU</w:t>
        </w:r>
        <w:r>
          <w:rPr>
            <w:rFonts w:ascii="Courier New" w:hAnsi="Courier New" w:cs="Courier New"/>
            <w:sz w:val="16"/>
            <w:szCs w:val="16"/>
            <w:lang w:val="fr-FR"/>
          </w:rPr>
          <w:tab/>
        </w:r>
      </w:ins>
    </w:p>
    <w:p w14:paraId="5DA4F5CA" w14:textId="77777777" w:rsidR="005F283D" w:rsidRPr="00CE666D" w:rsidRDefault="005F283D" w:rsidP="005F283D">
      <w:pPr>
        <w:pStyle w:val="Textebrut"/>
        <w:rPr>
          <w:ins w:id="1990" w:author="simonznaty007@outlook.fr" w:date="2021-04-05T00:37:00Z"/>
          <w:rFonts w:ascii="Courier New" w:hAnsi="Courier New" w:cs="Courier New"/>
          <w:sz w:val="16"/>
          <w:szCs w:val="16"/>
          <w:lang w:val="fr-FR"/>
        </w:rPr>
      </w:pPr>
      <w:ins w:id="1991" w:author="simonznaty007@outlook.fr" w:date="2021-04-05T00:37:00Z">
        <w:r w:rsidRPr="00CE666D">
          <w:rPr>
            <w:rFonts w:ascii="Courier New" w:hAnsi="Courier New" w:cs="Courier New"/>
            <w:sz w:val="16"/>
            <w:szCs w:val="16"/>
            <w:lang w:val="fr-FR"/>
          </w:rPr>
          <w:t xml:space="preserve">}     </w:t>
        </w:r>
      </w:ins>
    </w:p>
    <w:p w14:paraId="1C763F78" w14:textId="77777777" w:rsidR="005F283D" w:rsidRPr="00CE666D" w:rsidRDefault="005F283D" w:rsidP="005F283D">
      <w:pPr>
        <w:spacing w:after="0"/>
        <w:rPr>
          <w:ins w:id="1992" w:author="simonznaty007@outlook.fr" w:date="2021-04-05T00:37:00Z"/>
          <w:rFonts w:ascii="Courier New" w:hAnsi="Courier New" w:cs="Courier New"/>
          <w:sz w:val="16"/>
          <w:szCs w:val="16"/>
        </w:rPr>
      </w:pPr>
    </w:p>
    <w:p w14:paraId="7F6DA672" w14:textId="77777777" w:rsidR="005F283D" w:rsidRPr="00CE666D" w:rsidRDefault="005F283D" w:rsidP="005F283D">
      <w:pPr>
        <w:pStyle w:val="Textebrut"/>
        <w:rPr>
          <w:ins w:id="1993" w:author="simonznaty007@outlook.fr" w:date="2021-04-05T00:37:00Z"/>
          <w:rFonts w:ascii="Courier New" w:hAnsi="Courier New" w:cs="Courier New"/>
          <w:sz w:val="16"/>
          <w:szCs w:val="16"/>
          <w:lang w:val="fr-FR"/>
        </w:rPr>
      </w:pPr>
      <w:ins w:id="1994" w:author="simonznaty007@outlook.fr" w:date="2021-04-05T00:37:00Z">
        <w:r w:rsidRPr="00CE666D">
          <w:rPr>
            <w:rFonts w:ascii="Courier New" w:hAnsi="Courier New" w:cs="Courier New"/>
            <w:sz w:val="16"/>
            <w:szCs w:val="16"/>
            <w:lang w:val="fr-FR"/>
          </w:rPr>
          <w:t>IMSDirection ::= ENUMERATED</w:t>
        </w:r>
      </w:ins>
    </w:p>
    <w:p w14:paraId="2C976B09" w14:textId="77777777" w:rsidR="005F283D" w:rsidRPr="00760004" w:rsidRDefault="005F283D" w:rsidP="005F283D">
      <w:pPr>
        <w:pStyle w:val="Textebrut"/>
        <w:rPr>
          <w:ins w:id="1995" w:author="simonznaty007@outlook.fr" w:date="2021-04-05T00:37:00Z"/>
          <w:rFonts w:ascii="Courier New" w:hAnsi="Courier New" w:cs="Courier New"/>
          <w:sz w:val="16"/>
          <w:szCs w:val="16"/>
        </w:rPr>
      </w:pPr>
      <w:ins w:id="1996" w:author="simonznaty007@outlook.fr" w:date="2021-04-05T00:37:00Z">
        <w:r w:rsidRPr="00760004">
          <w:rPr>
            <w:rFonts w:ascii="Courier New" w:hAnsi="Courier New" w:cs="Courier New"/>
            <w:sz w:val="16"/>
            <w:szCs w:val="16"/>
          </w:rPr>
          <w:t>{</w:t>
        </w:r>
      </w:ins>
    </w:p>
    <w:p w14:paraId="47F2096B" w14:textId="77777777" w:rsidR="005F283D" w:rsidRPr="00760004" w:rsidRDefault="005F283D" w:rsidP="005F283D">
      <w:pPr>
        <w:pStyle w:val="Textebrut"/>
        <w:rPr>
          <w:ins w:id="1997" w:author="simonznaty007@outlook.fr" w:date="2021-04-05T00:37:00Z"/>
          <w:rFonts w:ascii="Courier New" w:hAnsi="Courier New" w:cs="Courier New"/>
          <w:sz w:val="16"/>
          <w:szCs w:val="16"/>
        </w:rPr>
      </w:pPr>
      <w:ins w:id="1998" w:author="simonznaty007@outlook.fr" w:date="2021-04-05T00:37:00Z">
        <w:r w:rsidRPr="00760004">
          <w:rPr>
            <w:rFonts w:ascii="Courier New" w:hAnsi="Courier New" w:cs="Courier New"/>
            <w:sz w:val="16"/>
            <w:szCs w:val="16"/>
          </w:rPr>
          <w:t xml:space="preserve">    fromTarget(0),</w:t>
        </w:r>
      </w:ins>
    </w:p>
    <w:p w14:paraId="2B601CD9" w14:textId="77777777" w:rsidR="005F283D" w:rsidRPr="00760004" w:rsidRDefault="005F283D" w:rsidP="005F283D">
      <w:pPr>
        <w:pStyle w:val="Textebrut"/>
        <w:rPr>
          <w:ins w:id="1999" w:author="simonznaty007@outlook.fr" w:date="2021-04-05T00:37:00Z"/>
          <w:rFonts w:ascii="Courier New" w:hAnsi="Courier New" w:cs="Courier New"/>
          <w:sz w:val="16"/>
          <w:szCs w:val="16"/>
        </w:rPr>
      </w:pPr>
      <w:ins w:id="2000" w:author="simonznaty007@outlook.fr" w:date="2021-04-05T00:37:00Z">
        <w:r w:rsidRPr="00760004">
          <w:rPr>
            <w:rFonts w:ascii="Courier New" w:hAnsi="Courier New" w:cs="Courier New"/>
            <w:sz w:val="16"/>
            <w:szCs w:val="16"/>
          </w:rPr>
          <w:t xml:space="preserve">    toTarget(1)</w:t>
        </w:r>
      </w:ins>
    </w:p>
    <w:p w14:paraId="213F758B" w14:textId="77777777" w:rsidR="005F283D" w:rsidRPr="00760004" w:rsidRDefault="005F283D" w:rsidP="005F283D">
      <w:pPr>
        <w:pStyle w:val="Textebrut"/>
        <w:rPr>
          <w:ins w:id="2001" w:author="simonznaty007@outlook.fr" w:date="2021-04-05T00:37:00Z"/>
          <w:rFonts w:ascii="Courier New" w:hAnsi="Courier New" w:cs="Courier New"/>
          <w:sz w:val="16"/>
          <w:szCs w:val="16"/>
        </w:rPr>
      </w:pPr>
      <w:ins w:id="2002" w:author="simonznaty007@outlook.fr" w:date="2021-04-05T00:37:00Z">
        <w:r w:rsidRPr="00760004">
          <w:rPr>
            <w:rFonts w:ascii="Courier New" w:hAnsi="Courier New" w:cs="Courier New"/>
            <w:sz w:val="16"/>
            <w:szCs w:val="16"/>
          </w:rPr>
          <w:t>}</w:t>
        </w:r>
      </w:ins>
    </w:p>
    <w:p w14:paraId="1A8D1EA1" w14:textId="77777777" w:rsidR="005F283D" w:rsidRPr="00A42A02" w:rsidRDefault="005F283D" w:rsidP="005F283D">
      <w:pPr>
        <w:rPr>
          <w:ins w:id="2003" w:author="simonznaty007@outlook.fr" w:date="2021-04-05T00:37:00Z"/>
          <w:rFonts w:ascii="Times New Roman" w:hAnsi="Times New Roman" w:cs="Times New Roman"/>
          <w:sz w:val="20"/>
          <w:szCs w:val="20"/>
          <w:lang w:val="en-GB"/>
        </w:rPr>
      </w:pPr>
    </w:p>
    <w:p w14:paraId="32DCC4C1" w14:textId="77777777" w:rsidR="005F283D" w:rsidRPr="00760004" w:rsidRDefault="005F283D" w:rsidP="005F283D">
      <w:pPr>
        <w:pStyle w:val="Textebrut"/>
        <w:rPr>
          <w:ins w:id="2004" w:author="simonznaty007@outlook.fr" w:date="2021-04-05T00:37:00Z"/>
          <w:rFonts w:ascii="Courier New" w:hAnsi="Courier New" w:cs="Courier New"/>
          <w:sz w:val="16"/>
          <w:szCs w:val="16"/>
        </w:rPr>
      </w:pPr>
      <w:ins w:id="2005" w:author="simonznaty007@outlook.fr" w:date="2021-04-05T00:37:00Z">
        <w:r>
          <w:rPr>
            <w:rFonts w:ascii="Courier New" w:hAnsi="Courier New" w:cs="Courier New"/>
            <w:sz w:val="16"/>
            <w:szCs w:val="16"/>
          </w:rPr>
          <w:t>IMS</w:t>
        </w:r>
        <w:r w:rsidRPr="00760004">
          <w:rPr>
            <w:rFonts w:ascii="Courier New" w:hAnsi="Courier New" w:cs="Courier New"/>
            <w:sz w:val="16"/>
            <w:szCs w:val="16"/>
          </w:rPr>
          <w:t>RegistrationRequest  ::= ENUMERATED</w:t>
        </w:r>
      </w:ins>
    </w:p>
    <w:p w14:paraId="5A74F7C7" w14:textId="77777777" w:rsidR="005F283D" w:rsidRPr="00760004" w:rsidRDefault="005F283D" w:rsidP="005F283D">
      <w:pPr>
        <w:pStyle w:val="Textebrut"/>
        <w:rPr>
          <w:ins w:id="2006" w:author="simonznaty007@outlook.fr" w:date="2021-04-05T00:37:00Z"/>
          <w:rFonts w:ascii="Courier New" w:hAnsi="Courier New" w:cs="Courier New"/>
          <w:sz w:val="16"/>
          <w:szCs w:val="16"/>
        </w:rPr>
      </w:pPr>
      <w:ins w:id="2007" w:author="simonznaty007@outlook.fr" w:date="2021-04-05T00:37:00Z">
        <w:r w:rsidRPr="00760004">
          <w:rPr>
            <w:rFonts w:ascii="Courier New" w:hAnsi="Courier New" w:cs="Courier New"/>
            <w:sz w:val="16"/>
            <w:szCs w:val="16"/>
          </w:rPr>
          <w:t>{</w:t>
        </w:r>
      </w:ins>
    </w:p>
    <w:p w14:paraId="54527B10" w14:textId="77777777" w:rsidR="005F283D" w:rsidRPr="00760004" w:rsidRDefault="005F283D" w:rsidP="005F283D">
      <w:pPr>
        <w:pStyle w:val="Textebrut"/>
        <w:rPr>
          <w:ins w:id="2008" w:author="simonznaty007@outlook.fr" w:date="2021-04-05T00:37:00Z"/>
          <w:rFonts w:ascii="Courier New" w:hAnsi="Courier New" w:cs="Courier New"/>
          <w:sz w:val="16"/>
          <w:szCs w:val="16"/>
        </w:rPr>
      </w:pPr>
      <w:ins w:id="2009" w:author="simonznaty007@outlook.fr" w:date="2021-04-05T00:37:00Z">
        <w:r w:rsidRPr="00760004">
          <w:rPr>
            <w:rFonts w:ascii="Courier New" w:hAnsi="Courier New" w:cs="Courier New"/>
            <w:sz w:val="16"/>
            <w:szCs w:val="16"/>
          </w:rPr>
          <w:t>register(1),</w:t>
        </w:r>
      </w:ins>
    </w:p>
    <w:p w14:paraId="7B47F29F" w14:textId="77777777" w:rsidR="005F283D" w:rsidRPr="00760004" w:rsidRDefault="005F283D" w:rsidP="005F283D">
      <w:pPr>
        <w:pStyle w:val="Textebrut"/>
        <w:rPr>
          <w:ins w:id="2010" w:author="simonznaty007@outlook.fr" w:date="2021-04-05T00:37:00Z"/>
          <w:rFonts w:ascii="Courier New" w:hAnsi="Courier New" w:cs="Courier New"/>
          <w:sz w:val="16"/>
          <w:szCs w:val="16"/>
        </w:rPr>
      </w:pPr>
      <w:ins w:id="2011" w:author="simonznaty007@outlook.fr" w:date="2021-04-05T00:37:00Z">
        <w:r w:rsidRPr="00760004">
          <w:rPr>
            <w:rFonts w:ascii="Courier New" w:hAnsi="Courier New" w:cs="Courier New"/>
            <w:sz w:val="16"/>
            <w:szCs w:val="16"/>
          </w:rPr>
          <w:t>reRegister(2),</w:t>
        </w:r>
      </w:ins>
    </w:p>
    <w:p w14:paraId="1233A77D" w14:textId="77777777" w:rsidR="005F283D" w:rsidRPr="00760004" w:rsidRDefault="005F283D" w:rsidP="005F283D">
      <w:pPr>
        <w:pStyle w:val="Textebrut"/>
        <w:rPr>
          <w:ins w:id="2012" w:author="simonznaty007@outlook.fr" w:date="2021-04-05T00:37:00Z"/>
          <w:rFonts w:ascii="Courier New" w:hAnsi="Courier New" w:cs="Courier New"/>
          <w:sz w:val="16"/>
          <w:szCs w:val="16"/>
        </w:rPr>
      </w:pPr>
      <w:ins w:id="2013" w:author="simonznaty007@outlook.fr" w:date="2021-04-05T00:37:00Z">
        <w:r w:rsidRPr="00760004">
          <w:rPr>
            <w:rFonts w:ascii="Courier New" w:hAnsi="Courier New" w:cs="Courier New"/>
            <w:sz w:val="16"/>
            <w:szCs w:val="16"/>
          </w:rPr>
          <w:t>deRegister(3)</w:t>
        </w:r>
      </w:ins>
    </w:p>
    <w:p w14:paraId="62AD2546" w14:textId="77777777" w:rsidR="005F283D" w:rsidRPr="00760004" w:rsidRDefault="005F283D" w:rsidP="005F283D">
      <w:pPr>
        <w:pStyle w:val="Textebrut"/>
        <w:rPr>
          <w:ins w:id="2014" w:author="simonznaty007@outlook.fr" w:date="2021-04-05T00:37:00Z"/>
          <w:rFonts w:ascii="Courier New" w:hAnsi="Courier New" w:cs="Courier New"/>
          <w:sz w:val="16"/>
          <w:szCs w:val="16"/>
        </w:rPr>
      </w:pPr>
      <w:ins w:id="2015" w:author="simonznaty007@outlook.fr" w:date="2021-04-05T00:37:00Z">
        <w:r w:rsidRPr="00760004">
          <w:rPr>
            <w:rFonts w:ascii="Courier New" w:hAnsi="Courier New" w:cs="Courier New"/>
            <w:sz w:val="16"/>
            <w:szCs w:val="16"/>
          </w:rPr>
          <w:t>}</w:t>
        </w:r>
      </w:ins>
    </w:p>
    <w:p w14:paraId="277BD77B" w14:textId="77777777" w:rsidR="005F283D" w:rsidRPr="00A42A02" w:rsidRDefault="005F283D" w:rsidP="005F283D">
      <w:pPr>
        <w:rPr>
          <w:ins w:id="2016" w:author="simonznaty007@outlook.fr" w:date="2021-04-05T00:37:00Z"/>
          <w:rFonts w:ascii="Times New Roman" w:hAnsi="Times New Roman" w:cs="Times New Roman"/>
          <w:sz w:val="20"/>
          <w:szCs w:val="20"/>
          <w:lang w:val="en-GB"/>
        </w:rPr>
      </w:pPr>
    </w:p>
    <w:p w14:paraId="5506567C" w14:textId="77777777" w:rsidR="005F283D" w:rsidRPr="00760004" w:rsidRDefault="005F283D" w:rsidP="005F283D">
      <w:pPr>
        <w:pStyle w:val="Textebrut"/>
        <w:rPr>
          <w:ins w:id="2017" w:author="simonznaty007@outlook.fr" w:date="2021-04-05T00:37:00Z"/>
          <w:rFonts w:ascii="Courier New" w:hAnsi="Courier New" w:cs="Courier New"/>
          <w:sz w:val="16"/>
          <w:szCs w:val="16"/>
        </w:rPr>
      </w:pPr>
      <w:ins w:id="2018" w:author="simonznaty007@outlook.fr" w:date="2021-04-05T00:37:00Z">
        <w:r>
          <w:rPr>
            <w:rFonts w:ascii="Courier New" w:hAnsi="Courier New" w:cs="Courier New"/>
            <w:sz w:val="16"/>
            <w:szCs w:val="16"/>
          </w:rPr>
          <w:t>IMS</w:t>
        </w:r>
        <w:r w:rsidRPr="00760004">
          <w:rPr>
            <w:rFonts w:ascii="Courier New" w:hAnsi="Courier New" w:cs="Courier New"/>
            <w:sz w:val="16"/>
            <w:szCs w:val="16"/>
          </w:rPr>
          <w:t>RegistrationOutcome  ::= ENUMERATED</w:t>
        </w:r>
      </w:ins>
    </w:p>
    <w:p w14:paraId="6F30B3DA" w14:textId="77777777" w:rsidR="005F283D" w:rsidRPr="00760004" w:rsidRDefault="005F283D" w:rsidP="005F283D">
      <w:pPr>
        <w:pStyle w:val="Textebrut"/>
        <w:rPr>
          <w:ins w:id="2019" w:author="simonznaty007@outlook.fr" w:date="2021-04-05T00:37:00Z"/>
          <w:rFonts w:ascii="Courier New" w:hAnsi="Courier New" w:cs="Courier New"/>
          <w:sz w:val="16"/>
          <w:szCs w:val="16"/>
        </w:rPr>
      </w:pPr>
      <w:ins w:id="2020" w:author="simonznaty007@outlook.fr" w:date="2021-04-05T00:37:00Z">
        <w:r w:rsidRPr="00760004">
          <w:rPr>
            <w:rFonts w:ascii="Courier New" w:hAnsi="Courier New" w:cs="Courier New"/>
            <w:sz w:val="16"/>
            <w:szCs w:val="16"/>
          </w:rPr>
          <w:t>{</w:t>
        </w:r>
      </w:ins>
    </w:p>
    <w:p w14:paraId="3A70A61C" w14:textId="77777777" w:rsidR="005F283D" w:rsidRPr="00760004" w:rsidRDefault="005F283D" w:rsidP="005F283D">
      <w:pPr>
        <w:pStyle w:val="Textebrut"/>
        <w:rPr>
          <w:ins w:id="2021" w:author="simonznaty007@outlook.fr" w:date="2021-04-05T00:37:00Z"/>
          <w:rFonts w:ascii="Courier New" w:hAnsi="Courier New" w:cs="Courier New"/>
          <w:sz w:val="16"/>
          <w:szCs w:val="16"/>
        </w:rPr>
      </w:pPr>
      <w:ins w:id="2022" w:author="simonznaty007@outlook.fr" w:date="2021-04-05T00:37:00Z">
        <w:r w:rsidRPr="00760004">
          <w:rPr>
            <w:rFonts w:ascii="Courier New" w:hAnsi="Courier New" w:cs="Courier New"/>
            <w:sz w:val="16"/>
            <w:szCs w:val="16"/>
          </w:rPr>
          <w:t>success(1),</w:t>
        </w:r>
      </w:ins>
    </w:p>
    <w:p w14:paraId="0EA15A04" w14:textId="77777777" w:rsidR="005F283D" w:rsidRPr="00760004" w:rsidRDefault="005F283D" w:rsidP="005F283D">
      <w:pPr>
        <w:pStyle w:val="Textebrut"/>
        <w:rPr>
          <w:ins w:id="2023" w:author="simonznaty007@outlook.fr" w:date="2021-04-05T00:37:00Z"/>
          <w:rFonts w:ascii="Courier New" w:hAnsi="Courier New" w:cs="Courier New"/>
          <w:sz w:val="16"/>
          <w:szCs w:val="16"/>
        </w:rPr>
      </w:pPr>
      <w:ins w:id="2024" w:author="simonznaty007@outlook.fr" w:date="2021-04-05T00:37:00Z">
        <w:r w:rsidRPr="00760004">
          <w:rPr>
            <w:rFonts w:ascii="Courier New" w:hAnsi="Courier New" w:cs="Courier New"/>
            <w:sz w:val="16"/>
            <w:szCs w:val="16"/>
          </w:rPr>
          <w:t>failure(2)</w:t>
        </w:r>
      </w:ins>
    </w:p>
    <w:p w14:paraId="5F06F6C3" w14:textId="77777777" w:rsidR="005F283D" w:rsidRPr="00760004" w:rsidRDefault="005F283D" w:rsidP="005F283D">
      <w:pPr>
        <w:pStyle w:val="Textebrut"/>
        <w:rPr>
          <w:ins w:id="2025" w:author="simonznaty007@outlook.fr" w:date="2021-04-05T00:37:00Z"/>
          <w:rFonts w:ascii="Courier New" w:hAnsi="Courier New" w:cs="Courier New"/>
          <w:sz w:val="16"/>
          <w:szCs w:val="16"/>
        </w:rPr>
      </w:pPr>
      <w:ins w:id="2026" w:author="simonznaty007@outlook.fr" w:date="2021-04-05T00:37:00Z">
        <w:r w:rsidRPr="00760004">
          <w:rPr>
            <w:rFonts w:ascii="Courier New" w:hAnsi="Courier New" w:cs="Courier New"/>
            <w:sz w:val="16"/>
            <w:szCs w:val="16"/>
          </w:rPr>
          <w:t>}</w:t>
        </w:r>
      </w:ins>
    </w:p>
    <w:p w14:paraId="2935703B" w14:textId="77777777" w:rsidR="005F283D" w:rsidRPr="005F283D" w:rsidRDefault="005F283D" w:rsidP="005F283D">
      <w:pPr>
        <w:rPr>
          <w:ins w:id="2027" w:author="simonznaty007@outlook.fr" w:date="2021-04-05T00:37:00Z"/>
          <w:rFonts w:ascii="Times New Roman" w:hAnsi="Times New Roman" w:cs="Times New Roman"/>
          <w:sz w:val="20"/>
          <w:szCs w:val="20"/>
          <w:lang w:val="en-GB"/>
        </w:rPr>
      </w:pPr>
    </w:p>
    <w:p w14:paraId="021F55A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072600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57E07DC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5A465988" w14:textId="77777777" w:rsidR="00040F5E" w:rsidRPr="00760004" w:rsidRDefault="00040F5E" w:rsidP="00040F5E">
      <w:pPr>
        <w:pStyle w:val="Textebrut"/>
        <w:rPr>
          <w:rFonts w:ascii="Courier New" w:hAnsi="Courier New" w:cs="Courier New"/>
          <w:sz w:val="16"/>
          <w:szCs w:val="16"/>
        </w:rPr>
      </w:pPr>
    </w:p>
    <w:p w14:paraId="57E598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1E29038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267A4CA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CDB9C5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00A01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2AF914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30936051" w14:textId="77777777" w:rsidR="00040F5E" w:rsidRPr="00CE666D"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r w:rsidRPr="00CE666D">
        <w:rPr>
          <w:rFonts w:ascii="Courier New" w:hAnsi="Courier New" w:cs="Courier New"/>
          <w:sz w:val="16"/>
          <w:szCs w:val="16"/>
        </w:rPr>
        <w:t>sUPI                        [4] SUPI,</w:t>
      </w:r>
    </w:p>
    <w:p w14:paraId="20E2CEA8" w14:textId="77777777" w:rsidR="00040F5E" w:rsidRPr="001D4B3D" w:rsidRDefault="00040F5E" w:rsidP="00040F5E">
      <w:pPr>
        <w:pStyle w:val="Textebrut"/>
        <w:rPr>
          <w:rFonts w:ascii="Courier New" w:hAnsi="Courier New" w:cs="Courier New"/>
          <w:sz w:val="16"/>
          <w:szCs w:val="16"/>
          <w:lang w:val="fr-FR"/>
        </w:rPr>
      </w:pPr>
      <w:r w:rsidRPr="00CE666D">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381EC498"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0F68D297" w14:textId="77777777" w:rsidR="00040F5E" w:rsidRPr="00CE666D"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CE666D">
        <w:rPr>
          <w:rFonts w:ascii="Courier New" w:hAnsi="Courier New" w:cs="Courier New"/>
          <w:sz w:val="16"/>
          <w:szCs w:val="16"/>
        </w:rPr>
        <w:t>gPSI                        [7] GPSI OPTIONAL,</w:t>
      </w:r>
    </w:p>
    <w:p w14:paraId="43639664" w14:textId="77777777" w:rsidR="00040F5E" w:rsidRPr="00760004"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w:t>
      </w:r>
      <w:r w:rsidRPr="00760004">
        <w:rPr>
          <w:rFonts w:ascii="Courier New" w:hAnsi="Courier New" w:cs="Courier New"/>
          <w:sz w:val="16"/>
          <w:szCs w:val="16"/>
        </w:rPr>
        <w:t>gUTI                        [8] FiveGGUTI,</w:t>
      </w:r>
    </w:p>
    <w:p w14:paraId="5E8D424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C33C633" w14:textId="77777777" w:rsid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94785C5" w14:textId="77777777" w:rsidR="00040F5E" w:rsidRPr="00760004" w:rsidRDefault="00040F5E" w:rsidP="00040F5E">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67E398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150015B" w14:textId="77777777" w:rsidR="00040F5E" w:rsidRPr="00760004" w:rsidRDefault="00040F5E" w:rsidP="00040F5E">
      <w:pPr>
        <w:pStyle w:val="Textebrut"/>
        <w:rPr>
          <w:rFonts w:ascii="Courier New" w:hAnsi="Courier New" w:cs="Courier New"/>
          <w:sz w:val="16"/>
          <w:szCs w:val="16"/>
        </w:rPr>
      </w:pPr>
    </w:p>
    <w:p w14:paraId="1550D1F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58936B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2AA0980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DF5F799" w14:textId="77777777" w:rsidR="00040F5E" w:rsidRPr="00C44E69"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r w:rsidRPr="00CE666D">
        <w:rPr>
          <w:rFonts w:ascii="Courier New" w:hAnsi="Courier New" w:cs="Courier New"/>
          <w:sz w:val="16"/>
          <w:szCs w:val="16"/>
        </w:rPr>
        <w:t>deregistrationDirection     [1] AMFDirection,</w:t>
      </w:r>
    </w:p>
    <w:p w14:paraId="1028905C"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accessType                  [2] AccessType,</w:t>
      </w:r>
    </w:p>
    <w:p w14:paraId="7F36E2EC"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sUPI                        [3] SUPI OPTIONAL,</w:t>
      </w:r>
    </w:p>
    <w:p w14:paraId="77AC7F34"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sUCI                        [4] SUCI OPTIONAL,</w:t>
      </w:r>
    </w:p>
    <w:p w14:paraId="2F98D751"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pEI                         [5] PEI OPTIONAL,</w:t>
      </w:r>
    </w:p>
    <w:p w14:paraId="158907C9" w14:textId="77777777" w:rsidR="00040F5E" w:rsidRPr="00760004"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w:t>
      </w:r>
      <w:r w:rsidRPr="00760004">
        <w:rPr>
          <w:rFonts w:ascii="Courier New" w:hAnsi="Courier New" w:cs="Courier New"/>
          <w:sz w:val="16"/>
          <w:szCs w:val="16"/>
        </w:rPr>
        <w:t>gPSI                        [6] GPSI OPTIONAL,</w:t>
      </w:r>
    </w:p>
    <w:p w14:paraId="44FC56D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gUTI                        [7] FiveGGUTI OPTIONAL,</w:t>
      </w:r>
    </w:p>
    <w:p w14:paraId="1F9BCE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3746E8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64B650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56FDC8B" w14:textId="77777777" w:rsidR="00040F5E" w:rsidRPr="00760004" w:rsidRDefault="00040F5E" w:rsidP="00040F5E">
      <w:pPr>
        <w:pStyle w:val="Textebrut"/>
        <w:rPr>
          <w:rFonts w:ascii="Courier New" w:hAnsi="Courier New" w:cs="Courier New"/>
          <w:sz w:val="16"/>
          <w:szCs w:val="16"/>
        </w:rPr>
      </w:pPr>
    </w:p>
    <w:p w14:paraId="2F6C84E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71338BE6"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618AEBAA"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97FD55E"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8292D4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4EB9A94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439F9EA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D9707D2" w14:textId="77777777" w:rsidR="00040F5E" w:rsidRPr="00760004"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0613ED3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458110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3707748" w14:textId="77777777" w:rsidR="00040F5E" w:rsidRPr="00760004" w:rsidRDefault="00040F5E" w:rsidP="00040F5E">
      <w:pPr>
        <w:pStyle w:val="Textebrut"/>
        <w:rPr>
          <w:rFonts w:ascii="Courier New" w:hAnsi="Courier New" w:cs="Courier New"/>
          <w:sz w:val="16"/>
          <w:szCs w:val="16"/>
        </w:rPr>
      </w:pPr>
    </w:p>
    <w:p w14:paraId="0C9CB0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7238FDF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0F7419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400D1C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5E7B9A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registrationType            [2] AMFRegistrationType OPTIONAL,</w:t>
      </w:r>
    </w:p>
    <w:p w14:paraId="46E1169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442CF0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0B07E811"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495E7A3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48845A7D" w14:textId="77777777" w:rsidR="00040F5E" w:rsidRPr="00760004"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18904F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734945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CFEA7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07F665C" w14:textId="77777777" w:rsid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22869BE9" w14:textId="77777777" w:rsidR="00040F5E" w:rsidRPr="00760004" w:rsidRDefault="00040F5E" w:rsidP="00040F5E">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2117ED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E0D4EA4" w14:textId="77777777" w:rsidR="00040F5E" w:rsidRPr="00760004" w:rsidRDefault="00040F5E" w:rsidP="00040F5E">
      <w:pPr>
        <w:pStyle w:val="Textebrut"/>
        <w:rPr>
          <w:rFonts w:ascii="Courier New" w:hAnsi="Courier New" w:cs="Courier New"/>
          <w:sz w:val="16"/>
          <w:szCs w:val="16"/>
        </w:rPr>
      </w:pPr>
    </w:p>
    <w:p w14:paraId="4F8EC01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26D37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22ECC7B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0B5DB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0BBCE1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682FF341" w14:textId="77777777" w:rsidR="00040F5E" w:rsidRPr="00CE666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CE666D">
        <w:rPr>
          <w:rFonts w:ascii="Courier New" w:hAnsi="Courier New" w:cs="Courier New"/>
          <w:sz w:val="16"/>
          <w:szCs w:val="16"/>
          <w:lang w:val="fr-FR"/>
        </w:rPr>
        <w:t>requestedSlice              [3] NSSAI OPTIONAL,</w:t>
      </w:r>
    </w:p>
    <w:p w14:paraId="1293E6C6" w14:textId="77777777" w:rsidR="00040F5E" w:rsidRPr="001D4B3D" w:rsidRDefault="00040F5E" w:rsidP="00040F5E">
      <w:pPr>
        <w:pStyle w:val="Textebrut"/>
        <w:rPr>
          <w:rFonts w:ascii="Courier New" w:hAnsi="Courier New" w:cs="Courier New"/>
          <w:sz w:val="16"/>
          <w:szCs w:val="16"/>
          <w:lang w:val="fr-FR"/>
        </w:rPr>
      </w:pPr>
      <w:r w:rsidRPr="00CE666D">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4F08EB7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243DC3D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708DFA5F" w14:textId="77777777" w:rsidR="00040F5E" w:rsidRPr="00C44E69"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CE666D">
        <w:rPr>
          <w:rFonts w:ascii="Courier New" w:hAnsi="Courier New" w:cs="Courier New"/>
          <w:sz w:val="16"/>
          <w:szCs w:val="16"/>
        </w:rPr>
        <w:t>gPSI                        [7] GPSI OPTIONAL,</w:t>
      </w:r>
    </w:p>
    <w:p w14:paraId="11CAF95D" w14:textId="77777777" w:rsidR="00040F5E" w:rsidRPr="00760004"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32CD192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14B12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810072B" w14:textId="77777777" w:rsidR="00040F5E" w:rsidRPr="00760004" w:rsidRDefault="00040F5E" w:rsidP="00040F5E">
      <w:pPr>
        <w:pStyle w:val="Textebrut"/>
        <w:rPr>
          <w:rFonts w:ascii="Courier New" w:hAnsi="Courier New" w:cs="Courier New"/>
          <w:sz w:val="16"/>
          <w:szCs w:val="16"/>
        </w:rPr>
      </w:pPr>
    </w:p>
    <w:p w14:paraId="59EFCF5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5FF236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A198E1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716E21E9" w14:textId="77777777" w:rsidR="00040F5E" w:rsidRPr="00760004" w:rsidRDefault="00040F5E" w:rsidP="00040F5E">
      <w:pPr>
        <w:pStyle w:val="Textebrut"/>
        <w:rPr>
          <w:rFonts w:ascii="Courier New" w:hAnsi="Courier New" w:cs="Courier New"/>
          <w:sz w:val="16"/>
          <w:szCs w:val="16"/>
        </w:rPr>
      </w:pPr>
    </w:p>
    <w:p w14:paraId="2917E2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AMFID ::= SEQUENCE</w:t>
      </w:r>
    </w:p>
    <w:p w14:paraId="14460B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E3A67A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01A744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090B974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1CB769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359BECC" w14:textId="77777777" w:rsidR="00040F5E" w:rsidRPr="00760004" w:rsidRDefault="00040F5E" w:rsidP="00040F5E">
      <w:pPr>
        <w:pStyle w:val="Textebrut"/>
        <w:rPr>
          <w:rFonts w:ascii="Courier New" w:hAnsi="Courier New" w:cs="Courier New"/>
          <w:sz w:val="16"/>
          <w:szCs w:val="16"/>
        </w:rPr>
      </w:pPr>
    </w:p>
    <w:p w14:paraId="64F9758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511DD2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02E81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132763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693139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06CCB14" w14:textId="77777777" w:rsidR="00040F5E" w:rsidRPr="00760004" w:rsidRDefault="00040F5E" w:rsidP="00040F5E">
      <w:pPr>
        <w:pStyle w:val="Textebrut"/>
        <w:rPr>
          <w:rFonts w:ascii="Courier New" w:hAnsi="Courier New" w:cs="Courier New"/>
          <w:sz w:val="16"/>
          <w:szCs w:val="16"/>
        </w:rPr>
      </w:pPr>
    </w:p>
    <w:p w14:paraId="08B790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054201C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04A9D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598788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3F9A6DB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226EC5E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EAA8436" w14:textId="77777777" w:rsidR="00040F5E" w:rsidRPr="00760004" w:rsidRDefault="00040F5E" w:rsidP="00040F5E">
      <w:pPr>
        <w:pStyle w:val="Textebrut"/>
        <w:rPr>
          <w:rFonts w:ascii="Courier New" w:hAnsi="Courier New" w:cs="Courier New"/>
          <w:sz w:val="16"/>
          <w:szCs w:val="16"/>
        </w:rPr>
      </w:pPr>
    </w:p>
    <w:p w14:paraId="3E9ED0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6DC1EE9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3EBC0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464C476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775C12F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2511BD9" w14:textId="77777777" w:rsidR="00040F5E" w:rsidRPr="00760004" w:rsidRDefault="00040F5E" w:rsidP="00040F5E">
      <w:pPr>
        <w:pStyle w:val="Textebrut"/>
        <w:rPr>
          <w:rFonts w:ascii="Courier New" w:hAnsi="Courier New" w:cs="Courier New"/>
          <w:sz w:val="16"/>
          <w:szCs w:val="16"/>
        </w:rPr>
      </w:pPr>
    </w:p>
    <w:p w14:paraId="1CA626A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2D24BD50" w14:textId="77777777" w:rsidR="00040F5E" w:rsidRPr="00760004" w:rsidRDefault="00040F5E" w:rsidP="00040F5E">
      <w:pPr>
        <w:pStyle w:val="Textebrut"/>
        <w:rPr>
          <w:rFonts w:ascii="Courier New" w:hAnsi="Courier New" w:cs="Courier New"/>
          <w:sz w:val="16"/>
          <w:szCs w:val="16"/>
        </w:rPr>
      </w:pPr>
    </w:p>
    <w:p w14:paraId="757F833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37D90CE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CD0B79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0E1FBBC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727383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5481222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907EB56" w14:textId="77777777" w:rsidR="00040F5E" w:rsidRPr="00760004" w:rsidRDefault="00040F5E" w:rsidP="00040F5E">
      <w:pPr>
        <w:pStyle w:val="Textebrut"/>
        <w:rPr>
          <w:rFonts w:ascii="Courier New" w:hAnsi="Courier New" w:cs="Courier New"/>
          <w:sz w:val="16"/>
          <w:szCs w:val="16"/>
        </w:rPr>
      </w:pPr>
    </w:p>
    <w:p w14:paraId="3FDC32C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7D951C43" w14:textId="77777777" w:rsidR="00040F5E" w:rsidRPr="00760004" w:rsidRDefault="00040F5E" w:rsidP="00040F5E">
      <w:pPr>
        <w:pStyle w:val="Textebrut"/>
        <w:rPr>
          <w:rFonts w:ascii="Courier New" w:hAnsi="Courier New" w:cs="Courier New"/>
          <w:sz w:val="16"/>
          <w:szCs w:val="16"/>
        </w:rPr>
      </w:pPr>
    </w:p>
    <w:p w14:paraId="5C6A2E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7098F1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670F7C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26DF13C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57062B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22AEA4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20EFA27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43781A0" w14:textId="77777777" w:rsidR="00040F5E" w:rsidRPr="00760004" w:rsidRDefault="00040F5E" w:rsidP="00040F5E">
      <w:pPr>
        <w:pStyle w:val="Textebrut"/>
        <w:rPr>
          <w:rFonts w:ascii="Courier New" w:hAnsi="Courier New" w:cs="Courier New"/>
          <w:sz w:val="16"/>
          <w:szCs w:val="16"/>
        </w:rPr>
      </w:pPr>
    </w:p>
    <w:p w14:paraId="00748F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12C21E70" w14:textId="77777777" w:rsidR="00040F5E" w:rsidRPr="00760004" w:rsidRDefault="00040F5E" w:rsidP="00040F5E">
      <w:pPr>
        <w:pStyle w:val="Textebrut"/>
        <w:rPr>
          <w:rFonts w:ascii="Courier New" w:hAnsi="Courier New" w:cs="Courier New"/>
          <w:sz w:val="16"/>
          <w:szCs w:val="16"/>
        </w:rPr>
      </w:pPr>
    </w:p>
    <w:p w14:paraId="3C16700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43D48A8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4BD263C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614BDA15" w14:textId="77777777" w:rsidR="00040F5E" w:rsidRPr="00760004" w:rsidRDefault="00040F5E" w:rsidP="00040F5E">
      <w:pPr>
        <w:pStyle w:val="Textebrut"/>
        <w:rPr>
          <w:rFonts w:ascii="Courier New" w:hAnsi="Courier New" w:cs="Courier New"/>
          <w:sz w:val="16"/>
          <w:szCs w:val="16"/>
        </w:rPr>
      </w:pPr>
    </w:p>
    <w:p w14:paraId="35FA48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5DB552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103724C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E8980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6C1E91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6BB5978F"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30844C26"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E6A29BD" w14:textId="77777777" w:rsidR="00040F5E" w:rsidRPr="00760004"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29D032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334113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6290AF8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63A99D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7D1526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F64FBA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501842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4DC9ED6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56A56F7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3B138E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0E039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1508DA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FB62587" w14:textId="77777777" w:rsid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9CA63A3" w14:textId="77777777" w:rsidR="00040F5E" w:rsidRPr="00760004" w:rsidRDefault="00040F5E" w:rsidP="00040F5E">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445D5BE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C9A7D49" w14:textId="77777777" w:rsidR="00040F5E" w:rsidRPr="00760004" w:rsidRDefault="00040F5E" w:rsidP="00040F5E">
      <w:pPr>
        <w:pStyle w:val="Textebrut"/>
        <w:rPr>
          <w:rFonts w:ascii="Courier New" w:hAnsi="Courier New" w:cs="Courier New"/>
          <w:sz w:val="16"/>
          <w:szCs w:val="16"/>
        </w:rPr>
      </w:pPr>
    </w:p>
    <w:p w14:paraId="5DC53C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72A912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B3A6E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BC0B4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AE514F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161D7D8" w14:textId="77777777" w:rsidR="00040F5E" w:rsidRPr="00CE666D"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r w:rsidRPr="00CE666D">
        <w:rPr>
          <w:rFonts w:ascii="Courier New" w:hAnsi="Courier New" w:cs="Courier New"/>
          <w:sz w:val="16"/>
          <w:szCs w:val="16"/>
        </w:rPr>
        <w:t>pEI                         [3] PEI OPTIONAL,</w:t>
      </w:r>
    </w:p>
    <w:p w14:paraId="41A22EF8"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gPSI                        [4] GPSI OPTIONAL,</w:t>
      </w:r>
    </w:p>
    <w:p w14:paraId="05F0AE19"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sNSSAI                      [5] SNSSAI OPTIONAL,</w:t>
      </w:r>
    </w:p>
    <w:p w14:paraId="7D53ABED"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non3GPPAccessEndpoint       [6] UEEndpointAddress OPTIONAL,</w:t>
      </w:r>
    </w:p>
    <w:p w14:paraId="0DF7A1CE"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location                    [7] Location OPTIONAL,</w:t>
      </w:r>
    </w:p>
    <w:p w14:paraId="7007154E"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requestType                 [8] FiveGSMRequestType,</w:t>
      </w:r>
    </w:p>
    <w:p w14:paraId="5AC93763"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accessType                  [9] AccessType OPTIONAL,</w:t>
      </w:r>
    </w:p>
    <w:p w14:paraId="745EBA16"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rATType                     [10] RATType OPTIONAL,</w:t>
      </w:r>
    </w:p>
    <w:p w14:paraId="7115D81F"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pDUSessionID                [11] PDUSessionID OPTIONAL</w:t>
      </w:r>
    </w:p>
    <w:p w14:paraId="6E112075"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w:t>
      </w:r>
    </w:p>
    <w:p w14:paraId="22172ACE" w14:textId="77777777" w:rsidR="00040F5E" w:rsidRPr="00CE666D" w:rsidRDefault="00040F5E" w:rsidP="00040F5E">
      <w:pPr>
        <w:pStyle w:val="Textebrut"/>
        <w:rPr>
          <w:rFonts w:ascii="Courier New" w:hAnsi="Courier New" w:cs="Courier New"/>
          <w:sz w:val="16"/>
          <w:szCs w:val="16"/>
        </w:rPr>
      </w:pPr>
    </w:p>
    <w:p w14:paraId="6DD1F5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2AD298C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6C3C9ED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CA6FBBE" w14:textId="77777777" w:rsidR="00040F5E" w:rsidRPr="00C44E69"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r w:rsidRPr="00CE666D">
        <w:rPr>
          <w:rFonts w:ascii="Courier New" w:hAnsi="Courier New" w:cs="Courier New"/>
          <w:sz w:val="16"/>
          <w:szCs w:val="16"/>
        </w:rPr>
        <w:t>sUPI                        [1] SUPI,</w:t>
      </w:r>
    </w:p>
    <w:p w14:paraId="5D148D40" w14:textId="77777777" w:rsidR="00040F5E" w:rsidRPr="00CE666D"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pEI                         [2] PEI OPTIONAL,</w:t>
      </w:r>
    </w:p>
    <w:p w14:paraId="787BB95F" w14:textId="77777777" w:rsidR="00040F5E" w:rsidRPr="00760004" w:rsidRDefault="00040F5E" w:rsidP="00040F5E">
      <w:pPr>
        <w:pStyle w:val="Textebrut"/>
        <w:rPr>
          <w:rFonts w:ascii="Courier New" w:hAnsi="Courier New" w:cs="Courier New"/>
          <w:sz w:val="16"/>
          <w:szCs w:val="16"/>
        </w:rPr>
      </w:pPr>
      <w:r w:rsidRPr="00CE666D">
        <w:rPr>
          <w:rFonts w:ascii="Courier New" w:hAnsi="Courier New" w:cs="Courier New"/>
          <w:sz w:val="16"/>
          <w:szCs w:val="16"/>
        </w:rPr>
        <w:t xml:space="preserve">    </w:t>
      </w:r>
      <w:r w:rsidRPr="00760004">
        <w:rPr>
          <w:rFonts w:ascii="Courier New" w:hAnsi="Courier New" w:cs="Courier New"/>
          <w:sz w:val="16"/>
          <w:szCs w:val="16"/>
        </w:rPr>
        <w:t>gPSI                        [3] GPSI OPTIONAL,</w:t>
      </w:r>
    </w:p>
    <w:p w14:paraId="3D836BA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75C575C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33442F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9D1DF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37F01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1A63F686" w14:textId="77777777" w:rsidR="00040F5E" w:rsidRPr="00C44E69"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CE666D">
        <w:rPr>
          <w:rFonts w:ascii="Courier New" w:hAnsi="Courier New" w:cs="Courier New"/>
          <w:sz w:val="16"/>
          <w:szCs w:val="16"/>
          <w:lang w:val="fr-FR"/>
        </w:rPr>
        <w:t>location                    [9] Location OPTIONAL,</w:t>
      </w:r>
    </w:p>
    <w:p w14:paraId="07F52CD4" w14:textId="77777777" w:rsidR="00040F5E" w:rsidRPr="00CE666D" w:rsidRDefault="00040F5E" w:rsidP="00040F5E">
      <w:pPr>
        <w:pStyle w:val="Textebrut"/>
        <w:rPr>
          <w:rFonts w:ascii="Courier New" w:hAnsi="Courier New" w:cs="Courier New"/>
          <w:sz w:val="16"/>
          <w:szCs w:val="16"/>
          <w:lang w:val="fr-FR"/>
        </w:rPr>
      </w:pPr>
      <w:r w:rsidRPr="00CE666D">
        <w:rPr>
          <w:rFonts w:ascii="Courier New" w:hAnsi="Courier New" w:cs="Courier New"/>
          <w:sz w:val="16"/>
          <w:szCs w:val="16"/>
          <w:lang w:val="fr-FR"/>
        </w:rPr>
        <w:t xml:space="preserve">    cause                       [10] SMFErrorCodes OPTIONAL</w:t>
      </w:r>
    </w:p>
    <w:p w14:paraId="63C572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8CDDA8D" w14:textId="77777777" w:rsidR="00040F5E" w:rsidRPr="00760004" w:rsidRDefault="00040F5E" w:rsidP="00040F5E">
      <w:pPr>
        <w:pStyle w:val="Textebrut"/>
        <w:rPr>
          <w:rFonts w:ascii="Courier New" w:hAnsi="Courier New" w:cs="Courier New"/>
          <w:sz w:val="16"/>
          <w:szCs w:val="16"/>
        </w:rPr>
      </w:pPr>
    </w:p>
    <w:p w14:paraId="7C461C6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28BD6D3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0612EA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EC30FE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3C45C4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B9D6796"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409BCC8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3401DACA" w14:textId="77777777" w:rsidR="00040F5E" w:rsidRPr="00760004"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4633545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3A3883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252AC7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7522823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47EAE2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908FC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8DBAD2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E8F36B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0733F4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F4A38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requestType                 [15] FiveGSMRequestType,</w:t>
      </w:r>
    </w:p>
    <w:p w14:paraId="0D7953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276A7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1CF18391" w14:textId="77777777" w:rsid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78511FFA" w14:textId="77777777" w:rsidR="00040F5E" w:rsidRPr="00760004"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5B44A38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342F0B9" w14:textId="77777777" w:rsidR="00040F5E" w:rsidRPr="00760004" w:rsidRDefault="00040F5E" w:rsidP="00040F5E">
      <w:pPr>
        <w:pStyle w:val="Textebrut"/>
        <w:rPr>
          <w:rFonts w:ascii="Courier New" w:hAnsi="Courier New" w:cs="Courier New"/>
          <w:sz w:val="16"/>
          <w:szCs w:val="16"/>
        </w:rPr>
      </w:pPr>
    </w:p>
    <w:p w14:paraId="6A19D24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7BA3FA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5CDE44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603D7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6C7F87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737FE7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0CE65A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7C1A0FC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0EDBF1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6C6DC0B" w14:textId="77777777" w:rsidR="00040F5E" w:rsidRPr="00040F5E"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40F5E">
        <w:rPr>
          <w:rFonts w:ascii="Courier New" w:hAnsi="Courier New" w:cs="Courier New"/>
          <w:sz w:val="16"/>
          <w:szCs w:val="16"/>
          <w:lang w:val="fr-FR"/>
        </w:rPr>
        <w:t>pEI                         [7] PEI OPTIONAL,</w:t>
      </w:r>
    </w:p>
    <w:p w14:paraId="35F45D60" w14:textId="77777777" w:rsidR="00040F5E" w:rsidRPr="00040F5E" w:rsidRDefault="00040F5E" w:rsidP="00040F5E">
      <w:pPr>
        <w:pStyle w:val="Textebrut"/>
        <w:rPr>
          <w:rFonts w:ascii="Courier New" w:hAnsi="Courier New" w:cs="Courier New"/>
          <w:sz w:val="16"/>
          <w:szCs w:val="16"/>
          <w:lang w:val="fr-FR"/>
        </w:rPr>
      </w:pPr>
      <w:r w:rsidRPr="00040F5E">
        <w:rPr>
          <w:rFonts w:ascii="Courier New" w:hAnsi="Courier New" w:cs="Courier New"/>
          <w:sz w:val="16"/>
          <w:szCs w:val="16"/>
          <w:lang w:val="fr-FR"/>
        </w:rPr>
        <w:t xml:space="preserve">    gPSI                        [8] GPSI OPTIONAL,</w:t>
      </w:r>
    </w:p>
    <w:p w14:paraId="7AAEFB5F" w14:textId="77777777" w:rsidR="00040F5E" w:rsidRPr="00760004" w:rsidRDefault="00040F5E" w:rsidP="00040F5E">
      <w:pPr>
        <w:pStyle w:val="Textebrut"/>
        <w:rPr>
          <w:rFonts w:ascii="Courier New" w:hAnsi="Courier New" w:cs="Courier New"/>
          <w:sz w:val="16"/>
          <w:szCs w:val="16"/>
        </w:rPr>
      </w:pPr>
      <w:r w:rsidRPr="00040F5E">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25EE610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450C0FA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7AC114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5C30812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4BD892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E7591A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0F6250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9C734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A3A64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2D399FF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16BA362D" w14:textId="77777777" w:rsid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0BD0A5C" w14:textId="77777777" w:rsidR="00040F5E" w:rsidRDefault="00040F5E" w:rsidP="00040F5E">
      <w:pPr>
        <w:pStyle w:val="Textebrut"/>
        <w:rPr>
          <w:rFonts w:ascii="Courier New" w:hAnsi="Courier New" w:cs="Courier New"/>
          <w:sz w:val="16"/>
          <w:szCs w:val="16"/>
        </w:rPr>
      </w:pPr>
    </w:p>
    <w:p w14:paraId="6F430CC3"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7A4D8E85"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0C618F76"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15C9612F"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69A20E3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0907E1B2" w14:textId="77777777" w:rsidR="00040F5E" w:rsidRP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w:t>
      </w:r>
      <w:r w:rsidRPr="00040F5E">
        <w:rPr>
          <w:rFonts w:ascii="Courier New" w:hAnsi="Courier New" w:cs="Courier New"/>
          <w:sz w:val="16"/>
          <w:szCs w:val="16"/>
        </w:rPr>
        <w:t>pEI                         [3] PEI OPTIONAL,</w:t>
      </w:r>
    </w:p>
    <w:p w14:paraId="0E6A265C"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gPSI                        [4] GPSI OPTIONAL,</w:t>
      </w:r>
    </w:p>
    <w:p w14:paraId="194E4FD8"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sNSSAI                      [5] SNSSAI OPTIONAL,</w:t>
      </w:r>
    </w:p>
    <w:p w14:paraId="6C59E2B0"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non3GPPAccessEndpoint       [6] UEEndpointAddress OPTIONAL,</w:t>
      </w:r>
    </w:p>
    <w:p w14:paraId="4F5A763E"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location                    [7] Location OPTIONAL,</w:t>
      </w:r>
    </w:p>
    <w:p w14:paraId="5C770F8C"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requestType                 [8] FiveGSMRequestType,</w:t>
      </w:r>
    </w:p>
    <w:p w14:paraId="5E9C64B2"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accessType                  [9] AccessType OPTIONAL,</w:t>
      </w:r>
    </w:p>
    <w:p w14:paraId="30CFDDA7"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rATType                     [10] RATType OPTIONAL,</w:t>
      </w:r>
    </w:p>
    <w:p w14:paraId="3177131B"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pDUSessionID                [11] PDUSessionID,</w:t>
      </w:r>
    </w:p>
    <w:p w14:paraId="4024B891"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requestIndication           [12] RequestIndication,</w:t>
      </w:r>
    </w:p>
    <w:p w14:paraId="5BC970A2" w14:textId="77777777" w:rsid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w:t>
      </w:r>
      <w:r>
        <w:rPr>
          <w:rFonts w:ascii="Courier New" w:hAnsi="Courier New" w:cs="Courier New"/>
          <w:sz w:val="16"/>
          <w:szCs w:val="16"/>
        </w:rPr>
        <w:t>aTSSSContainer              [13] ATSSSContainer</w:t>
      </w:r>
    </w:p>
    <w:p w14:paraId="59F2EE83"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57B4F480" w14:textId="77777777" w:rsidR="00040F5E" w:rsidRDefault="00040F5E" w:rsidP="00040F5E">
      <w:pPr>
        <w:pStyle w:val="Textebrut"/>
        <w:rPr>
          <w:rFonts w:ascii="Courier New" w:hAnsi="Courier New" w:cs="Courier New"/>
          <w:sz w:val="16"/>
          <w:szCs w:val="16"/>
        </w:rPr>
      </w:pPr>
    </w:p>
    <w:p w14:paraId="5414B554" w14:textId="77777777" w:rsidR="00040F5E" w:rsidRPr="005A2448" w:rsidRDefault="00040F5E" w:rsidP="00040F5E">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397D47C2" w14:textId="77777777" w:rsidR="00040F5E" w:rsidRPr="00B74F2C" w:rsidRDefault="00040F5E" w:rsidP="00040F5E">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1636BB11"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4CB329A2" w14:textId="77777777" w:rsidR="00040F5E" w:rsidRPr="00D50CE3" w:rsidRDefault="00040F5E" w:rsidP="00040F5E">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1050F702" w14:textId="77777777" w:rsidR="00040F5E" w:rsidRPr="008B7D12" w:rsidRDefault="00040F5E" w:rsidP="00040F5E">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D20C253" w14:textId="77777777" w:rsidR="00040F5E" w:rsidRPr="00BC22F3" w:rsidRDefault="00040F5E" w:rsidP="00040F5E">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CCB9F47" w14:textId="77777777" w:rsidR="00040F5E" w:rsidRPr="00BC22F3" w:rsidRDefault="00040F5E" w:rsidP="00040F5E">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6AAA3850" w14:textId="77777777" w:rsidR="00040F5E" w:rsidRDefault="00040F5E" w:rsidP="00040F5E">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F3F46E2" w14:textId="77777777" w:rsidR="00040F5E" w:rsidRPr="005A2448" w:rsidRDefault="00040F5E" w:rsidP="00040F5E">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98EFC34" w14:textId="77777777" w:rsidR="00040F5E" w:rsidRPr="00D974A3"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5D6E4841" w14:textId="77777777" w:rsidR="00040F5E" w:rsidRPr="00340316" w:rsidRDefault="00040F5E" w:rsidP="00040F5E">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AD6DEFF"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5035C05E"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921A6FF"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B105E1A"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1DF6E0A4"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314BB36"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6D5ED2F7" w14:textId="77777777" w:rsidR="00040F5E"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9D0517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77D1B591"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432F6121"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0BAE06BC"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E45024F"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28766A64" w14:textId="77777777" w:rsidR="00040F5E" w:rsidRPr="00340316"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61DC4210"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59DF4171" w14:textId="77777777" w:rsidR="00040F5E" w:rsidRDefault="00040F5E" w:rsidP="00040F5E">
      <w:pPr>
        <w:pStyle w:val="Textebrut"/>
        <w:rPr>
          <w:rFonts w:ascii="Courier New" w:hAnsi="Courier New" w:cs="Courier New"/>
          <w:sz w:val="16"/>
          <w:szCs w:val="16"/>
        </w:rPr>
      </w:pPr>
    </w:p>
    <w:p w14:paraId="64DE7FE3" w14:textId="77777777" w:rsidR="00040F5E" w:rsidRPr="008B7D12" w:rsidRDefault="00040F5E" w:rsidP="00040F5E">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46DD20A0" w14:textId="77777777" w:rsidR="00040F5E" w:rsidRPr="002713AE" w:rsidRDefault="00040F5E" w:rsidP="00040F5E">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2C3968F3"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lastRenderedPageBreak/>
        <w:t>{</w:t>
      </w:r>
    </w:p>
    <w:p w14:paraId="317C0F6A" w14:textId="77777777" w:rsidR="00040F5E" w:rsidRPr="00D50CE3" w:rsidRDefault="00040F5E" w:rsidP="00040F5E">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7F6826E0" w14:textId="77777777" w:rsidR="00040F5E" w:rsidRPr="00C04A28" w:rsidRDefault="00040F5E" w:rsidP="00040F5E">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9A8699E" w14:textId="77777777" w:rsidR="00040F5E" w:rsidRPr="00040F5E" w:rsidRDefault="00040F5E" w:rsidP="00040F5E">
      <w:pPr>
        <w:pStyle w:val="Textebrut"/>
        <w:rPr>
          <w:rFonts w:ascii="Courier New" w:hAnsi="Courier New" w:cs="Courier New"/>
          <w:sz w:val="16"/>
          <w:szCs w:val="16"/>
        </w:rPr>
      </w:pPr>
      <w:r w:rsidRPr="00C04A28">
        <w:rPr>
          <w:rFonts w:ascii="Courier New" w:hAnsi="Courier New" w:cs="Courier New"/>
          <w:sz w:val="16"/>
          <w:szCs w:val="16"/>
        </w:rPr>
        <w:t xml:space="preserve">    </w:t>
      </w:r>
      <w:r w:rsidRPr="00040F5E">
        <w:rPr>
          <w:rFonts w:ascii="Courier New" w:hAnsi="Courier New" w:cs="Courier New"/>
          <w:sz w:val="16"/>
          <w:szCs w:val="16"/>
        </w:rPr>
        <w:t>pEI                         [3] PEI OPTIONAL,</w:t>
      </w:r>
    </w:p>
    <w:p w14:paraId="2CE8B12F"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gPSI                        [4] GPSI OPTIONAL,</w:t>
      </w:r>
    </w:p>
    <w:p w14:paraId="75E2294B" w14:textId="77777777" w:rsid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w:t>
      </w:r>
      <w:r>
        <w:rPr>
          <w:rFonts w:ascii="Courier New" w:hAnsi="Courier New" w:cs="Courier New"/>
          <w:sz w:val="16"/>
          <w:szCs w:val="16"/>
        </w:rPr>
        <w:t>pDUSessionID                [5] PDUSessionID,</w:t>
      </w:r>
    </w:p>
    <w:p w14:paraId="00571E8E" w14:textId="77777777" w:rsidR="00040F5E" w:rsidRPr="002713A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293BEE40" w14:textId="77777777" w:rsidR="00040F5E" w:rsidRPr="00BC22F3" w:rsidRDefault="00040F5E" w:rsidP="00040F5E">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7B2FDDB9" w14:textId="77777777" w:rsidR="00040F5E" w:rsidRPr="00BC22F3" w:rsidRDefault="00040F5E" w:rsidP="00040F5E">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7659ED94" w14:textId="77777777" w:rsidR="00040F5E" w:rsidRPr="008618B7" w:rsidRDefault="00040F5E" w:rsidP="00040F5E">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72FC2BD7"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4F2AD8A8"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9C6811E"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F543ECF"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2DFA35AF"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72EA5409" w14:textId="77777777" w:rsidR="00040F5E" w:rsidRPr="00340316"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22A6D8D4" w14:textId="77777777" w:rsidR="00040F5E" w:rsidRPr="00340316" w:rsidRDefault="00040F5E" w:rsidP="00040F5E">
      <w:pPr>
        <w:pStyle w:val="Textebrut"/>
        <w:rPr>
          <w:rFonts w:ascii="Courier New" w:hAnsi="Courier New" w:cs="Courier New"/>
          <w:sz w:val="16"/>
          <w:szCs w:val="16"/>
        </w:rPr>
      </w:pPr>
    </w:p>
    <w:p w14:paraId="75D904B8"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21970088" w14:textId="77777777" w:rsidR="00040F5E" w:rsidRDefault="00040F5E" w:rsidP="00040F5E">
      <w:pPr>
        <w:pStyle w:val="Textebrut"/>
        <w:rPr>
          <w:rFonts w:ascii="Courier New" w:hAnsi="Courier New" w:cs="Courier New"/>
          <w:sz w:val="16"/>
          <w:szCs w:val="16"/>
        </w:rPr>
      </w:pPr>
    </w:p>
    <w:p w14:paraId="38FC1449" w14:textId="77777777" w:rsidR="00040F5E" w:rsidRPr="008B7D12" w:rsidRDefault="00040F5E" w:rsidP="00040F5E">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39A2F4CF" w14:textId="77777777" w:rsidR="00040F5E" w:rsidRPr="002713AE" w:rsidRDefault="00040F5E" w:rsidP="00040F5E">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3B967D32"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174DB265" w14:textId="77777777" w:rsidR="00040F5E" w:rsidRPr="00040F5E" w:rsidRDefault="00040F5E" w:rsidP="00040F5E">
      <w:pPr>
        <w:pStyle w:val="Textebrut"/>
        <w:rPr>
          <w:rFonts w:ascii="Courier New" w:hAnsi="Courier New" w:cs="Courier New"/>
          <w:sz w:val="16"/>
          <w:szCs w:val="16"/>
        </w:rPr>
      </w:pPr>
      <w:r w:rsidRPr="00D50CE3">
        <w:rPr>
          <w:rFonts w:ascii="Courier New" w:hAnsi="Courier New" w:cs="Courier New"/>
          <w:sz w:val="16"/>
          <w:szCs w:val="16"/>
        </w:rPr>
        <w:t xml:space="preserve">    </w:t>
      </w:r>
      <w:r w:rsidRPr="00040F5E">
        <w:rPr>
          <w:rFonts w:ascii="Courier New" w:hAnsi="Courier New" w:cs="Courier New"/>
          <w:sz w:val="16"/>
          <w:szCs w:val="16"/>
        </w:rPr>
        <w:t>sUPI                        [1] SUPI,</w:t>
      </w:r>
    </w:p>
    <w:p w14:paraId="1AC18E42"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pEI                         [2] PEI OPTIONAL,</w:t>
      </w:r>
    </w:p>
    <w:p w14:paraId="0E7B2AFC" w14:textId="77777777" w:rsidR="00040F5E" w:rsidRPr="002713A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w:t>
      </w:r>
      <w:r w:rsidRPr="002713AE">
        <w:rPr>
          <w:rFonts w:ascii="Courier New" w:hAnsi="Courier New" w:cs="Courier New"/>
          <w:sz w:val="16"/>
          <w:szCs w:val="16"/>
        </w:rPr>
        <w:t>gPSI                        [3] GPSI OPTIONAL,</w:t>
      </w:r>
    </w:p>
    <w:p w14:paraId="262CB115" w14:textId="77777777" w:rsidR="00040F5E" w:rsidRPr="00C61E6F" w:rsidRDefault="00040F5E" w:rsidP="00040F5E">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1B923A90" w14:textId="77777777" w:rsidR="00040F5E" w:rsidRPr="00C61E6F" w:rsidRDefault="00040F5E" w:rsidP="00040F5E">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53DD682C" w14:textId="77777777" w:rsidR="00040F5E" w:rsidRPr="00F7115E" w:rsidRDefault="00040F5E" w:rsidP="00040F5E">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6FF25339" w14:textId="77777777" w:rsidR="00040F5E" w:rsidRPr="008618B7" w:rsidRDefault="00040F5E" w:rsidP="00040F5E">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3E6F997C" w14:textId="77777777" w:rsidR="00040F5E" w:rsidRPr="005A2448" w:rsidRDefault="00040F5E" w:rsidP="00040F5E">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5A5FF38D" w14:textId="77777777" w:rsidR="00040F5E" w:rsidRPr="001D4B3D" w:rsidRDefault="00040F5E" w:rsidP="00040F5E">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1D4B3D">
        <w:rPr>
          <w:rFonts w:ascii="Courier New" w:hAnsi="Courier New" w:cs="Courier New"/>
          <w:sz w:val="16"/>
          <w:szCs w:val="16"/>
          <w:lang w:val="fr-FR"/>
        </w:rPr>
        <w:t>location                    [9] Location OPTIONAL,</w:t>
      </w:r>
    </w:p>
    <w:p w14:paraId="2E0F495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cause                       [10] SMFErrorCodes OPTIONAL</w:t>
      </w:r>
    </w:p>
    <w:p w14:paraId="1B7D04F1"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26335AD5" w14:textId="77777777" w:rsidR="00040F5E" w:rsidRDefault="00040F5E" w:rsidP="00040F5E">
      <w:pPr>
        <w:pStyle w:val="Textebrut"/>
        <w:rPr>
          <w:rFonts w:ascii="Courier New" w:hAnsi="Courier New" w:cs="Courier New"/>
          <w:sz w:val="16"/>
          <w:szCs w:val="16"/>
        </w:rPr>
      </w:pPr>
    </w:p>
    <w:p w14:paraId="1B306995" w14:textId="77777777" w:rsidR="00040F5E" w:rsidRPr="008B7D12" w:rsidRDefault="00040F5E" w:rsidP="00040F5E">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2B4F488E" w14:textId="77777777" w:rsidR="00040F5E" w:rsidRPr="002713AE" w:rsidRDefault="00040F5E" w:rsidP="00040F5E">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1B9F37BF"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462A4ACA" w14:textId="77777777" w:rsidR="00040F5E" w:rsidRPr="00D50CE3" w:rsidRDefault="00040F5E" w:rsidP="00040F5E">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5F840E42" w14:textId="77777777" w:rsidR="00040F5E" w:rsidRPr="00C04A28" w:rsidRDefault="00040F5E" w:rsidP="00040F5E">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6823E2E0" w14:textId="77777777" w:rsidR="00040F5E" w:rsidRPr="00040F5E" w:rsidRDefault="00040F5E" w:rsidP="00040F5E">
      <w:pPr>
        <w:pStyle w:val="Textebrut"/>
        <w:rPr>
          <w:rFonts w:ascii="Courier New" w:hAnsi="Courier New" w:cs="Courier New"/>
          <w:sz w:val="16"/>
          <w:szCs w:val="16"/>
        </w:rPr>
      </w:pPr>
      <w:r w:rsidRPr="002713AE">
        <w:rPr>
          <w:rFonts w:ascii="Courier New" w:hAnsi="Courier New" w:cs="Courier New"/>
          <w:sz w:val="16"/>
          <w:szCs w:val="16"/>
        </w:rPr>
        <w:t xml:space="preserve">    </w:t>
      </w:r>
      <w:r w:rsidRPr="00040F5E">
        <w:rPr>
          <w:rFonts w:ascii="Courier New" w:hAnsi="Courier New" w:cs="Courier New"/>
          <w:sz w:val="16"/>
          <w:szCs w:val="16"/>
        </w:rPr>
        <w:t>pEI                         [3] PEI OPTIONAL,</w:t>
      </w:r>
    </w:p>
    <w:p w14:paraId="43C3909A"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gPSI                        [4] GPSI OPTIONAL,</w:t>
      </w:r>
    </w:p>
    <w:p w14:paraId="408F4CFF" w14:textId="77777777" w:rsidR="00040F5E" w:rsidRPr="00D974A3"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w:t>
      </w:r>
      <w:r w:rsidRPr="00D974A3">
        <w:rPr>
          <w:rFonts w:ascii="Courier New" w:hAnsi="Courier New" w:cs="Courier New"/>
          <w:sz w:val="16"/>
          <w:szCs w:val="16"/>
        </w:rPr>
        <w:t>pDUSessionID                [5] PDUSessionID,</w:t>
      </w:r>
    </w:p>
    <w:p w14:paraId="54899F70" w14:textId="77777777" w:rsidR="00040F5E" w:rsidRPr="00B74F2C" w:rsidRDefault="00040F5E" w:rsidP="00040F5E">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EB66C7F" w14:textId="77777777" w:rsidR="00040F5E" w:rsidRPr="008618B7" w:rsidRDefault="00040F5E" w:rsidP="00040F5E">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76D11AF"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2E4C66B4"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0CD23E"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AEA7FF9"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13C3911"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E661134"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7CAEAB10"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53E58756" w14:textId="77777777" w:rsidR="00040F5E"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2785D84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54C6835E"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EAA7EBE"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4DCD37CF"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4E2D28B"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1CB4103D" w14:textId="77777777" w:rsidR="00040F5E" w:rsidRPr="00340316"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42DFC3A9"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1D61F985" w14:textId="77777777" w:rsidR="00040F5E" w:rsidRDefault="00040F5E" w:rsidP="00040F5E">
      <w:pPr>
        <w:pStyle w:val="Textebrut"/>
        <w:rPr>
          <w:rFonts w:ascii="Courier New" w:hAnsi="Courier New" w:cs="Courier New"/>
          <w:sz w:val="16"/>
          <w:szCs w:val="16"/>
        </w:rPr>
      </w:pPr>
    </w:p>
    <w:p w14:paraId="52AE35F6" w14:textId="77777777" w:rsidR="00040F5E" w:rsidRPr="008B7D12" w:rsidRDefault="00040F5E" w:rsidP="00040F5E">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059059F" w14:textId="77777777" w:rsidR="00040F5E" w:rsidRPr="002713AE" w:rsidRDefault="00040F5E" w:rsidP="00040F5E">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723963C6"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1EB599EB" w14:textId="77777777" w:rsidR="00040F5E" w:rsidRPr="00D50CE3" w:rsidRDefault="00040F5E" w:rsidP="00040F5E">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37DE9F51" w14:textId="77777777" w:rsidR="00040F5E" w:rsidRPr="008B7D12" w:rsidRDefault="00040F5E" w:rsidP="00040F5E">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292C32F" w14:textId="77777777" w:rsidR="00040F5E" w:rsidRPr="00C61E6F" w:rsidRDefault="00040F5E" w:rsidP="00040F5E">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356DD56" w14:textId="77777777" w:rsidR="00040F5E" w:rsidRPr="002713AE" w:rsidRDefault="00040F5E" w:rsidP="00040F5E">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3675D813" w14:textId="77777777" w:rsidR="00040F5E" w:rsidRPr="00C61E6F" w:rsidRDefault="00040F5E" w:rsidP="00040F5E">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61EF34B5" w14:textId="77777777" w:rsidR="00040F5E" w:rsidRPr="00D974A3" w:rsidRDefault="00040F5E" w:rsidP="00040F5E">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30C5DB7F" w14:textId="77777777" w:rsidR="00040F5E" w:rsidRPr="00040F5E" w:rsidRDefault="00040F5E" w:rsidP="00040F5E">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040F5E">
        <w:rPr>
          <w:rFonts w:ascii="Courier New" w:hAnsi="Courier New" w:cs="Courier New"/>
          <w:sz w:val="16"/>
          <w:szCs w:val="16"/>
          <w:lang w:val="fr-FR"/>
        </w:rPr>
        <w:t>pEI                         [7] PEI OPTIONAL,</w:t>
      </w:r>
    </w:p>
    <w:p w14:paraId="31826583" w14:textId="77777777" w:rsidR="00040F5E" w:rsidRPr="00040F5E" w:rsidRDefault="00040F5E" w:rsidP="00040F5E">
      <w:pPr>
        <w:pStyle w:val="Textebrut"/>
        <w:rPr>
          <w:rFonts w:ascii="Courier New" w:hAnsi="Courier New" w:cs="Courier New"/>
          <w:sz w:val="16"/>
          <w:szCs w:val="16"/>
          <w:lang w:val="fr-FR"/>
        </w:rPr>
      </w:pPr>
      <w:r w:rsidRPr="00040F5E">
        <w:rPr>
          <w:rFonts w:ascii="Courier New" w:hAnsi="Courier New" w:cs="Courier New"/>
          <w:sz w:val="16"/>
          <w:szCs w:val="16"/>
          <w:lang w:val="fr-FR"/>
        </w:rPr>
        <w:t xml:space="preserve">    gPSI                        [8] GPSI OPTIONAL,</w:t>
      </w:r>
    </w:p>
    <w:p w14:paraId="727D2C47" w14:textId="77777777" w:rsid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471889E4" w14:textId="77777777" w:rsidR="00040F5E" w:rsidRPr="00B74F2C"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136ED176" w14:textId="77777777" w:rsidR="00040F5E"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1D666958"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7CE427C3"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7D65907"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55223EAE"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DCB6A96"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1FC4BA03" w14:textId="77777777" w:rsidR="00040F5E" w:rsidRPr="00340316" w:rsidRDefault="00040F5E" w:rsidP="00040F5E">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920BD6F" w14:textId="77777777" w:rsidR="00040F5E"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58103BF1" w14:textId="77777777" w:rsidR="00040F5E" w:rsidRPr="00760004" w:rsidRDefault="00040F5E" w:rsidP="00040F5E">
      <w:pPr>
        <w:pStyle w:val="Textebrut"/>
        <w:rPr>
          <w:rFonts w:ascii="Courier New" w:hAnsi="Courier New" w:cs="Courier New"/>
          <w:sz w:val="16"/>
          <w:szCs w:val="16"/>
        </w:rPr>
      </w:pPr>
    </w:p>
    <w:p w14:paraId="01D8669E" w14:textId="77777777" w:rsidR="00040F5E" w:rsidRPr="00760004" w:rsidRDefault="00040F5E" w:rsidP="00040F5E">
      <w:pPr>
        <w:pStyle w:val="Textebrut"/>
        <w:rPr>
          <w:rFonts w:ascii="Courier New" w:hAnsi="Courier New" w:cs="Courier New"/>
          <w:sz w:val="16"/>
          <w:szCs w:val="16"/>
        </w:rPr>
      </w:pPr>
    </w:p>
    <w:p w14:paraId="65E57B9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2FC4031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0DB663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290720BE" w14:textId="77777777" w:rsidR="00040F5E" w:rsidRDefault="00040F5E" w:rsidP="00040F5E">
      <w:pPr>
        <w:pStyle w:val="Textebrut"/>
        <w:rPr>
          <w:rFonts w:ascii="Courier New" w:hAnsi="Courier New" w:cs="Courier New"/>
          <w:sz w:val="16"/>
          <w:szCs w:val="16"/>
        </w:rPr>
      </w:pPr>
    </w:p>
    <w:p w14:paraId="117FF4BD" w14:textId="77777777" w:rsidR="00040F5E" w:rsidRPr="00706FBE" w:rsidRDefault="00040F5E" w:rsidP="00040F5E">
      <w:pPr>
        <w:overflowPunct w:val="0"/>
        <w:autoSpaceDE w:val="0"/>
        <w:autoSpaceDN w:val="0"/>
        <w:adjustRightInd w:val="0"/>
        <w:spacing w:after="0" w:line="240" w:lineRule="auto"/>
        <w:textAlignment w:val="baseline"/>
        <w:rPr>
          <w:rFonts w:ascii="Courier New" w:hAnsi="Courier New" w:cs="Courier New"/>
          <w:sz w:val="16"/>
          <w:szCs w:val="16"/>
          <w:lang w:val="en-GB"/>
        </w:rPr>
      </w:pPr>
      <w:r w:rsidRPr="00706FBE">
        <w:rPr>
          <w:rFonts w:ascii="Courier New" w:hAnsi="Courier New" w:cs="Courier New"/>
          <w:sz w:val="16"/>
          <w:szCs w:val="16"/>
          <w:lang w:val="en-GB"/>
        </w:rPr>
        <w:t>SMFID ::= UTF8String</w:t>
      </w:r>
    </w:p>
    <w:p w14:paraId="74DCB6B9" w14:textId="77777777" w:rsidR="00040F5E" w:rsidRPr="00760004" w:rsidRDefault="00040F5E" w:rsidP="00040F5E">
      <w:pPr>
        <w:pStyle w:val="Textebrut"/>
        <w:rPr>
          <w:rFonts w:ascii="Courier New" w:hAnsi="Courier New" w:cs="Courier New"/>
          <w:sz w:val="16"/>
          <w:szCs w:val="16"/>
        </w:rPr>
      </w:pPr>
    </w:p>
    <w:p w14:paraId="525ABC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7E04772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C5B481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24E9743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2B1B73D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5737B22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EB99094" w14:textId="77777777" w:rsidR="00040F5E" w:rsidRPr="00760004" w:rsidRDefault="00040F5E" w:rsidP="00040F5E">
      <w:pPr>
        <w:pStyle w:val="Textebrut"/>
        <w:rPr>
          <w:rFonts w:ascii="Courier New" w:hAnsi="Courier New" w:cs="Courier New"/>
          <w:sz w:val="16"/>
          <w:szCs w:val="16"/>
        </w:rPr>
      </w:pPr>
    </w:p>
    <w:p w14:paraId="7FEC498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SMFServingNetwork ::= SEQUENCE</w:t>
      </w:r>
    </w:p>
    <w:p w14:paraId="26CD3F4C"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2B020148"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pLMNID  [1] PLMNID,</w:t>
      </w:r>
    </w:p>
    <w:p w14:paraId="06F7E341"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6ED5DBA6"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1D58617F" w14:textId="77777777" w:rsidR="00040F5E" w:rsidRDefault="00040F5E" w:rsidP="00040F5E">
      <w:pPr>
        <w:pStyle w:val="Textebrut"/>
        <w:rPr>
          <w:rFonts w:ascii="Courier New" w:hAnsi="Courier New" w:cs="Courier New"/>
          <w:sz w:val="16"/>
          <w:szCs w:val="16"/>
        </w:rPr>
      </w:pPr>
    </w:p>
    <w:p w14:paraId="62A11815"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AccessInfo ::= SEQUENCE</w:t>
      </w:r>
    </w:p>
    <w:p w14:paraId="5925BA6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176C633A"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342753D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63C7C8DA"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02712F10"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B272073"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3714B8FE"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3109B141"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5BE1E14E" w14:textId="77777777" w:rsidR="00040F5E" w:rsidRDefault="00040F5E" w:rsidP="00040F5E">
      <w:pPr>
        <w:pStyle w:val="Textebrut"/>
        <w:rPr>
          <w:rFonts w:ascii="Courier New" w:hAnsi="Courier New" w:cs="Courier New"/>
          <w:sz w:val="16"/>
          <w:szCs w:val="16"/>
        </w:rPr>
      </w:pPr>
    </w:p>
    <w:p w14:paraId="038D4D40"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ED9308B"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ATSSSContainer ::= OCTET STRING</w:t>
      </w:r>
    </w:p>
    <w:p w14:paraId="4D282959" w14:textId="77777777" w:rsidR="00040F5E" w:rsidRDefault="00040F5E" w:rsidP="00040F5E">
      <w:pPr>
        <w:pStyle w:val="Textebrut"/>
        <w:rPr>
          <w:rFonts w:ascii="Courier New" w:hAnsi="Courier New" w:cs="Courier New"/>
          <w:sz w:val="16"/>
          <w:szCs w:val="16"/>
        </w:rPr>
      </w:pPr>
    </w:p>
    <w:p w14:paraId="18C727E8"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EstablishmentStatus ::= ENUMERATED</w:t>
      </w:r>
    </w:p>
    <w:p w14:paraId="2B52AA5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1D5D1117"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established(0),</w:t>
      </w:r>
    </w:p>
    <w:p w14:paraId="16655827"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released(1)</w:t>
      </w:r>
    </w:p>
    <w:p w14:paraId="48F39DDE"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44FC3559" w14:textId="77777777" w:rsidR="00040F5E" w:rsidRDefault="00040F5E" w:rsidP="00040F5E">
      <w:pPr>
        <w:pStyle w:val="Textebrut"/>
        <w:rPr>
          <w:rFonts w:ascii="Courier New" w:hAnsi="Courier New" w:cs="Courier New"/>
          <w:sz w:val="16"/>
          <w:szCs w:val="16"/>
        </w:rPr>
      </w:pPr>
    </w:p>
    <w:p w14:paraId="1A978029"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SMFMAUpgradeIndication ::= BOOLEAN</w:t>
      </w:r>
    </w:p>
    <w:p w14:paraId="411C5CCB" w14:textId="77777777" w:rsidR="00040F5E" w:rsidRDefault="00040F5E" w:rsidP="00040F5E">
      <w:pPr>
        <w:pStyle w:val="Textebrut"/>
        <w:rPr>
          <w:rFonts w:ascii="Courier New" w:hAnsi="Courier New" w:cs="Courier New"/>
          <w:sz w:val="16"/>
          <w:szCs w:val="16"/>
        </w:rPr>
      </w:pPr>
    </w:p>
    <w:p w14:paraId="78209E8D"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66F7A04" w14:textId="77777777" w:rsidR="00040F5E" w:rsidRDefault="00040F5E" w:rsidP="00040F5E">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DA8A96B" w14:textId="77777777" w:rsidR="00040F5E" w:rsidRDefault="00040F5E" w:rsidP="00040F5E">
      <w:pPr>
        <w:pStyle w:val="Textebrut"/>
        <w:rPr>
          <w:rFonts w:ascii="Courier New" w:hAnsi="Courier New" w:cs="Courier New"/>
          <w:sz w:val="16"/>
          <w:szCs w:val="16"/>
        </w:rPr>
      </w:pPr>
    </w:p>
    <w:p w14:paraId="5A785007"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SMFMAAcceptedIndication ::= BOOLEAN</w:t>
      </w:r>
    </w:p>
    <w:p w14:paraId="54A2F46F" w14:textId="77777777" w:rsidR="00040F5E" w:rsidRDefault="00040F5E" w:rsidP="00040F5E">
      <w:pPr>
        <w:pStyle w:val="Textebrut"/>
        <w:rPr>
          <w:rFonts w:ascii="Courier New" w:hAnsi="Courier New" w:cs="Courier New"/>
          <w:sz w:val="16"/>
          <w:szCs w:val="16"/>
        </w:rPr>
      </w:pPr>
    </w:p>
    <w:p w14:paraId="0A8822A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23A598AA" w14:textId="77777777" w:rsidR="00040F5E" w:rsidRDefault="00040F5E" w:rsidP="00040F5E">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22DE763F" w14:textId="77777777" w:rsidR="00040F5E" w:rsidRDefault="00040F5E" w:rsidP="00040F5E">
      <w:pPr>
        <w:pStyle w:val="Textebrut"/>
        <w:rPr>
          <w:rFonts w:ascii="Courier New" w:hAnsi="Courier New" w:cs="Courier New"/>
          <w:sz w:val="16"/>
          <w:szCs w:val="16"/>
        </w:rPr>
      </w:pPr>
    </w:p>
    <w:p w14:paraId="4B6B031D"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63633A29"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UEEPSPDNConnection ::= OCTET STRING</w:t>
      </w:r>
    </w:p>
    <w:p w14:paraId="70BB33CC" w14:textId="77777777" w:rsidR="00040F5E" w:rsidRDefault="00040F5E" w:rsidP="00040F5E">
      <w:pPr>
        <w:pStyle w:val="Textebrut"/>
        <w:rPr>
          <w:rFonts w:ascii="Courier New" w:hAnsi="Courier New" w:cs="Courier New"/>
          <w:sz w:val="16"/>
          <w:szCs w:val="16"/>
        </w:rPr>
      </w:pPr>
    </w:p>
    <w:p w14:paraId="58BF1171" w14:textId="77777777" w:rsidR="00040F5E" w:rsidRPr="00914CF5" w:rsidRDefault="00040F5E" w:rsidP="00040F5E">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50D1177"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RequestIndication ::= ENUMERATED</w:t>
      </w:r>
    </w:p>
    <w:p w14:paraId="5163CDE8"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7CDF28A6" w14:textId="77777777" w:rsidR="00040F5E" w:rsidRPr="001D4B3D" w:rsidRDefault="00040F5E" w:rsidP="00040F5E">
      <w:pPr>
        <w:pStyle w:val="PL"/>
      </w:pPr>
      <w:r>
        <w:rPr>
          <w:lang w:val="en-US"/>
        </w:rPr>
        <w:t xml:space="preserve">    </w:t>
      </w:r>
      <w:r w:rsidRPr="001D4B3D">
        <w:t>uEREQPDUSESMOD(0),</w:t>
      </w:r>
    </w:p>
    <w:p w14:paraId="182773AD" w14:textId="77777777" w:rsidR="00040F5E" w:rsidRPr="001D4B3D" w:rsidRDefault="00040F5E" w:rsidP="00040F5E">
      <w:pPr>
        <w:pStyle w:val="PL"/>
      </w:pPr>
      <w:r w:rsidRPr="001D4B3D">
        <w:t xml:space="preserve">    uEREQPDUSESREL(1),</w:t>
      </w:r>
    </w:p>
    <w:p w14:paraId="3C8D61A1" w14:textId="77777777" w:rsidR="00040F5E" w:rsidRPr="001D4B3D" w:rsidRDefault="00040F5E" w:rsidP="00040F5E">
      <w:pPr>
        <w:pStyle w:val="PL"/>
      </w:pPr>
      <w:r w:rsidRPr="001D4B3D">
        <w:t xml:space="preserve">    pDUSESMOB(2),</w:t>
      </w:r>
    </w:p>
    <w:p w14:paraId="16E736A8" w14:textId="77777777" w:rsidR="00040F5E" w:rsidRPr="001D4B3D" w:rsidRDefault="00040F5E" w:rsidP="00040F5E">
      <w:pPr>
        <w:pStyle w:val="PL"/>
      </w:pPr>
      <w:r w:rsidRPr="001D4B3D">
        <w:t xml:space="preserve">    nWREQPDUSESAUTH(3),</w:t>
      </w:r>
    </w:p>
    <w:p w14:paraId="3F28845A" w14:textId="77777777" w:rsidR="00040F5E" w:rsidRPr="001D4B3D" w:rsidRDefault="00040F5E" w:rsidP="00040F5E">
      <w:pPr>
        <w:pStyle w:val="PL"/>
      </w:pPr>
      <w:r w:rsidRPr="001D4B3D">
        <w:t xml:space="preserve">    nWREQPDUSESMOD(4),</w:t>
      </w:r>
    </w:p>
    <w:p w14:paraId="106A48D0" w14:textId="77777777" w:rsidR="00040F5E" w:rsidRPr="001D4B3D" w:rsidRDefault="00040F5E" w:rsidP="00040F5E">
      <w:pPr>
        <w:pStyle w:val="PL"/>
      </w:pPr>
      <w:r w:rsidRPr="001D4B3D">
        <w:t xml:space="preserve">    nWREQPDUSESREL(5),</w:t>
      </w:r>
    </w:p>
    <w:p w14:paraId="58781E6A" w14:textId="77777777" w:rsidR="00040F5E" w:rsidRDefault="00040F5E" w:rsidP="00040F5E">
      <w:pPr>
        <w:pStyle w:val="PL"/>
      </w:pPr>
      <w:r w:rsidRPr="001D4B3D">
        <w:t xml:space="preserve">    </w:t>
      </w:r>
      <w:r>
        <w:t>eBIASSIGNMENTREQ(6),</w:t>
      </w:r>
    </w:p>
    <w:p w14:paraId="1333B3F5" w14:textId="77777777" w:rsidR="00040F5E" w:rsidRDefault="00040F5E" w:rsidP="00040F5E">
      <w:pPr>
        <w:pStyle w:val="PL"/>
        <w:rPr>
          <w:lang w:eastAsia="fr-FR"/>
        </w:rPr>
      </w:pPr>
      <w:r>
        <w:t xml:space="preserve">    </w:t>
      </w:r>
      <w:r>
        <w:rPr>
          <w:lang w:eastAsia="fr-FR"/>
        </w:rPr>
        <w:t>rELDUETO</w:t>
      </w:r>
      <w:r>
        <w:rPr>
          <w:color w:val="000000" w:themeColor="text1"/>
          <w:lang w:eastAsia="fr-FR"/>
        </w:rPr>
        <w:t>5GA</w:t>
      </w:r>
      <w:r>
        <w:rPr>
          <w:lang w:eastAsia="fr-FR"/>
        </w:rPr>
        <w:t>NREQUEST(7)</w:t>
      </w:r>
    </w:p>
    <w:p w14:paraId="418B839D" w14:textId="77777777" w:rsidR="00040F5E" w:rsidRPr="00C25B91" w:rsidRDefault="00040F5E" w:rsidP="00040F5E">
      <w:pPr>
        <w:pStyle w:val="PL"/>
      </w:pPr>
      <w:r>
        <w:rPr>
          <w:lang w:eastAsia="fr-FR"/>
        </w:rPr>
        <w:t>}</w:t>
      </w:r>
    </w:p>
    <w:p w14:paraId="2044EE10" w14:textId="77777777" w:rsidR="00040F5E" w:rsidRPr="00D50CE3" w:rsidRDefault="00040F5E" w:rsidP="00040F5E">
      <w:pPr>
        <w:pStyle w:val="Textebrut"/>
        <w:rPr>
          <w:rFonts w:ascii="Courier New" w:hAnsi="Courier New" w:cs="Courier New"/>
          <w:sz w:val="16"/>
          <w:szCs w:val="16"/>
        </w:rPr>
      </w:pPr>
    </w:p>
    <w:p w14:paraId="0F6D8E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79135C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76C008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400F974F" w14:textId="77777777" w:rsidR="00040F5E" w:rsidRPr="00760004" w:rsidRDefault="00040F5E" w:rsidP="00040F5E">
      <w:pPr>
        <w:pStyle w:val="Textebrut"/>
        <w:rPr>
          <w:rFonts w:ascii="Courier New" w:hAnsi="Courier New" w:cs="Courier New"/>
          <w:sz w:val="16"/>
          <w:szCs w:val="16"/>
        </w:rPr>
      </w:pPr>
    </w:p>
    <w:p w14:paraId="312C92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160032A7" w14:textId="77777777" w:rsidR="00040F5E" w:rsidRPr="00760004" w:rsidRDefault="00040F5E" w:rsidP="00040F5E">
      <w:pPr>
        <w:pStyle w:val="Textebrut"/>
        <w:rPr>
          <w:rFonts w:ascii="Courier New" w:hAnsi="Courier New" w:cs="Courier New"/>
          <w:sz w:val="16"/>
          <w:szCs w:val="16"/>
        </w:rPr>
      </w:pPr>
    </w:p>
    <w:p w14:paraId="20A3DF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49D338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ExtendedUPFCCPDU ::= SEQUENCE</w:t>
      </w:r>
    </w:p>
    <w:p w14:paraId="4725D50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16B0C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52DD573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1068B48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BE15736" w14:textId="77777777" w:rsidR="00040F5E" w:rsidRPr="00760004" w:rsidRDefault="00040F5E" w:rsidP="00040F5E">
      <w:pPr>
        <w:pStyle w:val="Textebrut"/>
        <w:rPr>
          <w:rFonts w:ascii="Courier New" w:hAnsi="Courier New" w:cs="Courier New"/>
          <w:sz w:val="16"/>
          <w:szCs w:val="16"/>
        </w:rPr>
      </w:pPr>
    </w:p>
    <w:p w14:paraId="2EDB7BC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352733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3BDCF81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272784AC" w14:textId="77777777" w:rsidR="00040F5E" w:rsidRPr="00760004" w:rsidRDefault="00040F5E" w:rsidP="00040F5E">
      <w:pPr>
        <w:pStyle w:val="Textebrut"/>
        <w:rPr>
          <w:rFonts w:ascii="Courier New" w:hAnsi="Courier New" w:cs="Courier New"/>
          <w:sz w:val="16"/>
          <w:szCs w:val="16"/>
        </w:rPr>
      </w:pPr>
    </w:p>
    <w:p w14:paraId="321971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1534A1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F186D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07232C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B61A5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1C0743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DC06D87" w14:textId="77777777" w:rsidR="00040F5E" w:rsidRPr="00760004" w:rsidRDefault="00040F5E" w:rsidP="00040F5E">
      <w:pPr>
        <w:pStyle w:val="Textebrut"/>
        <w:rPr>
          <w:rFonts w:ascii="Courier New" w:hAnsi="Courier New" w:cs="Courier New"/>
          <w:sz w:val="16"/>
          <w:szCs w:val="16"/>
        </w:rPr>
      </w:pPr>
    </w:p>
    <w:p w14:paraId="3A36C9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QFI ::= INTEGER (0..63)</w:t>
      </w:r>
    </w:p>
    <w:p w14:paraId="62D8794F" w14:textId="77777777" w:rsidR="00040F5E" w:rsidRPr="00760004" w:rsidRDefault="00040F5E" w:rsidP="00040F5E">
      <w:pPr>
        <w:pStyle w:val="Textebrut"/>
        <w:rPr>
          <w:rFonts w:ascii="Courier New" w:hAnsi="Courier New" w:cs="Courier New"/>
          <w:sz w:val="16"/>
          <w:szCs w:val="16"/>
        </w:rPr>
      </w:pPr>
    </w:p>
    <w:p w14:paraId="25B2BB3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54C42B6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04C2F2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45E2D1E5" w14:textId="77777777" w:rsidR="00040F5E" w:rsidRPr="00760004" w:rsidRDefault="00040F5E" w:rsidP="00040F5E">
      <w:pPr>
        <w:pStyle w:val="Textebrut"/>
        <w:rPr>
          <w:rFonts w:ascii="Courier New" w:hAnsi="Courier New" w:cs="Courier New"/>
          <w:sz w:val="16"/>
          <w:szCs w:val="16"/>
        </w:rPr>
      </w:pPr>
    </w:p>
    <w:p w14:paraId="299B1C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3E8E15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BE43F5C"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2E5F8E8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2EABBDD" w14:textId="77777777" w:rsidR="00040F5E" w:rsidRPr="00760004"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[3] GPSI OPTIONAL,</w:t>
      </w:r>
    </w:p>
    <w:p w14:paraId="2235CE5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gUAMI                       [4] GUAMI OPTIONAL,</w:t>
      </w:r>
    </w:p>
    <w:p w14:paraId="053913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799EBB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59800C1C" w14:textId="77777777" w:rsidR="00040F5E" w:rsidRPr="000B16A9"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205D68C3"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A88CB78"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2CF29123" w14:textId="77777777" w:rsidR="00040F5E" w:rsidRPr="000B16A9" w:rsidRDefault="00040F5E" w:rsidP="00040F5E">
      <w:pPr>
        <w:pStyle w:val="Textebrut"/>
        <w:rPr>
          <w:rFonts w:ascii="Courier New" w:hAnsi="Courier New" w:cs="Courier New"/>
          <w:sz w:val="16"/>
          <w:szCs w:val="16"/>
        </w:rPr>
      </w:pPr>
    </w:p>
    <w:p w14:paraId="70B6BDAF"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2D97D7D7"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354010EC" w14:textId="77777777" w:rsidR="00040F5E" w:rsidRPr="00040F5E"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w:t>
      </w:r>
      <w:r w:rsidRPr="00040F5E">
        <w:rPr>
          <w:rFonts w:ascii="Courier New" w:hAnsi="Courier New" w:cs="Courier New"/>
          <w:sz w:val="16"/>
          <w:szCs w:val="16"/>
        </w:rPr>
        <w:t>sUPI                           [1] SUPI OPTIONAL,</w:t>
      </w:r>
    </w:p>
    <w:p w14:paraId="75D601F3"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pEI                            [2] PEI OPTIONAL,</w:t>
      </w:r>
    </w:p>
    <w:p w14:paraId="2E15CDC6"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gPSI                           [3] GPSI OPTIONAL,</w:t>
      </w:r>
    </w:p>
    <w:p w14:paraId="15840092"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oldPEI                         [4] PEI OPTIONAL,</w:t>
      </w:r>
    </w:p>
    <w:p w14:paraId="04169A23" w14:textId="77777777" w:rsidR="00040F5E" w:rsidRPr="000B16A9"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w:t>
      </w:r>
      <w:r w:rsidRPr="000B16A9">
        <w:rPr>
          <w:rFonts w:ascii="Courier New" w:hAnsi="Courier New" w:cs="Courier New"/>
          <w:sz w:val="16"/>
          <w:szCs w:val="16"/>
        </w:rPr>
        <w:t>oldSUPI                        [5] SUPI OPTIONAL,</w:t>
      </w:r>
    </w:p>
    <w:p w14:paraId="7223F3EC"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6851A250"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1ECCC163"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3023C324"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6701FD30"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525B14B8" w14:textId="77777777" w:rsidR="00040F5E" w:rsidRPr="000B16A9" w:rsidRDefault="00040F5E" w:rsidP="00040F5E">
      <w:pPr>
        <w:pStyle w:val="Textebrut"/>
        <w:rPr>
          <w:rFonts w:ascii="Courier New" w:hAnsi="Courier New" w:cs="Courier New"/>
          <w:sz w:val="16"/>
          <w:szCs w:val="16"/>
        </w:rPr>
      </w:pPr>
    </w:p>
    <w:p w14:paraId="0B36C178"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4EA8DE47"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3F6420C9" w14:textId="77777777" w:rsidR="00040F5E" w:rsidRPr="001D4B3D" w:rsidRDefault="00040F5E" w:rsidP="00040F5E">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7F4A946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B2D6939" w14:textId="77777777" w:rsidR="00040F5E" w:rsidRPr="000B16A9"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482A9622"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24CE7BE2"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2073454D"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0136574B"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1CBF9431" w14:textId="77777777" w:rsidR="00040F5E" w:rsidRPr="000B16A9" w:rsidRDefault="00040F5E" w:rsidP="00040F5E">
      <w:pPr>
        <w:pStyle w:val="Textebrut"/>
        <w:rPr>
          <w:rFonts w:ascii="Courier New" w:hAnsi="Courier New" w:cs="Courier New"/>
          <w:sz w:val="16"/>
          <w:szCs w:val="16"/>
        </w:rPr>
      </w:pPr>
    </w:p>
    <w:p w14:paraId="7CA4DB43"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w:t>
      </w:r>
    </w:p>
    <w:p w14:paraId="5B7C9F46"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56F72150"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w:t>
      </w:r>
    </w:p>
    <w:p w14:paraId="61C5CE94" w14:textId="77777777" w:rsidR="00040F5E" w:rsidRPr="000B16A9" w:rsidRDefault="00040F5E" w:rsidP="00040F5E">
      <w:pPr>
        <w:pStyle w:val="Textebrut"/>
        <w:rPr>
          <w:rFonts w:ascii="Courier New" w:hAnsi="Courier New" w:cs="Courier New"/>
          <w:sz w:val="16"/>
          <w:szCs w:val="16"/>
        </w:rPr>
      </w:pPr>
    </w:p>
    <w:p w14:paraId="7C92FFC5"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2E6B1A02"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5DD198DD"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CE243D4"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1F510B49"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032ABF3F"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19F7918E" w14:textId="77777777" w:rsidR="00040F5E" w:rsidRPr="000B16A9" w:rsidRDefault="00040F5E" w:rsidP="00040F5E">
      <w:pPr>
        <w:pStyle w:val="Textebrut"/>
        <w:rPr>
          <w:rFonts w:ascii="Courier New" w:hAnsi="Courier New" w:cs="Courier New"/>
          <w:sz w:val="16"/>
          <w:szCs w:val="16"/>
        </w:rPr>
      </w:pPr>
    </w:p>
    <w:p w14:paraId="4997BADF"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5CE8D606"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6B679C4A"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00E3A33F"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37FA4BC7"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1839EB5C"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0106F41B"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02CF4E75"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66019D25"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lastRenderedPageBreak/>
        <w:t>}</w:t>
      </w:r>
    </w:p>
    <w:p w14:paraId="66F67415" w14:textId="77777777" w:rsidR="00040F5E" w:rsidRPr="000B16A9" w:rsidRDefault="00040F5E" w:rsidP="00040F5E">
      <w:pPr>
        <w:pStyle w:val="Textebrut"/>
        <w:rPr>
          <w:rFonts w:ascii="Courier New" w:hAnsi="Courier New" w:cs="Courier New"/>
          <w:sz w:val="16"/>
          <w:szCs w:val="16"/>
        </w:rPr>
      </w:pPr>
    </w:p>
    <w:p w14:paraId="17D040D8"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2B545192"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5CCA233B"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51B67C6D"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0D05450"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333F5E6D"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21163B84"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6CF5E81B" w14:textId="77777777" w:rsidR="00040F5E" w:rsidRPr="000B16A9" w:rsidRDefault="00040F5E" w:rsidP="00040F5E">
      <w:pPr>
        <w:pStyle w:val="Textebrut"/>
        <w:rPr>
          <w:rFonts w:ascii="Courier New" w:hAnsi="Courier New" w:cs="Courier New"/>
          <w:sz w:val="16"/>
          <w:szCs w:val="16"/>
        </w:rPr>
      </w:pPr>
    </w:p>
    <w:p w14:paraId="30D633A5"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248800B5" w14:textId="77777777" w:rsidR="00040F5E" w:rsidRPr="000B16A9" w:rsidRDefault="00040F5E" w:rsidP="00040F5E">
      <w:pPr>
        <w:pStyle w:val="Textebrut"/>
        <w:rPr>
          <w:rFonts w:ascii="Courier New" w:hAnsi="Courier New" w:cs="Courier New"/>
          <w:sz w:val="16"/>
          <w:szCs w:val="16"/>
        </w:rPr>
      </w:pPr>
      <w:r w:rsidRPr="000B16A9">
        <w:rPr>
          <w:rFonts w:ascii="Courier New" w:hAnsi="Courier New" w:cs="Courier New"/>
          <w:sz w:val="16"/>
          <w:szCs w:val="16"/>
        </w:rPr>
        <w:t>{</w:t>
      </w:r>
    </w:p>
    <w:p w14:paraId="108FE956" w14:textId="77777777" w:rsidR="00040F5E" w:rsidRPr="00684378" w:rsidRDefault="00040F5E" w:rsidP="00040F5E">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7BF749F3" w14:textId="77777777" w:rsidR="00040F5E" w:rsidRPr="00684378" w:rsidRDefault="00040F5E" w:rsidP="00040F5E">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8DCFAF1" w14:textId="77777777" w:rsidR="00040F5E" w:rsidRPr="00684378" w:rsidRDefault="00040F5E" w:rsidP="00040F5E">
      <w:pPr>
        <w:pStyle w:val="Textebrut"/>
        <w:rPr>
          <w:rFonts w:ascii="Courier New" w:hAnsi="Courier New" w:cs="Courier New"/>
          <w:sz w:val="16"/>
          <w:szCs w:val="16"/>
        </w:rPr>
      </w:pPr>
      <w:r w:rsidRPr="00684378">
        <w:rPr>
          <w:rFonts w:ascii="Courier New" w:hAnsi="Courier New" w:cs="Courier New"/>
          <w:sz w:val="16"/>
          <w:szCs w:val="16"/>
        </w:rPr>
        <w:t>}</w:t>
      </w:r>
    </w:p>
    <w:p w14:paraId="3093DF92" w14:textId="77777777" w:rsidR="00040F5E" w:rsidRPr="00684378" w:rsidRDefault="00040F5E" w:rsidP="00040F5E">
      <w:pPr>
        <w:pStyle w:val="Textebrut"/>
        <w:rPr>
          <w:rFonts w:ascii="Courier New" w:hAnsi="Courier New" w:cs="Courier New"/>
          <w:sz w:val="16"/>
          <w:szCs w:val="16"/>
        </w:rPr>
      </w:pPr>
    </w:p>
    <w:p w14:paraId="33F4ACB8" w14:textId="77777777" w:rsidR="00040F5E" w:rsidRPr="00684378" w:rsidRDefault="00040F5E" w:rsidP="00040F5E">
      <w:pPr>
        <w:pStyle w:val="Textebrut"/>
        <w:rPr>
          <w:rFonts w:ascii="Courier New" w:hAnsi="Courier New" w:cs="Courier New"/>
          <w:sz w:val="16"/>
          <w:szCs w:val="16"/>
        </w:rPr>
      </w:pPr>
      <w:r w:rsidRPr="00684378">
        <w:rPr>
          <w:rFonts w:ascii="Courier New" w:hAnsi="Courier New" w:cs="Courier New"/>
          <w:sz w:val="16"/>
          <w:szCs w:val="16"/>
        </w:rPr>
        <w:t>CAGID ::= UTF8String</w:t>
      </w:r>
    </w:p>
    <w:p w14:paraId="4C92F006" w14:textId="77777777" w:rsidR="00040F5E" w:rsidRPr="00684378" w:rsidRDefault="00040F5E" w:rsidP="00040F5E">
      <w:pPr>
        <w:pStyle w:val="Textebrut"/>
        <w:rPr>
          <w:rFonts w:ascii="Courier New" w:hAnsi="Courier New" w:cs="Courier New"/>
          <w:sz w:val="16"/>
          <w:szCs w:val="16"/>
        </w:rPr>
      </w:pPr>
    </w:p>
    <w:p w14:paraId="3C0F069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277BFA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5A4832E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1ED520BC" w14:textId="77777777" w:rsidR="00040F5E" w:rsidRPr="00760004" w:rsidRDefault="00040F5E" w:rsidP="00040F5E">
      <w:pPr>
        <w:pStyle w:val="Textebrut"/>
        <w:rPr>
          <w:rFonts w:ascii="Courier New" w:hAnsi="Courier New" w:cs="Courier New"/>
          <w:sz w:val="16"/>
          <w:szCs w:val="16"/>
        </w:rPr>
      </w:pPr>
    </w:p>
    <w:p w14:paraId="71557F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781680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124B77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42C9A9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6E346A7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BE5A4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63E30A1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18083D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0F2F02F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991EA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0DE73E2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7B487B24" w14:textId="77777777" w:rsid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26A90286"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3CD29EA1" w14:textId="77777777" w:rsidR="00040F5E" w:rsidRPr="00760004" w:rsidRDefault="00040F5E" w:rsidP="00040F5E">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771C59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59174BC" w14:textId="77777777" w:rsidR="00040F5E" w:rsidRDefault="00040F5E" w:rsidP="00040F5E">
      <w:pPr>
        <w:pStyle w:val="Textebrut"/>
        <w:rPr>
          <w:rFonts w:ascii="Courier New" w:hAnsi="Courier New" w:cs="Courier New"/>
          <w:sz w:val="16"/>
          <w:szCs w:val="16"/>
        </w:rPr>
      </w:pPr>
    </w:p>
    <w:p w14:paraId="08381383"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SMSReport ::= SEQUENCE</w:t>
      </w:r>
    </w:p>
    <w:p w14:paraId="6A513971"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49158E60"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5B03C90C"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3B44B8D6"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5673BDA9"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313FE705"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7B8E707F" w14:textId="77777777" w:rsidR="00040F5E" w:rsidRPr="00340316" w:rsidRDefault="00040F5E" w:rsidP="00040F5E">
      <w:pPr>
        <w:pStyle w:val="Textebrut"/>
        <w:rPr>
          <w:rFonts w:ascii="Courier New" w:hAnsi="Courier New" w:cs="Courier New"/>
          <w:sz w:val="16"/>
          <w:szCs w:val="16"/>
        </w:rPr>
      </w:pPr>
    </w:p>
    <w:p w14:paraId="227EB57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7205784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6E3AC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77524F7B" w14:textId="77777777" w:rsidR="00040F5E" w:rsidRPr="00C61E6F" w:rsidRDefault="00040F5E" w:rsidP="00040F5E">
      <w:pPr>
        <w:pStyle w:val="Textebrut"/>
        <w:rPr>
          <w:rFonts w:ascii="Courier New" w:hAnsi="Courier New" w:cs="Courier New"/>
          <w:sz w:val="16"/>
          <w:szCs w:val="16"/>
        </w:rPr>
      </w:pPr>
    </w:p>
    <w:p w14:paraId="2BC026E8"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SMSAddress ::= OCTET STRING(SIZE(2..12))</w:t>
      </w:r>
    </w:p>
    <w:p w14:paraId="05A16AA0" w14:textId="77777777" w:rsidR="00040F5E" w:rsidRDefault="00040F5E" w:rsidP="00040F5E">
      <w:pPr>
        <w:pStyle w:val="Textebrut"/>
        <w:rPr>
          <w:rFonts w:ascii="Courier New" w:hAnsi="Courier New" w:cs="Courier New"/>
          <w:sz w:val="16"/>
          <w:szCs w:val="16"/>
        </w:rPr>
      </w:pPr>
    </w:p>
    <w:p w14:paraId="1C843586"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SMSMessageType ::= ENUMERATED</w:t>
      </w:r>
    </w:p>
    <w:p w14:paraId="17060E67"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5E634C26"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deliver(1),</w:t>
      </w:r>
    </w:p>
    <w:p w14:paraId="226D39A1"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53489793"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22EBC430"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statusReport(4),</w:t>
      </w:r>
    </w:p>
    <w:p w14:paraId="49D21A7D"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command(5),</w:t>
      </w:r>
    </w:p>
    <w:p w14:paraId="1C4EF7F7"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submit(6),</w:t>
      </w:r>
    </w:p>
    <w:p w14:paraId="1C8B8E4F"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submitReportAck(7),</w:t>
      </w:r>
    </w:p>
    <w:p w14:paraId="30DF1C6E"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7A52767C"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reserved(9)</w:t>
      </w:r>
    </w:p>
    <w:p w14:paraId="48985AAC" w14:textId="77777777" w:rsidR="00040F5E" w:rsidRPr="008B7D12"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17DB5A6B" w14:textId="77777777" w:rsidR="00040F5E" w:rsidRDefault="00040F5E" w:rsidP="00040F5E">
      <w:pPr>
        <w:pStyle w:val="Textebrut"/>
        <w:rPr>
          <w:rFonts w:ascii="Courier New" w:hAnsi="Courier New" w:cs="Courier New"/>
          <w:sz w:val="16"/>
          <w:szCs w:val="16"/>
        </w:rPr>
      </w:pPr>
    </w:p>
    <w:p w14:paraId="55287DDB" w14:textId="77777777" w:rsidR="00040F5E" w:rsidRPr="00D974A3" w:rsidRDefault="00040F5E" w:rsidP="00040F5E">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0D71233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861851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603CC54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166A59BE" w14:textId="77777777" w:rsidR="00040F5E"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2713AE">
        <w:rPr>
          <w:rFonts w:ascii="Courier New" w:hAnsi="Courier New" w:cs="Courier New"/>
          <w:sz w:val="16"/>
          <w:szCs w:val="16"/>
        </w:rPr>
        <w:t>gPSI        [3] GPSI OPTIONAL</w:t>
      </w:r>
      <w:r>
        <w:rPr>
          <w:rFonts w:ascii="Courier New" w:hAnsi="Courier New" w:cs="Courier New"/>
          <w:sz w:val="16"/>
          <w:szCs w:val="16"/>
        </w:rPr>
        <w:t>,</w:t>
      </w:r>
    </w:p>
    <w:p w14:paraId="09019309" w14:textId="77777777" w:rsidR="00040F5E" w:rsidRPr="002713A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sMSAddress  [4] SMSAddress OPTIONAL</w:t>
      </w:r>
    </w:p>
    <w:p w14:paraId="1C727EE9"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6F7B84C9" w14:textId="77777777" w:rsidR="00040F5E" w:rsidRPr="00760004" w:rsidRDefault="00040F5E" w:rsidP="00040F5E">
      <w:pPr>
        <w:pStyle w:val="Textebrut"/>
        <w:rPr>
          <w:rFonts w:ascii="Courier New" w:hAnsi="Courier New" w:cs="Courier New"/>
          <w:sz w:val="16"/>
          <w:szCs w:val="16"/>
        </w:rPr>
      </w:pPr>
    </w:p>
    <w:p w14:paraId="70A2128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14AE64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159C06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6B38058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5F3967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undefined(3)</w:t>
      </w:r>
    </w:p>
    <w:p w14:paraId="38394D2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9526090" w14:textId="77777777" w:rsidR="00040F5E" w:rsidRPr="00760004" w:rsidRDefault="00040F5E" w:rsidP="00040F5E">
      <w:pPr>
        <w:pStyle w:val="Textebrut"/>
        <w:rPr>
          <w:rFonts w:ascii="Courier New" w:hAnsi="Courier New" w:cs="Courier New"/>
          <w:sz w:val="16"/>
          <w:szCs w:val="16"/>
        </w:rPr>
      </w:pPr>
    </w:p>
    <w:p w14:paraId="384F240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4F268885" w14:textId="77777777" w:rsidR="00040F5E" w:rsidRPr="00760004" w:rsidRDefault="00040F5E" w:rsidP="00040F5E">
      <w:pPr>
        <w:pStyle w:val="Textebrut"/>
        <w:rPr>
          <w:rFonts w:ascii="Courier New" w:hAnsi="Courier New" w:cs="Courier New"/>
          <w:sz w:val="16"/>
          <w:szCs w:val="16"/>
        </w:rPr>
      </w:pPr>
    </w:p>
    <w:p w14:paraId="14503DF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656528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4CC002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12F11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15C6834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BA600D1" w14:textId="77777777" w:rsidR="00040F5E" w:rsidRPr="00760004" w:rsidRDefault="00040F5E" w:rsidP="00040F5E">
      <w:pPr>
        <w:pStyle w:val="Textebrut"/>
        <w:rPr>
          <w:rFonts w:ascii="Courier New" w:hAnsi="Courier New" w:cs="Courier New"/>
          <w:sz w:val="16"/>
          <w:szCs w:val="16"/>
        </w:rPr>
      </w:pPr>
    </w:p>
    <w:p w14:paraId="2A7A589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32A4C29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5CAD8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01D6F9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2F314C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11566AC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B4A2E8D" w14:textId="77777777" w:rsidR="00040F5E" w:rsidRDefault="00040F5E" w:rsidP="00040F5E">
      <w:pPr>
        <w:pStyle w:val="Textebrut"/>
        <w:rPr>
          <w:rFonts w:ascii="Courier New" w:hAnsi="Courier New" w:cs="Courier New"/>
          <w:sz w:val="16"/>
          <w:szCs w:val="16"/>
        </w:rPr>
      </w:pPr>
    </w:p>
    <w:p w14:paraId="27E8B928"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2613F685" w14:textId="77777777" w:rsidR="00040F5E" w:rsidRPr="00D50CE3" w:rsidRDefault="00040F5E" w:rsidP="00040F5E">
      <w:pPr>
        <w:pStyle w:val="Textebrut"/>
        <w:rPr>
          <w:rFonts w:ascii="Courier New" w:hAnsi="Courier New" w:cs="Courier New"/>
          <w:sz w:val="16"/>
          <w:szCs w:val="16"/>
        </w:rPr>
      </w:pPr>
    </w:p>
    <w:p w14:paraId="66E50EA0" w14:textId="77777777" w:rsidR="00040F5E" w:rsidRPr="008B7D12" w:rsidRDefault="00040F5E" w:rsidP="00040F5E">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7C6F06CF"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4A65289D" w14:textId="77777777" w:rsidR="00040F5E" w:rsidRDefault="00040F5E" w:rsidP="00040F5E">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25D3DACA" w14:textId="77777777" w:rsidR="00040F5E" w:rsidRPr="00D50CE3" w:rsidRDefault="00040F5E" w:rsidP="00040F5E">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4B7D435C" w14:textId="77777777" w:rsidR="00040F5E" w:rsidRPr="00340316" w:rsidRDefault="00040F5E" w:rsidP="00040F5E">
      <w:pPr>
        <w:pStyle w:val="Textebrut"/>
        <w:rPr>
          <w:rFonts w:ascii="Courier New" w:hAnsi="Courier New" w:cs="Courier New"/>
          <w:sz w:val="16"/>
          <w:szCs w:val="16"/>
        </w:rPr>
      </w:pPr>
      <w:r w:rsidRPr="00020C2C">
        <w:rPr>
          <w:rFonts w:ascii="Courier New" w:hAnsi="Courier New" w:cs="Courier New"/>
          <w:sz w:val="16"/>
          <w:szCs w:val="16"/>
        </w:rPr>
        <w:t>}</w:t>
      </w:r>
    </w:p>
    <w:p w14:paraId="1F8E014E" w14:textId="77777777" w:rsidR="00040F5E" w:rsidRPr="00D50CE3" w:rsidRDefault="00040F5E" w:rsidP="00040F5E">
      <w:pPr>
        <w:pStyle w:val="Textebrut"/>
        <w:rPr>
          <w:rFonts w:ascii="Courier New" w:hAnsi="Courier New" w:cs="Courier New"/>
          <w:sz w:val="16"/>
          <w:szCs w:val="16"/>
        </w:rPr>
      </w:pPr>
    </w:p>
    <w:p w14:paraId="25D4E1DB" w14:textId="77777777" w:rsidR="00040F5E" w:rsidRDefault="00040F5E" w:rsidP="00040F5E">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72E96433" w14:textId="77777777" w:rsidR="00040F5E" w:rsidRDefault="00040F5E" w:rsidP="00040F5E">
      <w:pPr>
        <w:pStyle w:val="Textebrut"/>
        <w:rPr>
          <w:rFonts w:ascii="Courier New" w:hAnsi="Courier New" w:cs="Courier New"/>
          <w:sz w:val="16"/>
          <w:szCs w:val="16"/>
        </w:rPr>
      </w:pPr>
    </w:p>
    <w:p w14:paraId="7EB5E9F7" w14:textId="77777777" w:rsidR="00040F5E" w:rsidRPr="009856AE" w:rsidRDefault="00040F5E" w:rsidP="00040F5E">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23DDA93C" w14:textId="77777777" w:rsidR="00040F5E" w:rsidRPr="00760004" w:rsidRDefault="00040F5E" w:rsidP="00040F5E">
      <w:pPr>
        <w:pStyle w:val="Textebrut"/>
        <w:rPr>
          <w:rFonts w:ascii="Courier New" w:hAnsi="Courier New" w:cs="Courier New"/>
          <w:sz w:val="16"/>
          <w:szCs w:val="16"/>
        </w:rPr>
      </w:pPr>
    </w:p>
    <w:p w14:paraId="09B22A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13042AF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MMS definitions</w:t>
      </w:r>
    </w:p>
    <w:p w14:paraId="21F0EA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32731080" w14:textId="77777777" w:rsidR="00040F5E" w:rsidRPr="00760004" w:rsidRDefault="00040F5E" w:rsidP="00040F5E">
      <w:pPr>
        <w:pStyle w:val="Textebrut"/>
        <w:rPr>
          <w:rFonts w:ascii="Courier New" w:hAnsi="Courier New" w:cs="Courier New"/>
          <w:sz w:val="16"/>
          <w:szCs w:val="16"/>
        </w:rPr>
      </w:pPr>
    </w:p>
    <w:p w14:paraId="034CC14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MMSSend ::= SEQUENCE</w:t>
      </w:r>
    </w:p>
    <w:p w14:paraId="329EFB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8143D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B9605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56B49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1FEA9E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06DAD76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1486FF8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1A04FDB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C850C2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272FE50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371DB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1F0C4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3CA5B2E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3BCC1D4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208D22B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1787C3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664373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44B59D7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066636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1A51DB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5156D79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0B9A762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FB49BE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0ECCC0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FF0D7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58AA0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23D467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23C615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012F20A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080373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7791C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4C5758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DF472C3" w14:textId="77777777" w:rsidR="00040F5E" w:rsidRPr="00760004" w:rsidRDefault="00040F5E" w:rsidP="00040F5E">
      <w:pPr>
        <w:pStyle w:val="Textebrut"/>
        <w:rPr>
          <w:rFonts w:ascii="Courier New" w:hAnsi="Courier New" w:cs="Courier New"/>
          <w:sz w:val="16"/>
          <w:szCs w:val="16"/>
        </w:rPr>
      </w:pPr>
    </w:p>
    <w:p w14:paraId="35E37D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734150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BAFF8F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18EE2C2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4210F5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03564C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0BDF66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2A3290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86A00A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5A804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messageClass        [8]  MMSMessageClass OPTIONAL,</w:t>
      </w:r>
    </w:p>
    <w:p w14:paraId="29BAAF1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79DB84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57DEF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B4909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3BF8F27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87A12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E24817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398822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369B9CC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0ADA91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E137EB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CF085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424220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DD4EBB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6C63A6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5F80A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57B6627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AEBD3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41274A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23118F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3CDE9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D96DCF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FA7B6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023D7C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3A1A05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135689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9D8F9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13E3F8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BBC31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6DBDFF3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2CF3EF2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252AFB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7D00E2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609D4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229057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5AC47C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EFA6FB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89D69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9F828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002E71C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10CECE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8E473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1F280A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E303E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BDFCE7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540101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459BBE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2F6009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3281BF0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8A5A6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4BA9F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3695E2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2F17550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D26AC9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3FB7E0A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C32C25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2570CC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309201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6C4EFD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2D6139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5E0123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027C09F" w14:textId="77777777" w:rsidR="00040F5E" w:rsidRPr="00760004" w:rsidRDefault="00040F5E" w:rsidP="00040F5E">
      <w:pPr>
        <w:pStyle w:val="Textebrut"/>
        <w:rPr>
          <w:rFonts w:ascii="Courier New" w:hAnsi="Courier New" w:cs="Courier New"/>
          <w:sz w:val="16"/>
          <w:szCs w:val="16"/>
        </w:rPr>
      </w:pPr>
    </w:p>
    <w:p w14:paraId="101531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1824A5D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0FA46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C6BDD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10A378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000C01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77D5CC8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1359C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1677311" w14:textId="77777777" w:rsidR="00040F5E" w:rsidRPr="00760004" w:rsidRDefault="00040F5E" w:rsidP="00040F5E">
      <w:pPr>
        <w:pStyle w:val="Textebrut"/>
        <w:rPr>
          <w:rFonts w:ascii="Courier New" w:hAnsi="Courier New" w:cs="Courier New"/>
          <w:sz w:val="16"/>
          <w:szCs w:val="16"/>
        </w:rPr>
      </w:pPr>
    </w:p>
    <w:p w14:paraId="58B63C3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623149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7EBD0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CB6D5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D3672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CE19F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dateTime            [4]  Timestamp,</w:t>
      </w:r>
    </w:p>
    <w:p w14:paraId="06B90C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04343A2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62A6ACE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2F43D4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82E21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CD09C5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6A0A58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9FE58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1D968CD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3A588C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707D9D2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1E03A17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0C56FFA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09B130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58348C3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2F4E4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37F15CE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185D5A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662F3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D22D6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C95584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86824B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3E55253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6380C9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EB1BCC6" w14:textId="77777777" w:rsidR="00040F5E" w:rsidRPr="00760004" w:rsidRDefault="00040F5E" w:rsidP="00040F5E">
      <w:pPr>
        <w:pStyle w:val="Textebrut"/>
        <w:rPr>
          <w:rFonts w:ascii="Courier New" w:hAnsi="Courier New" w:cs="Courier New"/>
          <w:sz w:val="16"/>
          <w:szCs w:val="16"/>
        </w:rPr>
      </w:pPr>
    </w:p>
    <w:p w14:paraId="63A3EF7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2325910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3397E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FAD4CB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665F9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012753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5CB7B18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0E22150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C8CBCED" w14:textId="77777777" w:rsidR="00040F5E" w:rsidRPr="00760004" w:rsidRDefault="00040F5E" w:rsidP="00040F5E">
      <w:pPr>
        <w:pStyle w:val="Textebrut"/>
        <w:rPr>
          <w:rFonts w:ascii="Courier New" w:hAnsi="Courier New" w:cs="Courier New"/>
          <w:sz w:val="16"/>
          <w:szCs w:val="16"/>
        </w:rPr>
      </w:pPr>
    </w:p>
    <w:p w14:paraId="4E38A9B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6ED38E3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504ECA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8F71CD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B19D54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5917934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87900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551CB5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497C62A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3E239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58D5F4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23108D9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4D14A6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2C391C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260B995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60569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38B0329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A91FD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DBC18D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41142D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453E63C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0585FD0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00485F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738DB4F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1E6469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D3918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27B4EF1" w14:textId="77777777" w:rsidR="00040F5E" w:rsidRPr="00760004" w:rsidRDefault="00040F5E" w:rsidP="00040F5E">
      <w:pPr>
        <w:pStyle w:val="Textebrut"/>
        <w:rPr>
          <w:rFonts w:ascii="Courier New" w:hAnsi="Courier New" w:cs="Courier New"/>
          <w:sz w:val="16"/>
          <w:szCs w:val="16"/>
        </w:rPr>
      </w:pPr>
    </w:p>
    <w:p w14:paraId="2F90550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4F1AF9C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8EE55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A48D3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6DC88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357FB3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7F0466C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66E748C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1DF5F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016CB6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2AB3F43" w14:textId="77777777" w:rsidR="00040F5E" w:rsidRPr="00760004" w:rsidRDefault="00040F5E" w:rsidP="00040F5E">
      <w:pPr>
        <w:pStyle w:val="Textebrut"/>
        <w:rPr>
          <w:rFonts w:ascii="Courier New" w:hAnsi="Courier New" w:cs="Courier New"/>
          <w:sz w:val="16"/>
          <w:szCs w:val="16"/>
        </w:rPr>
      </w:pPr>
    </w:p>
    <w:p w14:paraId="3EA6B59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1C908B3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03A7D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EFCB9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056A8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[3] MMSDirection,</w:t>
      </w:r>
    </w:p>
    <w:p w14:paraId="67932EC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47647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18B171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6A53EDD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30D80F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6BCFA7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8524D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698782" w14:textId="77777777" w:rsidR="00040F5E" w:rsidRPr="00760004" w:rsidRDefault="00040F5E" w:rsidP="00040F5E">
      <w:pPr>
        <w:pStyle w:val="Textebrut"/>
        <w:rPr>
          <w:rFonts w:ascii="Courier New" w:hAnsi="Courier New" w:cs="Courier New"/>
          <w:sz w:val="16"/>
          <w:szCs w:val="16"/>
        </w:rPr>
      </w:pPr>
    </w:p>
    <w:p w14:paraId="73804D1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1C1AFE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2A4E0F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A57008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6BB251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248B91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195E2A3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4C85AB2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3F042C6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E28EDA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2330C4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0DE18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034C1D8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A14C5B7" w14:textId="77777777" w:rsidR="00040F5E" w:rsidRPr="00760004" w:rsidRDefault="00040F5E" w:rsidP="00040F5E">
      <w:pPr>
        <w:pStyle w:val="Textebrut"/>
        <w:rPr>
          <w:rFonts w:ascii="Courier New" w:hAnsi="Courier New" w:cs="Courier New"/>
          <w:sz w:val="16"/>
          <w:szCs w:val="16"/>
        </w:rPr>
      </w:pPr>
    </w:p>
    <w:p w14:paraId="29F1CDE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3C741DC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DA6805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79603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101446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8A9DB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376958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5F64783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C65A3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4C17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C37D8A5" w14:textId="77777777" w:rsidR="00040F5E" w:rsidRPr="00760004" w:rsidRDefault="00040F5E" w:rsidP="00040F5E">
      <w:pPr>
        <w:pStyle w:val="Textebrut"/>
        <w:rPr>
          <w:rFonts w:ascii="Courier New" w:hAnsi="Courier New" w:cs="Courier New"/>
          <w:sz w:val="16"/>
          <w:szCs w:val="16"/>
        </w:rPr>
      </w:pPr>
    </w:p>
    <w:p w14:paraId="157F1F1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48D967F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7762C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B9D8AD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15E3722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51A02B1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08A2368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52118C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0655D5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E2BF5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06D3EE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0B6C134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C2BFB5B" w14:textId="77777777" w:rsidR="00040F5E" w:rsidRPr="00760004" w:rsidRDefault="00040F5E" w:rsidP="00040F5E">
      <w:pPr>
        <w:pStyle w:val="Textebrut"/>
        <w:rPr>
          <w:rFonts w:ascii="Courier New" w:hAnsi="Courier New" w:cs="Courier New"/>
          <w:sz w:val="16"/>
          <w:szCs w:val="16"/>
        </w:rPr>
      </w:pPr>
    </w:p>
    <w:p w14:paraId="4E56C23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716601A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15B95E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191A39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B3DC3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7B7D2C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C2D19D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944B4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1BBA69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5980469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292177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03E9F0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0B1D0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009B08F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56B2DD3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26DD74C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18D4D30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7B06EE3" w14:textId="77777777" w:rsidR="00040F5E" w:rsidRPr="00760004" w:rsidRDefault="00040F5E" w:rsidP="00040F5E">
      <w:pPr>
        <w:pStyle w:val="Textebrut"/>
        <w:rPr>
          <w:rFonts w:ascii="Courier New" w:hAnsi="Courier New" w:cs="Courier New"/>
          <w:sz w:val="16"/>
          <w:szCs w:val="16"/>
        </w:rPr>
      </w:pPr>
    </w:p>
    <w:p w14:paraId="069ACE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7C008F5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C870B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3E3C29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73AD51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5B2361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76D69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3B62BE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563624F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6359CA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1C6B8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9F56F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ED8223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4A66D35" w14:textId="77777777" w:rsidR="00040F5E" w:rsidRPr="00760004" w:rsidRDefault="00040F5E" w:rsidP="00040F5E">
      <w:pPr>
        <w:pStyle w:val="Textebrut"/>
        <w:rPr>
          <w:rFonts w:ascii="Courier New" w:hAnsi="Courier New" w:cs="Courier New"/>
          <w:sz w:val="16"/>
          <w:szCs w:val="16"/>
        </w:rPr>
      </w:pPr>
    </w:p>
    <w:p w14:paraId="1FB8451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7B3EB3E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F899C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D583C3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D0A436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DC875D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2E5DDE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623AFC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0BF89A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5B3D87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628CDD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5109774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73315E5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47FD2C5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569BAF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DB7C24E" w14:textId="77777777" w:rsidR="00040F5E" w:rsidRPr="00760004" w:rsidRDefault="00040F5E" w:rsidP="00040F5E">
      <w:pPr>
        <w:pStyle w:val="Textebrut"/>
        <w:rPr>
          <w:rFonts w:ascii="Courier New" w:hAnsi="Courier New" w:cs="Courier New"/>
          <w:sz w:val="16"/>
          <w:szCs w:val="16"/>
        </w:rPr>
      </w:pPr>
    </w:p>
    <w:p w14:paraId="7DA5E3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600A3C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3D00D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FA15F0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CC67BD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758A80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5D666B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D33B7D2" w14:textId="77777777" w:rsidR="00040F5E" w:rsidRPr="00760004" w:rsidRDefault="00040F5E" w:rsidP="00040F5E">
      <w:pPr>
        <w:pStyle w:val="Textebrut"/>
        <w:rPr>
          <w:rFonts w:ascii="Courier New" w:hAnsi="Courier New" w:cs="Courier New"/>
          <w:sz w:val="16"/>
          <w:szCs w:val="16"/>
        </w:rPr>
      </w:pPr>
    </w:p>
    <w:p w14:paraId="041FC5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51F669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52ED96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156A1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38172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8229E8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3277B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CB4FAC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760563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47B9DEA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09FA6E0"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47D1C308"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5533D3B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04DC3BC" w14:textId="77777777" w:rsidR="00040F5E" w:rsidRPr="00760004" w:rsidRDefault="00040F5E" w:rsidP="00040F5E">
      <w:pPr>
        <w:pStyle w:val="Textebrut"/>
        <w:rPr>
          <w:rFonts w:ascii="Courier New" w:hAnsi="Courier New" w:cs="Courier New"/>
          <w:sz w:val="16"/>
          <w:szCs w:val="16"/>
        </w:rPr>
      </w:pPr>
    </w:p>
    <w:p w14:paraId="025ADC3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72BFDA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53F0D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EFC39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D444D2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50503BF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31193D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3048497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6037D6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591EF0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12FC6A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788EF6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1F94C2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8F7B07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1390BD6" w14:textId="77777777" w:rsidR="00040F5E" w:rsidRPr="00760004" w:rsidRDefault="00040F5E" w:rsidP="00040F5E">
      <w:pPr>
        <w:pStyle w:val="Textebrut"/>
        <w:rPr>
          <w:rFonts w:ascii="Courier New" w:hAnsi="Courier New" w:cs="Courier New"/>
          <w:sz w:val="16"/>
          <w:szCs w:val="16"/>
        </w:rPr>
      </w:pPr>
    </w:p>
    <w:p w14:paraId="4487E55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2C75F0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3A5C8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A0A4A5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07D1E1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19C541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3F6E75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0BB11E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4D92E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3AD16E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0F7B9A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13E3BD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2F07C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ED6AF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D09D7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4DACEBC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DDDD48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22E67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093DDA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4EE7F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6C9731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F4D04E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8C1657C" w14:textId="77777777" w:rsidR="00040F5E" w:rsidRPr="00760004" w:rsidRDefault="00040F5E" w:rsidP="00040F5E">
      <w:pPr>
        <w:pStyle w:val="Textebrut"/>
        <w:rPr>
          <w:rFonts w:ascii="Courier New" w:hAnsi="Courier New" w:cs="Courier New"/>
          <w:sz w:val="16"/>
          <w:szCs w:val="16"/>
        </w:rPr>
      </w:pPr>
    </w:p>
    <w:p w14:paraId="3E5F2AF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640085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MMS CCPDU</w:t>
      </w:r>
    </w:p>
    <w:p w14:paraId="032164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3329910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CAE2E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213FF35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D6624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295CD1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7E9628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1F752B2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D058920" w14:textId="77777777" w:rsidR="00040F5E" w:rsidRPr="00760004" w:rsidRDefault="00040F5E" w:rsidP="00040F5E">
      <w:pPr>
        <w:pStyle w:val="Textebrut"/>
        <w:rPr>
          <w:rFonts w:ascii="Courier New" w:hAnsi="Courier New" w:cs="Courier New"/>
          <w:sz w:val="16"/>
          <w:szCs w:val="16"/>
        </w:rPr>
      </w:pPr>
    </w:p>
    <w:p w14:paraId="086A8A8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7A5171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MMS parameters</w:t>
      </w:r>
    </w:p>
    <w:p w14:paraId="2180E8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695FC8BF" w14:textId="77777777" w:rsidR="00040F5E" w:rsidRPr="00760004" w:rsidRDefault="00040F5E" w:rsidP="00040F5E">
      <w:pPr>
        <w:pStyle w:val="Textebrut"/>
        <w:rPr>
          <w:rFonts w:ascii="Courier New" w:hAnsi="Courier New" w:cs="Courier New"/>
          <w:sz w:val="16"/>
          <w:szCs w:val="16"/>
        </w:rPr>
      </w:pPr>
    </w:p>
    <w:p w14:paraId="1AA53C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5017704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E3B43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32912C2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065785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6A83A5D" w14:textId="77777777" w:rsidR="00040F5E" w:rsidRPr="00760004" w:rsidRDefault="00040F5E" w:rsidP="00040F5E">
      <w:pPr>
        <w:pStyle w:val="Textebrut"/>
        <w:rPr>
          <w:rFonts w:ascii="Courier New" w:hAnsi="Courier New" w:cs="Courier New"/>
          <w:sz w:val="16"/>
          <w:szCs w:val="16"/>
        </w:rPr>
      </w:pPr>
    </w:p>
    <w:p w14:paraId="5ED3DF9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0135B3F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44509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6792207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6BF49E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26CB05A" w14:textId="77777777" w:rsidR="00040F5E" w:rsidRPr="00760004" w:rsidRDefault="00040F5E" w:rsidP="00040F5E">
      <w:pPr>
        <w:pStyle w:val="Textebrut"/>
        <w:rPr>
          <w:rFonts w:ascii="Courier New" w:hAnsi="Courier New" w:cs="Courier New"/>
          <w:sz w:val="16"/>
          <w:szCs w:val="16"/>
        </w:rPr>
      </w:pPr>
    </w:p>
    <w:p w14:paraId="3EB640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70DC918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8C7CFF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0482348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122644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6123E50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3915FFC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1C02650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22E9F7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04BF90A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441CD27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0C33F34" w14:textId="77777777" w:rsidR="00040F5E" w:rsidRPr="00760004" w:rsidRDefault="00040F5E" w:rsidP="00040F5E">
      <w:pPr>
        <w:pStyle w:val="Textebrut"/>
        <w:rPr>
          <w:rFonts w:ascii="Courier New" w:hAnsi="Courier New" w:cs="Courier New"/>
          <w:sz w:val="16"/>
          <w:szCs w:val="16"/>
        </w:rPr>
      </w:pPr>
    </w:p>
    <w:p w14:paraId="7D5C802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60AD8FAA" w14:textId="77777777" w:rsidR="00040F5E" w:rsidRPr="00760004" w:rsidRDefault="00040F5E" w:rsidP="00040F5E">
      <w:pPr>
        <w:pStyle w:val="Textebrut"/>
        <w:rPr>
          <w:rFonts w:ascii="Courier New" w:hAnsi="Courier New" w:cs="Courier New"/>
          <w:sz w:val="16"/>
          <w:szCs w:val="16"/>
        </w:rPr>
      </w:pPr>
    </w:p>
    <w:p w14:paraId="7D6D66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690E35A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12CCC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0EC0DBC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17BC414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2C210E6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0B32FF9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3E84A3E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1903FB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15E919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2A8FFB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70A5F46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299D7C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9B9619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7E1BB3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29D8134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6167A29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5FD47B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591D9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774855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2D08B7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270EF1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1921F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DD5F8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749DD4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5FC59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CF368C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108745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C62F3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B320DBE" w14:textId="77777777" w:rsidR="00040F5E" w:rsidRPr="00760004" w:rsidRDefault="00040F5E" w:rsidP="00040F5E">
      <w:pPr>
        <w:pStyle w:val="Textebrut"/>
        <w:rPr>
          <w:rFonts w:ascii="Courier New" w:hAnsi="Courier New" w:cs="Courier New"/>
          <w:sz w:val="16"/>
          <w:szCs w:val="16"/>
        </w:rPr>
      </w:pPr>
    </w:p>
    <w:p w14:paraId="4A4635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0280272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969E1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3DFBB9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7D0A11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64D803E" w14:textId="77777777" w:rsidR="00040F5E" w:rsidRPr="00760004" w:rsidRDefault="00040F5E" w:rsidP="00040F5E">
      <w:pPr>
        <w:pStyle w:val="Textebrut"/>
        <w:rPr>
          <w:rFonts w:ascii="Courier New" w:hAnsi="Courier New" w:cs="Courier New"/>
          <w:sz w:val="16"/>
          <w:szCs w:val="16"/>
        </w:rPr>
      </w:pPr>
    </w:p>
    <w:p w14:paraId="663D75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5EBEA7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320D7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2E0B194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7AD538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60E23E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27A43DC" w14:textId="77777777" w:rsidR="00040F5E" w:rsidRPr="00760004" w:rsidRDefault="00040F5E" w:rsidP="00040F5E">
      <w:pPr>
        <w:pStyle w:val="Textebrut"/>
        <w:rPr>
          <w:rFonts w:ascii="Courier New" w:hAnsi="Courier New" w:cs="Courier New"/>
          <w:sz w:val="16"/>
          <w:szCs w:val="16"/>
        </w:rPr>
      </w:pPr>
    </w:p>
    <w:p w14:paraId="078A34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5C081E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E85A20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27A5EE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23C8711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BA76807" w14:textId="77777777" w:rsidR="00040F5E" w:rsidRPr="00760004" w:rsidRDefault="00040F5E" w:rsidP="00040F5E">
      <w:pPr>
        <w:pStyle w:val="Textebrut"/>
        <w:rPr>
          <w:rFonts w:ascii="Courier New" w:hAnsi="Courier New" w:cs="Courier New"/>
          <w:sz w:val="16"/>
          <w:szCs w:val="16"/>
        </w:rPr>
      </w:pPr>
    </w:p>
    <w:p w14:paraId="404ECB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29D7657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75D11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587DD1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6DDDFF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78A9FC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C50AB5C" w14:textId="77777777" w:rsidR="00040F5E" w:rsidRPr="00760004" w:rsidRDefault="00040F5E" w:rsidP="00040F5E">
      <w:pPr>
        <w:pStyle w:val="Textebrut"/>
        <w:rPr>
          <w:rFonts w:ascii="Courier New" w:hAnsi="Courier New" w:cs="Courier New"/>
          <w:sz w:val="16"/>
          <w:szCs w:val="16"/>
        </w:rPr>
      </w:pPr>
    </w:p>
    <w:p w14:paraId="2DCAA8C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52BA01F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4EAE7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02C5D9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7B47D2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0D7424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3BB6535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CA87837" w14:textId="77777777" w:rsidR="00040F5E" w:rsidRPr="00760004" w:rsidRDefault="00040F5E" w:rsidP="00040F5E">
      <w:pPr>
        <w:pStyle w:val="Textebrut"/>
        <w:rPr>
          <w:rFonts w:ascii="Courier New" w:hAnsi="Courier New" w:cs="Courier New"/>
          <w:sz w:val="16"/>
          <w:szCs w:val="16"/>
        </w:rPr>
      </w:pPr>
    </w:p>
    <w:p w14:paraId="4618ABA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3B7CE4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14B78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07692F5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694A3A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FB24FA8" w14:textId="77777777" w:rsidR="00040F5E" w:rsidRPr="00760004" w:rsidRDefault="00040F5E" w:rsidP="00040F5E">
      <w:pPr>
        <w:pStyle w:val="Textebrut"/>
        <w:rPr>
          <w:rFonts w:ascii="Courier New" w:hAnsi="Courier New" w:cs="Courier New"/>
          <w:sz w:val="16"/>
          <w:szCs w:val="16"/>
        </w:rPr>
      </w:pPr>
    </w:p>
    <w:p w14:paraId="56A6CB1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57CA93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19A42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6602239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B1C459F"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06A7E8F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72A0028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7F8E9A02" w14:textId="77777777" w:rsidR="00040F5E" w:rsidRPr="00760004"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1CB7475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3E37F3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38DDF5F" w14:textId="77777777" w:rsidR="00040F5E" w:rsidRPr="00760004" w:rsidRDefault="00040F5E" w:rsidP="00040F5E">
      <w:pPr>
        <w:pStyle w:val="Textebrut"/>
        <w:rPr>
          <w:rFonts w:ascii="Courier New" w:hAnsi="Courier New" w:cs="Courier New"/>
          <w:sz w:val="16"/>
          <w:szCs w:val="16"/>
        </w:rPr>
      </w:pPr>
    </w:p>
    <w:p w14:paraId="74BEE6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5AAAFA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C5A1C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57F9E1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285430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0DA1E20" w14:textId="77777777" w:rsidR="00040F5E" w:rsidRPr="00760004" w:rsidRDefault="00040F5E" w:rsidP="00040F5E">
      <w:pPr>
        <w:pStyle w:val="Textebrut"/>
        <w:rPr>
          <w:rFonts w:ascii="Courier New" w:hAnsi="Courier New" w:cs="Courier New"/>
          <w:sz w:val="16"/>
          <w:szCs w:val="16"/>
        </w:rPr>
      </w:pPr>
    </w:p>
    <w:p w14:paraId="0AC28D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64C3620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694510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2F553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487E48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FC04D7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F67BB5E" w14:textId="77777777" w:rsidR="00040F5E" w:rsidRPr="00760004" w:rsidRDefault="00040F5E" w:rsidP="00040F5E">
      <w:pPr>
        <w:pStyle w:val="Textebrut"/>
        <w:rPr>
          <w:rFonts w:ascii="Courier New" w:hAnsi="Courier New" w:cs="Courier New"/>
          <w:sz w:val="16"/>
          <w:szCs w:val="16"/>
        </w:rPr>
      </w:pPr>
    </w:p>
    <w:p w14:paraId="498C04C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1B9F207B" w14:textId="77777777" w:rsidR="00040F5E" w:rsidRPr="00760004" w:rsidRDefault="00040F5E" w:rsidP="00040F5E">
      <w:pPr>
        <w:pStyle w:val="Textebrut"/>
        <w:rPr>
          <w:rFonts w:ascii="Courier New" w:hAnsi="Courier New" w:cs="Courier New"/>
          <w:sz w:val="16"/>
          <w:szCs w:val="16"/>
        </w:rPr>
      </w:pPr>
    </w:p>
    <w:p w14:paraId="42ADC3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1F298EA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851786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0885C1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0E5AEF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51AABC8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E109092" w14:textId="77777777" w:rsidR="00040F5E" w:rsidRPr="001D4B3D" w:rsidRDefault="00040F5E" w:rsidP="00040F5E">
      <w:pPr>
        <w:pStyle w:val="Textebrut"/>
        <w:rPr>
          <w:rFonts w:ascii="Courier New" w:hAnsi="Courier New" w:cs="Courier New"/>
          <w:sz w:val="16"/>
          <w:szCs w:val="16"/>
          <w:lang w:val="fr-FR"/>
        </w:rPr>
      </w:pPr>
    </w:p>
    <w:p w14:paraId="7C86E39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MMSQuota ::= SEQUENCE</w:t>
      </w:r>
    </w:p>
    <w:p w14:paraId="5DD6EF2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9A275FB"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     [1] INTEGER,</w:t>
      </w:r>
    </w:p>
    <w:p w14:paraId="0894CF7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4FE8B5D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D93F0BD" w14:textId="77777777" w:rsidR="00040F5E" w:rsidRPr="00760004" w:rsidRDefault="00040F5E" w:rsidP="00040F5E">
      <w:pPr>
        <w:pStyle w:val="Textebrut"/>
        <w:rPr>
          <w:rFonts w:ascii="Courier New" w:hAnsi="Courier New" w:cs="Courier New"/>
          <w:sz w:val="16"/>
          <w:szCs w:val="16"/>
        </w:rPr>
      </w:pPr>
    </w:p>
    <w:p w14:paraId="1F87460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MMSQuotaUnit ::= ENUMERATED</w:t>
      </w:r>
    </w:p>
    <w:p w14:paraId="239612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F62962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numMessages(1),</w:t>
      </w:r>
    </w:p>
    <w:p w14:paraId="14280D4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bytes(2)</w:t>
      </w:r>
    </w:p>
    <w:p w14:paraId="5F91F0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CC42F92" w14:textId="77777777" w:rsidR="00040F5E" w:rsidRPr="00760004" w:rsidRDefault="00040F5E" w:rsidP="00040F5E">
      <w:pPr>
        <w:pStyle w:val="Textebrut"/>
        <w:rPr>
          <w:rFonts w:ascii="Courier New" w:hAnsi="Courier New" w:cs="Courier New"/>
          <w:sz w:val="16"/>
          <w:szCs w:val="16"/>
        </w:rPr>
      </w:pPr>
    </w:p>
    <w:p w14:paraId="0D61E2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7F379F0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3DD85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34554A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4715BD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81B3E0A" w14:textId="77777777" w:rsidR="00040F5E" w:rsidRPr="00760004" w:rsidRDefault="00040F5E" w:rsidP="00040F5E">
      <w:pPr>
        <w:pStyle w:val="Textebrut"/>
        <w:rPr>
          <w:rFonts w:ascii="Courier New" w:hAnsi="Courier New" w:cs="Courier New"/>
          <w:sz w:val="16"/>
          <w:szCs w:val="16"/>
        </w:rPr>
      </w:pPr>
    </w:p>
    <w:p w14:paraId="3827E0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6CDA54F2" w14:textId="77777777" w:rsidR="00040F5E" w:rsidRPr="00760004" w:rsidRDefault="00040F5E" w:rsidP="00040F5E">
      <w:pPr>
        <w:pStyle w:val="Textebrut"/>
        <w:rPr>
          <w:rFonts w:ascii="Courier New" w:hAnsi="Courier New" w:cs="Courier New"/>
          <w:sz w:val="16"/>
          <w:szCs w:val="16"/>
        </w:rPr>
      </w:pPr>
    </w:p>
    <w:p w14:paraId="0EF9B8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1D2633C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D9C1F0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495EED9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59CD8D7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3DB950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094198B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48C2D40" w14:textId="77777777" w:rsidR="00040F5E" w:rsidRPr="00760004" w:rsidRDefault="00040F5E" w:rsidP="00040F5E">
      <w:pPr>
        <w:pStyle w:val="Textebrut"/>
        <w:rPr>
          <w:rFonts w:ascii="Courier New" w:hAnsi="Courier New" w:cs="Courier New"/>
          <w:sz w:val="16"/>
          <w:szCs w:val="16"/>
        </w:rPr>
      </w:pPr>
    </w:p>
    <w:p w14:paraId="00B0AD6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14F8B7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4A6C7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2D4C33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5F6F92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564C55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97310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E4CB7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4034CB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446C1F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030675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29CED0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7E24B4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1202C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2A6015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32063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C84FAD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24989D8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DE0AC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7F3CC30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5913C5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68FA25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2F53F3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42A4935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EB608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883A0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CA60A5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8E773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524557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92C379F" w14:textId="77777777" w:rsidR="00040F5E" w:rsidRPr="00760004" w:rsidRDefault="00040F5E" w:rsidP="00040F5E">
      <w:pPr>
        <w:pStyle w:val="Textebrut"/>
        <w:rPr>
          <w:rFonts w:ascii="Courier New" w:hAnsi="Courier New" w:cs="Courier New"/>
          <w:sz w:val="16"/>
          <w:szCs w:val="16"/>
        </w:rPr>
      </w:pPr>
    </w:p>
    <w:p w14:paraId="405EB62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0C7F36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74F7E0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0FA18B5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436A30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BC871A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BC7B3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60D0CB1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50D36A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26F7A9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063E8E1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8DEBE09" w14:textId="77777777" w:rsidR="00040F5E" w:rsidRPr="00760004" w:rsidRDefault="00040F5E" w:rsidP="00040F5E">
      <w:pPr>
        <w:pStyle w:val="Textebrut"/>
        <w:rPr>
          <w:rFonts w:ascii="Courier New" w:hAnsi="Courier New" w:cs="Courier New"/>
          <w:sz w:val="16"/>
          <w:szCs w:val="16"/>
        </w:rPr>
      </w:pPr>
    </w:p>
    <w:p w14:paraId="042D2E6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5459AB5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F0EE9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4A206C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58E1E4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6D1304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0D9905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283E8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5988B1A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6C15732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0DEF33D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CA4EAC5" w14:textId="77777777" w:rsidR="00040F5E" w:rsidRPr="00760004" w:rsidRDefault="00040F5E" w:rsidP="00040F5E">
      <w:pPr>
        <w:pStyle w:val="Textebrut"/>
        <w:rPr>
          <w:rFonts w:ascii="Courier New" w:hAnsi="Courier New" w:cs="Courier New"/>
          <w:sz w:val="16"/>
          <w:szCs w:val="16"/>
        </w:rPr>
      </w:pPr>
    </w:p>
    <w:p w14:paraId="4DCF40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22E4FD7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5DD65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599539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4CC0AAE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new(3),</w:t>
      </w:r>
    </w:p>
    <w:p w14:paraId="166840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388107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49015F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4C6E9FD" w14:textId="77777777" w:rsidR="00040F5E" w:rsidRPr="00760004" w:rsidRDefault="00040F5E" w:rsidP="00040F5E">
      <w:pPr>
        <w:pStyle w:val="Textebrut"/>
        <w:rPr>
          <w:rFonts w:ascii="Courier New" w:hAnsi="Courier New" w:cs="Courier New"/>
          <w:sz w:val="16"/>
          <w:szCs w:val="16"/>
        </w:rPr>
      </w:pPr>
    </w:p>
    <w:p w14:paraId="6E0B66C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4673A2C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D38CA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66BC221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5A7433D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36F623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BB0BEFB" w14:textId="77777777" w:rsidR="00040F5E" w:rsidRPr="00760004" w:rsidRDefault="00040F5E" w:rsidP="00040F5E">
      <w:pPr>
        <w:pStyle w:val="Textebrut"/>
        <w:rPr>
          <w:rFonts w:ascii="Courier New" w:hAnsi="Courier New" w:cs="Courier New"/>
          <w:sz w:val="16"/>
          <w:szCs w:val="16"/>
        </w:rPr>
      </w:pPr>
    </w:p>
    <w:p w14:paraId="669B75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74EA4E6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BCFB6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4A88776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705A74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5941AA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47324DB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6FDB3B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48939E5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622D62F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023A79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86309B4" w14:textId="77777777" w:rsidR="00040F5E" w:rsidRPr="00760004" w:rsidRDefault="00040F5E" w:rsidP="00040F5E">
      <w:pPr>
        <w:pStyle w:val="Textebrut"/>
        <w:rPr>
          <w:rFonts w:ascii="Courier New" w:hAnsi="Courier New" w:cs="Courier New"/>
          <w:sz w:val="16"/>
          <w:szCs w:val="16"/>
        </w:rPr>
      </w:pPr>
    </w:p>
    <w:p w14:paraId="2A780B1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5A4F6EB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45837A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375AF5B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3790C88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86A4148" w14:textId="77777777" w:rsidR="00040F5E" w:rsidRPr="00760004" w:rsidRDefault="00040F5E" w:rsidP="00040F5E">
      <w:pPr>
        <w:pStyle w:val="Textebrut"/>
        <w:rPr>
          <w:rFonts w:ascii="Courier New" w:hAnsi="Courier New" w:cs="Courier New"/>
          <w:sz w:val="16"/>
          <w:szCs w:val="16"/>
        </w:rPr>
      </w:pPr>
    </w:p>
    <w:p w14:paraId="2F57374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3FEF991F" w14:textId="77777777" w:rsidR="00040F5E" w:rsidRPr="00760004" w:rsidRDefault="00040F5E" w:rsidP="00040F5E">
      <w:pPr>
        <w:pStyle w:val="Textebrut"/>
        <w:rPr>
          <w:rFonts w:ascii="Courier New" w:hAnsi="Courier New" w:cs="Courier New"/>
          <w:sz w:val="16"/>
          <w:szCs w:val="16"/>
        </w:rPr>
      </w:pPr>
    </w:p>
    <w:p w14:paraId="65D212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4714FE39" w14:textId="77777777" w:rsidR="00040F5E" w:rsidRPr="00760004" w:rsidRDefault="00040F5E" w:rsidP="00040F5E">
      <w:pPr>
        <w:pStyle w:val="Textebrut"/>
        <w:rPr>
          <w:rFonts w:ascii="Courier New" w:hAnsi="Courier New" w:cs="Courier New"/>
          <w:sz w:val="16"/>
          <w:szCs w:val="16"/>
        </w:rPr>
      </w:pPr>
    </w:p>
    <w:p w14:paraId="0B6999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6D426B3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818FD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61B1636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6D3EFAF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42E0D47" w14:textId="77777777" w:rsidR="00040F5E" w:rsidRPr="00760004" w:rsidRDefault="00040F5E" w:rsidP="00040F5E">
      <w:pPr>
        <w:pStyle w:val="Textebrut"/>
        <w:rPr>
          <w:rFonts w:ascii="Courier New" w:hAnsi="Courier New" w:cs="Courier New"/>
          <w:sz w:val="16"/>
          <w:szCs w:val="16"/>
        </w:rPr>
      </w:pPr>
    </w:p>
    <w:p w14:paraId="15C01D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064821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182E8C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4CC379DA" w14:textId="77777777" w:rsidR="00040F5E" w:rsidRPr="00760004" w:rsidRDefault="00040F5E" w:rsidP="00040F5E">
      <w:pPr>
        <w:pStyle w:val="Textebrut"/>
        <w:rPr>
          <w:rFonts w:ascii="Courier New" w:hAnsi="Courier New" w:cs="Courier New"/>
          <w:sz w:val="16"/>
          <w:szCs w:val="16"/>
        </w:rPr>
      </w:pPr>
    </w:p>
    <w:p w14:paraId="0226773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18B741D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9664B1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5BD5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20A0F5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6FA995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66D8EB8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ACFA95A" w14:textId="77777777" w:rsidR="00040F5E" w:rsidRPr="00760004" w:rsidRDefault="00040F5E" w:rsidP="00040F5E">
      <w:pPr>
        <w:pStyle w:val="Textebrut"/>
        <w:rPr>
          <w:rFonts w:ascii="Courier New" w:hAnsi="Courier New" w:cs="Courier New"/>
          <w:sz w:val="16"/>
          <w:szCs w:val="16"/>
        </w:rPr>
      </w:pPr>
    </w:p>
    <w:p w14:paraId="7BA0B45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5F3354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F4B3B1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26998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7DD98E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B3FB83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68B488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86A83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6953812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38F54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CAFFC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66C7B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7AB80D9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1EF0C9E" w14:textId="77777777" w:rsidR="00040F5E" w:rsidRPr="00760004" w:rsidRDefault="00040F5E" w:rsidP="00040F5E">
      <w:pPr>
        <w:pStyle w:val="Textebrut"/>
        <w:rPr>
          <w:rFonts w:ascii="Courier New" w:hAnsi="Courier New" w:cs="Courier New"/>
          <w:sz w:val="16"/>
          <w:szCs w:val="16"/>
        </w:rPr>
      </w:pPr>
    </w:p>
    <w:p w14:paraId="4AC3AF1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5020C6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47933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8C7BEF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1F5D2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8A67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1EBEA4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12A89E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9C81BAD" w14:textId="77777777" w:rsidR="00040F5E" w:rsidRPr="00760004" w:rsidRDefault="00040F5E" w:rsidP="00040F5E">
      <w:pPr>
        <w:pStyle w:val="Textebrut"/>
        <w:rPr>
          <w:rFonts w:ascii="Courier New" w:hAnsi="Courier New" w:cs="Courier New"/>
          <w:sz w:val="16"/>
          <w:szCs w:val="16"/>
        </w:rPr>
      </w:pPr>
    </w:p>
    <w:p w14:paraId="3CDAB0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2CA125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D189D9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pTCTargetInformation          [1] PTCTargetInformation,</w:t>
      </w:r>
    </w:p>
    <w:p w14:paraId="7461EF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2A754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3E1C81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7C5BC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7E6D38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6D4E1B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875FA5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111F03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783842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216377A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FF275DE" w14:textId="77777777" w:rsidR="00040F5E" w:rsidRPr="00760004" w:rsidRDefault="00040F5E" w:rsidP="00040F5E">
      <w:pPr>
        <w:pStyle w:val="Textebrut"/>
        <w:rPr>
          <w:rFonts w:ascii="Courier New" w:hAnsi="Courier New" w:cs="Courier New"/>
          <w:sz w:val="16"/>
          <w:szCs w:val="16"/>
        </w:rPr>
      </w:pPr>
    </w:p>
    <w:p w14:paraId="13A0BF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8EFF81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90D29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904A8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2CE15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171C923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E222E55" w14:textId="77777777" w:rsidR="00040F5E" w:rsidRPr="00760004" w:rsidRDefault="00040F5E" w:rsidP="00040F5E">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05851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736388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1622469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BF9E7C4" w14:textId="77777777" w:rsidR="00040F5E" w:rsidRPr="00760004" w:rsidRDefault="00040F5E" w:rsidP="00040F5E">
      <w:pPr>
        <w:pStyle w:val="Textebrut"/>
        <w:rPr>
          <w:rFonts w:ascii="Courier New" w:hAnsi="Courier New" w:cs="Courier New"/>
          <w:sz w:val="16"/>
          <w:szCs w:val="16"/>
        </w:rPr>
      </w:pPr>
    </w:p>
    <w:p w14:paraId="7D3D21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2D464F8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D668F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A721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0C5EBC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03F24FBE" w14:textId="77777777" w:rsidR="00040F5E" w:rsidRPr="00760004" w:rsidRDefault="00040F5E" w:rsidP="00040F5E">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01E9CC7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0155E40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5719782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07231C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90CD5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C5FBBE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FB8209F" w14:textId="77777777" w:rsidR="00040F5E" w:rsidRPr="00760004" w:rsidRDefault="00040F5E" w:rsidP="00040F5E">
      <w:pPr>
        <w:pStyle w:val="Textebrut"/>
        <w:rPr>
          <w:rFonts w:ascii="Courier New" w:hAnsi="Courier New" w:cs="Courier New"/>
          <w:sz w:val="16"/>
          <w:szCs w:val="16"/>
        </w:rPr>
      </w:pPr>
    </w:p>
    <w:p w14:paraId="05C86B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74C54B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FF54F5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0F1A3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11F4E5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490CA3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04DB5F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6EEC10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7149F41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3D2574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0FB55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24FA423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FCA184F" w14:textId="77777777" w:rsidR="00040F5E" w:rsidRPr="00760004" w:rsidRDefault="00040F5E" w:rsidP="00040F5E">
      <w:pPr>
        <w:pStyle w:val="Textebrut"/>
        <w:rPr>
          <w:rFonts w:ascii="Courier New" w:hAnsi="Courier New" w:cs="Courier New"/>
          <w:sz w:val="16"/>
          <w:szCs w:val="16"/>
        </w:rPr>
      </w:pPr>
    </w:p>
    <w:p w14:paraId="7713659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3E2E2C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C7B619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5ABE4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5841C7D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6E9D33B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FD4CEF1" w14:textId="77777777" w:rsidR="00040F5E" w:rsidRPr="00760004" w:rsidRDefault="00040F5E" w:rsidP="00040F5E">
      <w:pPr>
        <w:pStyle w:val="Textebrut"/>
        <w:rPr>
          <w:rFonts w:ascii="Courier New" w:hAnsi="Courier New" w:cs="Courier New"/>
          <w:sz w:val="16"/>
          <w:szCs w:val="16"/>
        </w:rPr>
      </w:pPr>
    </w:p>
    <w:p w14:paraId="4213AB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07A801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34CADC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B4C2E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4A5F68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DF068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4AF4113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1044915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18993B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05F3F7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B6F4E13" w14:textId="77777777" w:rsidR="00040F5E" w:rsidRPr="00760004" w:rsidRDefault="00040F5E" w:rsidP="00040F5E">
      <w:pPr>
        <w:pStyle w:val="Textebrut"/>
        <w:rPr>
          <w:rFonts w:ascii="Courier New" w:hAnsi="Courier New" w:cs="Courier New"/>
          <w:sz w:val="16"/>
          <w:szCs w:val="16"/>
        </w:rPr>
      </w:pPr>
    </w:p>
    <w:p w14:paraId="78131B6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00EF2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879AEE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37B9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7DAC8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F4DF8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0D4F00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2AD7FBC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AE1D7BB" w14:textId="77777777" w:rsidR="00040F5E" w:rsidRPr="00760004" w:rsidRDefault="00040F5E" w:rsidP="00040F5E">
      <w:pPr>
        <w:pStyle w:val="Textebrut"/>
        <w:rPr>
          <w:rFonts w:ascii="Courier New" w:hAnsi="Courier New" w:cs="Courier New"/>
          <w:sz w:val="16"/>
          <w:szCs w:val="16"/>
        </w:rPr>
      </w:pPr>
    </w:p>
    <w:p w14:paraId="051DF8C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69DCB3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52CF75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BD35B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67CFD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41177D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D2F217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34247C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76CCB84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6C716B9" w14:textId="77777777" w:rsidR="00040F5E" w:rsidRPr="00760004" w:rsidRDefault="00040F5E" w:rsidP="00040F5E">
      <w:pPr>
        <w:pStyle w:val="Textebrut"/>
        <w:rPr>
          <w:rFonts w:ascii="Courier New" w:hAnsi="Courier New" w:cs="Courier New"/>
          <w:sz w:val="16"/>
          <w:szCs w:val="16"/>
        </w:rPr>
      </w:pPr>
    </w:p>
    <w:p w14:paraId="3EBF8C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5574534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AACD2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0C63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D5FB5E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BD1531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186DFF8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4EF1049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F4AA659" w14:textId="77777777" w:rsidR="00040F5E" w:rsidRPr="00760004" w:rsidRDefault="00040F5E" w:rsidP="00040F5E">
      <w:pPr>
        <w:pStyle w:val="Textebrut"/>
        <w:rPr>
          <w:rFonts w:ascii="Courier New" w:hAnsi="Courier New" w:cs="Courier New"/>
          <w:sz w:val="16"/>
          <w:szCs w:val="16"/>
        </w:rPr>
      </w:pPr>
    </w:p>
    <w:p w14:paraId="3DDC575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491032A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D73D6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E7C96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A273B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7E21B23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6DBE4A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383E34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458122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61F9BAA" w14:textId="77777777" w:rsidR="00040F5E" w:rsidRPr="00760004" w:rsidRDefault="00040F5E" w:rsidP="00040F5E">
      <w:pPr>
        <w:pStyle w:val="Textebrut"/>
        <w:rPr>
          <w:rFonts w:ascii="Courier New" w:hAnsi="Courier New" w:cs="Courier New"/>
          <w:sz w:val="16"/>
          <w:szCs w:val="16"/>
        </w:rPr>
      </w:pPr>
    </w:p>
    <w:p w14:paraId="05A36F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6A04B0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104BA2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65871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AFD386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F6AA61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197250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5185C11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134D83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1FC307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7F27C6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4C9C41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21841F2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4AB952C" w14:textId="77777777" w:rsidR="00040F5E" w:rsidRPr="00760004" w:rsidRDefault="00040F5E" w:rsidP="00040F5E">
      <w:pPr>
        <w:pStyle w:val="Textebrut"/>
        <w:rPr>
          <w:rFonts w:ascii="Courier New" w:hAnsi="Courier New" w:cs="Courier New"/>
          <w:sz w:val="16"/>
          <w:szCs w:val="16"/>
        </w:rPr>
      </w:pPr>
    </w:p>
    <w:p w14:paraId="2586A4C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396D5B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353E1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F7226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2AEEFA8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D0D8FE4" w14:textId="77777777" w:rsidR="00040F5E" w:rsidRPr="00760004" w:rsidRDefault="00040F5E" w:rsidP="00040F5E">
      <w:pPr>
        <w:pStyle w:val="Textebrut"/>
        <w:rPr>
          <w:rFonts w:ascii="Courier New" w:hAnsi="Courier New" w:cs="Courier New"/>
          <w:sz w:val="16"/>
          <w:szCs w:val="16"/>
        </w:rPr>
      </w:pPr>
    </w:p>
    <w:p w14:paraId="7C55F3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087B73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301929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61FF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409F3D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814D7FF" w14:textId="77777777" w:rsidR="00040F5E" w:rsidRPr="00760004" w:rsidRDefault="00040F5E" w:rsidP="00040F5E">
      <w:pPr>
        <w:pStyle w:val="Textebrut"/>
        <w:rPr>
          <w:rFonts w:ascii="Courier New" w:hAnsi="Courier New" w:cs="Courier New"/>
          <w:sz w:val="16"/>
          <w:szCs w:val="16"/>
        </w:rPr>
      </w:pPr>
    </w:p>
    <w:p w14:paraId="12AF18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624C79B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AE61B5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B321A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B200AF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4750AD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7D2180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093E5E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8C55B3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06483B2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1C12CE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8902FA0" w14:textId="77777777" w:rsidR="00040F5E" w:rsidRPr="00760004" w:rsidRDefault="00040F5E" w:rsidP="00040F5E">
      <w:pPr>
        <w:pStyle w:val="Textebrut"/>
        <w:rPr>
          <w:rFonts w:ascii="Courier New" w:hAnsi="Courier New" w:cs="Courier New"/>
          <w:sz w:val="16"/>
          <w:szCs w:val="16"/>
        </w:rPr>
      </w:pPr>
    </w:p>
    <w:p w14:paraId="6E7FC00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35F5A6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C0728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B58C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4E49B4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4124E4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3F67A4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06299E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5B127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839C5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B6A7B8C" w14:textId="77777777" w:rsidR="00040F5E" w:rsidRPr="00760004" w:rsidRDefault="00040F5E" w:rsidP="00040F5E">
      <w:pPr>
        <w:pStyle w:val="Textebrut"/>
        <w:rPr>
          <w:rFonts w:ascii="Courier New" w:hAnsi="Courier New" w:cs="Courier New"/>
          <w:sz w:val="16"/>
          <w:szCs w:val="16"/>
        </w:rPr>
      </w:pPr>
    </w:p>
    <w:p w14:paraId="1F128619" w14:textId="77777777" w:rsidR="00040F5E" w:rsidRPr="00760004" w:rsidRDefault="00040F5E" w:rsidP="00040F5E">
      <w:pPr>
        <w:pStyle w:val="Textebrut"/>
        <w:rPr>
          <w:rFonts w:ascii="Courier New" w:hAnsi="Courier New" w:cs="Courier New"/>
          <w:sz w:val="16"/>
          <w:szCs w:val="16"/>
        </w:rPr>
      </w:pPr>
    </w:p>
    <w:p w14:paraId="24AF37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70F357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4280AC9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5D69C4A4" w14:textId="77777777" w:rsidR="00040F5E" w:rsidRPr="00760004" w:rsidRDefault="00040F5E" w:rsidP="00040F5E">
      <w:pPr>
        <w:pStyle w:val="Textebrut"/>
        <w:rPr>
          <w:rFonts w:ascii="Courier New" w:hAnsi="Courier New" w:cs="Courier New"/>
          <w:sz w:val="16"/>
          <w:szCs w:val="16"/>
        </w:rPr>
      </w:pPr>
    </w:p>
    <w:p w14:paraId="3DA9B2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323A59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38ED5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19A659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1DC57A4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3BF1587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4DB1F60" w14:textId="77777777" w:rsidR="00040F5E" w:rsidRPr="00760004" w:rsidRDefault="00040F5E" w:rsidP="00040F5E">
      <w:pPr>
        <w:pStyle w:val="Textebrut"/>
        <w:rPr>
          <w:rFonts w:ascii="Courier New" w:hAnsi="Courier New" w:cs="Courier New"/>
          <w:sz w:val="16"/>
          <w:szCs w:val="16"/>
        </w:rPr>
      </w:pPr>
    </w:p>
    <w:p w14:paraId="554F796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64F1EC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FF82F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5F4C612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103789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D93A148" w14:textId="77777777" w:rsidR="00040F5E" w:rsidRPr="00760004" w:rsidRDefault="00040F5E" w:rsidP="00040F5E">
      <w:pPr>
        <w:pStyle w:val="Textebrut"/>
        <w:rPr>
          <w:rFonts w:ascii="Courier New" w:hAnsi="Courier New" w:cs="Courier New"/>
          <w:sz w:val="16"/>
          <w:szCs w:val="16"/>
        </w:rPr>
      </w:pPr>
    </w:p>
    <w:p w14:paraId="639F242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6B3A62E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9F017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4AC2412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94B0D4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6F4829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3E5B47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4EDFC9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7A40A3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CC22550" w14:textId="77777777" w:rsidR="00040F5E" w:rsidRPr="00760004" w:rsidRDefault="00040F5E" w:rsidP="00040F5E">
      <w:pPr>
        <w:pStyle w:val="Textebrut"/>
        <w:rPr>
          <w:rFonts w:ascii="Courier New" w:hAnsi="Courier New" w:cs="Courier New"/>
          <w:sz w:val="16"/>
          <w:szCs w:val="16"/>
        </w:rPr>
      </w:pPr>
    </w:p>
    <w:p w14:paraId="5F1E27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22E532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DC3AF4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72763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D31329E" w14:textId="77777777" w:rsidR="00040F5E" w:rsidRPr="00760004" w:rsidRDefault="00040F5E" w:rsidP="00040F5E">
      <w:pPr>
        <w:pStyle w:val="Textebrut"/>
        <w:rPr>
          <w:rFonts w:ascii="Courier New" w:hAnsi="Courier New" w:cs="Courier New"/>
          <w:sz w:val="16"/>
          <w:szCs w:val="16"/>
        </w:rPr>
      </w:pPr>
    </w:p>
    <w:p w14:paraId="136FC81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425BFB6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DC7E76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5905E7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294240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18378CF2"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2626D65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3AF88FF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CB77C1F" w14:textId="77777777" w:rsidR="00040F5E" w:rsidRPr="001D4B3D" w:rsidRDefault="00040F5E" w:rsidP="00040F5E">
      <w:pPr>
        <w:pStyle w:val="Textebrut"/>
        <w:rPr>
          <w:rFonts w:ascii="Courier New" w:hAnsi="Courier New" w:cs="Courier New"/>
          <w:sz w:val="16"/>
          <w:szCs w:val="16"/>
          <w:lang w:val="fr-FR"/>
        </w:rPr>
      </w:pPr>
    </w:p>
    <w:p w14:paraId="5621B476"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6614EE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C1A29C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22C29CE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1F0B08D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55DEFCE" w14:textId="77777777" w:rsidR="00040F5E" w:rsidRPr="00760004" w:rsidRDefault="00040F5E" w:rsidP="00040F5E">
      <w:pPr>
        <w:pStyle w:val="Textebrut"/>
        <w:rPr>
          <w:rFonts w:ascii="Courier New" w:hAnsi="Courier New" w:cs="Courier New"/>
          <w:sz w:val="16"/>
          <w:szCs w:val="16"/>
        </w:rPr>
      </w:pPr>
    </w:p>
    <w:p w14:paraId="7FC555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507F3A3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BEA5D2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29055C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4DB9284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534A3C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61FDE4C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643DF6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82BB756" w14:textId="77777777" w:rsidR="00040F5E" w:rsidRPr="00760004" w:rsidRDefault="00040F5E" w:rsidP="00040F5E">
      <w:pPr>
        <w:pStyle w:val="Textebrut"/>
        <w:rPr>
          <w:rFonts w:ascii="Courier New" w:hAnsi="Courier New" w:cs="Courier New"/>
          <w:sz w:val="16"/>
          <w:szCs w:val="16"/>
        </w:rPr>
      </w:pPr>
    </w:p>
    <w:p w14:paraId="00253C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2F836830" w14:textId="77777777" w:rsidR="00040F5E" w:rsidRPr="00760004" w:rsidRDefault="00040F5E" w:rsidP="00040F5E">
      <w:pPr>
        <w:pStyle w:val="Textebrut"/>
        <w:rPr>
          <w:rFonts w:ascii="Courier New" w:hAnsi="Courier New" w:cs="Courier New"/>
          <w:sz w:val="16"/>
          <w:szCs w:val="16"/>
        </w:rPr>
      </w:pPr>
    </w:p>
    <w:p w14:paraId="5F40D6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556C05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C1DB74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0B0E175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36A101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59CBEF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FB94E8C" w14:textId="77777777" w:rsidR="00040F5E" w:rsidRPr="00760004" w:rsidRDefault="00040F5E" w:rsidP="00040F5E">
      <w:pPr>
        <w:pStyle w:val="Textebrut"/>
        <w:rPr>
          <w:rFonts w:ascii="Courier New" w:hAnsi="Courier New" w:cs="Courier New"/>
          <w:sz w:val="16"/>
          <w:szCs w:val="16"/>
        </w:rPr>
      </w:pPr>
    </w:p>
    <w:p w14:paraId="03073AB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47650B1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A679E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444775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046F01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191B280" w14:textId="77777777" w:rsidR="00040F5E" w:rsidRPr="00760004" w:rsidRDefault="00040F5E" w:rsidP="00040F5E">
      <w:pPr>
        <w:pStyle w:val="Textebrut"/>
        <w:rPr>
          <w:rFonts w:ascii="Courier New" w:hAnsi="Courier New" w:cs="Courier New"/>
          <w:sz w:val="16"/>
          <w:szCs w:val="16"/>
        </w:rPr>
      </w:pPr>
    </w:p>
    <w:p w14:paraId="3D79B5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01457F1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228A8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4CE5B90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23F855E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09044B4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4C8736E" w14:textId="77777777" w:rsidR="00040F5E" w:rsidRPr="00760004" w:rsidRDefault="00040F5E" w:rsidP="00040F5E">
      <w:pPr>
        <w:pStyle w:val="Textebrut"/>
        <w:rPr>
          <w:rFonts w:ascii="Courier New" w:hAnsi="Courier New" w:cs="Courier New"/>
          <w:sz w:val="16"/>
          <w:szCs w:val="16"/>
        </w:rPr>
      </w:pPr>
    </w:p>
    <w:p w14:paraId="190102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6D822E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CBF64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15858D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3F90376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AA9BD2A" w14:textId="77777777" w:rsidR="00040F5E" w:rsidRPr="00760004" w:rsidRDefault="00040F5E" w:rsidP="00040F5E">
      <w:pPr>
        <w:pStyle w:val="Textebrut"/>
        <w:rPr>
          <w:rFonts w:ascii="Courier New" w:hAnsi="Courier New" w:cs="Courier New"/>
          <w:sz w:val="16"/>
          <w:szCs w:val="16"/>
        </w:rPr>
      </w:pPr>
    </w:p>
    <w:p w14:paraId="7CCAB2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073B15D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0C143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1145800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24D39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7A6A81C" w14:textId="77777777" w:rsidR="00040F5E" w:rsidRPr="00760004" w:rsidRDefault="00040F5E" w:rsidP="00040F5E">
      <w:pPr>
        <w:pStyle w:val="Textebrut"/>
        <w:rPr>
          <w:rFonts w:ascii="Courier New" w:hAnsi="Courier New" w:cs="Courier New"/>
          <w:sz w:val="16"/>
          <w:szCs w:val="16"/>
        </w:rPr>
      </w:pPr>
    </w:p>
    <w:p w14:paraId="2F8C2B5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2F67F0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182C31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5083C3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9FA11B0" w14:textId="77777777" w:rsidR="00040F5E" w:rsidRPr="00760004" w:rsidRDefault="00040F5E" w:rsidP="00040F5E">
      <w:pPr>
        <w:pStyle w:val="Textebrut"/>
        <w:rPr>
          <w:rFonts w:ascii="Courier New" w:hAnsi="Courier New" w:cs="Courier New"/>
          <w:sz w:val="16"/>
          <w:szCs w:val="16"/>
        </w:rPr>
      </w:pPr>
    </w:p>
    <w:p w14:paraId="398584D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52455E1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A38084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62A256C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08E8A32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5FC70C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723FBF9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12A6E2E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275B44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7362D65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31C62C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AB1F39E" w14:textId="77777777" w:rsidR="00040F5E" w:rsidRPr="00760004" w:rsidRDefault="00040F5E" w:rsidP="00040F5E">
      <w:pPr>
        <w:pStyle w:val="Textebrut"/>
        <w:rPr>
          <w:rFonts w:ascii="Courier New" w:hAnsi="Courier New" w:cs="Courier New"/>
          <w:sz w:val="16"/>
          <w:szCs w:val="16"/>
        </w:rPr>
      </w:pPr>
    </w:p>
    <w:p w14:paraId="37DBB5E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02DD95D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9CB15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4EFD18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5EB0E59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4363DB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68DBE53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6F69FEA" w14:textId="77777777" w:rsidR="00040F5E" w:rsidRPr="00760004" w:rsidRDefault="00040F5E" w:rsidP="00040F5E">
      <w:pPr>
        <w:pStyle w:val="Textebrut"/>
        <w:rPr>
          <w:rFonts w:ascii="Courier New" w:hAnsi="Courier New" w:cs="Courier New"/>
          <w:sz w:val="16"/>
          <w:szCs w:val="16"/>
        </w:rPr>
      </w:pPr>
    </w:p>
    <w:p w14:paraId="4E61C1C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1753CD1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4F0482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110D7EC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4DC5540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2634C8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51E9FB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186314C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C1FF81F" w14:textId="77777777" w:rsidR="00040F5E" w:rsidRPr="00760004" w:rsidRDefault="00040F5E" w:rsidP="00040F5E">
      <w:pPr>
        <w:pStyle w:val="Textebrut"/>
        <w:rPr>
          <w:rFonts w:ascii="Courier New" w:hAnsi="Courier New" w:cs="Courier New"/>
          <w:sz w:val="16"/>
          <w:szCs w:val="16"/>
        </w:rPr>
      </w:pPr>
    </w:p>
    <w:p w14:paraId="617E86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4DEB0F7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DBD7D1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7975611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271A282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31839C5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211086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120D42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1CFF7AC" w14:textId="77777777" w:rsidR="00040F5E" w:rsidRPr="00760004" w:rsidRDefault="00040F5E" w:rsidP="00040F5E">
      <w:pPr>
        <w:pStyle w:val="Textebrut"/>
        <w:rPr>
          <w:rFonts w:ascii="Courier New" w:hAnsi="Courier New" w:cs="Courier New"/>
          <w:sz w:val="16"/>
          <w:szCs w:val="16"/>
        </w:rPr>
      </w:pPr>
    </w:p>
    <w:p w14:paraId="425D3C74" w14:textId="77777777" w:rsidR="00040F5E" w:rsidRPr="00760004" w:rsidRDefault="00040F5E" w:rsidP="00040F5E">
      <w:pPr>
        <w:pStyle w:val="Textebrut"/>
        <w:rPr>
          <w:rFonts w:ascii="Courier New" w:hAnsi="Courier New" w:cs="Courier New"/>
          <w:sz w:val="16"/>
          <w:szCs w:val="16"/>
        </w:rPr>
      </w:pPr>
    </w:p>
    <w:p w14:paraId="0DE506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26281D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BF0C8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0F4FA67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7DB0C7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01E1039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305365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0A7A76D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72EE27D" w14:textId="77777777" w:rsidR="00040F5E" w:rsidRPr="00760004" w:rsidRDefault="00040F5E" w:rsidP="00040F5E">
      <w:pPr>
        <w:pStyle w:val="Textebrut"/>
        <w:rPr>
          <w:rFonts w:ascii="Courier New" w:hAnsi="Courier New" w:cs="Courier New"/>
          <w:sz w:val="16"/>
          <w:szCs w:val="16"/>
        </w:rPr>
      </w:pPr>
    </w:p>
    <w:p w14:paraId="7CB3A5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12F28BF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DF01BD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7F688E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692DA41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16FE2B1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FC774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1D61B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5DE22B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48BE93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21A5E23" w14:textId="77777777" w:rsidR="00040F5E" w:rsidRPr="00760004" w:rsidRDefault="00040F5E" w:rsidP="00040F5E">
      <w:pPr>
        <w:pStyle w:val="Textebrut"/>
        <w:rPr>
          <w:rFonts w:ascii="Courier New" w:hAnsi="Courier New" w:cs="Courier New"/>
          <w:sz w:val="16"/>
          <w:szCs w:val="16"/>
        </w:rPr>
      </w:pPr>
    </w:p>
    <w:p w14:paraId="589A37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2F44EB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21BF71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5E2B08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649A10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0576A0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32FD11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18C09D6" w14:textId="77777777" w:rsidR="00040F5E" w:rsidRPr="00760004" w:rsidRDefault="00040F5E" w:rsidP="00040F5E">
      <w:pPr>
        <w:pStyle w:val="Textebrut"/>
        <w:rPr>
          <w:rFonts w:ascii="Courier New" w:hAnsi="Courier New" w:cs="Courier New"/>
          <w:sz w:val="16"/>
          <w:szCs w:val="16"/>
        </w:rPr>
      </w:pPr>
    </w:p>
    <w:p w14:paraId="646230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25DA76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908CDA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71C565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CC407C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476A869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5CBA95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7D0E6A2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2D0BC1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70CEE1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061737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43C89EA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027BC25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0DC451F" w14:textId="77777777" w:rsidR="00040F5E" w:rsidRPr="00760004" w:rsidRDefault="00040F5E" w:rsidP="00040F5E">
      <w:pPr>
        <w:pStyle w:val="Textebrut"/>
        <w:rPr>
          <w:rFonts w:ascii="Courier New" w:hAnsi="Courier New" w:cs="Courier New"/>
          <w:sz w:val="16"/>
          <w:szCs w:val="16"/>
        </w:rPr>
      </w:pPr>
    </w:p>
    <w:p w14:paraId="7D54A0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3293225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1984A1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5A5EB4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7E31788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AE8EC3E" w14:textId="77777777" w:rsidR="00040F5E" w:rsidRPr="00760004" w:rsidRDefault="00040F5E" w:rsidP="00040F5E">
      <w:pPr>
        <w:pStyle w:val="Textebrut"/>
        <w:rPr>
          <w:rFonts w:ascii="Courier New" w:hAnsi="Courier New" w:cs="Courier New"/>
          <w:sz w:val="16"/>
          <w:szCs w:val="16"/>
        </w:rPr>
      </w:pPr>
    </w:p>
    <w:p w14:paraId="64BBD84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1564AF6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2AAB2B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79966F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1B4109C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920BD49" w14:textId="77777777" w:rsidR="00040F5E" w:rsidRPr="00760004" w:rsidRDefault="00040F5E" w:rsidP="00040F5E">
      <w:pPr>
        <w:pStyle w:val="Textebrut"/>
        <w:rPr>
          <w:rFonts w:ascii="Courier New" w:hAnsi="Courier New" w:cs="Courier New"/>
          <w:sz w:val="16"/>
          <w:szCs w:val="16"/>
        </w:rPr>
      </w:pPr>
    </w:p>
    <w:p w14:paraId="680A50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6EBFBE3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CF1B4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6FB7AE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749F4E3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E88C9D5" w14:textId="77777777" w:rsidR="00040F5E" w:rsidRPr="00760004" w:rsidRDefault="00040F5E" w:rsidP="00040F5E">
      <w:pPr>
        <w:pStyle w:val="Textebrut"/>
        <w:rPr>
          <w:rFonts w:ascii="Courier New" w:hAnsi="Courier New" w:cs="Courier New"/>
          <w:sz w:val="16"/>
          <w:szCs w:val="16"/>
        </w:rPr>
      </w:pPr>
    </w:p>
    <w:p w14:paraId="00B3C43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0B7BA2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2110939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13FAE9FA" w14:textId="77777777" w:rsidR="00040F5E" w:rsidRPr="00760004" w:rsidRDefault="00040F5E" w:rsidP="00040F5E">
      <w:pPr>
        <w:pStyle w:val="Textebrut"/>
        <w:rPr>
          <w:rFonts w:ascii="Courier New" w:hAnsi="Courier New" w:cs="Courier New"/>
          <w:sz w:val="16"/>
          <w:szCs w:val="16"/>
        </w:rPr>
      </w:pPr>
    </w:p>
    <w:p w14:paraId="1BEEDD0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35A2E08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48D527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7CA22554"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37EEFE3"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67C5D8B7"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2C17CB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7D5CB7A" w14:textId="77777777" w:rsidR="00040F5E" w:rsidRPr="00760004" w:rsidRDefault="00040F5E" w:rsidP="00040F5E">
      <w:pPr>
        <w:pStyle w:val="Textebrut"/>
        <w:rPr>
          <w:rFonts w:ascii="Courier New" w:hAnsi="Courier New" w:cs="Courier New"/>
          <w:sz w:val="16"/>
          <w:szCs w:val="16"/>
        </w:rPr>
      </w:pPr>
    </w:p>
    <w:p w14:paraId="4FEBD6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259745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3758B2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60BFCD03" w14:textId="77777777" w:rsidR="00040F5E" w:rsidRPr="00760004" w:rsidRDefault="00040F5E" w:rsidP="00040F5E">
      <w:pPr>
        <w:pStyle w:val="Textebrut"/>
        <w:rPr>
          <w:rFonts w:ascii="Courier New" w:hAnsi="Courier New" w:cs="Courier New"/>
          <w:sz w:val="16"/>
          <w:szCs w:val="16"/>
        </w:rPr>
      </w:pPr>
    </w:p>
    <w:p w14:paraId="3928D88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6F06ED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7C13F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4BB2BB9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2D42B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09414E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0BF29CE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579886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273C73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EAF62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6972E9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7884FC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0C60EC2" w14:textId="77777777" w:rsidR="00040F5E" w:rsidRPr="00760004" w:rsidRDefault="00040F5E" w:rsidP="00040F5E">
      <w:pPr>
        <w:pStyle w:val="Textebrut"/>
        <w:rPr>
          <w:rFonts w:ascii="Courier New" w:hAnsi="Courier New" w:cs="Courier New"/>
          <w:sz w:val="16"/>
          <w:szCs w:val="16"/>
        </w:rPr>
      </w:pPr>
    </w:p>
    <w:p w14:paraId="6930FD8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177AB7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9D9B2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FA082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BAFF23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7EBDBF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E63084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84121F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nextLayerProtocol           [6] NextLayerProtocol,</w:t>
      </w:r>
    </w:p>
    <w:p w14:paraId="75C11E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CB46F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0134C0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5FCE118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7F82BD8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55AEFCA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351E72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6C22F8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493A97A" w14:textId="77777777" w:rsidR="00040F5E" w:rsidRPr="00760004" w:rsidRDefault="00040F5E" w:rsidP="00040F5E">
      <w:pPr>
        <w:pStyle w:val="Textebrut"/>
        <w:rPr>
          <w:rFonts w:ascii="Courier New" w:hAnsi="Courier New" w:cs="Courier New"/>
          <w:sz w:val="16"/>
          <w:szCs w:val="16"/>
        </w:rPr>
      </w:pPr>
    </w:p>
    <w:p w14:paraId="7FD966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52323A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6BF9F1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6EABCDEC" w14:textId="77777777" w:rsidR="00040F5E" w:rsidRPr="00760004" w:rsidRDefault="00040F5E" w:rsidP="00040F5E">
      <w:pPr>
        <w:pStyle w:val="Textebrut"/>
        <w:rPr>
          <w:rFonts w:ascii="Courier New" w:hAnsi="Courier New" w:cs="Courier New"/>
          <w:sz w:val="16"/>
          <w:szCs w:val="16"/>
        </w:rPr>
      </w:pPr>
    </w:p>
    <w:p w14:paraId="5007CF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56B993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856A9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1FB844B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7B30E569" w14:textId="77777777" w:rsidR="00040F5E" w:rsidRPr="002B057D" w:rsidRDefault="00040F5E" w:rsidP="00040F5E">
      <w:pPr>
        <w:spacing w:after="0"/>
        <w:rPr>
          <w:rFonts w:ascii="Courier New" w:hAnsi="Courier New" w:cs="Courier New"/>
          <w:sz w:val="16"/>
          <w:szCs w:val="16"/>
          <w:lang w:val="en-GB"/>
        </w:rPr>
      </w:pPr>
      <w:r w:rsidRPr="002B057D">
        <w:rPr>
          <w:rFonts w:ascii="Courier New" w:hAnsi="Courier New" w:cs="Courier New"/>
          <w:sz w:val="16"/>
          <w:szCs w:val="16"/>
          <w:lang w:val="en-GB"/>
        </w:rPr>
        <w:t xml:space="preserve">    byteCount(3),</w:t>
      </w:r>
    </w:p>
    <w:p w14:paraId="1DDDF18C" w14:textId="77777777" w:rsidR="00040F5E" w:rsidRPr="002B057D" w:rsidRDefault="00040F5E" w:rsidP="00040F5E">
      <w:pPr>
        <w:spacing w:after="0"/>
        <w:rPr>
          <w:rFonts w:ascii="Courier New" w:hAnsi="Courier New" w:cs="Courier New"/>
          <w:sz w:val="16"/>
          <w:szCs w:val="16"/>
          <w:lang w:val="en-GB"/>
        </w:rPr>
      </w:pPr>
      <w:r w:rsidRPr="002B057D">
        <w:rPr>
          <w:rFonts w:ascii="Courier New" w:hAnsi="Courier New" w:cs="Courier New"/>
          <w:sz w:val="16"/>
          <w:szCs w:val="16"/>
          <w:lang w:val="en-GB"/>
        </w:rPr>
        <w:t xml:space="preserve">    startOfFlow(4),</w:t>
      </w:r>
    </w:p>
    <w:p w14:paraId="668839D6" w14:textId="77777777" w:rsidR="00040F5E" w:rsidRPr="00760004" w:rsidRDefault="00040F5E" w:rsidP="00040F5E">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131FA68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0435B96" w14:textId="77777777" w:rsidR="00040F5E" w:rsidRPr="001D4B3D" w:rsidRDefault="00040F5E" w:rsidP="00040F5E">
      <w:pPr>
        <w:pStyle w:val="Textebrut"/>
        <w:rPr>
          <w:rFonts w:ascii="Courier New" w:hAnsi="Courier New" w:cs="Courier New"/>
          <w:sz w:val="16"/>
          <w:szCs w:val="16"/>
          <w:lang w:val="fr-FR"/>
        </w:rPr>
      </w:pPr>
    </w:p>
    <w:p w14:paraId="731D5039"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69B8687"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5784D19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D68906E" w14:textId="77777777" w:rsidR="00040F5E" w:rsidRPr="001D4B3D" w:rsidRDefault="00040F5E" w:rsidP="00040F5E">
      <w:pPr>
        <w:pStyle w:val="Textebrut"/>
        <w:rPr>
          <w:rFonts w:ascii="Courier New" w:hAnsi="Courier New" w:cs="Courier New"/>
          <w:sz w:val="16"/>
          <w:szCs w:val="16"/>
          <w:lang w:val="fr-FR"/>
        </w:rPr>
      </w:pPr>
    </w:p>
    <w:p w14:paraId="4F797CE3"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02B901C3"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E853B88"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84991E6"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296EE598"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1E6AC52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11AF15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01AA6876"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01762B06"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2D5D2DFA"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AB9A223" w14:textId="77777777" w:rsidR="00040F5E" w:rsidRPr="001D4B3D" w:rsidRDefault="00040F5E" w:rsidP="00040F5E">
      <w:pPr>
        <w:pStyle w:val="Textebrut"/>
        <w:rPr>
          <w:rFonts w:ascii="Courier New" w:hAnsi="Courier New" w:cs="Courier New"/>
          <w:sz w:val="16"/>
          <w:szCs w:val="16"/>
          <w:lang w:val="fr-FR"/>
        </w:rPr>
      </w:pPr>
    </w:p>
    <w:p w14:paraId="6E8DF789"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575E2A9E"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295E64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5BB148A7"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3B3D1459" w14:textId="77777777" w:rsidR="00040F5E" w:rsidRPr="00040F5E"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40F5E">
        <w:rPr>
          <w:rFonts w:ascii="Courier New" w:hAnsi="Courier New" w:cs="Courier New"/>
          <w:sz w:val="16"/>
          <w:szCs w:val="16"/>
          <w:lang w:val="fr-FR"/>
        </w:rPr>
        <w:t>mSISDN      [3] MSISDN OPTIONAL,</w:t>
      </w:r>
    </w:p>
    <w:p w14:paraId="31426077" w14:textId="77777777" w:rsidR="00040F5E" w:rsidRPr="00040F5E" w:rsidRDefault="00040F5E" w:rsidP="00040F5E">
      <w:pPr>
        <w:pStyle w:val="Textebrut"/>
        <w:rPr>
          <w:rFonts w:ascii="Courier New" w:hAnsi="Courier New" w:cs="Courier New"/>
          <w:sz w:val="16"/>
          <w:szCs w:val="16"/>
          <w:lang w:val="fr-FR"/>
        </w:rPr>
      </w:pPr>
      <w:r w:rsidRPr="00040F5E">
        <w:rPr>
          <w:rFonts w:ascii="Courier New" w:hAnsi="Courier New" w:cs="Courier New"/>
          <w:sz w:val="16"/>
          <w:szCs w:val="16"/>
          <w:lang w:val="fr-FR"/>
        </w:rPr>
        <w:t xml:space="preserve">    gUTI        [4] GUTI,</w:t>
      </w:r>
      <w:bookmarkStart w:id="2028" w:name="_Hlk54903715"/>
    </w:p>
    <w:p w14:paraId="5A7B8FAB" w14:textId="77777777" w:rsidR="00040F5E" w:rsidRPr="001D4B3D" w:rsidRDefault="00040F5E" w:rsidP="00040F5E">
      <w:pPr>
        <w:pStyle w:val="Textebrut"/>
        <w:rPr>
          <w:rFonts w:ascii="Courier New" w:hAnsi="Courier New" w:cs="Courier New"/>
          <w:sz w:val="16"/>
          <w:szCs w:val="16"/>
          <w:lang w:val="fr-FR"/>
        </w:rPr>
      </w:pPr>
      <w:r w:rsidRPr="00040F5E">
        <w:rPr>
          <w:rFonts w:ascii="Courier New" w:hAnsi="Courier New" w:cs="Courier New"/>
          <w:sz w:val="16"/>
          <w:szCs w:val="16"/>
          <w:lang w:val="fr-FR"/>
        </w:rPr>
        <w:t xml:space="preserve">    </w:t>
      </w:r>
      <w:r w:rsidRPr="001D4B3D">
        <w:rPr>
          <w:rFonts w:ascii="Courier New" w:hAnsi="Courier New" w:cs="Courier New"/>
          <w:sz w:val="16"/>
          <w:szCs w:val="16"/>
          <w:lang w:val="fr-FR"/>
        </w:rPr>
        <w:t>location    [5] Location,</w:t>
      </w:r>
    </w:p>
    <w:p w14:paraId="5143762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2028"/>
    </w:p>
    <w:p w14:paraId="24197B22"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0959894" w14:textId="77777777" w:rsidR="00040F5E" w:rsidRPr="001D4B3D" w:rsidRDefault="00040F5E" w:rsidP="00040F5E">
      <w:pPr>
        <w:pStyle w:val="Textebrut"/>
        <w:rPr>
          <w:rFonts w:ascii="Courier New" w:hAnsi="Courier New" w:cs="Courier New"/>
          <w:sz w:val="16"/>
          <w:szCs w:val="16"/>
          <w:lang w:val="fr-FR"/>
        </w:rPr>
      </w:pPr>
    </w:p>
    <w:p w14:paraId="060B1559"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723EB7EB"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6B22ADB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C6FED86" w14:textId="77777777" w:rsidR="00040F5E" w:rsidRPr="001D4B3D" w:rsidRDefault="00040F5E" w:rsidP="00040F5E">
      <w:pPr>
        <w:pStyle w:val="Textebrut"/>
        <w:rPr>
          <w:rFonts w:ascii="Courier New" w:hAnsi="Courier New" w:cs="Courier New"/>
          <w:sz w:val="16"/>
          <w:szCs w:val="16"/>
          <w:lang w:val="fr-FR"/>
        </w:rPr>
      </w:pPr>
    </w:p>
    <w:p w14:paraId="5CF7FAA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3056E13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00B801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243E6653"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08E841D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5131A33A"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784FB9AA" w14:textId="77777777" w:rsidR="00040F5E"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2592A78B"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w:t>
      </w:r>
    </w:p>
    <w:p w14:paraId="063251D9" w14:textId="77777777" w:rsidR="00040F5E" w:rsidRDefault="00040F5E" w:rsidP="00040F5E">
      <w:pPr>
        <w:pStyle w:val="Textebrut"/>
        <w:rPr>
          <w:rFonts w:ascii="Courier New" w:hAnsi="Courier New" w:cs="Courier New"/>
          <w:sz w:val="16"/>
          <w:szCs w:val="16"/>
        </w:rPr>
      </w:pPr>
    </w:p>
    <w:p w14:paraId="537A96D9"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MMEGroupID ::= OCTET STRING (SIZE(2))</w:t>
      </w:r>
    </w:p>
    <w:p w14:paraId="20F9D255" w14:textId="77777777" w:rsidR="00040F5E" w:rsidRDefault="00040F5E" w:rsidP="00040F5E">
      <w:pPr>
        <w:pStyle w:val="Textebrut"/>
        <w:rPr>
          <w:rFonts w:ascii="Courier New" w:hAnsi="Courier New" w:cs="Courier New"/>
          <w:sz w:val="16"/>
          <w:szCs w:val="16"/>
        </w:rPr>
      </w:pPr>
    </w:p>
    <w:p w14:paraId="2B06D601"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MMECode ::= OCTET STRING (SIZE(1))</w:t>
      </w:r>
    </w:p>
    <w:p w14:paraId="404CB702" w14:textId="77777777" w:rsidR="00040F5E" w:rsidRDefault="00040F5E" w:rsidP="00040F5E">
      <w:pPr>
        <w:pStyle w:val="Textebrut"/>
        <w:rPr>
          <w:rFonts w:ascii="Courier New" w:hAnsi="Courier New" w:cs="Courier New"/>
          <w:sz w:val="16"/>
          <w:szCs w:val="16"/>
        </w:rPr>
      </w:pPr>
    </w:p>
    <w:p w14:paraId="5A15AEFA"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TMSI ::= OCTET STRING (SIZE(4))</w:t>
      </w:r>
    </w:p>
    <w:p w14:paraId="0CE69234" w14:textId="77777777" w:rsidR="00040F5E" w:rsidRPr="00760004" w:rsidRDefault="00040F5E" w:rsidP="00040F5E">
      <w:pPr>
        <w:pStyle w:val="Textebrut"/>
        <w:rPr>
          <w:rFonts w:ascii="Courier New" w:hAnsi="Courier New" w:cs="Courier New"/>
          <w:sz w:val="16"/>
          <w:szCs w:val="16"/>
        </w:rPr>
      </w:pPr>
    </w:p>
    <w:p w14:paraId="04837F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43B1BF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1515242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6717CC7E" w14:textId="77777777" w:rsidR="00040F5E" w:rsidRPr="00760004" w:rsidRDefault="00040F5E" w:rsidP="00040F5E">
      <w:pPr>
        <w:pStyle w:val="Textebrut"/>
        <w:rPr>
          <w:rFonts w:ascii="Courier New" w:hAnsi="Courier New" w:cs="Courier New"/>
          <w:sz w:val="16"/>
          <w:szCs w:val="16"/>
        </w:rPr>
      </w:pPr>
    </w:p>
    <w:p w14:paraId="170CFB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6808168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955666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7C4749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5DE6E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513E7C1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652BAF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appliedEndTime                      [5] Timestamp OPTIONAL</w:t>
      </w:r>
    </w:p>
    <w:p w14:paraId="57FDD0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F446C89" w14:textId="77777777" w:rsidR="00040F5E" w:rsidRPr="00760004" w:rsidRDefault="00040F5E" w:rsidP="00040F5E">
      <w:pPr>
        <w:pStyle w:val="Textebrut"/>
        <w:rPr>
          <w:rFonts w:ascii="Courier New" w:hAnsi="Courier New" w:cs="Courier New"/>
          <w:sz w:val="16"/>
          <w:szCs w:val="16"/>
        </w:rPr>
      </w:pPr>
    </w:p>
    <w:p w14:paraId="3F04A1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2FA935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0968531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02493962" w14:textId="77777777" w:rsidR="00040F5E" w:rsidRPr="00760004" w:rsidRDefault="00040F5E" w:rsidP="00040F5E">
      <w:pPr>
        <w:pStyle w:val="Textebrut"/>
        <w:rPr>
          <w:rFonts w:ascii="Courier New" w:hAnsi="Courier New" w:cs="Courier New"/>
          <w:sz w:val="16"/>
          <w:szCs w:val="16"/>
        </w:rPr>
      </w:pPr>
    </w:p>
    <w:p w14:paraId="4E2B20C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6794F9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9454A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525723C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740596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15626E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C45FA78" w14:textId="77777777" w:rsidR="00040F5E" w:rsidRPr="00760004" w:rsidRDefault="00040F5E" w:rsidP="00040F5E">
      <w:pPr>
        <w:pStyle w:val="Textebrut"/>
        <w:rPr>
          <w:rFonts w:ascii="Courier New" w:hAnsi="Courier New" w:cs="Courier New"/>
          <w:sz w:val="16"/>
          <w:szCs w:val="16"/>
        </w:rPr>
      </w:pPr>
    </w:p>
    <w:p w14:paraId="23A6CA4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50AAC2D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2024D2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6D57E70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6047DBE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FCC02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107F99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A4043C2" w14:textId="77777777" w:rsidR="00040F5E" w:rsidRPr="00760004" w:rsidRDefault="00040F5E" w:rsidP="00040F5E">
      <w:pPr>
        <w:pStyle w:val="Textebrut"/>
        <w:rPr>
          <w:rFonts w:ascii="Courier New" w:hAnsi="Courier New" w:cs="Courier New"/>
          <w:sz w:val="16"/>
          <w:szCs w:val="16"/>
        </w:rPr>
      </w:pPr>
    </w:p>
    <w:p w14:paraId="5E74213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282B66F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MDF definitions</w:t>
      </w:r>
    </w:p>
    <w:p w14:paraId="2419003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6E2A47EC" w14:textId="77777777" w:rsidR="00040F5E" w:rsidRPr="00760004" w:rsidRDefault="00040F5E" w:rsidP="00040F5E">
      <w:pPr>
        <w:pStyle w:val="Textebrut"/>
        <w:rPr>
          <w:rFonts w:ascii="Courier New" w:hAnsi="Courier New" w:cs="Courier New"/>
          <w:sz w:val="16"/>
          <w:szCs w:val="16"/>
        </w:rPr>
      </w:pPr>
    </w:p>
    <w:p w14:paraId="671611E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54BAD890" w14:textId="77777777" w:rsidR="00040F5E" w:rsidRPr="00760004" w:rsidRDefault="00040F5E" w:rsidP="00040F5E">
      <w:pPr>
        <w:pStyle w:val="Textebrut"/>
        <w:rPr>
          <w:rFonts w:ascii="Courier New" w:hAnsi="Courier New" w:cs="Courier New"/>
          <w:sz w:val="16"/>
          <w:szCs w:val="16"/>
        </w:rPr>
      </w:pPr>
    </w:p>
    <w:p w14:paraId="1F12E4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32E35A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5702045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036DDEEB" w14:textId="77777777" w:rsidR="00040F5E" w:rsidRPr="00760004" w:rsidRDefault="00040F5E" w:rsidP="00040F5E">
      <w:pPr>
        <w:pStyle w:val="Textebrut"/>
        <w:rPr>
          <w:rFonts w:ascii="Courier New" w:hAnsi="Courier New" w:cs="Courier New"/>
          <w:sz w:val="16"/>
          <w:szCs w:val="16"/>
        </w:rPr>
      </w:pPr>
    </w:p>
    <w:p w14:paraId="290D984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099739B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98D6F6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11F89B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0982286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15449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999CCBA" w14:textId="77777777" w:rsidR="00040F5E" w:rsidRPr="00760004" w:rsidRDefault="00040F5E" w:rsidP="00040F5E">
      <w:pPr>
        <w:pStyle w:val="Textebrut"/>
        <w:rPr>
          <w:rFonts w:ascii="Courier New" w:hAnsi="Courier New" w:cs="Courier New"/>
          <w:sz w:val="16"/>
          <w:szCs w:val="16"/>
        </w:rPr>
      </w:pPr>
    </w:p>
    <w:p w14:paraId="1C4FE5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4027D2F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2D4D99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4AAB845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3100D05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744EE60" w14:textId="77777777" w:rsidR="00040F5E" w:rsidRPr="00760004" w:rsidRDefault="00040F5E" w:rsidP="00040F5E">
      <w:pPr>
        <w:pStyle w:val="Textebrut"/>
        <w:rPr>
          <w:rFonts w:ascii="Courier New" w:hAnsi="Courier New" w:cs="Courier New"/>
          <w:sz w:val="16"/>
          <w:szCs w:val="16"/>
        </w:rPr>
      </w:pPr>
    </w:p>
    <w:p w14:paraId="7A7993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DNN ::= UTF8String</w:t>
      </w:r>
    </w:p>
    <w:p w14:paraId="2526BD91" w14:textId="77777777" w:rsidR="00040F5E" w:rsidRPr="00760004" w:rsidRDefault="00040F5E" w:rsidP="00040F5E">
      <w:pPr>
        <w:pStyle w:val="Textebrut"/>
        <w:rPr>
          <w:rFonts w:ascii="Courier New" w:hAnsi="Courier New" w:cs="Courier New"/>
          <w:sz w:val="16"/>
          <w:szCs w:val="16"/>
        </w:rPr>
      </w:pPr>
    </w:p>
    <w:p w14:paraId="5A4324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5CE72D4D" w14:textId="77777777" w:rsidR="00040F5E" w:rsidRPr="00760004" w:rsidRDefault="00040F5E" w:rsidP="00040F5E">
      <w:pPr>
        <w:pStyle w:val="Textebrut"/>
        <w:rPr>
          <w:rFonts w:ascii="Courier New" w:hAnsi="Courier New" w:cs="Courier New"/>
          <w:sz w:val="16"/>
          <w:szCs w:val="16"/>
        </w:rPr>
      </w:pPr>
    </w:p>
    <w:p w14:paraId="2BC1CD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44F92C44" w14:textId="77777777" w:rsidR="00040F5E" w:rsidRPr="00760004" w:rsidRDefault="00040F5E" w:rsidP="00040F5E">
      <w:pPr>
        <w:pStyle w:val="Textebrut"/>
        <w:rPr>
          <w:rFonts w:ascii="Courier New" w:hAnsi="Courier New" w:cs="Courier New"/>
          <w:sz w:val="16"/>
          <w:szCs w:val="16"/>
        </w:rPr>
      </w:pPr>
    </w:p>
    <w:p w14:paraId="262403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4EAE991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B3397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253B0C9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655F9B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1FD0293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0FCB15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7D15F0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4DC10D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230B48F" w14:textId="77777777" w:rsidR="00040F5E" w:rsidRPr="00760004" w:rsidRDefault="00040F5E" w:rsidP="00040F5E">
      <w:pPr>
        <w:pStyle w:val="Textebrut"/>
        <w:rPr>
          <w:rFonts w:ascii="Courier New" w:hAnsi="Courier New" w:cs="Courier New"/>
          <w:sz w:val="16"/>
          <w:szCs w:val="16"/>
        </w:rPr>
      </w:pPr>
    </w:p>
    <w:p w14:paraId="218B947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02CC3E48" w14:textId="77777777" w:rsidR="00040F5E" w:rsidRPr="00760004" w:rsidRDefault="00040F5E" w:rsidP="00040F5E">
      <w:pPr>
        <w:pStyle w:val="Textebrut"/>
        <w:rPr>
          <w:rFonts w:ascii="Courier New" w:hAnsi="Courier New" w:cs="Courier New"/>
          <w:sz w:val="16"/>
          <w:szCs w:val="16"/>
        </w:rPr>
      </w:pPr>
    </w:p>
    <w:p w14:paraId="707E037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2D586FC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4C5445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0EDC958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3F612B8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0DD042A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0998A0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3F4E9D0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45EB21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868BE2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5535601" w14:textId="77777777" w:rsidR="00040F5E" w:rsidRPr="00760004" w:rsidRDefault="00040F5E" w:rsidP="00040F5E">
      <w:pPr>
        <w:pStyle w:val="Textebrut"/>
        <w:rPr>
          <w:rFonts w:ascii="Courier New" w:hAnsi="Courier New" w:cs="Courier New"/>
          <w:sz w:val="16"/>
          <w:szCs w:val="16"/>
        </w:rPr>
      </w:pPr>
    </w:p>
    <w:p w14:paraId="39171F8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47227775" w14:textId="77777777" w:rsidR="00040F5E" w:rsidRPr="00760004" w:rsidRDefault="00040F5E" w:rsidP="00040F5E">
      <w:pPr>
        <w:pStyle w:val="Textebrut"/>
        <w:rPr>
          <w:rFonts w:ascii="Courier New" w:hAnsi="Courier New" w:cs="Courier New"/>
          <w:sz w:val="16"/>
          <w:szCs w:val="16"/>
        </w:rPr>
      </w:pPr>
    </w:p>
    <w:p w14:paraId="104D9A6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0C29EFB0" w14:textId="77777777" w:rsidR="00040F5E" w:rsidRPr="00760004" w:rsidRDefault="00040F5E" w:rsidP="00040F5E">
      <w:pPr>
        <w:pStyle w:val="Textebrut"/>
        <w:rPr>
          <w:rFonts w:ascii="Courier New" w:hAnsi="Courier New" w:cs="Courier New"/>
          <w:sz w:val="16"/>
          <w:szCs w:val="16"/>
        </w:rPr>
      </w:pPr>
    </w:p>
    <w:p w14:paraId="3FDCED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FTEID ::= SEQUENCE</w:t>
      </w:r>
    </w:p>
    <w:p w14:paraId="1985D6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E7F5C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36FF0E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71CD9F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7878E5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10DF6BA" w14:textId="77777777" w:rsidR="00040F5E" w:rsidRPr="00760004" w:rsidRDefault="00040F5E" w:rsidP="00040F5E">
      <w:pPr>
        <w:pStyle w:val="Textebrut"/>
        <w:rPr>
          <w:rFonts w:ascii="Courier New" w:hAnsi="Courier New" w:cs="Courier New"/>
          <w:sz w:val="16"/>
          <w:szCs w:val="16"/>
        </w:rPr>
      </w:pPr>
    </w:p>
    <w:p w14:paraId="1FBF220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GPSI ::= CHOICE</w:t>
      </w:r>
    </w:p>
    <w:p w14:paraId="028A16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68C2FC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4B1235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149937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4FEF636" w14:textId="77777777" w:rsidR="00040F5E" w:rsidRPr="00760004" w:rsidRDefault="00040F5E" w:rsidP="00040F5E">
      <w:pPr>
        <w:pStyle w:val="Textebrut"/>
        <w:rPr>
          <w:rFonts w:ascii="Courier New" w:hAnsi="Courier New" w:cs="Courier New"/>
          <w:sz w:val="16"/>
          <w:szCs w:val="16"/>
        </w:rPr>
      </w:pPr>
    </w:p>
    <w:p w14:paraId="543852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GUAMI ::= SEQUENCE</w:t>
      </w:r>
    </w:p>
    <w:p w14:paraId="0FC8A7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FD31A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009AA99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48696D1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F8AAD4D" w14:textId="77777777" w:rsidR="00040F5E" w:rsidRPr="00760004" w:rsidRDefault="00040F5E" w:rsidP="00040F5E">
      <w:pPr>
        <w:pStyle w:val="Textebrut"/>
        <w:rPr>
          <w:rFonts w:ascii="Courier New" w:hAnsi="Courier New" w:cs="Courier New"/>
          <w:sz w:val="16"/>
          <w:szCs w:val="16"/>
        </w:rPr>
      </w:pPr>
    </w:p>
    <w:p w14:paraId="56272CC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GUMMEI ::= SEQUENCE</w:t>
      </w:r>
    </w:p>
    <w:p w14:paraId="37EDA4E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2DC5796" w14:textId="77777777" w:rsidR="00040F5E" w:rsidRP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r w:rsidRPr="00040F5E">
        <w:rPr>
          <w:rFonts w:ascii="Courier New" w:hAnsi="Courier New" w:cs="Courier New"/>
          <w:sz w:val="16"/>
          <w:szCs w:val="16"/>
        </w:rPr>
        <w:t>mMEID       [1] MMEID,</w:t>
      </w:r>
    </w:p>
    <w:p w14:paraId="4A18E045"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mCC         [2] MCC,</w:t>
      </w:r>
    </w:p>
    <w:p w14:paraId="37609B8C"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mNC         [3] MNC</w:t>
      </w:r>
    </w:p>
    <w:p w14:paraId="103C139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BC85780" w14:textId="77777777" w:rsidR="00040F5E" w:rsidRPr="00760004" w:rsidRDefault="00040F5E" w:rsidP="00040F5E">
      <w:pPr>
        <w:pStyle w:val="Textebrut"/>
        <w:rPr>
          <w:rFonts w:ascii="Courier New" w:hAnsi="Courier New" w:cs="Courier New"/>
          <w:sz w:val="16"/>
          <w:szCs w:val="16"/>
        </w:rPr>
      </w:pPr>
    </w:p>
    <w:p w14:paraId="7FD1CC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2EAF6AA7" w14:textId="77777777" w:rsidR="00040F5E" w:rsidRPr="00760004" w:rsidRDefault="00040F5E" w:rsidP="00040F5E">
      <w:pPr>
        <w:pStyle w:val="Textebrut"/>
        <w:rPr>
          <w:rFonts w:ascii="Courier New" w:hAnsi="Courier New" w:cs="Courier New"/>
          <w:sz w:val="16"/>
          <w:szCs w:val="16"/>
        </w:rPr>
      </w:pPr>
    </w:p>
    <w:p w14:paraId="1A9B58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5497F87C" w14:textId="77777777" w:rsidR="00040F5E" w:rsidRPr="00760004" w:rsidRDefault="00040F5E" w:rsidP="00040F5E">
      <w:pPr>
        <w:pStyle w:val="Textebrut"/>
        <w:rPr>
          <w:rFonts w:ascii="Courier New" w:hAnsi="Courier New" w:cs="Courier New"/>
          <w:sz w:val="16"/>
          <w:szCs w:val="16"/>
        </w:rPr>
      </w:pPr>
    </w:p>
    <w:p w14:paraId="65249D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48C71C90" w14:textId="77777777" w:rsidR="00040F5E" w:rsidRPr="00760004" w:rsidRDefault="00040F5E" w:rsidP="00040F5E">
      <w:pPr>
        <w:pStyle w:val="Textebrut"/>
        <w:rPr>
          <w:rFonts w:ascii="Courier New" w:hAnsi="Courier New" w:cs="Courier New"/>
          <w:sz w:val="16"/>
          <w:szCs w:val="16"/>
        </w:rPr>
      </w:pPr>
    </w:p>
    <w:p w14:paraId="199F9EA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1B961415" w14:textId="77777777" w:rsidR="00040F5E" w:rsidRPr="00760004" w:rsidRDefault="00040F5E" w:rsidP="00040F5E">
      <w:pPr>
        <w:pStyle w:val="Textebrut"/>
        <w:rPr>
          <w:rFonts w:ascii="Courier New" w:hAnsi="Courier New" w:cs="Courier New"/>
          <w:sz w:val="16"/>
          <w:szCs w:val="16"/>
        </w:rPr>
      </w:pPr>
    </w:p>
    <w:p w14:paraId="678D31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IMPI ::= NAI</w:t>
      </w:r>
    </w:p>
    <w:p w14:paraId="2EC18287" w14:textId="77777777" w:rsidR="00040F5E" w:rsidRPr="00760004" w:rsidRDefault="00040F5E" w:rsidP="00040F5E">
      <w:pPr>
        <w:pStyle w:val="Textebrut"/>
        <w:rPr>
          <w:rFonts w:ascii="Courier New" w:hAnsi="Courier New" w:cs="Courier New"/>
          <w:sz w:val="16"/>
          <w:szCs w:val="16"/>
        </w:rPr>
      </w:pPr>
    </w:p>
    <w:p w14:paraId="50B953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IMPU ::= CHOICE</w:t>
      </w:r>
    </w:p>
    <w:p w14:paraId="70CBFD7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CC8CF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1EC663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3BD35A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64B1823" w14:textId="77777777" w:rsidR="00040F5E" w:rsidRPr="00760004" w:rsidRDefault="00040F5E" w:rsidP="00040F5E">
      <w:pPr>
        <w:pStyle w:val="Textebrut"/>
        <w:rPr>
          <w:rFonts w:ascii="Courier New" w:hAnsi="Courier New" w:cs="Courier New"/>
          <w:sz w:val="16"/>
          <w:szCs w:val="16"/>
        </w:rPr>
      </w:pPr>
    </w:p>
    <w:p w14:paraId="79E9B66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16077665" w14:textId="77777777" w:rsidR="00040F5E" w:rsidRPr="00760004" w:rsidRDefault="00040F5E" w:rsidP="00040F5E">
      <w:pPr>
        <w:pStyle w:val="Textebrut"/>
        <w:rPr>
          <w:rFonts w:ascii="Courier New" w:hAnsi="Courier New" w:cs="Courier New"/>
          <w:sz w:val="16"/>
          <w:szCs w:val="16"/>
        </w:rPr>
      </w:pPr>
    </w:p>
    <w:p w14:paraId="3755C69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70B0C7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8E182B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0E616A6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4A3B87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68C809B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D2886A4" w14:textId="77777777" w:rsidR="00040F5E" w:rsidRPr="00760004" w:rsidRDefault="00040F5E" w:rsidP="00040F5E">
      <w:pPr>
        <w:pStyle w:val="Textebrut"/>
        <w:rPr>
          <w:rFonts w:ascii="Courier New" w:hAnsi="Courier New" w:cs="Courier New"/>
          <w:sz w:val="16"/>
          <w:szCs w:val="16"/>
        </w:rPr>
      </w:pPr>
    </w:p>
    <w:p w14:paraId="76C23C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IPAddress ::= CHOICE</w:t>
      </w:r>
    </w:p>
    <w:p w14:paraId="149370A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75512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15C3F5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19B3BC5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F4D4A0C" w14:textId="77777777" w:rsidR="00040F5E" w:rsidRPr="00760004" w:rsidRDefault="00040F5E" w:rsidP="00040F5E">
      <w:pPr>
        <w:pStyle w:val="Textebrut"/>
        <w:rPr>
          <w:rFonts w:ascii="Courier New" w:hAnsi="Courier New" w:cs="Courier New"/>
          <w:sz w:val="16"/>
          <w:szCs w:val="16"/>
        </w:rPr>
      </w:pPr>
    </w:p>
    <w:p w14:paraId="731E6C2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7128CE90" w14:textId="77777777" w:rsidR="00040F5E" w:rsidRPr="00760004" w:rsidRDefault="00040F5E" w:rsidP="00040F5E">
      <w:pPr>
        <w:pStyle w:val="Textebrut"/>
        <w:rPr>
          <w:rFonts w:ascii="Courier New" w:hAnsi="Courier New" w:cs="Courier New"/>
          <w:sz w:val="16"/>
          <w:szCs w:val="16"/>
        </w:rPr>
      </w:pPr>
    </w:p>
    <w:p w14:paraId="458970C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44B990D6" w14:textId="77777777" w:rsidR="00040F5E" w:rsidRPr="00760004" w:rsidRDefault="00040F5E" w:rsidP="00040F5E">
      <w:pPr>
        <w:pStyle w:val="Textebrut"/>
        <w:rPr>
          <w:rFonts w:ascii="Courier New" w:hAnsi="Courier New" w:cs="Courier New"/>
          <w:sz w:val="16"/>
          <w:szCs w:val="16"/>
        </w:rPr>
      </w:pPr>
    </w:p>
    <w:p w14:paraId="1DF641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0B302B1B" w14:textId="77777777" w:rsidR="00040F5E" w:rsidRPr="00760004" w:rsidRDefault="00040F5E" w:rsidP="00040F5E">
      <w:pPr>
        <w:pStyle w:val="Textebrut"/>
        <w:rPr>
          <w:rFonts w:ascii="Courier New" w:hAnsi="Courier New" w:cs="Courier New"/>
          <w:sz w:val="16"/>
          <w:szCs w:val="16"/>
        </w:rPr>
      </w:pPr>
    </w:p>
    <w:p w14:paraId="51F25B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59B34CB7" w14:textId="77777777" w:rsidR="00040F5E" w:rsidRPr="00760004" w:rsidRDefault="00040F5E" w:rsidP="00040F5E">
      <w:pPr>
        <w:pStyle w:val="Textebrut"/>
        <w:rPr>
          <w:rFonts w:ascii="Courier New" w:hAnsi="Courier New" w:cs="Courier New"/>
          <w:sz w:val="16"/>
          <w:szCs w:val="16"/>
        </w:rPr>
      </w:pPr>
    </w:p>
    <w:p w14:paraId="4E92FF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784E23ED" w14:textId="77777777" w:rsidR="00040F5E" w:rsidRPr="00760004" w:rsidRDefault="00040F5E" w:rsidP="00040F5E">
      <w:pPr>
        <w:pStyle w:val="Textebrut"/>
        <w:rPr>
          <w:rFonts w:ascii="Courier New" w:hAnsi="Courier New" w:cs="Courier New"/>
          <w:sz w:val="16"/>
          <w:szCs w:val="16"/>
        </w:rPr>
      </w:pPr>
    </w:p>
    <w:p w14:paraId="68C535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709DB4DC" w14:textId="77777777" w:rsidR="00040F5E" w:rsidRPr="00760004" w:rsidRDefault="00040F5E" w:rsidP="00040F5E">
      <w:pPr>
        <w:pStyle w:val="Textebrut"/>
        <w:rPr>
          <w:rFonts w:ascii="Courier New" w:hAnsi="Courier New" w:cs="Courier New"/>
          <w:sz w:val="16"/>
          <w:szCs w:val="16"/>
        </w:rPr>
      </w:pPr>
    </w:p>
    <w:p w14:paraId="6D3047F7"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MMEID ::= SEQUENCE</w:t>
      </w:r>
    </w:p>
    <w:p w14:paraId="7045CC3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0B8FD3A"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mMEGI       [1] MMEGI,</w:t>
      </w:r>
    </w:p>
    <w:p w14:paraId="13D77569"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        [2] MMEC</w:t>
      </w:r>
    </w:p>
    <w:p w14:paraId="4BC000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FE8D9A1" w14:textId="77777777" w:rsidR="00040F5E" w:rsidRPr="00760004" w:rsidRDefault="00040F5E" w:rsidP="00040F5E">
      <w:pPr>
        <w:pStyle w:val="Textebrut"/>
        <w:rPr>
          <w:rFonts w:ascii="Courier New" w:hAnsi="Courier New" w:cs="Courier New"/>
          <w:sz w:val="16"/>
          <w:szCs w:val="16"/>
        </w:rPr>
      </w:pPr>
    </w:p>
    <w:p w14:paraId="42F1CB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510D824D" w14:textId="77777777" w:rsidR="00040F5E" w:rsidRPr="00760004" w:rsidRDefault="00040F5E" w:rsidP="00040F5E">
      <w:pPr>
        <w:pStyle w:val="Textebrut"/>
        <w:rPr>
          <w:rFonts w:ascii="Courier New" w:hAnsi="Courier New" w:cs="Courier New"/>
          <w:sz w:val="16"/>
          <w:szCs w:val="16"/>
        </w:rPr>
      </w:pPr>
    </w:p>
    <w:p w14:paraId="0E4C99D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2BB6AD17" w14:textId="77777777" w:rsidR="00040F5E" w:rsidRPr="00760004" w:rsidRDefault="00040F5E" w:rsidP="00040F5E">
      <w:pPr>
        <w:pStyle w:val="Textebrut"/>
        <w:rPr>
          <w:rFonts w:ascii="Courier New" w:hAnsi="Courier New" w:cs="Courier New"/>
          <w:sz w:val="16"/>
          <w:szCs w:val="16"/>
        </w:rPr>
      </w:pPr>
    </w:p>
    <w:p w14:paraId="1A1B18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1C9A35EB" w14:textId="77777777" w:rsidR="00040F5E" w:rsidRPr="00760004" w:rsidRDefault="00040F5E" w:rsidP="00040F5E">
      <w:pPr>
        <w:pStyle w:val="Textebrut"/>
        <w:rPr>
          <w:rFonts w:ascii="Courier New" w:hAnsi="Courier New" w:cs="Courier New"/>
          <w:sz w:val="16"/>
          <w:szCs w:val="16"/>
        </w:rPr>
      </w:pPr>
    </w:p>
    <w:p w14:paraId="63133E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NAI ::= UTF8String</w:t>
      </w:r>
    </w:p>
    <w:p w14:paraId="7462F486" w14:textId="77777777" w:rsidR="00040F5E" w:rsidRPr="00760004" w:rsidRDefault="00040F5E" w:rsidP="00040F5E">
      <w:pPr>
        <w:pStyle w:val="Textebrut"/>
        <w:rPr>
          <w:rFonts w:ascii="Courier New" w:hAnsi="Courier New" w:cs="Courier New"/>
          <w:sz w:val="16"/>
          <w:szCs w:val="16"/>
        </w:rPr>
      </w:pPr>
    </w:p>
    <w:p w14:paraId="134BA9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58AD828B" w14:textId="77777777" w:rsidR="00040F5E" w:rsidRPr="00760004" w:rsidRDefault="00040F5E" w:rsidP="00040F5E">
      <w:pPr>
        <w:pStyle w:val="Textebrut"/>
        <w:rPr>
          <w:rFonts w:ascii="Courier New" w:hAnsi="Courier New" w:cs="Courier New"/>
          <w:sz w:val="16"/>
          <w:szCs w:val="16"/>
        </w:rPr>
      </w:pPr>
    </w:p>
    <w:p w14:paraId="1375F0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2EA98E0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9BB07D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5727FC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3412565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E8742DD" w14:textId="77777777" w:rsidR="00040F5E" w:rsidRPr="00760004" w:rsidRDefault="00040F5E" w:rsidP="00040F5E">
      <w:pPr>
        <w:pStyle w:val="Textebrut"/>
        <w:rPr>
          <w:rFonts w:ascii="Courier New" w:hAnsi="Courier New" w:cs="Courier New"/>
          <w:sz w:val="16"/>
          <w:szCs w:val="16"/>
        </w:rPr>
      </w:pPr>
    </w:p>
    <w:p w14:paraId="661CEA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7E59749D" w14:textId="77777777" w:rsidR="00040F5E" w:rsidRPr="00760004" w:rsidRDefault="00040F5E" w:rsidP="00040F5E">
      <w:pPr>
        <w:pStyle w:val="Textebrut"/>
        <w:rPr>
          <w:rFonts w:ascii="Courier New" w:hAnsi="Courier New" w:cs="Courier New"/>
          <w:sz w:val="16"/>
          <w:szCs w:val="16"/>
        </w:rPr>
      </w:pPr>
    </w:p>
    <w:p w14:paraId="48DBAD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PLMNID ::= SEQUENCE</w:t>
      </w:r>
    </w:p>
    <w:p w14:paraId="2E92B17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CAFF38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151F850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753FFD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2FB05B1" w14:textId="77777777" w:rsidR="00040F5E" w:rsidRPr="00760004" w:rsidRDefault="00040F5E" w:rsidP="00040F5E">
      <w:pPr>
        <w:pStyle w:val="Textebrut"/>
        <w:rPr>
          <w:rFonts w:ascii="Courier New" w:hAnsi="Courier New" w:cs="Courier New"/>
          <w:sz w:val="16"/>
          <w:szCs w:val="16"/>
        </w:rPr>
      </w:pPr>
    </w:p>
    <w:p w14:paraId="63161B4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6220A983" w14:textId="77777777" w:rsidR="00040F5E" w:rsidRPr="00760004" w:rsidRDefault="00040F5E" w:rsidP="00040F5E">
      <w:pPr>
        <w:pStyle w:val="Textebrut"/>
        <w:rPr>
          <w:rFonts w:ascii="Courier New" w:hAnsi="Courier New" w:cs="Courier New"/>
          <w:sz w:val="16"/>
          <w:szCs w:val="16"/>
        </w:rPr>
      </w:pPr>
    </w:p>
    <w:p w14:paraId="1A13EE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09A0D61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A42415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5AD192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34F3E7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0C10D38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7C90C2E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589118D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172C78C" w14:textId="77777777" w:rsidR="00040F5E" w:rsidRPr="00760004" w:rsidRDefault="00040F5E" w:rsidP="00040F5E">
      <w:pPr>
        <w:pStyle w:val="Textebrut"/>
        <w:rPr>
          <w:rFonts w:ascii="Courier New" w:hAnsi="Courier New" w:cs="Courier New"/>
          <w:sz w:val="16"/>
          <w:szCs w:val="16"/>
        </w:rPr>
      </w:pPr>
    </w:p>
    <w:p w14:paraId="3B5E1E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PEI ::= CHOICE</w:t>
      </w:r>
    </w:p>
    <w:p w14:paraId="24CD89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C1C36D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iMEI        [1] IMEI,</w:t>
      </w:r>
    </w:p>
    <w:p w14:paraId="61709F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iMEISV      [2] IMEISV</w:t>
      </w:r>
    </w:p>
    <w:p w14:paraId="38A2451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4423BCE" w14:textId="77777777" w:rsidR="00040F5E" w:rsidRPr="00760004" w:rsidRDefault="00040F5E" w:rsidP="00040F5E">
      <w:pPr>
        <w:pStyle w:val="Textebrut"/>
        <w:rPr>
          <w:rFonts w:ascii="Courier New" w:hAnsi="Courier New" w:cs="Courier New"/>
          <w:sz w:val="16"/>
          <w:szCs w:val="16"/>
        </w:rPr>
      </w:pPr>
    </w:p>
    <w:p w14:paraId="3BFD389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PortNumber ::= INTEGER(0..65535)</w:t>
      </w:r>
    </w:p>
    <w:p w14:paraId="7C718C4A" w14:textId="77777777" w:rsidR="00040F5E" w:rsidRPr="00760004" w:rsidRDefault="00040F5E" w:rsidP="00040F5E">
      <w:pPr>
        <w:pStyle w:val="Textebrut"/>
        <w:rPr>
          <w:rFonts w:ascii="Courier New" w:hAnsi="Courier New" w:cs="Courier New"/>
          <w:sz w:val="16"/>
          <w:szCs w:val="16"/>
        </w:rPr>
      </w:pPr>
    </w:p>
    <w:p w14:paraId="2B1FE7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0213F7E2" w14:textId="77777777" w:rsidR="00040F5E" w:rsidRPr="00760004" w:rsidRDefault="00040F5E" w:rsidP="00040F5E">
      <w:pPr>
        <w:pStyle w:val="Textebrut"/>
        <w:rPr>
          <w:rFonts w:ascii="Courier New" w:hAnsi="Courier New" w:cs="Courier New"/>
          <w:sz w:val="16"/>
          <w:szCs w:val="16"/>
        </w:rPr>
      </w:pPr>
    </w:p>
    <w:p w14:paraId="53194F3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0D0036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C4782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3E5CC9E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08B9CD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5B1BDD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57204E6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nBIOT(5),</w:t>
      </w:r>
    </w:p>
    <w:p w14:paraId="0D6C02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wireline(6),</w:t>
      </w:r>
    </w:p>
    <w:p w14:paraId="039AA7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wirelineCable(7),</w:t>
      </w:r>
    </w:p>
    <w:p w14:paraId="5F25EC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wirelineBBF(8),</w:t>
      </w:r>
    </w:p>
    <w:p w14:paraId="4D00EEB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lTEM(9),</w:t>
      </w:r>
    </w:p>
    <w:p w14:paraId="37D1B4C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nRU(10),</w:t>
      </w:r>
    </w:p>
    <w:p w14:paraId="0311CE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eUTRAU(11),</w:t>
      </w:r>
    </w:p>
    <w:p w14:paraId="5D2431C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trustedN3GA(12),</w:t>
      </w:r>
    </w:p>
    <w:p w14:paraId="5097201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50B655E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7E09CF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596129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F8071E6" w14:textId="77777777" w:rsidR="00040F5E" w:rsidRPr="00760004" w:rsidRDefault="00040F5E" w:rsidP="00040F5E">
      <w:pPr>
        <w:pStyle w:val="Textebrut"/>
        <w:rPr>
          <w:rFonts w:ascii="Courier New" w:hAnsi="Courier New" w:cs="Courier New"/>
          <w:sz w:val="16"/>
          <w:szCs w:val="16"/>
        </w:rPr>
      </w:pPr>
    </w:p>
    <w:p w14:paraId="7D9E832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451B7B04" w14:textId="77777777" w:rsidR="00040F5E" w:rsidRPr="00760004" w:rsidRDefault="00040F5E" w:rsidP="00040F5E">
      <w:pPr>
        <w:pStyle w:val="Textebrut"/>
        <w:rPr>
          <w:rFonts w:ascii="Courier New" w:hAnsi="Courier New" w:cs="Courier New"/>
          <w:sz w:val="16"/>
          <w:szCs w:val="16"/>
        </w:rPr>
      </w:pPr>
    </w:p>
    <w:p w14:paraId="4A4B13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3D3082C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9161E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30A1D68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4BAF392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C2F8327" w14:textId="77777777" w:rsidR="00040F5E" w:rsidRPr="00760004" w:rsidRDefault="00040F5E" w:rsidP="00040F5E">
      <w:pPr>
        <w:pStyle w:val="Textebrut"/>
        <w:rPr>
          <w:rFonts w:ascii="Courier New" w:hAnsi="Courier New" w:cs="Courier New"/>
          <w:sz w:val="16"/>
          <w:szCs w:val="16"/>
        </w:rPr>
      </w:pPr>
    </w:p>
    <w:p w14:paraId="65C732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25F009F0" w14:textId="77777777" w:rsidR="00040F5E" w:rsidRPr="00760004" w:rsidRDefault="00040F5E" w:rsidP="00040F5E">
      <w:pPr>
        <w:pStyle w:val="Textebrut"/>
        <w:rPr>
          <w:rFonts w:ascii="Courier New" w:hAnsi="Courier New" w:cs="Courier New"/>
          <w:sz w:val="16"/>
          <w:szCs w:val="16"/>
        </w:rPr>
      </w:pPr>
    </w:p>
    <w:p w14:paraId="04BA160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71EBDC36" w14:textId="77777777" w:rsidR="00040F5E" w:rsidRPr="00760004" w:rsidRDefault="00040F5E" w:rsidP="00040F5E">
      <w:pPr>
        <w:pStyle w:val="Textebrut"/>
        <w:rPr>
          <w:rFonts w:ascii="Courier New" w:hAnsi="Courier New" w:cs="Courier New"/>
          <w:sz w:val="16"/>
          <w:szCs w:val="16"/>
        </w:rPr>
      </w:pPr>
    </w:p>
    <w:p w14:paraId="006C03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4ACA21D0" w14:textId="77777777" w:rsidR="00040F5E" w:rsidRPr="00760004" w:rsidRDefault="00040F5E" w:rsidP="00040F5E">
      <w:pPr>
        <w:pStyle w:val="Textebrut"/>
        <w:rPr>
          <w:rFonts w:ascii="Courier New" w:hAnsi="Courier New" w:cs="Courier New"/>
          <w:sz w:val="16"/>
          <w:szCs w:val="16"/>
        </w:rPr>
      </w:pPr>
    </w:p>
    <w:p w14:paraId="477FFB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SIPURI ::= UTF8String</w:t>
      </w:r>
    </w:p>
    <w:p w14:paraId="13D7F2D8" w14:textId="77777777" w:rsidR="00040F5E" w:rsidRPr="00760004" w:rsidRDefault="00040F5E" w:rsidP="00040F5E">
      <w:pPr>
        <w:pStyle w:val="Textebrut"/>
        <w:rPr>
          <w:rFonts w:ascii="Courier New" w:hAnsi="Courier New" w:cs="Courier New"/>
          <w:sz w:val="16"/>
          <w:szCs w:val="16"/>
        </w:rPr>
      </w:pPr>
    </w:p>
    <w:p w14:paraId="5E8BFB5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Slice ::= SEQUENCE</w:t>
      </w:r>
    </w:p>
    <w:p w14:paraId="3B3645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C19B8C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1D1B5B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1534A2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1F43D4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84A2184" w14:textId="77777777" w:rsidR="00040F5E" w:rsidRPr="00760004" w:rsidRDefault="00040F5E" w:rsidP="00040F5E">
      <w:pPr>
        <w:pStyle w:val="Textebrut"/>
        <w:rPr>
          <w:rFonts w:ascii="Courier New" w:hAnsi="Courier New" w:cs="Courier New"/>
          <w:sz w:val="16"/>
          <w:szCs w:val="16"/>
        </w:rPr>
      </w:pPr>
    </w:p>
    <w:p w14:paraId="1EF488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262F8971" w14:textId="77777777" w:rsidR="00040F5E" w:rsidRPr="00760004" w:rsidRDefault="00040F5E" w:rsidP="00040F5E">
      <w:pPr>
        <w:pStyle w:val="Textebrut"/>
        <w:rPr>
          <w:rFonts w:ascii="Courier New" w:hAnsi="Courier New" w:cs="Courier New"/>
          <w:sz w:val="16"/>
          <w:szCs w:val="16"/>
        </w:rPr>
      </w:pPr>
    </w:p>
    <w:p w14:paraId="08B87D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SNSSAI ::= SEQUENCE</w:t>
      </w:r>
    </w:p>
    <w:p w14:paraId="28AFD1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C1648F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7DF9347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5C5DCCA8"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58141BE" w14:textId="77777777" w:rsidR="00040F5E" w:rsidRPr="001D4B3D" w:rsidRDefault="00040F5E" w:rsidP="00040F5E">
      <w:pPr>
        <w:pStyle w:val="Textebrut"/>
        <w:rPr>
          <w:rFonts w:ascii="Courier New" w:hAnsi="Courier New" w:cs="Courier New"/>
          <w:sz w:val="16"/>
          <w:szCs w:val="16"/>
          <w:lang w:val="fr-FR"/>
        </w:rPr>
      </w:pPr>
    </w:p>
    <w:p w14:paraId="1AC3E167"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67AAFBEA"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58F357F" w14:textId="77777777" w:rsidR="00040F5E" w:rsidRPr="00040F5E"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40F5E">
        <w:rPr>
          <w:rFonts w:ascii="Courier New" w:hAnsi="Courier New" w:cs="Courier New"/>
          <w:sz w:val="16"/>
          <w:szCs w:val="16"/>
          <w:lang w:val="fr-FR"/>
        </w:rPr>
        <w:t>mCC                         [1] MCC,</w:t>
      </w:r>
    </w:p>
    <w:p w14:paraId="02041BC9" w14:textId="77777777" w:rsidR="00040F5E" w:rsidRPr="00040F5E" w:rsidRDefault="00040F5E" w:rsidP="00040F5E">
      <w:pPr>
        <w:pStyle w:val="Textebrut"/>
        <w:rPr>
          <w:rFonts w:ascii="Courier New" w:hAnsi="Courier New" w:cs="Courier New"/>
          <w:sz w:val="16"/>
          <w:szCs w:val="16"/>
          <w:lang w:val="fr-FR"/>
        </w:rPr>
      </w:pPr>
      <w:r w:rsidRPr="00040F5E">
        <w:rPr>
          <w:rFonts w:ascii="Courier New" w:hAnsi="Courier New" w:cs="Courier New"/>
          <w:sz w:val="16"/>
          <w:szCs w:val="16"/>
          <w:lang w:val="fr-FR"/>
        </w:rPr>
        <w:t xml:space="preserve">    mNC                         [2] MNC,</w:t>
      </w:r>
    </w:p>
    <w:p w14:paraId="72AAAEE8" w14:textId="77777777" w:rsidR="00040F5E" w:rsidRPr="00760004" w:rsidRDefault="00040F5E" w:rsidP="00040F5E">
      <w:pPr>
        <w:pStyle w:val="Textebrut"/>
        <w:rPr>
          <w:rFonts w:ascii="Courier New" w:hAnsi="Courier New" w:cs="Courier New"/>
          <w:sz w:val="16"/>
          <w:szCs w:val="16"/>
        </w:rPr>
      </w:pPr>
      <w:r w:rsidRPr="00040F5E">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1904DFA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6B053E0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32927A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1CE3D4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B4971D2" w14:textId="77777777" w:rsidR="00040F5E" w:rsidRPr="00760004" w:rsidRDefault="00040F5E" w:rsidP="00040F5E">
      <w:pPr>
        <w:pStyle w:val="Textebrut"/>
        <w:rPr>
          <w:rFonts w:ascii="Courier New" w:hAnsi="Courier New" w:cs="Courier New"/>
          <w:sz w:val="16"/>
          <w:szCs w:val="16"/>
        </w:rPr>
      </w:pPr>
    </w:p>
    <w:p w14:paraId="7BA073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SUPI ::= CHOICE</w:t>
      </w:r>
    </w:p>
    <w:p w14:paraId="557663D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9E029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iMSI        [1] IMSI,</w:t>
      </w:r>
    </w:p>
    <w:p w14:paraId="6799BFC0"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105E1F5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E5FADF" w14:textId="77777777" w:rsidR="00040F5E" w:rsidRPr="001D4B3D" w:rsidRDefault="00040F5E" w:rsidP="00040F5E">
      <w:pPr>
        <w:pStyle w:val="Textebrut"/>
        <w:rPr>
          <w:rFonts w:ascii="Courier New" w:hAnsi="Courier New" w:cs="Courier New"/>
          <w:sz w:val="16"/>
          <w:szCs w:val="16"/>
          <w:lang w:val="fr-FR"/>
        </w:rPr>
      </w:pPr>
    </w:p>
    <w:p w14:paraId="62D5E672"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42F68E69" w14:textId="77777777" w:rsidR="00040F5E" w:rsidRPr="001D4B3D" w:rsidRDefault="00040F5E" w:rsidP="00040F5E">
      <w:pPr>
        <w:pStyle w:val="Textebrut"/>
        <w:rPr>
          <w:rFonts w:ascii="Courier New" w:hAnsi="Courier New" w:cs="Courier New"/>
          <w:sz w:val="16"/>
          <w:szCs w:val="16"/>
          <w:lang w:val="fr-FR"/>
        </w:rPr>
      </w:pPr>
    </w:p>
    <w:p w14:paraId="07C23AA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41519AD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2AF344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6765F44"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46317FC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73FEF6F6"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17553222"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3A70F21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1A03DE28" w14:textId="77777777" w:rsidR="00040F5E" w:rsidRPr="00040F5E"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40F5E">
        <w:rPr>
          <w:rFonts w:ascii="Courier New" w:hAnsi="Courier New" w:cs="Courier New"/>
          <w:sz w:val="16"/>
          <w:szCs w:val="16"/>
          <w:lang w:val="fr-FR"/>
        </w:rPr>
        <w:t>nAI                 [7] NAI,</w:t>
      </w:r>
    </w:p>
    <w:p w14:paraId="216E65CC" w14:textId="77777777" w:rsidR="00040F5E" w:rsidRPr="00760004" w:rsidRDefault="00040F5E" w:rsidP="00040F5E">
      <w:pPr>
        <w:pStyle w:val="Textebrut"/>
        <w:rPr>
          <w:rFonts w:ascii="Courier New" w:hAnsi="Courier New" w:cs="Courier New"/>
          <w:sz w:val="16"/>
          <w:szCs w:val="16"/>
        </w:rPr>
      </w:pPr>
      <w:r w:rsidRPr="00040F5E">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2343FE9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028B3C5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29628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5ADC23A" w14:textId="77777777" w:rsidR="00040F5E" w:rsidRPr="00760004" w:rsidRDefault="00040F5E" w:rsidP="00040F5E">
      <w:pPr>
        <w:pStyle w:val="Textebrut"/>
        <w:rPr>
          <w:rFonts w:ascii="Courier New" w:hAnsi="Courier New" w:cs="Courier New"/>
          <w:sz w:val="16"/>
          <w:szCs w:val="16"/>
        </w:rPr>
      </w:pPr>
    </w:p>
    <w:p w14:paraId="360114A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6281D5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9DB49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5CAD26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79B3BB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7F297F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75FC736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0E55571" w14:textId="77777777" w:rsidR="00040F5E" w:rsidRPr="00760004" w:rsidRDefault="00040F5E" w:rsidP="00040F5E">
      <w:pPr>
        <w:pStyle w:val="Textebrut"/>
        <w:rPr>
          <w:rFonts w:ascii="Courier New" w:hAnsi="Courier New" w:cs="Courier New"/>
          <w:sz w:val="16"/>
          <w:szCs w:val="16"/>
        </w:rPr>
      </w:pPr>
    </w:p>
    <w:p w14:paraId="290BD4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45E2181E" w14:textId="77777777" w:rsidR="00040F5E" w:rsidRPr="00760004" w:rsidRDefault="00040F5E" w:rsidP="00040F5E">
      <w:pPr>
        <w:pStyle w:val="Textebrut"/>
        <w:rPr>
          <w:rFonts w:ascii="Courier New" w:hAnsi="Courier New" w:cs="Courier New"/>
          <w:sz w:val="16"/>
          <w:szCs w:val="16"/>
        </w:rPr>
      </w:pPr>
    </w:p>
    <w:p w14:paraId="0DC416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36A60A1E" w14:textId="77777777" w:rsidR="00040F5E" w:rsidRPr="00760004" w:rsidRDefault="00040F5E" w:rsidP="00040F5E">
      <w:pPr>
        <w:pStyle w:val="Textebrut"/>
        <w:rPr>
          <w:rFonts w:ascii="Courier New" w:hAnsi="Courier New" w:cs="Courier New"/>
          <w:sz w:val="16"/>
          <w:szCs w:val="16"/>
        </w:rPr>
      </w:pPr>
    </w:p>
    <w:p w14:paraId="1ADEE7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7468F74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9E47A2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4D2EE5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1B3046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2615F07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2B7B79D" w14:textId="77777777" w:rsidR="00040F5E" w:rsidRPr="00760004" w:rsidRDefault="00040F5E" w:rsidP="00040F5E">
      <w:pPr>
        <w:pStyle w:val="Textebrut"/>
        <w:rPr>
          <w:rFonts w:ascii="Courier New" w:hAnsi="Courier New" w:cs="Courier New"/>
          <w:sz w:val="16"/>
          <w:szCs w:val="16"/>
        </w:rPr>
      </w:pPr>
    </w:p>
    <w:p w14:paraId="4D0BD1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596F640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215D10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w:t>
      </w:r>
    </w:p>
    <w:p w14:paraId="0A5FFACB" w14:textId="77777777" w:rsidR="00040F5E" w:rsidRPr="00760004" w:rsidRDefault="00040F5E" w:rsidP="00040F5E">
      <w:pPr>
        <w:pStyle w:val="Textebrut"/>
        <w:rPr>
          <w:rFonts w:ascii="Courier New" w:hAnsi="Courier New" w:cs="Courier New"/>
          <w:sz w:val="16"/>
          <w:szCs w:val="16"/>
        </w:rPr>
      </w:pPr>
    </w:p>
    <w:p w14:paraId="1F2500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6988AF6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BBD2B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6340727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3A74466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19BDAAF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C54C5DC" w14:textId="77777777" w:rsidR="00040F5E" w:rsidRPr="00760004" w:rsidRDefault="00040F5E" w:rsidP="00040F5E">
      <w:pPr>
        <w:pStyle w:val="Textebrut"/>
        <w:rPr>
          <w:rFonts w:ascii="Courier New" w:hAnsi="Courier New" w:cs="Courier New"/>
          <w:sz w:val="16"/>
          <w:szCs w:val="16"/>
        </w:rPr>
      </w:pPr>
    </w:p>
    <w:p w14:paraId="7B37539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148FFE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328811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3EC38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483E748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1F088C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5F931BE" w14:textId="77777777" w:rsidR="00040F5E" w:rsidRPr="00760004" w:rsidRDefault="00040F5E" w:rsidP="00040F5E">
      <w:pPr>
        <w:pStyle w:val="Textebrut"/>
        <w:rPr>
          <w:rFonts w:ascii="Courier New" w:hAnsi="Courier New" w:cs="Courier New"/>
          <w:sz w:val="16"/>
          <w:szCs w:val="16"/>
        </w:rPr>
      </w:pPr>
    </w:p>
    <w:p w14:paraId="63F60C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714014D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426C5B0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1ED6DD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C9CB2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271B1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1EA05C9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90BDB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26DF5A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6197972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F8FB8CC" w14:textId="77777777" w:rsidR="00040F5E" w:rsidRPr="00760004" w:rsidRDefault="00040F5E" w:rsidP="00040F5E">
      <w:pPr>
        <w:pStyle w:val="Textebrut"/>
        <w:rPr>
          <w:rFonts w:ascii="Courier New" w:hAnsi="Courier New" w:cs="Courier New"/>
          <w:sz w:val="16"/>
          <w:szCs w:val="16"/>
        </w:rPr>
      </w:pPr>
    </w:p>
    <w:p w14:paraId="17B131F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03D6B1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5E7707E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77736A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5379A4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7CA9976C"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n3GALocation                [3] N3GALocation OPTIONAL</w:t>
      </w:r>
    </w:p>
    <w:p w14:paraId="1122F5E9"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409FE0" w14:textId="77777777" w:rsidR="00040F5E" w:rsidRPr="001D4B3D" w:rsidRDefault="00040F5E" w:rsidP="00040F5E">
      <w:pPr>
        <w:pStyle w:val="Textebrut"/>
        <w:rPr>
          <w:rFonts w:ascii="Courier New" w:hAnsi="Courier New" w:cs="Courier New"/>
          <w:sz w:val="16"/>
          <w:szCs w:val="16"/>
          <w:lang w:val="fr-FR"/>
        </w:rPr>
      </w:pPr>
    </w:p>
    <w:p w14:paraId="1B41F8A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4CEC821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2848B13C"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7C419B3" w14:textId="77777777" w:rsidR="00040F5E" w:rsidRPr="00040F5E"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40F5E">
        <w:rPr>
          <w:rFonts w:ascii="Courier New" w:hAnsi="Courier New" w:cs="Courier New"/>
          <w:sz w:val="16"/>
          <w:szCs w:val="16"/>
          <w:lang w:val="fr-FR"/>
        </w:rPr>
        <w:t>tAI                         [1] TAI,</w:t>
      </w:r>
    </w:p>
    <w:p w14:paraId="091AA5C6" w14:textId="77777777" w:rsidR="00040F5E" w:rsidRPr="00966685" w:rsidRDefault="00040F5E" w:rsidP="00040F5E">
      <w:pPr>
        <w:pStyle w:val="Textebrut"/>
        <w:rPr>
          <w:rFonts w:ascii="Courier New" w:hAnsi="Courier New" w:cs="Courier New"/>
          <w:sz w:val="16"/>
          <w:szCs w:val="16"/>
        </w:rPr>
      </w:pPr>
      <w:r w:rsidRPr="00040F5E">
        <w:rPr>
          <w:rFonts w:ascii="Courier New" w:hAnsi="Courier New" w:cs="Courier New"/>
          <w:sz w:val="16"/>
          <w:szCs w:val="16"/>
          <w:lang w:val="fr-FR"/>
        </w:rPr>
        <w:t xml:space="preserve">    </w:t>
      </w:r>
      <w:r w:rsidRPr="00966685">
        <w:rPr>
          <w:rFonts w:ascii="Courier New" w:hAnsi="Courier New" w:cs="Courier New"/>
          <w:sz w:val="16"/>
          <w:szCs w:val="16"/>
        </w:rPr>
        <w:t>eCGI                        [2] ECGI,</w:t>
      </w:r>
    </w:p>
    <w:p w14:paraId="5E5643D1" w14:textId="77777777" w:rsidR="00040F5E" w:rsidRPr="00760004" w:rsidRDefault="00040F5E" w:rsidP="00040F5E">
      <w:pPr>
        <w:pStyle w:val="Textebrut"/>
        <w:rPr>
          <w:rFonts w:ascii="Courier New" w:hAnsi="Courier New" w:cs="Courier New"/>
          <w:sz w:val="16"/>
          <w:szCs w:val="16"/>
        </w:rPr>
      </w:pPr>
      <w:r w:rsidRPr="00966685">
        <w:rPr>
          <w:rFonts w:ascii="Courier New" w:hAnsi="Courier New" w:cs="Courier New"/>
          <w:sz w:val="16"/>
          <w:szCs w:val="16"/>
        </w:rPr>
        <w:t xml:space="preserve">    </w:t>
      </w:r>
      <w:r w:rsidRPr="00760004">
        <w:rPr>
          <w:rFonts w:ascii="Courier New" w:hAnsi="Courier New" w:cs="Courier New"/>
          <w:sz w:val="16"/>
          <w:szCs w:val="16"/>
        </w:rPr>
        <w:t>ageOfLocatonInfo            [3] INTEGER OPTIONAL,</w:t>
      </w:r>
    </w:p>
    <w:p w14:paraId="2E748D2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858F8E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8516B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69875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1E4DD02" w14:textId="77777777" w:rsidR="00040F5E" w:rsidRPr="00966685"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966685">
        <w:rPr>
          <w:rFonts w:ascii="Courier New" w:hAnsi="Courier New" w:cs="Courier New"/>
          <w:sz w:val="16"/>
          <w:szCs w:val="16"/>
          <w:lang w:val="fr-FR"/>
        </w:rPr>
        <w:t>cellSiteInformation         [8] CellSiteInformation OPTIONAL,</w:t>
      </w:r>
    </w:p>
    <w:p w14:paraId="63FF4873" w14:textId="77777777" w:rsidR="00040F5E" w:rsidRPr="00966685" w:rsidRDefault="00040F5E" w:rsidP="00040F5E">
      <w:pPr>
        <w:pStyle w:val="Textebrut"/>
        <w:rPr>
          <w:rFonts w:ascii="Courier New" w:hAnsi="Courier New" w:cs="Courier New"/>
          <w:sz w:val="16"/>
          <w:szCs w:val="16"/>
          <w:lang w:val="fr-FR"/>
        </w:rPr>
      </w:pPr>
      <w:r w:rsidRPr="00966685">
        <w:rPr>
          <w:rFonts w:ascii="Courier New" w:eastAsia="Calibri" w:hAnsi="Courier New" w:cs="Courier New"/>
          <w:sz w:val="16"/>
          <w:szCs w:val="16"/>
          <w:lang w:val="fr-FR"/>
        </w:rPr>
        <w:t xml:space="preserve">    globalENbID                 [9] GlobalRANNodeID OPTIONAL</w:t>
      </w:r>
    </w:p>
    <w:p w14:paraId="538B62DB" w14:textId="77777777" w:rsidR="00040F5E" w:rsidRPr="00966685" w:rsidRDefault="00040F5E" w:rsidP="00040F5E">
      <w:pPr>
        <w:pStyle w:val="Textebrut"/>
        <w:rPr>
          <w:rFonts w:ascii="Courier New" w:hAnsi="Courier New" w:cs="Courier New"/>
          <w:sz w:val="16"/>
          <w:szCs w:val="16"/>
          <w:lang w:val="fr-FR"/>
        </w:rPr>
      </w:pPr>
      <w:r w:rsidRPr="00966685">
        <w:rPr>
          <w:rFonts w:ascii="Courier New" w:hAnsi="Courier New" w:cs="Courier New"/>
          <w:sz w:val="16"/>
          <w:szCs w:val="16"/>
          <w:lang w:val="fr-FR"/>
        </w:rPr>
        <w:t>}</w:t>
      </w:r>
    </w:p>
    <w:p w14:paraId="255C47CC" w14:textId="77777777" w:rsidR="00040F5E" w:rsidRPr="00966685" w:rsidRDefault="00040F5E" w:rsidP="00040F5E">
      <w:pPr>
        <w:pStyle w:val="Textebrut"/>
        <w:rPr>
          <w:rFonts w:ascii="Courier New" w:hAnsi="Courier New" w:cs="Courier New"/>
          <w:sz w:val="16"/>
          <w:szCs w:val="16"/>
          <w:lang w:val="fr-FR"/>
        </w:rPr>
      </w:pPr>
    </w:p>
    <w:p w14:paraId="603B2796" w14:textId="77777777" w:rsidR="00040F5E" w:rsidRPr="00966685" w:rsidRDefault="00040F5E" w:rsidP="00040F5E">
      <w:pPr>
        <w:pStyle w:val="Textebrut"/>
        <w:rPr>
          <w:rFonts w:ascii="Courier New" w:hAnsi="Courier New" w:cs="Courier New"/>
          <w:sz w:val="16"/>
          <w:szCs w:val="16"/>
          <w:lang w:val="fr-FR"/>
        </w:rPr>
      </w:pPr>
      <w:r w:rsidRPr="00966685">
        <w:rPr>
          <w:rFonts w:ascii="Courier New" w:hAnsi="Courier New" w:cs="Courier New"/>
          <w:sz w:val="16"/>
          <w:szCs w:val="16"/>
          <w:lang w:val="fr-FR"/>
        </w:rPr>
        <w:t>-- TS 29.571 [17], clause 5.4.4.9</w:t>
      </w:r>
    </w:p>
    <w:p w14:paraId="586A9476" w14:textId="77777777" w:rsidR="00040F5E" w:rsidRPr="00966685" w:rsidRDefault="00040F5E" w:rsidP="00040F5E">
      <w:pPr>
        <w:pStyle w:val="Textebrut"/>
        <w:rPr>
          <w:rFonts w:ascii="Courier New" w:hAnsi="Courier New" w:cs="Courier New"/>
          <w:sz w:val="16"/>
          <w:szCs w:val="16"/>
          <w:lang w:val="fr-FR"/>
        </w:rPr>
      </w:pPr>
      <w:r w:rsidRPr="00966685">
        <w:rPr>
          <w:rFonts w:ascii="Courier New" w:hAnsi="Courier New" w:cs="Courier New"/>
          <w:sz w:val="16"/>
          <w:szCs w:val="16"/>
          <w:lang w:val="fr-FR"/>
        </w:rPr>
        <w:t>NRLocation ::= SEQUENCE</w:t>
      </w:r>
    </w:p>
    <w:p w14:paraId="0BCE4D16" w14:textId="77777777" w:rsidR="00040F5E" w:rsidRPr="00966685" w:rsidRDefault="00040F5E" w:rsidP="00040F5E">
      <w:pPr>
        <w:pStyle w:val="Textebrut"/>
        <w:rPr>
          <w:rFonts w:ascii="Courier New" w:hAnsi="Courier New" w:cs="Courier New"/>
          <w:sz w:val="16"/>
          <w:szCs w:val="16"/>
          <w:lang w:val="fr-FR"/>
        </w:rPr>
      </w:pPr>
      <w:r w:rsidRPr="00966685">
        <w:rPr>
          <w:rFonts w:ascii="Courier New" w:hAnsi="Courier New" w:cs="Courier New"/>
          <w:sz w:val="16"/>
          <w:szCs w:val="16"/>
          <w:lang w:val="fr-FR"/>
        </w:rPr>
        <w:t>{</w:t>
      </w:r>
    </w:p>
    <w:p w14:paraId="046FECC8" w14:textId="77777777" w:rsidR="00040F5E" w:rsidRPr="00966685" w:rsidRDefault="00040F5E" w:rsidP="00040F5E">
      <w:pPr>
        <w:pStyle w:val="Textebrut"/>
        <w:rPr>
          <w:rFonts w:ascii="Courier New" w:hAnsi="Courier New" w:cs="Courier New"/>
          <w:sz w:val="16"/>
          <w:szCs w:val="16"/>
          <w:lang w:val="fr-FR"/>
        </w:rPr>
      </w:pPr>
      <w:r w:rsidRPr="00966685">
        <w:rPr>
          <w:rFonts w:ascii="Courier New" w:hAnsi="Courier New" w:cs="Courier New"/>
          <w:sz w:val="16"/>
          <w:szCs w:val="16"/>
          <w:lang w:val="fr-FR"/>
        </w:rPr>
        <w:t xml:space="preserve">    tAI                         [1] TAI,</w:t>
      </w:r>
    </w:p>
    <w:p w14:paraId="54DB7971" w14:textId="77777777" w:rsidR="00040F5E" w:rsidRPr="00760004" w:rsidRDefault="00040F5E" w:rsidP="00040F5E">
      <w:pPr>
        <w:pStyle w:val="Textebrut"/>
        <w:rPr>
          <w:rFonts w:ascii="Courier New" w:hAnsi="Courier New" w:cs="Courier New"/>
          <w:sz w:val="16"/>
          <w:szCs w:val="16"/>
        </w:rPr>
      </w:pPr>
      <w:r w:rsidRPr="00966685">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02CEB4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EE1F65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DB3331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6EBC6D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DC92C2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39B033AE" w14:textId="77777777" w:rsidR="00040F5E" w:rsidRPr="001D4B3D" w:rsidRDefault="00040F5E" w:rsidP="00040F5E">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37BB6DA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C6B9364" w14:textId="77777777" w:rsidR="00040F5E" w:rsidRPr="001D4B3D" w:rsidRDefault="00040F5E" w:rsidP="00040F5E">
      <w:pPr>
        <w:pStyle w:val="Textebrut"/>
        <w:rPr>
          <w:rFonts w:ascii="Courier New" w:hAnsi="Courier New" w:cs="Courier New"/>
          <w:sz w:val="16"/>
          <w:szCs w:val="16"/>
          <w:lang w:val="fr-FR"/>
        </w:rPr>
      </w:pPr>
    </w:p>
    <w:p w14:paraId="36021B6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09E1069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18C7C5F3"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301B9FE"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34492063" w14:textId="77777777" w:rsidR="00040F5E" w:rsidRPr="00040F5E"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40F5E">
        <w:rPr>
          <w:rFonts w:ascii="Courier New" w:hAnsi="Courier New" w:cs="Courier New"/>
          <w:sz w:val="16"/>
          <w:szCs w:val="16"/>
        </w:rPr>
        <w:t xml:space="preserve">n3IWFID                     [2] N3IWFIDNGAP OPTIONAL, </w:t>
      </w:r>
    </w:p>
    <w:p w14:paraId="746C4B01" w14:textId="77777777" w:rsidR="00040F5E" w:rsidRPr="00760004"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w:t>
      </w:r>
      <w:r w:rsidRPr="00760004">
        <w:rPr>
          <w:rFonts w:ascii="Courier New" w:hAnsi="Courier New" w:cs="Courier New"/>
          <w:sz w:val="16"/>
          <w:szCs w:val="16"/>
        </w:rPr>
        <w:t>uEIPAddr                    [3] IPAddr OPTIONAL,</w:t>
      </w:r>
    </w:p>
    <w:p w14:paraId="79866BC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34E1D2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65F6D76" w14:textId="77777777" w:rsidR="00040F5E" w:rsidRPr="00760004" w:rsidRDefault="00040F5E" w:rsidP="00040F5E">
      <w:pPr>
        <w:pStyle w:val="Textebrut"/>
        <w:rPr>
          <w:rFonts w:ascii="Courier New" w:hAnsi="Courier New" w:cs="Courier New"/>
          <w:sz w:val="16"/>
          <w:szCs w:val="16"/>
        </w:rPr>
      </w:pPr>
    </w:p>
    <w:p w14:paraId="25F733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178F6F0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IPAddr ::= SEQUENCE</w:t>
      </w:r>
    </w:p>
    <w:p w14:paraId="74A228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BF56D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17315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170177B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E5A3259" w14:textId="77777777" w:rsidR="00040F5E" w:rsidRPr="00760004" w:rsidRDefault="00040F5E" w:rsidP="00040F5E">
      <w:pPr>
        <w:pStyle w:val="Textebrut"/>
        <w:rPr>
          <w:rFonts w:ascii="Courier New" w:hAnsi="Courier New" w:cs="Courier New"/>
          <w:sz w:val="16"/>
          <w:szCs w:val="16"/>
        </w:rPr>
      </w:pPr>
    </w:p>
    <w:p w14:paraId="554A40C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1CA3A78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4D5D9C7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B4929B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0D26E8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03E72676" w14:textId="77777777" w:rsidR="00040F5E" w:rsidRPr="00760004" w:rsidRDefault="00040F5E" w:rsidP="00040F5E">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5BB222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71B2A16" w14:textId="77777777" w:rsidR="00040F5E" w:rsidRPr="00760004" w:rsidRDefault="00040F5E" w:rsidP="00040F5E">
      <w:pPr>
        <w:pStyle w:val="Textebrut"/>
        <w:rPr>
          <w:rFonts w:ascii="Courier New" w:hAnsi="Courier New" w:cs="Courier New"/>
          <w:sz w:val="16"/>
          <w:szCs w:val="16"/>
        </w:rPr>
      </w:pPr>
    </w:p>
    <w:p w14:paraId="382A4C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ANNodeID ::= CHOICE</w:t>
      </w:r>
    </w:p>
    <w:p w14:paraId="49CAB6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0DB2DC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7378F1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01C863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7FA3ADB2" w14:textId="77777777" w:rsidR="00040F5E" w:rsidRPr="00760004" w:rsidRDefault="00040F5E" w:rsidP="00040F5E">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454B701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A170407" w14:textId="77777777" w:rsidR="00040F5E" w:rsidRPr="00760004" w:rsidRDefault="00040F5E" w:rsidP="00040F5E">
      <w:pPr>
        <w:pStyle w:val="Textebrut"/>
        <w:rPr>
          <w:rFonts w:ascii="Courier New" w:hAnsi="Courier New" w:cs="Courier New"/>
          <w:sz w:val="16"/>
          <w:szCs w:val="16"/>
        </w:rPr>
      </w:pPr>
    </w:p>
    <w:p w14:paraId="6002882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5C2E846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7F9A58C1" w14:textId="77777777" w:rsidR="00040F5E" w:rsidRPr="00760004" w:rsidRDefault="00040F5E" w:rsidP="00040F5E">
      <w:pPr>
        <w:pStyle w:val="Textebrut"/>
        <w:rPr>
          <w:rFonts w:ascii="Courier New" w:hAnsi="Courier New" w:cs="Courier New"/>
          <w:sz w:val="16"/>
          <w:szCs w:val="16"/>
        </w:rPr>
      </w:pPr>
    </w:p>
    <w:p w14:paraId="5F4BCF2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7A582DA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TAI ::= SEQUENCE</w:t>
      </w:r>
    </w:p>
    <w:p w14:paraId="23DBD82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40109E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76E55DF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5852F3BF" w14:textId="77777777" w:rsidR="00040F5E" w:rsidRPr="00760004" w:rsidRDefault="00040F5E" w:rsidP="00040F5E">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015DBB9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3F20AC4" w14:textId="77777777" w:rsidR="00040F5E" w:rsidRPr="00760004" w:rsidRDefault="00040F5E" w:rsidP="00040F5E">
      <w:pPr>
        <w:pStyle w:val="Textebrut"/>
        <w:rPr>
          <w:rFonts w:ascii="Courier New" w:hAnsi="Courier New" w:cs="Courier New"/>
          <w:sz w:val="16"/>
          <w:szCs w:val="16"/>
        </w:rPr>
      </w:pPr>
    </w:p>
    <w:p w14:paraId="7793A73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7681EBA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ECGI ::= SEQUENCE</w:t>
      </w:r>
    </w:p>
    <w:p w14:paraId="713A79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B4E4C2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5CB977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5E7F2F82" w14:textId="77777777" w:rsidR="00040F5E" w:rsidRPr="00760004" w:rsidRDefault="00040F5E" w:rsidP="00040F5E">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4E88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FDD8D97" w14:textId="77777777" w:rsidR="00040F5E" w:rsidRDefault="00040F5E" w:rsidP="00040F5E">
      <w:pPr>
        <w:pStyle w:val="Textebrut"/>
        <w:rPr>
          <w:rFonts w:ascii="Courier New" w:hAnsi="Courier New" w:cs="Courier New"/>
          <w:sz w:val="16"/>
          <w:szCs w:val="16"/>
        </w:rPr>
      </w:pPr>
    </w:p>
    <w:p w14:paraId="218DBDAA"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TAIList ::= SEQUENCE OF TAI</w:t>
      </w:r>
    </w:p>
    <w:p w14:paraId="55B1D422" w14:textId="77777777" w:rsidR="00040F5E" w:rsidRPr="00760004" w:rsidRDefault="00040F5E" w:rsidP="00040F5E">
      <w:pPr>
        <w:pStyle w:val="Textebrut"/>
        <w:rPr>
          <w:rFonts w:ascii="Courier New" w:hAnsi="Courier New" w:cs="Courier New"/>
          <w:sz w:val="16"/>
          <w:szCs w:val="16"/>
        </w:rPr>
      </w:pPr>
    </w:p>
    <w:p w14:paraId="2224111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5CB0790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NCGI ::= SEQUENCE</w:t>
      </w:r>
    </w:p>
    <w:p w14:paraId="7920851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F9ECB5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9EC093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2F2B8FBA" w14:textId="77777777" w:rsidR="00040F5E" w:rsidRPr="00760004" w:rsidRDefault="00040F5E" w:rsidP="00040F5E">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535A43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5EAB7E9" w14:textId="77777777" w:rsidR="00040F5E" w:rsidRPr="00760004" w:rsidRDefault="00040F5E" w:rsidP="00040F5E">
      <w:pPr>
        <w:pStyle w:val="Textebrut"/>
        <w:rPr>
          <w:rFonts w:ascii="Courier New" w:hAnsi="Courier New" w:cs="Courier New"/>
          <w:sz w:val="16"/>
          <w:szCs w:val="16"/>
        </w:rPr>
      </w:pPr>
    </w:p>
    <w:p w14:paraId="789E5A3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RANCGI ::= CHOICE</w:t>
      </w:r>
    </w:p>
    <w:p w14:paraId="6DF87B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0A89C4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0F80115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3F26A78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8F4B25D" w14:textId="77777777" w:rsidR="00040F5E" w:rsidRPr="001D4B3D" w:rsidRDefault="00040F5E" w:rsidP="00040F5E">
      <w:pPr>
        <w:pStyle w:val="Textebrut"/>
        <w:rPr>
          <w:rFonts w:ascii="Courier New" w:hAnsi="Courier New" w:cs="Courier New"/>
          <w:sz w:val="16"/>
          <w:szCs w:val="16"/>
          <w:lang w:val="fr-FR"/>
        </w:rPr>
      </w:pPr>
    </w:p>
    <w:p w14:paraId="6E6B83F5"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2DB2369B"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8E5A1AA"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0C77C9E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6A8A7AC3" w14:textId="77777777" w:rsidR="00040F5E" w:rsidRPr="00760004" w:rsidRDefault="00040F5E" w:rsidP="00040F5E">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5D9479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40EF48B" w14:textId="77777777" w:rsidR="00040F5E" w:rsidRPr="00760004" w:rsidRDefault="00040F5E" w:rsidP="00040F5E">
      <w:pPr>
        <w:pStyle w:val="Textebrut"/>
        <w:rPr>
          <w:rFonts w:ascii="Courier New" w:hAnsi="Courier New" w:cs="Courier New"/>
          <w:sz w:val="16"/>
          <w:szCs w:val="16"/>
        </w:rPr>
      </w:pPr>
    </w:p>
    <w:p w14:paraId="6CC84A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5AE92BF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3E48E984" w14:textId="77777777" w:rsidR="00040F5E" w:rsidRPr="00760004" w:rsidRDefault="00040F5E" w:rsidP="00040F5E">
      <w:pPr>
        <w:pStyle w:val="Textebrut"/>
        <w:rPr>
          <w:rFonts w:ascii="Courier New" w:hAnsi="Courier New" w:cs="Courier New"/>
          <w:sz w:val="16"/>
          <w:szCs w:val="16"/>
        </w:rPr>
      </w:pPr>
    </w:p>
    <w:p w14:paraId="0E3342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5F91928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6EAF4146" w14:textId="77777777" w:rsidR="00040F5E" w:rsidRPr="00760004" w:rsidRDefault="00040F5E" w:rsidP="00040F5E">
      <w:pPr>
        <w:pStyle w:val="Textebrut"/>
        <w:rPr>
          <w:rFonts w:ascii="Courier New" w:hAnsi="Courier New" w:cs="Courier New"/>
          <w:sz w:val="16"/>
          <w:szCs w:val="16"/>
        </w:rPr>
      </w:pPr>
    </w:p>
    <w:p w14:paraId="5467FA6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33FE82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45D612F4" w14:textId="77777777" w:rsidR="00040F5E" w:rsidRPr="00760004" w:rsidRDefault="00040F5E" w:rsidP="00040F5E">
      <w:pPr>
        <w:pStyle w:val="Textebrut"/>
        <w:rPr>
          <w:rFonts w:ascii="Courier New" w:hAnsi="Courier New" w:cs="Courier New"/>
          <w:sz w:val="16"/>
          <w:szCs w:val="16"/>
        </w:rPr>
      </w:pPr>
    </w:p>
    <w:p w14:paraId="40A203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226BCA7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1C440A95" w14:textId="77777777" w:rsidR="00040F5E" w:rsidRPr="00760004" w:rsidRDefault="00040F5E" w:rsidP="00040F5E">
      <w:pPr>
        <w:pStyle w:val="Textebrut"/>
        <w:rPr>
          <w:rFonts w:ascii="Courier New" w:hAnsi="Courier New" w:cs="Courier New"/>
          <w:sz w:val="16"/>
          <w:szCs w:val="16"/>
        </w:rPr>
      </w:pPr>
    </w:p>
    <w:p w14:paraId="7956C28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1072A5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1953E43E" w14:textId="77777777" w:rsidR="00040F5E" w:rsidRPr="00760004" w:rsidRDefault="00040F5E" w:rsidP="00040F5E">
      <w:pPr>
        <w:pStyle w:val="Textebrut"/>
        <w:rPr>
          <w:rFonts w:ascii="Courier New" w:hAnsi="Courier New" w:cs="Courier New"/>
          <w:sz w:val="16"/>
          <w:szCs w:val="16"/>
        </w:rPr>
      </w:pPr>
    </w:p>
    <w:p w14:paraId="4267D70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24B0B30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NGENbID ::= CHOICE</w:t>
      </w:r>
    </w:p>
    <w:p w14:paraId="29D0258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13D53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8AD1E6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4474E1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5304D49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B5CA9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2CD5FA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280662AE" w14:textId="77777777" w:rsidR="00040F5E" w:rsidRPr="00760004" w:rsidRDefault="00040F5E" w:rsidP="00040F5E">
      <w:pPr>
        <w:pStyle w:val="Textebrut"/>
        <w:rPr>
          <w:rFonts w:ascii="Courier New" w:hAnsi="Courier New" w:cs="Courier New"/>
          <w:sz w:val="16"/>
          <w:szCs w:val="16"/>
        </w:rPr>
      </w:pPr>
    </w:p>
    <w:p w14:paraId="180477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TS 36.413 [38], clause 9.2.1.37</w:t>
      </w:r>
    </w:p>
    <w:p w14:paraId="7E7C096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ENbID ::= CHOICE</w:t>
      </w:r>
    </w:p>
    <w:p w14:paraId="77810B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C920E1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7A33B23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2C48DFB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02BB538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677F8E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398E964" w14:textId="77777777" w:rsidR="00040F5E" w:rsidRPr="00760004" w:rsidRDefault="00040F5E" w:rsidP="00040F5E">
      <w:pPr>
        <w:pStyle w:val="Textebrut"/>
        <w:rPr>
          <w:rFonts w:ascii="Courier New" w:hAnsi="Courier New" w:cs="Courier New"/>
          <w:sz w:val="16"/>
          <w:szCs w:val="16"/>
        </w:rPr>
      </w:pPr>
    </w:p>
    <w:p w14:paraId="3C3E6CC8" w14:textId="77777777" w:rsidR="00040F5E" w:rsidRPr="00760004" w:rsidRDefault="00040F5E" w:rsidP="00040F5E">
      <w:pPr>
        <w:pStyle w:val="Textebrut"/>
        <w:rPr>
          <w:rFonts w:ascii="Courier New" w:hAnsi="Courier New" w:cs="Courier New"/>
          <w:sz w:val="16"/>
          <w:szCs w:val="16"/>
        </w:rPr>
      </w:pPr>
    </w:p>
    <w:p w14:paraId="41E00B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4B1795A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62D4148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D23A2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5B2F61C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43C6E1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FD69B70" w14:textId="77777777" w:rsidR="00040F5E" w:rsidRPr="00760004" w:rsidRDefault="00040F5E" w:rsidP="00040F5E">
      <w:pPr>
        <w:pStyle w:val="Textebrut"/>
        <w:rPr>
          <w:rFonts w:ascii="Courier New" w:hAnsi="Courier New" w:cs="Courier New"/>
          <w:sz w:val="16"/>
          <w:szCs w:val="16"/>
        </w:rPr>
      </w:pPr>
    </w:p>
    <w:p w14:paraId="2715FD1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119A45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6748E0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2079AA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68D5D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851F29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AD3E63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5E33AC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7F72CF5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2892C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37EDF16" w14:textId="77777777" w:rsidR="00040F5E" w:rsidRPr="00760004" w:rsidRDefault="00040F5E" w:rsidP="00040F5E">
      <w:pPr>
        <w:pStyle w:val="Textebrut"/>
        <w:rPr>
          <w:rFonts w:ascii="Courier New" w:hAnsi="Courier New" w:cs="Courier New"/>
          <w:sz w:val="16"/>
          <w:szCs w:val="16"/>
        </w:rPr>
      </w:pPr>
    </w:p>
    <w:p w14:paraId="05411B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2DD9DB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19BEB7E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4A28CE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B03A4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5BC3A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6114FA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7CDA131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551BC52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5675A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091A4C0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50E300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2F955B8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0FE507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605A17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B5464DD" w14:textId="77777777" w:rsidR="00040F5E" w:rsidRPr="00760004" w:rsidRDefault="00040F5E" w:rsidP="00040F5E">
      <w:pPr>
        <w:pStyle w:val="Textebrut"/>
        <w:rPr>
          <w:rFonts w:ascii="Courier New" w:hAnsi="Courier New" w:cs="Courier New"/>
          <w:sz w:val="16"/>
          <w:szCs w:val="16"/>
        </w:rPr>
      </w:pPr>
    </w:p>
    <w:p w14:paraId="6FAE71F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1256D7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28A8D4D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FFACE7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03D098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74663AA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10E53C9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455316F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1FA604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3F1360A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570A0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2CD469D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6BECAFB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721D3D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6BABE4F" w14:textId="77777777" w:rsidR="00040F5E" w:rsidRPr="00760004" w:rsidRDefault="00040F5E" w:rsidP="00040F5E">
      <w:pPr>
        <w:pStyle w:val="Textebrut"/>
        <w:rPr>
          <w:rFonts w:ascii="Courier New" w:hAnsi="Courier New" w:cs="Courier New"/>
          <w:sz w:val="16"/>
          <w:szCs w:val="16"/>
        </w:rPr>
      </w:pPr>
    </w:p>
    <w:p w14:paraId="2523C04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67944C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3F5A870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EFA56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34DB395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5933449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EDB8FCE" w14:textId="77777777" w:rsidR="00040F5E" w:rsidRPr="00760004" w:rsidRDefault="00040F5E" w:rsidP="00040F5E">
      <w:pPr>
        <w:pStyle w:val="Textebrut"/>
        <w:rPr>
          <w:rFonts w:ascii="Courier New" w:hAnsi="Courier New" w:cs="Courier New"/>
          <w:sz w:val="16"/>
          <w:szCs w:val="16"/>
        </w:rPr>
      </w:pPr>
    </w:p>
    <w:p w14:paraId="68288CB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76ABB2E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33FC3B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E915A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593F9E8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78B1FF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FB51C17" w14:textId="77777777" w:rsidR="00040F5E" w:rsidRPr="00760004" w:rsidRDefault="00040F5E" w:rsidP="00040F5E">
      <w:pPr>
        <w:pStyle w:val="Textebrut"/>
        <w:rPr>
          <w:rFonts w:ascii="Courier New" w:hAnsi="Courier New" w:cs="Courier New"/>
          <w:sz w:val="16"/>
          <w:szCs w:val="16"/>
        </w:rPr>
      </w:pPr>
    </w:p>
    <w:p w14:paraId="4203804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1B5D59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674D82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38D7A7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presenceState               [1] PresenceState OPTIONAL,</w:t>
      </w:r>
    </w:p>
    <w:p w14:paraId="05A0696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75F72D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68D75D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1BED6B4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E395DE7" w14:textId="77777777" w:rsidR="00040F5E" w:rsidRPr="00760004" w:rsidRDefault="00040F5E" w:rsidP="00040F5E">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79D462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3CCEA49" w14:textId="77777777" w:rsidR="00040F5E" w:rsidRPr="00760004" w:rsidRDefault="00040F5E" w:rsidP="00040F5E">
      <w:pPr>
        <w:pStyle w:val="Textebrut"/>
        <w:rPr>
          <w:rFonts w:ascii="Courier New" w:hAnsi="Courier New" w:cs="Courier New"/>
          <w:sz w:val="16"/>
          <w:szCs w:val="16"/>
        </w:rPr>
      </w:pPr>
    </w:p>
    <w:p w14:paraId="4744CE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35A5B3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30F6DA7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9289E4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764C5A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6A3EFBE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D53C117" w14:textId="77777777" w:rsidR="00040F5E" w:rsidRPr="00760004" w:rsidRDefault="00040F5E" w:rsidP="00040F5E">
      <w:pPr>
        <w:pStyle w:val="Textebrut"/>
        <w:rPr>
          <w:rFonts w:ascii="Courier New" w:hAnsi="Courier New" w:cs="Courier New"/>
          <w:sz w:val="16"/>
          <w:szCs w:val="16"/>
        </w:rPr>
      </w:pPr>
    </w:p>
    <w:p w14:paraId="61234AD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21FB493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403489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A8877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205B961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7499372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34E6EF9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1A81AA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B7C90BF" w14:textId="77777777" w:rsidR="00040F5E" w:rsidRPr="00760004" w:rsidRDefault="00040F5E" w:rsidP="00040F5E">
      <w:pPr>
        <w:pStyle w:val="Textebrut"/>
        <w:rPr>
          <w:rFonts w:ascii="Courier New" w:hAnsi="Courier New" w:cs="Courier New"/>
          <w:sz w:val="16"/>
          <w:szCs w:val="16"/>
        </w:rPr>
      </w:pPr>
    </w:p>
    <w:p w14:paraId="74C9E5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007816F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RMInfo ::= SEQUENCE</w:t>
      </w:r>
    </w:p>
    <w:p w14:paraId="1A14980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319302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1858B42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1E0306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50C21C9" w14:textId="77777777" w:rsidR="00040F5E" w:rsidRPr="00760004" w:rsidRDefault="00040F5E" w:rsidP="00040F5E">
      <w:pPr>
        <w:pStyle w:val="Textebrut"/>
        <w:rPr>
          <w:rFonts w:ascii="Courier New" w:hAnsi="Courier New" w:cs="Courier New"/>
          <w:sz w:val="16"/>
          <w:szCs w:val="16"/>
        </w:rPr>
      </w:pPr>
    </w:p>
    <w:p w14:paraId="6D79044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56A621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CMInfo ::= SEQUENCE</w:t>
      </w:r>
    </w:p>
    <w:p w14:paraId="3E69129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FFA4C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205F0FD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79EF2D0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7A04148" w14:textId="77777777" w:rsidR="00040F5E" w:rsidRPr="00760004" w:rsidRDefault="00040F5E" w:rsidP="00040F5E">
      <w:pPr>
        <w:pStyle w:val="Textebrut"/>
        <w:rPr>
          <w:rFonts w:ascii="Courier New" w:hAnsi="Courier New" w:cs="Courier New"/>
          <w:sz w:val="16"/>
          <w:szCs w:val="16"/>
        </w:rPr>
      </w:pPr>
    </w:p>
    <w:p w14:paraId="09F5673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2685465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61E8CC5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AF37F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2A8206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592FAF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15675F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9D7B21B" w14:textId="77777777" w:rsidR="00040F5E" w:rsidRPr="00760004" w:rsidRDefault="00040F5E" w:rsidP="00040F5E">
      <w:pPr>
        <w:pStyle w:val="Textebrut"/>
        <w:rPr>
          <w:rFonts w:ascii="Courier New" w:hAnsi="Courier New" w:cs="Courier New"/>
          <w:sz w:val="16"/>
          <w:szCs w:val="16"/>
        </w:rPr>
      </w:pPr>
    </w:p>
    <w:p w14:paraId="22D899B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6A8CD3A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37A0518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C65B50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04DE1AA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57B1DF2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DCA8427" w14:textId="77777777" w:rsidR="00040F5E" w:rsidRPr="00760004" w:rsidRDefault="00040F5E" w:rsidP="00040F5E">
      <w:pPr>
        <w:pStyle w:val="Textebrut"/>
        <w:rPr>
          <w:rFonts w:ascii="Courier New" w:hAnsi="Courier New" w:cs="Courier New"/>
          <w:sz w:val="16"/>
          <w:szCs w:val="16"/>
        </w:rPr>
      </w:pPr>
    </w:p>
    <w:p w14:paraId="3D3CB3B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5CC774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6AD6106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1415E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33DC98E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30E3D09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EC6A499" w14:textId="77777777" w:rsidR="00040F5E" w:rsidRPr="00760004" w:rsidRDefault="00040F5E" w:rsidP="00040F5E">
      <w:pPr>
        <w:pStyle w:val="Textebrut"/>
        <w:rPr>
          <w:rFonts w:ascii="Courier New" w:hAnsi="Courier New" w:cs="Courier New"/>
          <w:sz w:val="16"/>
          <w:szCs w:val="16"/>
        </w:rPr>
      </w:pPr>
    </w:p>
    <w:p w14:paraId="15A556B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02FBF8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1768019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C10A7F1" w14:textId="77777777" w:rsidR="00040F5E" w:rsidRP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t>
      </w:r>
      <w:r w:rsidRPr="00040F5E">
        <w:rPr>
          <w:rFonts w:ascii="Courier New" w:hAnsi="Courier New" w:cs="Courier New"/>
          <w:sz w:val="16"/>
          <w:szCs w:val="16"/>
        </w:rPr>
        <w:t>point                       [1] Point,</w:t>
      </w:r>
    </w:p>
    <w:p w14:paraId="76077C9F"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pointUncertaintyCircle      [2] PointUncertaintyCircle,</w:t>
      </w:r>
    </w:p>
    <w:p w14:paraId="1844E92F" w14:textId="77777777" w:rsidR="00040F5E" w:rsidRPr="00040F5E"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pointUncertaintyEllipse     [3] PointUncertaintyEllipse,</w:t>
      </w:r>
    </w:p>
    <w:p w14:paraId="26B268A6" w14:textId="77777777" w:rsidR="00040F5E" w:rsidRPr="00760004" w:rsidRDefault="00040F5E" w:rsidP="00040F5E">
      <w:pPr>
        <w:pStyle w:val="Textebrut"/>
        <w:rPr>
          <w:rFonts w:ascii="Courier New" w:hAnsi="Courier New" w:cs="Courier New"/>
          <w:sz w:val="16"/>
          <w:szCs w:val="16"/>
        </w:rPr>
      </w:pPr>
      <w:r w:rsidRPr="00040F5E">
        <w:rPr>
          <w:rFonts w:ascii="Courier New" w:hAnsi="Courier New" w:cs="Courier New"/>
          <w:sz w:val="16"/>
          <w:szCs w:val="16"/>
        </w:rPr>
        <w:t xml:space="preserve">    </w:t>
      </w:r>
      <w:r w:rsidRPr="00760004">
        <w:rPr>
          <w:rFonts w:ascii="Courier New" w:hAnsi="Courier New" w:cs="Courier New"/>
          <w:sz w:val="16"/>
          <w:szCs w:val="16"/>
        </w:rPr>
        <w:t>polygon                     [4] Polygon,</w:t>
      </w:r>
    </w:p>
    <w:p w14:paraId="2565611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3D4AF02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EEBA32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30DE84E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39D7040" w14:textId="77777777" w:rsidR="00040F5E" w:rsidRPr="00760004" w:rsidRDefault="00040F5E" w:rsidP="00040F5E">
      <w:pPr>
        <w:pStyle w:val="Textebrut"/>
        <w:rPr>
          <w:rFonts w:ascii="Courier New" w:hAnsi="Courier New" w:cs="Courier New"/>
          <w:sz w:val="16"/>
          <w:szCs w:val="16"/>
        </w:rPr>
      </w:pPr>
    </w:p>
    <w:p w14:paraId="29E83B6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6.1.6.3.12</w:t>
      </w:r>
    </w:p>
    <w:p w14:paraId="4D3B33A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AccuracyFulfilmentIndicator ::= ENUMERATED</w:t>
      </w:r>
    </w:p>
    <w:p w14:paraId="7338B28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126D03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90EDE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3A6A175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30DD39A" w14:textId="77777777" w:rsidR="00040F5E" w:rsidRPr="00760004" w:rsidRDefault="00040F5E" w:rsidP="00040F5E">
      <w:pPr>
        <w:pStyle w:val="Textebrut"/>
        <w:rPr>
          <w:rFonts w:ascii="Courier New" w:hAnsi="Courier New" w:cs="Courier New"/>
          <w:sz w:val="16"/>
          <w:szCs w:val="16"/>
        </w:rPr>
      </w:pPr>
    </w:p>
    <w:p w14:paraId="147B658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5CF1E64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471CC2A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5657B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142CBF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4A97651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D0F3E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3CDA2E6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9338468" w14:textId="77777777" w:rsidR="00040F5E" w:rsidRPr="00760004" w:rsidRDefault="00040F5E" w:rsidP="00040F5E">
      <w:pPr>
        <w:pStyle w:val="Textebrut"/>
        <w:rPr>
          <w:rFonts w:ascii="Courier New" w:hAnsi="Courier New" w:cs="Courier New"/>
          <w:sz w:val="16"/>
          <w:szCs w:val="16"/>
        </w:rPr>
      </w:pPr>
    </w:p>
    <w:p w14:paraId="686B52D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7855B96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0BB680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361385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73BC09B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0FCDD20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660020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2DE9D2E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7E4D2D8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71D7872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7469B6F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69D180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3B030A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3946EAD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70ABAC6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05016F5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23183AF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739BB71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37CC4D5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33BEF36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3F8D25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4DC646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3605433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02F0C03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6909F38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3DCFCF0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6845C8E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583961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2C51964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50FDD0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343DEB6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67CBB3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A26FCE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4C2090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22E1583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A0112F0" w14:textId="77777777" w:rsidR="00040F5E" w:rsidRPr="00760004" w:rsidRDefault="00040F5E" w:rsidP="00040F5E">
      <w:pPr>
        <w:pStyle w:val="Textebrut"/>
        <w:rPr>
          <w:rFonts w:ascii="Courier New" w:hAnsi="Courier New" w:cs="Courier New"/>
          <w:sz w:val="16"/>
          <w:szCs w:val="16"/>
        </w:rPr>
      </w:pPr>
    </w:p>
    <w:p w14:paraId="5640516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7C80FDC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7B943E5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12960D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2B75A12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5AB33439" w14:textId="77777777" w:rsidR="00040F5E" w:rsidRPr="000D2F45" w:rsidRDefault="00040F5E" w:rsidP="00040F5E">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27E74DC1" w14:textId="77777777" w:rsidR="00040F5E" w:rsidRPr="001D4B3D" w:rsidRDefault="00040F5E" w:rsidP="00040F5E">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6F9EBB94"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78F0E22" w14:textId="77777777" w:rsidR="00040F5E" w:rsidRPr="001D4B3D" w:rsidRDefault="00040F5E" w:rsidP="00040F5E">
      <w:pPr>
        <w:pStyle w:val="Textebrut"/>
        <w:rPr>
          <w:rFonts w:ascii="Courier New" w:hAnsi="Courier New" w:cs="Courier New"/>
          <w:sz w:val="16"/>
          <w:szCs w:val="16"/>
          <w:lang w:val="fr-FR"/>
        </w:rPr>
      </w:pPr>
    </w:p>
    <w:p w14:paraId="061E0173"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482A5D1D"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1C42EE3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EB87A4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1638FE7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238800CA"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3393172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CEB2D59" w14:textId="77777777" w:rsidR="00040F5E" w:rsidRPr="001D4B3D" w:rsidRDefault="00040F5E" w:rsidP="00040F5E">
      <w:pPr>
        <w:pStyle w:val="Textebrut"/>
        <w:rPr>
          <w:rFonts w:ascii="Courier New" w:hAnsi="Courier New" w:cs="Courier New"/>
          <w:sz w:val="16"/>
          <w:szCs w:val="16"/>
          <w:lang w:val="fr-FR"/>
        </w:rPr>
      </w:pPr>
    </w:p>
    <w:p w14:paraId="5537796F"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4C3A89D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7CC5DF6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E177EE1"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766B5447"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E8D2022" w14:textId="77777777" w:rsidR="00040F5E" w:rsidRPr="001D4B3D" w:rsidRDefault="00040F5E" w:rsidP="00040F5E">
      <w:pPr>
        <w:pStyle w:val="Textebrut"/>
        <w:rPr>
          <w:rFonts w:ascii="Courier New" w:hAnsi="Courier New" w:cs="Courier New"/>
          <w:sz w:val="16"/>
          <w:szCs w:val="16"/>
          <w:lang w:val="fr-FR"/>
        </w:rPr>
      </w:pPr>
    </w:p>
    <w:p w14:paraId="57166109"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10958850" w14:textId="77777777" w:rsidR="00040F5E" w:rsidRPr="001D4B3D" w:rsidRDefault="00040F5E" w:rsidP="00040F5E">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539B2A12" w14:textId="77777777" w:rsidR="00040F5E" w:rsidRPr="00966685" w:rsidRDefault="00040F5E" w:rsidP="00040F5E">
      <w:pPr>
        <w:pStyle w:val="Textebrut"/>
        <w:rPr>
          <w:rFonts w:ascii="Courier New" w:hAnsi="Courier New" w:cs="Courier New"/>
          <w:sz w:val="16"/>
          <w:szCs w:val="16"/>
          <w:lang w:val="fr-FR"/>
        </w:rPr>
      </w:pPr>
      <w:r w:rsidRPr="00966685">
        <w:rPr>
          <w:rFonts w:ascii="Courier New" w:hAnsi="Courier New" w:cs="Courier New"/>
          <w:sz w:val="16"/>
          <w:szCs w:val="16"/>
          <w:lang w:val="fr-FR"/>
        </w:rPr>
        <w:t>{</w:t>
      </w:r>
    </w:p>
    <w:p w14:paraId="02A9D98C" w14:textId="77777777" w:rsidR="00040F5E" w:rsidRPr="00760004" w:rsidRDefault="00040F5E" w:rsidP="00040F5E">
      <w:pPr>
        <w:pStyle w:val="Textebrut"/>
        <w:rPr>
          <w:rFonts w:ascii="Courier New" w:hAnsi="Courier New" w:cs="Courier New"/>
          <w:sz w:val="16"/>
          <w:szCs w:val="16"/>
        </w:rPr>
      </w:pPr>
      <w:r w:rsidRPr="00966685">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490B7DA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DFD5B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E17D0B6" w14:textId="77777777" w:rsidR="00040F5E" w:rsidRPr="00760004" w:rsidRDefault="00040F5E" w:rsidP="00040F5E">
      <w:pPr>
        <w:pStyle w:val="Textebrut"/>
        <w:rPr>
          <w:rFonts w:ascii="Courier New" w:hAnsi="Courier New" w:cs="Courier New"/>
          <w:sz w:val="16"/>
          <w:szCs w:val="16"/>
        </w:rPr>
      </w:pPr>
    </w:p>
    <w:p w14:paraId="12AEA5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TS 29.572 [24], clause 6.1.6.2.8</w:t>
      </w:r>
    </w:p>
    <w:p w14:paraId="51032E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021404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50FF63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064639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064D3B4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5BE8A93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7B0EF04" w14:textId="77777777" w:rsidR="00040F5E" w:rsidRPr="00760004" w:rsidRDefault="00040F5E" w:rsidP="00040F5E">
      <w:pPr>
        <w:pStyle w:val="Textebrut"/>
        <w:rPr>
          <w:rFonts w:ascii="Courier New" w:hAnsi="Courier New" w:cs="Courier New"/>
          <w:sz w:val="16"/>
          <w:szCs w:val="16"/>
        </w:rPr>
      </w:pPr>
    </w:p>
    <w:p w14:paraId="29CE10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6169F9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Polygon ::= SEQUENCE</w:t>
      </w:r>
    </w:p>
    <w:p w14:paraId="398730B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264D27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40EC08D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A1BC426" w14:textId="77777777" w:rsidR="00040F5E" w:rsidRPr="00760004" w:rsidRDefault="00040F5E" w:rsidP="00040F5E">
      <w:pPr>
        <w:pStyle w:val="Textebrut"/>
        <w:rPr>
          <w:rFonts w:ascii="Courier New" w:hAnsi="Courier New" w:cs="Courier New"/>
          <w:sz w:val="16"/>
          <w:szCs w:val="16"/>
        </w:rPr>
      </w:pPr>
    </w:p>
    <w:p w14:paraId="5640A77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0964786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6E6B3BB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2DFB05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A7C6B4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122D01D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3ACC75C" w14:textId="77777777" w:rsidR="00040F5E" w:rsidRPr="00760004" w:rsidRDefault="00040F5E" w:rsidP="00040F5E">
      <w:pPr>
        <w:pStyle w:val="Textebrut"/>
        <w:rPr>
          <w:rFonts w:ascii="Courier New" w:hAnsi="Courier New" w:cs="Courier New"/>
          <w:sz w:val="16"/>
          <w:szCs w:val="16"/>
        </w:rPr>
      </w:pPr>
    </w:p>
    <w:p w14:paraId="7668F2F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333E69D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7C7025A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561D78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597328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547A846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7B36BDC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7E1AA0D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5E99C24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BBE2994" w14:textId="77777777" w:rsidR="00040F5E" w:rsidRPr="00760004" w:rsidRDefault="00040F5E" w:rsidP="00040F5E">
      <w:pPr>
        <w:pStyle w:val="Textebrut"/>
        <w:rPr>
          <w:rFonts w:ascii="Courier New" w:hAnsi="Courier New" w:cs="Courier New"/>
          <w:sz w:val="16"/>
          <w:szCs w:val="16"/>
        </w:rPr>
      </w:pPr>
    </w:p>
    <w:p w14:paraId="594DF72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1F1015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471F14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E551F3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29B754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50EEAE4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6FA1E9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317D892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3803557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72F1935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38AE286E" w14:textId="77777777" w:rsidR="00040F5E" w:rsidRPr="00760004" w:rsidRDefault="00040F5E" w:rsidP="00040F5E">
      <w:pPr>
        <w:pStyle w:val="Textebrut"/>
        <w:rPr>
          <w:rFonts w:ascii="Courier New" w:hAnsi="Courier New" w:cs="Courier New"/>
          <w:sz w:val="16"/>
          <w:szCs w:val="16"/>
        </w:rPr>
      </w:pPr>
    </w:p>
    <w:p w14:paraId="0C51C3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37D43FE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64A3ED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FE1527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0224C86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58286A3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21806BB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6B06BB9" w14:textId="77777777" w:rsidR="00040F5E" w:rsidRPr="00760004" w:rsidRDefault="00040F5E" w:rsidP="00040F5E">
      <w:pPr>
        <w:pStyle w:val="Textebrut"/>
        <w:rPr>
          <w:rFonts w:ascii="Courier New" w:hAnsi="Courier New" w:cs="Courier New"/>
          <w:sz w:val="16"/>
          <w:szCs w:val="16"/>
        </w:rPr>
      </w:pPr>
    </w:p>
    <w:p w14:paraId="49216C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2257D11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1DFCFF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DF3E7A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610A5AA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65450EA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550609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796F3C7" w14:textId="77777777" w:rsidR="00040F5E" w:rsidRPr="00760004" w:rsidRDefault="00040F5E" w:rsidP="00040F5E">
      <w:pPr>
        <w:pStyle w:val="Textebrut"/>
        <w:rPr>
          <w:rFonts w:ascii="Courier New" w:hAnsi="Courier New" w:cs="Courier New"/>
          <w:sz w:val="16"/>
          <w:szCs w:val="16"/>
        </w:rPr>
      </w:pPr>
    </w:p>
    <w:p w14:paraId="1512C82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0C943B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2DB21F5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568B6E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3D3C95A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845FF2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05B8DE9" w14:textId="77777777" w:rsidR="00040F5E" w:rsidRPr="00760004" w:rsidRDefault="00040F5E" w:rsidP="00040F5E">
      <w:pPr>
        <w:pStyle w:val="Textebrut"/>
        <w:rPr>
          <w:rFonts w:ascii="Courier New" w:hAnsi="Courier New" w:cs="Courier New"/>
          <w:sz w:val="16"/>
          <w:szCs w:val="16"/>
        </w:rPr>
      </w:pPr>
    </w:p>
    <w:p w14:paraId="235FE35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30A11C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2FDCC36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4340B84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24E9892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E3F7A7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5449937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5AA7E6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8C087F8" w14:textId="77777777" w:rsidR="00040F5E" w:rsidRPr="00760004" w:rsidRDefault="00040F5E" w:rsidP="00040F5E">
      <w:pPr>
        <w:pStyle w:val="Textebrut"/>
        <w:rPr>
          <w:rFonts w:ascii="Courier New" w:hAnsi="Courier New" w:cs="Courier New"/>
          <w:sz w:val="16"/>
          <w:szCs w:val="16"/>
        </w:rPr>
      </w:pPr>
    </w:p>
    <w:p w14:paraId="2D2CF8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313E9F8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4A7BCE8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AAFA109"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hSpeed                              [1] HorizontalSpeed,</w:t>
      </w:r>
    </w:p>
    <w:p w14:paraId="0EC1976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3D95E8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350BFEF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840293C" w14:textId="77777777" w:rsidR="00040F5E" w:rsidRPr="00760004" w:rsidRDefault="00040F5E" w:rsidP="00040F5E">
      <w:pPr>
        <w:pStyle w:val="Textebrut"/>
        <w:rPr>
          <w:rFonts w:ascii="Courier New" w:hAnsi="Courier New" w:cs="Courier New"/>
          <w:sz w:val="16"/>
          <w:szCs w:val="16"/>
        </w:rPr>
      </w:pPr>
    </w:p>
    <w:p w14:paraId="407AB9C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3F364FC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21A0480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CF75B1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586DECC0"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0C205D7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50AE5E4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4C6448B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E45D2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17ADDE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4322C76" w14:textId="77777777" w:rsidR="00040F5E" w:rsidRPr="00760004" w:rsidRDefault="00040F5E" w:rsidP="00040F5E">
      <w:pPr>
        <w:pStyle w:val="Textebrut"/>
        <w:rPr>
          <w:rFonts w:ascii="Courier New" w:hAnsi="Courier New" w:cs="Courier New"/>
          <w:sz w:val="16"/>
          <w:szCs w:val="16"/>
        </w:rPr>
      </w:pPr>
    </w:p>
    <w:p w14:paraId="13E06DD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23E32CD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5D3D375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1080AD4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3384E1ED"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0BDC061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12E31ED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2E21E5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657629E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0132FC0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1BFC7D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405BFE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2448B5F9" w14:textId="77777777" w:rsidR="00040F5E" w:rsidRPr="00760004" w:rsidRDefault="00040F5E" w:rsidP="00040F5E">
      <w:pPr>
        <w:pStyle w:val="Textebrut"/>
        <w:rPr>
          <w:rFonts w:ascii="Courier New" w:hAnsi="Courier New" w:cs="Courier New"/>
          <w:sz w:val="16"/>
          <w:szCs w:val="16"/>
        </w:rPr>
      </w:pPr>
    </w:p>
    <w:p w14:paraId="1479E5A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236CFDF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275861BF"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4AAB4E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23E9E31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5EB9006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A507714" w14:textId="77777777" w:rsidR="00040F5E" w:rsidRPr="00760004" w:rsidRDefault="00040F5E" w:rsidP="00040F5E">
      <w:pPr>
        <w:pStyle w:val="Textebrut"/>
        <w:rPr>
          <w:rFonts w:ascii="Courier New" w:hAnsi="Courier New" w:cs="Courier New"/>
          <w:sz w:val="16"/>
          <w:szCs w:val="16"/>
        </w:rPr>
      </w:pPr>
    </w:p>
    <w:p w14:paraId="7BF5456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0B748C7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113D511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85C274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025CE0A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4022861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077ECEA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6CB23F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5A300DF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0094253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4E641461" w14:textId="77777777" w:rsidR="00040F5E" w:rsidRDefault="00040F5E" w:rsidP="00040F5E">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706EBAEF" w14:textId="77777777" w:rsidR="00040F5E" w:rsidRDefault="00040F5E" w:rsidP="00040F5E">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63064521" w14:textId="77777777" w:rsidR="00040F5E" w:rsidRDefault="00040F5E" w:rsidP="00040F5E">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0296E8D2" w14:textId="77777777" w:rsidR="00040F5E" w:rsidRDefault="00040F5E" w:rsidP="00040F5E">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726E6DFE" w14:textId="77777777" w:rsidR="00040F5E" w:rsidRDefault="00040F5E" w:rsidP="00040F5E">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17EA1D7" w14:textId="77777777" w:rsidR="00040F5E" w:rsidRDefault="00040F5E" w:rsidP="00040F5E">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42136330" w14:textId="77777777" w:rsidR="00040F5E" w:rsidRDefault="00040F5E" w:rsidP="00040F5E">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7CD0F71C" w14:textId="77777777" w:rsidR="00040F5E" w:rsidRPr="00760004" w:rsidRDefault="00040F5E" w:rsidP="00040F5E">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77A4E2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0B9B1FFD" w14:textId="77777777" w:rsidR="00040F5E" w:rsidRPr="00760004" w:rsidRDefault="00040F5E" w:rsidP="00040F5E">
      <w:pPr>
        <w:pStyle w:val="Textebrut"/>
        <w:rPr>
          <w:rFonts w:ascii="Courier New" w:hAnsi="Courier New" w:cs="Courier New"/>
          <w:sz w:val="16"/>
          <w:szCs w:val="16"/>
        </w:rPr>
      </w:pPr>
    </w:p>
    <w:p w14:paraId="5926F0B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45EDAB7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49D6FDC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7D241B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3830BAF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0815E4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3E0A039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213863C4" w14:textId="77777777" w:rsidR="00040F5E" w:rsidRPr="00760004" w:rsidRDefault="00040F5E" w:rsidP="00040F5E">
      <w:pPr>
        <w:pStyle w:val="Textebrut"/>
        <w:rPr>
          <w:rFonts w:ascii="Courier New" w:hAnsi="Courier New" w:cs="Courier New"/>
          <w:sz w:val="16"/>
          <w:szCs w:val="16"/>
        </w:rPr>
      </w:pPr>
    </w:p>
    <w:p w14:paraId="0B581A9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4E01CCA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361517C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623E29D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05D7592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3183C3F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2700FD26"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6BFC534C"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4A14892A" w14:textId="77777777" w:rsidR="00040F5E"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10DEE228"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xml:space="preserve">    bDS(7),</w:t>
      </w:r>
    </w:p>
    <w:p w14:paraId="5196E076" w14:textId="77777777" w:rsidR="00040F5E" w:rsidRPr="00760004" w:rsidRDefault="00040F5E" w:rsidP="00040F5E">
      <w:pPr>
        <w:pStyle w:val="Textebrut"/>
        <w:rPr>
          <w:rFonts w:ascii="Courier New" w:hAnsi="Courier New" w:cs="Courier New"/>
          <w:sz w:val="16"/>
          <w:szCs w:val="16"/>
        </w:rPr>
      </w:pPr>
      <w:r>
        <w:rPr>
          <w:rFonts w:ascii="Courier New" w:hAnsi="Courier New" w:cs="Courier New"/>
          <w:sz w:val="16"/>
          <w:szCs w:val="16"/>
        </w:rPr>
        <w:t xml:space="preserve">    nAVIC(8)</w:t>
      </w:r>
    </w:p>
    <w:p w14:paraId="242DF71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126D2099" w14:textId="77777777" w:rsidR="00040F5E" w:rsidRPr="00760004" w:rsidRDefault="00040F5E" w:rsidP="00040F5E">
      <w:pPr>
        <w:pStyle w:val="Textebrut"/>
        <w:rPr>
          <w:rFonts w:ascii="Courier New" w:hAnsi="Courier New" w:cs="Courier New"/>
          <w:sz w:val="16"/>
          <w:szCs w:val="16"/>
        </w:rPr>
      </w:pPr>
    </w:p>
    <w:p w14:paraId="7F884EFE"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lastRenderedPageBreak/>
        <w:t>-- TS 29.572 [24], clause 6.1.6.3.9</w:t>
      </w:r>
    </w:p>
    <w:p w14:paraId="2B4B561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Usage ::= ENUMERATED</w:t>
      </w:r>
    </w:p>
    <w:p w14:paraId="0431A452"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7F797E9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72FAEF93"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1FC5D091"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2DF0F6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425E121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DE9075A"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w:t>
      </w:r>
    </w:p>
    <w:p w14:paraId="5FCBD000" w14:textId="77777777" w:rsidR="00040F5E" w:rsidRPr="00760004" w:rsidRDefault="00040F5E" w:rsidP="00040F5E">
      <w:pPr>
        <w:pStyle w:val="Textebrut"/>
        <w:rPr>
          <w:rFonts w:ascii="Courier New" w:hAnsi="Courier New" w:cs="Courier New"/>
          <w:sz w:val="16"/>
          <w:szCs w:val="16"/>
        </w:rPr>
      </w:pPr>
    </w:p>
    <w:p w14:paraId="28F774B5"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3844FC07"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49855BD4" w14:textId="77777777" w:rsidR="00040F5E" w:rsidRPr="00760004" w:rsidRDefault="00040F5E" w:rsidP="00040F5E">
      <w:pPr>
        <w:pStyle w:val="Textebrut"/>
        <w:rPr>
          <w:rFonts w:ascii="Courier New" w:hAnsi="Courier New" w:cs="Courier New"/>
          <w:sz w:val="16"/>
          <w:szCs w:val="16"/>
        </w:rPr>
      </w:pPr>
    </w:p>
    <w:p w14:paraId="1C20B234"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2D6134BB"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0530BA7C" w14:textId="77777777" w:rsidR="00040F5E" w:rsidRDefault="00040F5E" w:rsidP="00040F5E">
      <w:pPr>
        <w:pStyle w:val="Textebrut"/>
        <w:rPr>
          <w:rFonts w:ascii="Courier New" w:hAnsi="Courier New" w:cs="Courier New"/>
          <w:sz w:val="16"/>
          <w:szCs w:val="16"/>
        </w:rPr>
      </w:pPr>
    </w:p>
    <w:p w14:paraId="396EE4A3"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 TS 29.572 [24], clause 6.1.6.2.15</w:t>
      </w:r>
    </w:p>
    <w:p w14:paraId="6E4626E4" w14:textId="77777777" w:rsidR="00040F5E" w:rsidRDefault="00040F5E" w:rsidP="00040F5E">
      <w:pPr>
        <w:pStyle w:val="Textebrut"/>
        <w:rPr>
          <w:rFonts w:ascii="Courier New" w:hAnsi="Courier New" w:cs="Courier New"/>
          <w:sz w:val="16"/>
          <w:szCs w:val="16"/>
        </w:rPr>
      </w:pPr>
      <w:r>
        <w:rPr>
          <w:rFonts w:ascii="Courier New" w:hAnsi="Courier New" w:cs="Courier New"/>
          <w:sz w:val="16"/>
          <w:szCs w:val="16"/>
        </w:rPr>
        <w:t>MethodCode ::= INTEGER (16..31)</w:t>
      </w:r>
    </w:p>
    <w:p w14:paraId="144EE554" w14:textId="77777777" w:rsidR="00040F5E" w:rsidRDefault="00040F5E" w:rsidP="00040F5E">
      <w:pPr>
        <w:pStyle w:val="Textebrut"/>
        <w:rPr>
          <w:rFonts w:ascii="Courier New" w:hAnsi="Courier New" w:cs="Courier New"/>
          <w:sz w:val="16"/>
          <w:szCs w:val="16"/>
        </w:rPr>
      </w:pPr>
    </w:p>
    <w:p w14:paraId="31C07B98" w14:textId="77777777" w:rsidR="00040F5E" w:rsidRPr="00760004" w:rsidRDefault="00040F5E" w:rsidP="00040F5E">
      <w:pPr>
        <w:pStyle w:val="Textebrut"/>
        <w:rPr>
          <w:rFonts w:ascii="Courier New" w:hAnsi="Courier New" w:cs="Courier New"/>
          <w:sz w:val="16"/>
          <w:szCs w:val="16"/>
        </w:rPr>
      </w:pPr>
      <w:r w:rsidRPr="00760004">
        <w:rPr>
          <w:rFonts w:ascii="Courier New" w:hAnsi="Courier New" w:cs="Courier New"/>
          <w:sz w:val="16"/>
          <w:szCs w:val="16"/>
        </w:rPr>
        <w:t>END</w:t>
      </w:r>
    </w:p>
    <w:p w14:paraId="405232E9" w14:textId="77777777" w:rsidR="00040F5E" w:rsidRPr="00760004" w:rsidRDefault="00040F5E" w:rsidP="00040F5E">
      <w:pPr>
        <w:pStyle w:val="Textebrut"/>
        <w:rPr>
          <w:rFonts w:ascii="Courier New" w:hAnsi="Courier New" w:cs="Courier New"/>
          <w:sz w:val="16"/>
          <w:szCs w:val="16"/>
        </w:rPr>
      </w:pPr>
    </w:p>
    <w:p w14:paraId="2C77F36E" w14:textId="77777777" w:rsidR="00817A5E" w:rsidRDefault="00817A5E" w:rsidP="00817A5E">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p>
    <w:p w14:paraId="10C29430" w14:textId="77777777" w:rsidR="005F283D" w:rsidRDefault="005F283D" w:rsidP="00316E69">
      <w:pPr>
        <w:pStyle w:val="Textebrut"/>
      </w:pPr>
    </w:p>
    <w:sectPr w:rsidR="005F2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7EF4"/>
    <w:multiLevelType w:val="hybridMultilevel"/>
    <w:tmpl w:val="5454B180"/>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AC3097"/>
    <w:multiLevelType w:val="hybridMultilevel"/>
    <w:tmpl w:val="7F601D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6D6B3C"/>
    <w:multiLevelType w:val="hybridMultilevel"/>
    <w:tmpl w:val="577C856C"/>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505DA4"/>
    <w:multiLevelType w:val="multilevel"/>
    <w:tmpl w:val="6DFA789A"/>
    <w:lvl w:ilvl="0">
      <w:start w:val="7"/>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4"/>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013C4D"/>
    <w:multiLevelType w:val="hybridMultilevel"/>
    <w:tmpl w:val="196CB06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58317E1"/>
    <w:multiLevelType w:val="hybridMultilevel"/>
    <w:tmpl w:val="949CD3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5D5718F"/>
    <w:multiLevelType w:val="hybridMultilevel"/>
    <w:tmpl w:val="ADC4DE3E"/>
    <w:lvl w:ilvl="0" w:tplc="9DA08B56">
      <w:start w:val="16"/>
      <w:numFmt w:val="bullet"/>
      <w:lvlText w:val="-"/>
      <w:lvlJc w:val="left"/>
      <w:pPr>
        <w:ind w:left="644" w:hanging="360"/>
      </w:pPr>
      <w:rPr>
        <w:rFonts w:ascii="Calibri" w:eastAsiaTheme="minorHAnsi" w:hAnsi="Calibri" w:cs="Calibri" w:hint="default"/>
        <w:sz w:val="22"/>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408606CD"/>
    <w:multiLevelType w:val="hybridMultilevel"/>
    <w:tmpl w:val="D346DE36"/>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5A75653"/>
    <w:multiLevelType w:val="hybridMultilevel"/>
    <w:tmpl w:val="DA2EB09C"/>
    <w:lvl w:ilvl="0" w:tplc="3432C3E0">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61305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196F9C"/>
    <w:multiLevelType w:val="hybridMultilevel"/>
    <w:tmpl w:val="22E89CD2"/>
    <w:lvl w:ilvl="0" w:tplc="9DA08B56">
      <w:start w:val="16"/>
      <w:numFmt w:val="bullet"/>
      <w:lvlText w:val="-"/>
      <w:lvlJc w:val="left"/>
      <w:pPr>
        <w:ind w:left="644" w:hanging="360"/>
      </w:pPr>
      <w:rPr>
        <w:rFonts w:ascii="Calibri" w:eastAsiaTheme="minorHAnsi" w:hAnsi="Calibri" w:cs="Calibri" w:hint="default"/>
        <w:sz w:val="22"/>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4BA07BE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F2F7C52"/>
    <w:multiLevelType w:val="multilevel"/>
    <w:tmpl w:val="C4AA68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upperRoman"/>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017519A"/>
    <w:multiLevelType w:val="hybridMultilevel"/>
    <w:tmpl w:val="84E0F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10752"/>
    <w:multiLevelType w:val="hybridMultilevel"/>
    <w:tmpl w:val="D2187704"/>
    <w:lvl w:ilvl="0" w:tplc="9DA08B56">
      <w:start w:val="16"/>
      <w:numFmt w:val="bullet"/>
      <w:lvlText w:val="-"/>
      <w:lvlJc w:val="left"/>
      <w:pPr>
        <w:ind w:left="720" w:hanging="360"/>
      </w:pPr>
      <w:rPr>
        <w:rFonts w:ascii="Calibri" w:eastAsiaTheme="minorHAnsi" w:hAnsi="Calibri" w:cs="Calibri"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5134F"/>
    <w:multiLevelType w:val="hybridMultilevel"/>
    <w:tmpl w:val="F8B86D2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337F63"/>
    <w:multiLevelType w:val="hybridMultilevel"/>
    <w:tmpl w:val="9BC67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0"/>
  </w:num>
  <w:num w:numId="4">
    <w:abstractNumId w:val="9"/>
  </w:num>
  <w:num w:numId="5">
    <w:abstractNumId w:val="12"/>
  </w:num>
  <w:num w:numId="6">
    <w:abstractNumId w:val="21"/>
  </w:num>
  <w:num w:numId="7">
    <w:abstractNumId w:val="14"/>
  </w:num>
  <w:num w:numId="8">
    <w:abstractNumId w:val="15"/>
  </w:num>
  <w:num w:numId="9">
    <w:abstractNumId w:val="13"/>
  </w:num>
  <w:num w:numId="10">
    <w:abstractNumId w:val="4"/>
  </w:num>
  <w:num w:numId="11">
    <w:abstractNumId w:val="18"/>
  </w:num>
  <w:num w:numId="12">
    <w:abstractNumId w:val="2"/>
  </w:num>
  <w:num w:numId="13">
    <w:abstractNumId w:val="8"/>
  </w:num>
  <w:num w:numId="14">
    <w:abstractNumId w:val="1"/>
  </w:num>
  <w:num w:numId="15">
    <w:abstractNumId w:val="11"/>
  </w:num>
  <w:num w:numId="16">
    <w:abstractNumId w:val="7"/>
  </w:num>
  <w:num w:numId="17">
    <w:abstractNumId w:val="5"/>
  </w:num>
  <w:num w:numId="18">
    <w:abstractNumId w:val="22"/>
  </w:num>
  <w:num w:numId="19">
    <w:abstractNumId w:val="3"/>
  </w:num>
  <w:num w:numId="20">
    <w:abstractNumId w:val="0"/>
  </w:num>
  <w:num w:numId="21">
    <w:abstractNumId w:val="6"/>
  </w:num>
  <w:num w:numId="22">
    <w:abstractNumId w:val="16"/>
  </w:num>
  <w:num w:numId="23">
    <w:abstractNumId w:val="19"/>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znaty007@outlook.fr">
    <w15:presenceInfo w15:providerId="Windows Live" w15:userId="2d7f56813eb5028d"/>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3D"/>
    <w:rsid w:val="000109AF"/>
    <w:rsid w:val="00040F5E"/>
    <w:rsid w:val="00206EFC"/>
    <w:rsid w:val="00242759"/>
    <w:rsid w:val="002A2D12"/>
    <w:rsid w:val="002C3EB8"/>
    <w:rsid w:val="002D5FAC"/>
    <w:rsid w:val="00316E69"/>
    <w:rsid w:val="003316D9"/>
    <w:rsid w:val="004A659E"/>
    <w:rsid w:val="004D7C37"/>
    <w:rsid w:val="00536C16"/>
    <w:rsid w:val="005B5AFF"/>
    <w:rsid w:val="005F283D"/>
    <w:rsid w:val="00601195"/>
    <w:rsid w:val="00652265"/>
    <w:rsid w:val="0072020E"/>
    <w:rsid w:val="00743F9D"/>
    <w:rsid w:val="00793434"/>
    <w:rsid w:val="00817A5E"/>
    <w:rsid w:val="00837648"/>
    <w:rsid w:val="00966685"/>
    <w:rsid w:val="00A00FBB"/>
    <w:rsid w:val="00C44E69"/>
    <w:rsid w:val="00C701D5"/>
    <w:rsid w:val="00CE666D"/>
    <w:rsid w:val="00D36438"/>
    <w:rsid w:val="00D57DCA"/>
    <w:rsid w:val="00DB05E4"/>
    <w:rsid w:val="00E24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7168"/>
  <w15:chartTrackingRefBased/>
  <w15:docId w15:val="{2E370B8B-CF23-4255-B8C4-D22DDAFD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83D"/>
  </w:style>
  <w:style w:type="paragraph" w:styleId="Titre1">
    <w:name w:val="heading 1"/>
    <w:next w:val="Normal"/>
    <w:link w:val="Titre1Car"/>
    <w:qFormat/>
    <w:rsid w:val="005F283D"/>
    <w:pPr>
      <w:keepNext/>
      <w:keepLines/>
      <w:pBdr>
        <w:top w:val="single" w:sz="12" w:space="3" w:color="auto"/>
      </w:pBdr>
      <w:spacing w:before="240" w:after="180" w:line="240" w:lineRule="auto"/>
      <w:ind w:left="1134" w:hanging="1134"/>
      <w:outlineLvl w:val="0"/>
    </w:pPr>
    <w:rPr>
      <w:rFonts w:ascii="Arial" w:eastAsiaTheme="minorEastAsia" w:hAnsi="Arial" w:cs="Times New Roman"/>
      <w:sz w:val="36"/>
      <w:szCs w:val="20"/>
      <w:lang w:val="en-GB"/>
    </w:rPr>
  </w:style>
  <w:style w:type="paragraph" w:styleId="Titre2">
    <w:name w:val="heading 2"/>
    <w:basedOn w:val="Titre1"/>
    <w:next w:val="Normal"/>
    <w:link w:val="Titre2Car"/>
    <w:qFormat/>
    <w:rsid w:val="005F283D"/>
    <w:pPr>
      <w:pBdr>
        <w:top w:val="none" w:sz="0" w:space="0" w:color="auto"/>
      </w:pBdr>
      <w:spacing w:before="180"/>
      <w:outlineLvl w:val="1"/>
    </w:pPr>
    <w:rPr>
      <w:sz w:val="32"/>
    </w:rPr>
  </w:style>
  <w:style w:type="paragraph" w:styleId="Titre3">
    <w:name w:val="heading 3"/>
    <w:basedOn w:val="Normal"/>
    <w:next w:val="Normal"/>
    <w:link w:val="Titre3Car"/>
    <w:unhideWhenUsed/>
    <w:qFormat/>
    <w:rsid w:val="005F28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Titre3"/>
    <w:next w:val="Normal"/>
    <w:link w:val="Titre4Car"/>
    <w:qFormat/>
    <w:rsid w:val="005F283D"/>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Titre5">
    <w:name w:val="heading 5"/>
    <w:basedOn w:val="Normal"/>
    <w:next w:val="Normal"/>
    <w:link w:val="Titre5Car"/>
    <w:unhideWhenUsed/>
    <w:qFormat/>
    <w:rsid w:val="005F283D"/>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H6"/>
    <w:next w:val="Normal"/>
    <w:link w:val="Titre6Car"/>
    <w:qFormat/>
    <w:rsid w:val="005F283D"/>
    <w:pPr>
      <w:outlineLvl w:val="5"/>
    </w:pPr>
  </w:style>
  <w:style w:type="paragraph" w:styleId="Titre7">
    <w:name w:val="heading 7"/>
    <w:basedOn w:val="H6"/>
    <w:next w:val="Normal"/>
    <w:link w:val="Titre7Car"/>
    <w:qFormat/>
    <w:rsid w:val="005F283D"/>
    <w:pPr>
      <w:outlineLvl w:val="6"/>
    </w:pPr>
  </w:style>
  <w:style w:type="paragraph" w:styleId="Titre8">
    <w:name w:val="heading 8"/>
    <w:basedOn w:val="Titre1"/>
    <w:next w:val="Normal"/>
    <w:link w:val="Titre8Car"/>
    <w:qFormat/>
    <w:rsid w:val="005F283D"/>
    <w:pPr>
      <w:ind w:left="0" w:firstLine="0"/>
      <w:outlineLvl w:val="7"/>
    </w:pPr>
  </w:style>
  <w:style w:type="paragraph" w:styleId="Titre9">
    <w:name w:val="heading 9"/>
    <w:basedOn w:val="Titre8"/>
    <w:next w:val="Normal"/>
    <w:link w:val="Titre9Car"/>
    <w:qFormat/>
    <w:rsid w:val="005F283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5F283D"/>
    <w:rPr>
      <w:color w:val="0000FF"/>
      <w:u w:val="single"/>
    </w:rPr>
  </w:style>
  <w:style w:type="paragraph" w:customStyle="1" w:styleId="CRCoverPage">
    <w:name w:val="CR Cover Page"/>
    <w:rsid w:val="005F283D"/>
    <w:pPr>
      <w:spacing w:after="120" w:line="240" w:lineRule="auto"/>
    </w:pPr>
    <w:rPr>
      <w:rFonts w:ascii="Arial" w:eastAsia="Times New Roman" w:hAnsi="Arial" w:cs="Times New Roman"/>
      <w:sz w:val="20"/>
      <w:szCs w:val="20"/>
      <w:lang w:val="en-GB"/>
    </w:rPr>
  </w:style>
  <w:style w:type="character" w:customStyle="1" w:styleId="Titre1Car">
    <w:name w:val="Titre 1 Car"/>
    <w:basedOn w:val="Policepardfaut"/>
    <w:link w:val="Titre1"/>
    <w:rsid w:val="005F283D"/>
    <w:rPr>
      <w:rFonts w:ascii="Arial" w:eastAsiaTheme="minorEastAsia" w:hAnsi="Arial" w:cs="Times New Roman"/>
      <w:sz w:val="36"/>
      <w:szCs w:val="20"/>
      <w:lang w:val="en-GB"/>
    </w:rPr>
  </w:style>
  <w:style w:type="character" w:customStyle="1" w:styleId="Titre2Car">
    <w:name w:val="Titre 2 Car"/>
    <w:basedOn w:val="Policepardfaut"/>
    <w:link w:val="Titre2"/>
    <w:rsid w:val="005F283D"/>
    <w:rPr>
      <w:rFonts w:ascii="Arial" w:eastAsiaTheme="minorEastAsia" w:hAnsi="Arial" w:cs="Times New Roman"/>
      <w:sz w:val="32"/>
      <w:szCs w:val="20"/>
      <w:lang w:val="en-GB"/>
    </w:rPr>
  </w:style>
  <w:style w:type="character" w:customStyle="1" w:styleId="Titre3Car">
    <w:name w:val="Titre 3 Car"/>
    <w:basedOn w:val="Policepardfaut"/>
    <w:link w:val="Titre3"/>
    <w:rsid w:val="005F283D"/>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5F283D"/>
    <w:rPr>
      <w:rFonts w:ascii="Arial" w:eastAsia="Times New Roman" w:hAnsi="Arial" w:cs="Times New Roman"/>
      <w:sz w:val="24"/>
      <w:szCs w:val="20"/>
      <w:lang w:val="en-GB"/>
    </w:rPr>
  </w:style>
  <w:style w:type="character" w:customStyle="1" w:styleId="Titre5Car">
    <w:name w:val="Titre 5 Car"/>
    <w:basedOn w:val="Policepardfaut"/>
    <w:link w:val="Titre5"/>
    <w:rsid w:val="005F283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rsid w:val="005F283D"/>
    <w:rPr>
      <w:rFonts w:ascii="Arial" w:eastAsiaTheme="minorEastAsia" w:hAnsi="Arial" w:cs="Times New Roman"/>
      <w:sz w:val="20"/>
      <w:szCs w:val="20"/>
      <w:lang w:val="en-GB"/>
    </w:rPr>
  </w:style>
  <w:style w:type="character" w:customStyle="1" w:styleId="Titre7Car">
    <w:name w:val="Titre 7 Car"/>
    <w:basedOn w:val="Policepardfaut"/>
    <w:link w:val="Titre7"/>
    <w:rsid w:val="005F283D"/>
    <w:rPr>
      <w:rFonts w:ascii="Arial" w:eastAsiaTheme="minorEastAsia" w:hAnsi="Arial" w:cs="Times New Roman"/>
      <w:sz w:val="20"/>
      <w:szCs w:val="20"/>
      <w:lang w:val="en-GB"/>
    </w:rPr>
  </w:style>
  <w:style w:type="character" w:customStyle="1" w:styleId="Titre8Car">
    <w:name w:val="Titre 8 Car"/>
    <w:basedOn w:val="Policepardfaut"/>
    <w:link w:val="Titre8"/>
    <w:rsid w:val="005F283D"/>
    <w:rPr>
      <w:rFonts w:ascii="Arial" w:eastAsiaTheme="minorEastAsia" w:hAnsi="Arial" w:cs="Times New Roman"/>
      <w:sz w:val="36"/>
      <w:szCs w:val="20"/>
      <w:lang w:val="en-GB"/>
    </w:rPr>
  </w:style>
  <w:style w:type="character" w:customStyle="1" w:styleId="Titre9Car">
    <w:name w:val="Titre 9 Car"/>
    <w:basedOn w:val="Policepardfaut"/>
    <w:link w:val="Titre9"/>
    <w:rsid w:val="005F283D"/>
    <w:rPr>
      <w:rFonts w:ascii="Arial" w:eastAsiaTheme="minorEastAsia" w:hAnsi="Arial" w:cs="Times New Roman"/>
      <w:sz w:val="36"/>
      <w:szCs w:val="20"/>
      <w:lang w:val="en-GB"/>
    </w:rPr>
  </w:style>
  <w:style w:type="table" w:styleId="Grilledutableau">
    <w:name w:val="Table Grid"/>
    <w:basedOn w:val="TableauNormal"/>
    <w:rsid w:val="005F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F283D"/>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5F283D"/>
    <w:rPr>
      <w:rFonts w:ascii="Arial" w:eastAsia="Times New Roman" w:hAnsi="Arial" w:cs="Times New Roman"/>
      <w:sz w:val="18"/>
      <w:szCs w:val="20"/>
      <w:lang w:val="en-GB"/>
    </w:rPr>
  </w:style>
  <w:style w:type="paragraph" w:customStyle="1" w:styleId="TAH">
    <w:name w:val="TAH"/>
    <w:basedOn w:val="TAC"/>
    <w:link w:val="TAHChar"/>
    <w:qFormat/>
    <w:rsid w:val="005F283D"/>
    <w:rPr>
      <w:b/>
    </w:rPr>
  </w:style>
  <w:style w:type="paragraph" w:customStyle="1" w:styleId="TAC">
    <w:name w:val="TAC"/>
    <w:basedOn w:val="TAL"/>
    <w:rsid w:val="005F283D"/>
    <w:pPr>
      <w:jc w:val="center"/>
    </w:pPr>
  </w:style>
  <w:style w:type="character" w:customStyle="1" w:styleId="TAHChar">
    <w:name w:val="TAH Char"/>
    <w:link w:val="TAH"/>
    <w:locked/>
    <w:rsid w:val="005F283D"/>
    <w:rPr>
      <w:rFonts w:ascii="Arial" w:eastAsia="Times New Roman" w:hAnsi="Arial" w:cs="Times New Roman"/>
      <w:b/>
      <w:sz w:val="18"/>
      <w:szCs w:val="20"/>
      <w:lang w:val="en-GB"/>
    </w:rPr>
  </w:style>
  <w:style w:type="paragraph" w:customStyle="1" w:styleId="TH">
    <w:name w:val="TH"/>
    <w:basedOn w:val="Normal"/>
    <w:link w:val="THChar"/>
    <w:rsid w:val="005F283D"/>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5F283D"/>
    <w:rPr>
      <w:rFonts w:ascii="Arial" w:eastAsia="Times New Roman" w:hAnsi="Arial" w:cs="Times New Roman"/>
      <w:b/>
      <w:sz w:val="20"/>
      <w:szCs w:val="20"/>
      <w:lang w:val="en-GB"/>
    </w:rPr>
  </w:style>
  <w:style w:type="paragraph" w:styleId="Textebrut">
    <w:name w:val="Plain Text"/>
    <w:basedOn w:val="Normal"/>
    <w:link w:val="TextebrutCar"/>
    <w:uiPriority w:val="99"/>
    <w:unhideWhenUsed/>
    <w:rsid w:val="005F283D"/>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TextebrutCar">
    <w:name w:val="Texte brut Car"/>
    <w:basedOn w:val="Policepardfaut"/>
    <w:link w:val="Textebrut"/>
    <w:uiPriority w:val="99"/>
    <w:rsid w:val="005F283D"/>
    <w:rPr>
      <w:rFonts w:ascii="Consolas" w:hAnsi="Consolas"/>
      <w:sz w:val="21"/>
      <w:szCs w:val="21"/>
      <w:lang w:val="en-GB"/>
    </w:rPr>
  </w:style>
  <w:style w:type="character" w:customStyle="1" w:styleId="TAHCar">
    <w:name w:val="TAH Car"/>
    <w:rsid w:val="005F283D"/>
    <w:rPr>
      <w:rFonts w:ascii="Arial" w:hAnsi="Arial"/>
      <w:b/>
      <w:sz w:val="18"/>
      <w:lang w:val="en-GB"/>
    </w:rPr>
  </w:style>
  <w:style w:type="paragraph" w:customStyle="1" w:styleId="NO">
    <w:name w:val="NO"/>
    <w:basedOn w:val="Normal"/>
    <w:link w:val="NOChar"/>
    <w:qFormat/>
    <w:rsid w:val="005F283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5F283D"/>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5F28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F283D"/>
    <w:pPr>
      <w:ind w:left="720"/>
      <w:contextualSpacing/>
    </w:pPr>
  </w:style>
  <w:style w:type="character" w:styleId="Accentuation">
    <w:name w:val="Emphasis"/>
    <w:basedOn w:val="Policepardfaut"/>
    <w:qFormat/>
    <w:rsid w:val="005F283D"/>
    <w:rPr>
      <w:i/>
      <w:iCs/>
    </w:rPr>
  </w:style>
  <w:style w:type="paragraph" w:styleId="PrformatHTML">
    <w:name w:val="HTML Preformatted"/>
    <w:basedOn w:val="Normal"/>
    <w:link w:val="PrformatHTMLCar"/>
    <w:unhideWhenUsed/>
    <w:rsid w:val="005F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5F283D"/>
    <w:rPr>
      <w:rFonts w:ascii="Courier New" w:eastAsia="Times New Roman" w:hAnsi="Courier New" w:cs="Courier New"/>
      <w:sz w:val="20"/>
      <w:szCs w:val="20"/>
      <w:lang w:eastAsia="fr-FR"/>
    </w:rPr>
  </w:style>
  <w:style w:type="paragraph" w:customStyle="1" w:styleId="H6">
    <w:name w:val="H6"/>
    <w:basedOn w:val="Titre5"/>
    <w:next w:val="Normal"/>
    <w:rsid w:val="005F283D"/>
    <w:pPr>
      <w:spacing w:before="120" w:after="180" w:line="240" w:lineRule="auto"/>
      <w:ind w:left="1985" w:hanging="1985"/>
      <w:outlineLvl w:val="9"/>
    </w:pPr>
    <w:rPr>
      <w:rFonts w:ascii="Arial" w:eastAsiaTheme="minorEastAsia" w:hAnsi="Arial" w:cs="Times New Roman"/>
      <w:color w:val="auto"/>
      <w:sz w:val="20"/>
      <w:szCs w:val="20"/>
      <w:lang w:val="en-GB"/>
    </w:rPr>
  </w:style>
  <w:style w:type="character" w:customStyle="1" w:styleId="En-tteCar">
    <w:name w:val="En-tête Car"/>
    <w:basedOn w:val="Policepardfaut"/>
    <w:link w:val="En-tte"/>
    <w:rsid w:val="005F283D"/>
    <w:rPr>
      <w:rFonts w:ascii="Arial" w:eastAsiaTheme="minorEastAsia" w:hAnsi="Arial" w:cs="Times New Roman"/>
      <w:b/>
      <w:noProof/>
      <w:sz w:val="18"/>
      <w:szCs w:val="20"/>
      <w:lang w:val="en-GB"/>
    </w:rPr>
  </w:style>
  <w:style w:type="paragraph" w:styleId="En-tte">
    <w:name w:val="header"/>
    <w:link w:val="En-tteCar"/>
    <w:rsid w:val="005F283D"/>
    <w:pPr>
      <w:widowControl w:val="0"/>
      <w:spacing w:after="0" w:line="240" w:lineRule="auto"/>
    </w:pPr>
    <w:rPr>
      <w:rFonts w:ascii="Arial" w:eastAsiaTheme="minorEastAsia" w:hAnsi="Arial" w:cs="Times New Roman"/>
      <w:b/>
      <w:noProof/>
      <w:sz w:val="18"/>
      <w:szCs w:val="20"/>
      <w:lang w:val="en-GB"/>
    </w:rPr>
  </w:style>
  <w:style w:type="character" w:customStyle="1" w:styleId="En-tteCar1">
    <w:name w:val="En-tête Car1"/>
    <w:basedOn w:val="Policepardfaut"/>
    <w:uiPriority w:val="99"/>
    <w:semiHidden/>
    <w:rsid w:val="005F283D"/>
  </w:style>
  <w:style w:type="character" w:customStyle="1" w:styleId="NotedebasdepageCar">
    <w:name w:val="Note de bas de page Car"/>
    <w:basedOn w:val="Policepardfaut"/>
    <w:link w:val="Notedebasdepage"/>
    <w:rsid w:val="005F283D"/>
    <w:rPr>
      <w:rFonts w:ascii="Times New Roman" w:eastAsiaTheme="minorEastAsia" w:hAnsi="Times New Roman" w:cs="Times New Roman"/>
      <w:sz w:val="16"/>
      <w:szCs w:val="20"/>
      <w:lang w:val="en-GB"/>
    </w:rPr>
  </w:style>
  <w:style w:type="paragraph" w:styleId="Notedebasdepage">
    <w:name w:val="footnote text"/>
    <w:basedOn w:val="Normal"/>
    <w:link w:val="NotedebasdepageCar"/>
    <w:rsid w:val="005F283D"/>
    <w:pPr>
      <w:keepLines/>
      <w:spacing w:after="0" w:line="240" w:lineRule="auto"/>
      <w:ind w:left="454" w:hanging="454"/>
    </w:pPr>
    <w:rPr>
      <w:rFonts w:ascii="Times New Roman" w:eastAsiaTheme="minorEastAsia" w:hAnsi="Times New Roman" w:cs="Times New Roman"/>
      <w:sz w:val="16"/>
      <w:szCs w:val="20"/>
      <w:lang w:val="en-GB"/>
    </w:rPr>
  </w:style>
  <w:style w:type="character" w:customStyle="1" w:styleId="NotedebasdepageCar1">
    <w:name w:val="Note de bas de page Car1"/>
    <w:basedOn w:val="Policepardfaut"/>
    <w:uiPriority w:val="99"/>
    <w:semiHidden/>
    <w:rsid w:val="005F283D"/>
    <w:rPr>
      <w:sz w:val="20"/>
      <w:szCs w:val="20"/>
    </w:rPr>
  </w:style>
  <w:style w:type="paragraph" w:customStyle="1" w:styleId="TF">
    <w:name w:val="TF"/>
    <w:basedOn w:val="TH"/>
    <w:link w:val="TFChar"/>
    <w:rsid w:val="005F283D"/>
    <w:pPr>
      <w:keepNext w:val="0"/>
      <w:overflowPunct/>
      <w:autoSpaceDE/>
      <w:autoSpaceDN/>
      <w:adjustRightInd/>
      <w:spacing w:before="0" w:after="240"/>
      <w:textAlignment w:val="auto"/>
    </w:pPr>
    <w:rPr>
      <w:rFonts w:eastAsiaTheme="minorEastAsia"/>
    </w:rPr>
  </w:style>
  <w:style w:type="character" w:customStyle="1" w:styleId="TFChar">
    <w:name w:val="TF Char"/>
    <w:link w:val="TF"/>
    <w:rsid w:val="005F283D"/>
    <w:rPr>
      <w:rFonts w:ascii="Arial" w:eastAsiaTheme="minorEastAsia" w:hAnsi="Arial" w:cs="Times New Roman"/>
      <w:b/>
      <w:sz w:val="20"/>
      <w:szCs w:val="20"/>
      <w:lang w:val="en-GB"/>
    </w:rPr>
  </w:style>
  <w:style w:type="paragraph" w:customStyle="1" w:styleId="B1">
    <w:name w:val="B1"/>
    <w:basedOn w:val="Liste"/>
    <w:link w:val="B1Char"/>
    <w:qFormat/>
    <w:rsid w:val="005F283D"/>
  </w:style>
  <w:style w:type="paragraph" w:styleId="Liste">
    <w:name w:val="List"/>
    <w:basedOn w:val="Normal"/>
    <w:rsid w:val="005F283D"/>
    <w:pPr>
      <w:spacing w:after="180" w:line="240" w:lineRule="auto"/>
      <w:ind w:left="568" w:hanging="284"/>
    </w:pPr>
    <w:rPr>
      <w:rFonts w:ascii="Times New Roman" w:eastAsiaTheme="minorEastAsia" w:hAnsi="Times New Roman" w:cs="Times New Roman"/>
      <w:sz w:val="20"/>
      <w:szCs w:val="20"/>
      <w:lang w:val="en-GB"/>
    </w:rPr>
  </w:style>
  <w:style w:type="character" w:customStyle="1" w:styleId="B1Char">
    <w:name w:val="B1 Char"/>
    <w:link w:val="B1"/>
    <w:rsid w:val="005F283D"/>
    <w:rPr>
      <w:rFonts w:ascii="Times New Roman" w:eastAsiaTheme="minorEastAsia" w:hAnsi="Times New Roman" w:cs="Times New Roman"/>
      <w:sz w:val="20"/>
      <w:szCs w:val="20"/>
      <w:lang w:val="en-GB"/>
    </w:rPr>
  </w:style>
  <w:style w:type="paragraph" w:customStyle="1" w:styleId="B2">
    <w:name w:val="B2"/>
    <w:basedOn w:val="Liste2"/>
    <w:link w:val="B2Char"/>
    <w:uiPriority w:val="99"/>
    <w:qFormat/>
    <w:rsid w:val="005F283D"/>
  </w:style>
  <w:style w:type="paragraph" w:styleId="Liste2">
    <w:name w:val="List 2"/>
    <w:basedOn w:val="Liste"/>
    <w:rsid w:val="005F283D"/>
    <w:pPr>
      <w:ind w:left="851"/>
    </w:pPr>
  </w:style>
  <w:style w:type="character" w:customStyle="1" w:styleId="B2Char">
    <w:name w:val="B2 Char"/>
    <w:link w:val="B2"/>
    <w:uiPriority w:val="99"/>
    <w:locked/>
    <w:rsid w:val="005F283D"/>
    <w:rPr>
      <w:rFonts w:ascii="Times New Roman" w:eastAsiaTheme="minorEastAsia" w:hAnsi="Times New Roman" w:cs="Times New Roman"/>
      <w:sz w:val="20"/>
      <w:szCs w:val="20"/>
      <w:lang w:val="en-GB"/>
    </w:rPr>
  </w:style>
  <w:style w:type="character" w:customStyle="1" w:styleId="PieddepageCar">
    <w:name w:val="Pied de page Car"/>
    <w:basedOn w:val="Policepardfaut"/>
    <w:link w:val="Pieddepage"/>
    <w:rsid w:val="005F283D"/>
    <w:rPr>
      <w:rFonts w:ascii="Arial" w:eastAsiaTheme="minorEastAsia" w:hAnsi="Arial" w:cs="Times New Roman"/>
      <w:b/>
      <w:i/>
      <w:noProof/>
      <w:sz w:val="18"/>
      <w:szCs w:val="20"/>
      <w:lang w:val="en-GB"/>
    </w:rPr>
  </w:style>
  <w:style w:type="paragraph" w:styleId="Pieddepage">
    <w:name w:val="footer"/>
    <w:basedOn w:val="En-tte"/>
    <w:link w:val="PieddepageCar"/>
    <w:rsid w:val="005F283D"/>
    <w:pPr>
      <w:jc w:val="center"/>
    </w:pPr>
    <w:rPr>
      <w:i/>
    </w:rPr>
  </w:style>
  <w:style w:type="character" w:customStyle="1" w:styleId="PieddepageCar1">
    <w:name w:val="Pied de page Car1"/>
    <w:basedOn w:val="Policepardfaut"/>
    <w:uiPriority w:val="99"/>
    <w:semiHidden/>
    <w:rsid w:val="005F283D"/>
  </w:style>
  <w:style w:type="character" w:customStyle="1" w:styleId="CommentaireCar">
    <w:name w:val="Commentaire Car"/>
    <w:basedOn w:val="Policepardfaut"/>
    <w:link w:val="Commentaire"/>
    <w:rsid w:val="005F283D"/>
    <w:rPr>
      <w:rFonts w:ascii="Times New Roman" w:eastAsiaTheme="minorEastAsia" w:hAnsi="Times New Roman" w:cs="Times New Roman"/>
      <w:sz w:val="20"/>
      <w:szCs w:val="20"/>
      <w:lang w:val="en-GB"/>
    </w:rPr>
  </w:style>
  <w:style w:type="paragraph" w:styleId="Commentaire">
    <w:name w:val="annotation text"/>
    <w:basedOn w:val="Normal"/>
    <w:link w:val="CommentaireCar"/>
    <w:rsid w:val="005F283D"/>
    <w:pPr>
      <w:spacing w:after="180" w:line="240" w:lineRule="auto"/>
    </w:pPr>
    <w:rPr>
      <w:rFonts w:ascii="Times New Roman" w:eastAsiaTheme="minorEastAsia" w:hAnsi="Times New Roman" w:cs="Times New Roman"/>
      <w:sz w:val="20"/>
      <w:szCs w:val="20"/>
      <w:lang w:val="en-GB"/>
    </w:rPr>
  </w:style>
  <w:style w:type="character" w:customStyle="1" w:styleId="CommentaireCar1">
    <w:name w:val="Commentaire Car1"/>
    <w:basedOn w:val="Policepardfaut"/>
    <w:uiPriority w:val="99"/>
    <w:semiHidden/>
    <w:rsid w:val="005F283D"/>
    <w:rPr>
      <w:sz w:val="20"/>
      <w:szCs w:val="20"/>
    </w:rPr>
  </w:style>
  <w:style w:type="character" w:customStyle="1" w:styleId="TextedebullesCar">
    <w:name w:val="Texte de bulles Car"/>
    <w:basedOn w:val="Policepardfaut"/>
    <w:link w:val="Textedebulles"/>
    <w:rsid w:val="005F283D"/>
    <w:rPr>
      <w:rFonts w:ascii="Tahoma" w:eastAsiaTheme="minorEastAsia" w:hAnsi="Tahoma" w:cs="Tahoma"/>
      <w:sz w:val="16"/>
      <w:szCs w:val="16"/>
      <w:lang w:val="en-GB"/>
    </w:rPr>
  </w:style>
  <w:style w:type="paragraph" w:styleId="Textedebulles">
    <w:name w:val="Balloon Text"/>
    <w:basedOn w:val="Normal"/>
    <w:link w:val="TextedebullesCar"/>
    <w:rsid w:val="005F283D"/>
    <w:pPr>
      <w:spacing w:after="180" w:line="240" w:lineRule="auto"/>
    </w:pPr>
    <w:rPr>
      <w:rFonts w:ascii="Tahoma" w:eastAsiaTheme="minorEastAsia" w:hAnsi="Tahoma" w:cs="Tahoma"/>
      <w:sz w:val="16"/>
      <w:szCs w:val="16"/>
      <w:lang w:val="en-GB"/>
    </w:rPr>
  </w:style>
  <w:style w:type="character" w:customStyle="1" w:styleId="TextedebullesCar1">
    <w:name w:val="Texte de bulles Car1"/>
    <w:basedOn w:val="Policepardfaut"/>
    <w:uiPriority w:val="99"/>
    <w:semiHidden/>
    <w:rsid w:val="005F283D"/>
    <w:rPr>
      <w:rFonts w:ascii="Segoe UI" w:hAnsi="Segoe UI" w:cs="Segoe UI"/>
      <w:sz w:val="18"/>
      <w:szCs w:val="18"/>
    </w:rPr>
  </w:style>
  <w:style w:type="character" w:customStyle="1" w:styleId="ObjetducommentaireCar">
    <w:name w:val="Objet du commentaire Car"/>
    <w:basedOn w:val="CommentaireCar"/>
    <w:link w:val="Objetducommentaire"/>
    <w:rsid w:val="005F283D"/>
    <w:rPr>
      <w:rFonts w:ascii="Times New Roman" w:eastAsiaTheme="minorEastAsia" w:hAnsi="Times New Roman" w:cs="Times New Roman"/>
      <w:b/>
      <w:bCs/>
      <w:sz w:val="20"/>
      <w:szCs w:val="20"/>
      <w:lang w:val="en-GB"/>
    </w:rPr>
  </w:style>
  <w:style w:type="paragraph" w:styleId="Objetducommentaire">
    <w:name w:val="annotation subject"/>
    <w:basedOn w:val="Commentaire"/>
    <w:next w:val="Commentaire"/>
    <w:link w:val="ObjetducommentaireCar"/>
    <w:rsid w:val="005F283D"/>
    <w:rPr>
      <w:b/>
      <w:bCs/>
    </w:rPr>
  </w:style>
  <w:style w:type="character" w:customStyle="1" w:styleId="ObjetducommentaireCar1">
    <w:name w:val="Objet du commentaire Car1"/>
    <w:basedOn w:val="CommentaireCar1"/>
    <w:uiPriority w:val="99"/>
    <w:semiHidden/>
    <w:rsid w:val="005F283D"/>
    <w:rPr>
      <w:b/>
      <w:bCs/>
      <w:sz w:val="20"/>
      <w:szCs w:val="20"/>
    </w:rPr>
  </w:style>
  <w:style w:type="character" w:customStyle="1" w:styleId="ExplorateurdedocumentsCar">
    <w:name w:val="Explorateur de documents Car"/>
    <w:basedOn w:val="Policepardfaut"/>
    <w:link w:val="Explorateurdedocuments"/>
    <w:rsid w:val="005F283D"/>
    <w:rPr>
      <w:rFonts w:ascii="Tahoma" w:eastAsiaTheme="minorEastAsia" w:hAnsi="Tahoma" w:cs="Tahoma"/>
      <w:sz w:val="20"/>
      <w:szCs w:val="20"/>
      <w:shd w:val="clear" w:color="auto" w:fill="000080"/>
      <w:lang w:val="en-GB"/>
    </w:rPr>
  </w:style>
  <w:style w:type="paragraph" w:styleId="Explorateurdedocuments">
    <w:name w:val="Document Map"/>
    <w:basedOn w:val="Normal"/>
    <w:link w:val="ExplorateurdedocumentsCar"/>
    <w:rsid w:val="005F283D"/>
    <w:pPr>
      <w:shd w:val="clear" w:color="auto" w:fill="000080"/>
      <w:spacing w:after="180" w:line="240" w:lineRule="auto"/>
    </w:pPr>
    <w:rPr>
      <w:rFonts w:ascii="Tahoma" w:eastAsiaTheme="minorEastAsia" w:hAnsi="Tahoma" w:cs="Tahoma"/>
      <w:sz w:val="20"/>
      <w:szCs w:val="20"/>
      <w:lang w:val="en-GB"/>
    </w:rPr>
  </w:style>
  <w:style w:type="character" w:customStyle="1" w:styleId="ExplorateurdedocumentsCar1">
    <w:name w:val="Explorateur de documents Car1"/>
    <w:basedOn w:val="Policepardfaut"/>
    <w:uiPriority w:val="99"/>
    <w:semiHidden/>
    <w:rsid w:val="005F283D"/>
    <w:rPr>
      <w:rFonts w:ascii="Segoe UI" w:hAnsi="Segoe UI" w:cs="Segoe UI"/>
      <w:sz w:val="16"/>
      <w:szCs w:val="16"/>
    </w:rPr>
  </w:style>
  <w:style w:type="character" w:customStyle="1" w:styleId="acopre">
    <w:name w:val="acopre"/>
    <w:basedOn w:val="Policepardfaut"/>
    <w:rsid w:val="005F283D"/>
  </w:style>
  <w:style w:type="paragraph" w:styleId="TM9">
    <w:name w:val="toc 9"/>
    <w:basedOn w:val="TM8"/>
    <w:uiPriority w:val="39"/>
    <w:rsid w:val="00040F5E"/>
    <w:pPr>
      <w:ind w:left="1418" w:hanging="1418"/>
    </w:pPr>
  </w:style>
  <w:style w:type="paragraph" w:styleId="TM8">
    <w:name w:val="toc 8"/>
    <w:basedOn w:val="TM1"/>
    <w:uiPriority w:val="39"/>
    <w:rsid w:val="00040F5E"/>
    <w:pPr>
      <w:spacing w:before="180"/>
      <w:ind w:left="2693" w:hanging="2693"/>
    </w:pPr>
    <w:rPr>
      <w:b/>
    </w:rPr>
  </w:style>
  <w:style w:type="paragraph" w:styleId="TM1">
    <w:name w:val="toc 1"/>
    <w:uiPriority w:val="39"/>
    <w:rsid w:val="00040F5E"/>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040F5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040F5E"/>
  </w:style>
  <w:style w:type="paragraph" w:customStyle="1" w:styleId="ZD">
    <w:name w:val="ZD"/>
    <w:rsid w:val="00040F5E"/>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040F5E"/>
    <w:pPr>
      <w:ind w:left="1701" w:hanging="1701"/>
    </w:pPr>
  </w:style>
  <w:style w:type="paragraph" w:styleId="TM4">
    <w:name w:val="toc 4"/>
    <w:basedOn w:val="TM3"/>
    <w:uiPriority w:val="39"/>
    <w:rsid w:val="00040F5E"/>
    <w:pPr>
      <w:ind w:left="1418" w:hanging="1418"/>
    </w:pPr>
  </w:style>
  <w:style w:type="paragraph" w:styleId="TM3">
    <w:name w:val="toc 3"/>
    <w:basedOn w:val="TM2"/>
    <w:uiPriority w:val="39"/>
    <w:rsid w:val="00040F5E"/>
    <w:pPr>
      <w:ind w:left="1134" w:hanging="1134"/>
    </w:pPr>
  </w:style>
  <w:style w:type="paragraph" w:styleId="TM2">
    <w:name w:val="toc 2"/>
    <w:basedOn w:val="TM1"/>
    <w:uiPriority w:val="39"/>
    <w:rsid w:val="00040F5E"/>
    <w:pPr>
      <w:spacing w:before="0"/>
      <w:ind w:left="851" w:hanging="851"/>
    </w:pPr>
    <w:rPr>
      <w:sz w:val="20"/>
    </w:rPr>
  </w:style>
  <w:style w:type="paragraph" w:customStyle="1" w:styleId="TT">
    <w:name w:val="TT"/>
    <w:basedOn w:val="Titre1"/>
    <w:next w:val="Normal"/>
    <w:rsid w:val="00040F5E"/>
    <w:pPr>
      <w:overflowPunct w:val="0"/>
      <w:autoSpaceDE w:val="0"/>
      <w:autoSpaceDN w:val="0"/>
      <w:adjustRightInd w:val="0"/>
      <w:textAlignment w:val="baseline"/>
      <w:outlineLvl w:val="9"/>
    </w:pPr>
    <w:rPr>
      <w:rFonts w:eastAsia="Times New Roman"/>
    </w:rPr>
  </w:style>
  <w:style w:type="paragraph" w:customStyle="1" w:styleId="NF">
    <w:name w:val="NF"/>
    <w:basedOn w:val="NO"/>
    <w:rsid w:val="00040F5E"/>
    <w:pPr>
      <w:keepNext/>
      <w:spacing w:after="0"/>
    </w:pPr>
    <w:rPr>
      <w:rFonts w:ascii="Arial" w:hAnsi="Arial"/>
      <w:sz w:val="18"/>
    </w:rPr>
  </w:style>
  <w:style w:type="paragraph" w:customStyle="1" w:styleId="PL">
    <w:name w:val="PL"/>
    <w:link w:val="PLChar"/>
    <w:qFormat/>
    <w:rsid w:val="00040F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040F5E"/>
    <w:pPr>
      <w:jc w:val="right"/>
    </w:pPr>
  </w:style>
  <w:style w:type="paragraph" w:customStyle="1" w:styleId="LD">
    <w:name w:val="LD"/>
    <w:rsid w:val="00040F5E"/>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040F5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paragraph" w:customStyle="1" w:styleId="FP">
    <w:name w:val="FP"/>
    <w:basedOn w:val="Normal"/>
    <w:rsid w:val="00040F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040F5E"/>
    <w:pPr>
      <w:spacing w:after="0"/>
    </w:pPr>
  </w:style>
  <w:style w:type="paragraph" w:customStyle="1" w:styleId="EW">
    <w:name w:val="EW"/>
    <w:basedOn w:val="EX"/>
    <w:rsid w:val="00040F5E"/>
    <w:pPr>
      <w:spacing w:after="0"/>
    </w:pPr>
  </w:style>
  <w:style w:type="paragraph" w:styleId="TM6">
    <w:name w:val="toc 6"/>
    <w:basedOn w:val="TM5"/>
    <w:next w:val="Normal"/>
    <w:uiPriority w:val="39"/>
    <w:rsid w:val="00040F5E"/>
    <w:pPr>
      <w:ind w:left="1985" w:hanging="1985"/>
    </w:pPr>
  </w:style>
  <w:style w:type="paragraph" w:styleId="TM7">
    <w:name w:val="toc 7"/>
    <w:basedOn w:val="TM6"/>
    <w:next w:val="Normal"/>
    <w:uiPriority w:val="39"/>
    <w:rsid w:val="00040F5E"/>
    <w:pPr>
      <w:ind w:left="2268" w:hanging="2268"/>
    </w:pPr>
  </w:style>
  <w:style w:type="paragraph" w:customStyle="1" w:styleId="EditorsNote">
    <w:name w:val="Editor's Note"/>
    <w:basedOn w:val="NO"/>
    <w:link w:val="EditorsNoteChar"/>
    <w:rsid w:val="00040F5E"/>
    <w:rPr>
      <w:color w:val="FF0000"/>
    </w:rPr>
  </w:style>
  <w:style w:type="paragraph" w:customStyle="1" w:styleId="ZA">
    <w:name w:val="ZA"/>
    <w:rsid w:val="00040F5E"/>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040F5E"/>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040F5E"/>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040F5E"/>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040F5E"/>
    <w:pPr>
      <w:ind w:left="851" w:hanging="851"/>
    </w:pPr>
  </w:style>
  <w:style w:type="paragraph" w:customStyle="1" w:styleId="ZH">
    <w:name w:val="ZH"/>
    <w:uiPriority w:val="99"/>
    <w:rsid w:val="00040F5E"/>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ZG">
    <w:name w:val="ZG"/>
    <w:rsid w:val="00040F5E"/>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e3"/>
    <w:rsid w:val="00040F5E"/>
  </w:style>
  <w:style w:type="paragraph" w:customStyle="1" w:styleId="B4">
    <w:name w:val="B4"/>
    <w:basedOn w:val="Liste4"/>
    <w:rsid w:val="00040F5E"/>
  </w:style>
  <w:style w:type="paragraph" w:customStyle="1" w:styleId="B5">
    <w:name w:val="B5"/>
    <w:basedOn w:val="Liste5"/>
    <w:rsid w:val="00040F5E"/>
  </w:style>
  <w:style w:type="paragraph" w:customStyle="1" w:styleId="ZTD">
    <w:name w:val="ZTD"/>
    <w:basedOn w:val="ZB"/>
    <w:rsid w:val="00040F5E"/>
    <w:pPr>
      <w:framePr w:hRule="auto" w:wrap="notBeside" w:y="852"/>
    </w:pPr>
    <w:rPr>
      <w:i w:val="0"/>
      <w:sz w:val="40"/>
    </w:rPr>
  </w:style>
  <w:style w:type="paragraph" w:customStyle="1" w:styleId="ZV">
    <w:name w:val="ZV"/>
    <w:basedOn w:val="ZU"/>
    <w:rsid w:val="00040F5E"/>
    <w:pPr>
      <w:framePr w:wrap="notBeside" w:y="16161"/>
    </w:pPr>
  </w:style>
  <w:style w:type="character" w:styleId="Marquedecommentaire">
    <w:name w:val="annotation reference"/>
    <w:rsid w:val="00040F5E"/>
    <w:rPr>
      <w:sz w:val="16"/>
      <w:szCs w:val="16"/>
    </w:rPr>
  </w:style>
  <w:style w:type="paragraph" w:styleId="Lgende">
    <w:name w:val="caption"/>
    <w:basedOn w:val="Normal"/>
    <w:next w:val="Normal"/>
    <w:qFormat/>
    <w:rsid w:val="00040F5E"/>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character" w:customStyle="1" w:styleId="st">
    <w:name w:val="st"/>
    <w:rsid w:val="00040F5E"/>
  </w:style>
  <w:style w:type="character" w:customStyle="1" w:styleId="EditorsNoteChar">
    <w:name w:val="Editor's Note Char"/>
    <w:link w:val="EditorsNote"/>
    <w:rsid w:val="00040F5E"/>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040F5E"/>
    <w:rPr>
      <w:color w:val="605E5C"/>
      <w:shd w:val="clear" w:color="auto" w:fill="E1DFDD"/>
    </w:rPr>
  </w:style>
  <w:style w:type="paragraph" w:styleId="Rvision">
    <w:name w:val="Revision"/>
    <w:hidden/>
    <w:uiPriority w:val="99"/>
    <w:semiHidden/>
    <w:rsid w:val="00040F5E"/>
    <w:pPr>
      <w:spacing w:after="0" w:line="240" w:lineRule="auto"/>
    </w:pPr>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040F5E"/>
    <w:rPr>
      <w:color w:val="954F72" w:themeColor="followedHyperlink"/>
      <w:u w:val="single"/>
    </w:rPr>
  </w:style>
  <w:style w:type="character" w:customStyle="1" w:styleId="EXCar">
    <w:name w:val="EX Car"/>
    <w:link w:val="EX"/>
    <w:rsid w:val="00040F5E"/>
    <w:rPr>
      <w:rFonts w:ascii="Times New Roman" w:eastAsia="Times New Roman" w:hAnsi="Times New Roman" w:cs="Times New Roman"/>
      <w:sz w:val="20"/>
      <w:szCs w:val="20"/>
      <w:lang w:val="en-GB"/>
    </w:rPr>
  </w:style>
  <w:style w:type="paragraph" w:styleId="Index1">
    <w:name w:val="index 1"/>
    <w:basedOn w:val="Normal"/>
    <w:semiHidden/>
    <w:rsid w:val="00040F5E"/>
    <w:pPr>
      <w:keepLine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Index2">
    <w:name w:val="index 2"/>
    <w:basedOn w:val="Index1"/>
    <w:semiHidden/>
    <w:rsid w:val="00040F5E"/>
    <w:pPr>
      <w:ind w:left="284"/>
    </w:pPr>
  </w:style>
  <w:style w:type="character" w:styleId="Appelnotedebasdep">
    <w:name w:val="footnote reference"/>
    <w:basedOn w:val="Policepardfaut"/>
    <w:rsid w:val="00040F5E"/>
    <w:rPr>
      <w:b/>
      <w:position w:val="6"/>
      <w:sz w:val="16"/>
    </w:rPr>
  </w:style>
  <w:style w:type="paragraph" w:styleId="Listenumros2">
    <w:name w:val="List Number 2"/>
    <w:basedOn w:val="Listenumros"/>
    <w:rsid w:val="00040F5E"/>
    <w:pPr>
      <w:ind w:left="851"/>
    </w:pPr>
  </w:style>
  <w:style w:type="paragraph" w:styleId="Listenumros">
    <w:name w:val="List Number"/>
    <w:basedOn w:val="Liste"/>
    <w:rsid w:val="00040F5E"/>
    <w:pPr>
      <w:overflowPunct w:val="0"/>
      <w:autoSpaceDE w:val="0"/>
      <w:autoSpaceDN w:val="0"/>
      <w:adjustRightInd w:val="0"/>
      <w:textAlignment w:val="baseline"/>
    </w:pPr>
    <w:rPr>
      <w:rFonts w:eastAsia="Times New Roman"/>
    </w:rPr>
  </w:style>
  <w:style w:type="paragraph" w:styleId="Listepuces2">
    <w:name w:val="List Bullet 2"/>
    <w:basedOn w:val="Listepuces"/>
    <w:rsid w:val="00040F5E"/>
    <w:pPr>
      <w:ind w:left="851"/>
    </w:pPr>
  </w:style>
  <w:style w:type="paragraph" w:styleId="Listepuces">
    <w:name w:val="List Bullet"/>
    <w:basedOn w:val="Liste"/>
    <w:rsid w:val="00040F5E"/>
    <w:pPr>
      <w:overflowPunct w:val="0"/>
      <w:autoSpaceDE w:val="0"/>
      <w:autoSpaceDN w:val="0"/>
      <w:adjustRightInd w:val="0"/>
      <w:textAlignment w:val="baseline"/>
    </w:pPr>
    <w:rPr>
      <w:rFonts w:eastAsia="Times New Roman"/>
    </w:rPr>
  </w:style>
  <w:style w:type="paragraph" w:styleId="Listepuces3">
    <w:name w:val="List Bullet 3"/>
    <w:basedOn w:val="Listepuces2"/>
    <w:rsid w:val="00040F5E"/>
    <w:pPr>
      <w:ind w:left="1135"/>
    </w:pPr>
  </w:style>
  <w:style w:type="paragraph" w:styleId="Liste3">
    <w:name w:val="List 3"/>
    <w:basedOn w:val="Liste2"/>
    <w:rsid w:val="00040F5E"/>
    <w:pPr>
      <w:overflowPunct w:val="0"/>
      <w:autoSpaceDE w:val="0"/>
      <w:autoSpaceDN w:val="0"/>
      <w:adjustRightInd w:val="0"/>
      <w:ind w:left="1135"/>
      <w:textAlignment w:val="baseline"/>
    </w:pPr>
    <w:rPr>
      <w:rFonts w:eastAsia="Times New Roman"/>
    </w:rPr>
  </w:style>
  <w:style w:type="paragraph" w:styleId="Liste4">
    <w:name w:val="List 4"/>
    <w:basedOn w:val="Liste3"/>
    <w:rsid w:val="00040F5E"/>
    <w:pPr>
      <w:ind w:left="1418"/>
    </w:pPr>
  </w:style>
  <w:style w:type="paragraph" w:styleId="Liste5">
    <w:name w:val="List 5"/>
    <w:basedOn w:val="Liste4"/>
    <w:rsid w:val="00040F5E"/>
    <w:pPr>
      <w:ind w:left="1702"/>
    </w:pPr>
  </w:style>
  <w:style w:type="paragraph" w:styleId="Listepuces4">
    <w:name w:val="List Bullet 4"/>
    <w:basedOn w:val="Listepuces3"/>
    <w:rsid w:val="00040F5E"/>
    <w:pPr>
      <w:ind w:left="1418"/>
    </w:pPr>
  </w:style>
  <w:style w:type="paragraph" w:styleId="Listepuces5">
    <w:name w:val="List Bullet 5"/>
    <w:basedOn w:val="Listepuces4"/>
    <w:rsid w:val="00040F5E"/>
    <w:pPr>
      <w:ind w:left="1702"/>
    </w:pPr>
  </w:style>
  <w:style w:type="paragraph" w:styleId="Titreindex">
    <w:name w:val="index heading"/>
    <w:basedOn w:val="Normal"/>
    <w:next w:val="Normal"/>
    <w:semiHidden/>
    <w:rsid w:val="00040F5E"/>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lang w:val="en-US"/>
    </w:rPr>
  </w:style>
  <w:style w:type="paragraph" w:styleId="Corpsdetexte3">
    <w:name w:val="Body Text 3"/>
    <w:basedOn w:val="Normal"/>
    <w:link w:val="Corpsdetexte3Car"/>
    <w:rsid w:val="00040F5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Corpsdetexte3Car">
    <w:name w:val="Corps de texte 3 Car"/>
    <w:basedOn w:val="Policepardfaut"/>
    <w:link w:val="Corpsdetexte3"/>
    <w:rsid w:val="00040F5E"/>
    <w:rPr>
      <w:rFonts w:ascii="Times New Roman" w:eastAsia="Times New Roman" w:hAnsi="Times New Roman" w:cs="Times New Roman"/>
      <w:b/>
      <w:szCs w:val="20"/>
      <w:lang w:val="en-GB" w:eastAsia="x-none"/>
    </w:rPr>
  </w:style>
  <w:style w:type="character" w:styleId="Numrodepage">
    <w:name w:val="page number"/>
    <w:rsid w:val="00040F5E"/>
    <w:rPr>
      <w:sz w:val="20"/>
    </w:rPr>
  </w:style>
  <w:style w:type="paragraph" w:styleId="Retraitnormal">
    <w:name w:val="Normal Indent"/>
    <w:basedOn w:val="Normal"/>
    <w:rsid w:val="00040F5E"/>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Corpsdetexte">
    <w:name w:val="Body Text"/>
    <w:basedOn w:val="Normal"/>
    <w:link w:val="CorpsdetexteCar"/>
    <w:rsid w:val="00040F5E"/>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CorpsdetexteCar">
    <w:name w:val="Corps de texte Car"/>
    <w:basedOn w:val="Policepardfaut"/>
    <w:link w:val="Corpsdetexte"/>
    <w:rsid w:val="00040F5E"/>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040F5E"/>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RetraitcorpsdetexteCar">
    <w:name w:val="Retrait corps de texte Car"/>
    <w:basedOn w:val="Policepardfaut"/>
    <w:link w:val="Retraitcorpsdetexte"/>
    <w:rsid w:val="00040F5E"/>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040F5E"/>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Retraitcorpsdetexte3Car">
    <w:name w:val="Retrait corps de texte 3 Car"/>
    <w:basedOn w:val="Policepardfaut"/>
    <w:link w:val="Retraitcorpsdetexte3"/>
    <w:rsid w:val="00040F5E"/>
    <w:rPr>
      <w:rFonts w:ascii="Arial" w:eastAsia="Times New Roman" w:hAnsi="Arial" w:cs="Times New Roman"/>
      <w:sz w:val="20"/>
      <w:szCs w:val="20"/>
      <w:lang w:val="en-GB" w:eastAsia="x-none"/>
    </w:rPr>
  </w:style>
  <w:style w:type="character" w:customStyle="1" w:styleId="WW8Num8z1">
    <w:name w:val="WW8Num8z1"/>
    <w:rsid w:val="00040F5E"/>
    <w:rPr>
      <w:rFonts w:ascii="Courier New" w:hAnsi="Courier New" w:cs="Courier New"/>
    </w:rPr>
  </w:style>
  <w:style w:type="character" w:customStyle="1" w:styleId="WW-Absatz-Standardschriftart111111111111111">
    <w:name w:val="WW-Absatz-Standardschriftart111111111111111"/>
    <w:rsid w:val="00040F5E"/>
  </w:style>
  <w:style w:type="character" w:customStyle="1" w:styleId="WW-Absatz-Standardschriftart1111111111111111">
    <w:name w:val="WW-Absatz-Standardschriftart1111111111111111"/>
    <w:rsid w:val="00040F5E"/>
  </w:style>
  <w:style w:type="character" w:styleId="lev">
    <w:name w:val="Strong"/>
    <w:uiPriority w:val="22"/>
    <w:qFormat/>
    <w:rsid w:val="00040F5E"/>
    <w:rPr>
      <w:b/>
    </w:rPr>
  </w:style>
  <w:style w:type="paragraph" w:styleId="Titre">
    <w:name w:val="Title"/>
    <w:basedOn w:val="Normal"/>
    <w:link w:val="TitreCar"/>
    <w:rsid w:val="00040F5E"/>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reCar">
    <w:name w:val="Titre Car"/>
    <w:basedOn w:val="Policepardfaut"/>
    <w:link w:val="Titre"/>
    <w:rsid w:val="00040F5E"/>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040F5E"/>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ous-titreCar">
    <w:name w:val="Sous-titre Car"/>
    <w:basedOn w:val="Policepardfaut"/>
    <w:link w:val="Sous-titre"/>
    <w:rsid w:val="00040F5E"/>
    <w:rPr>
      <w:rFonts w:ascii="Calibri Light" w:eastAsia="Times New Roman" w:hAnsi="Calibri Light" w:cs="Times New Roman"/>
      <w:i/>
      <w:iCs/>
      <w:color w:val="5B9BD5"/>
      <w:spacing w:val="15"/>
      <w:sz w:val="20"/>
      <w:szCs w:val="24"/>
      <w:lang w:val="x-none" w:eastAsia="x-none"/>
    </w:rPr>
  </w:style>
  <w:style w:type="paragraph" w:styleId="Sansinterligne">
    <w:name w:val="No Spacing"/>
    <w:basedOn w:val="Normal"/>
    <w:link w:val="SansinterligneCar"/>
    <w:uiPriority w:val="1"/>
    <w:rsid w:val="00040F5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SansinterligneCar">
    <w:name w:val="Sans interligne Car"/>
    <w:link w:val="Sansinterligne"/>
    <w:uiPriority w:val="1"/>
    <w:rsid w:val="00040F5E"/>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040F5E"/>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CitationCar">
    <w:name w:val="Citation Car"/>
    <w:basedOn w:val="Policepardfaut"/>
    <w:link w:val="Citation"/>
    <w:uiPriority w:val="29"/>
    <w:rsid w:val="00040F5E"/>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040F5E"/>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040F5E"/>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040F5E"/>
    <w:rPr>
      <w:i/>
      <w:iCs/>
      <w:color w:val="808080"/>
    </w:rPr>
  </w:style>
  <w:style w:type="character" w:styleId="Emphaseintense">
    <w:name w:val="Intense Emphasis"/>
    <w:uiPriority w:val="21"/>
    <w:rsid w:val="00040F5E"/>
    <w:rPr>
      <w:b/>
      <w:bCs/>
      <w:i/>
      <w:iCs/>
      <w:color w:val="5B9BD5"/>
    </w:rPr>
  </w:style>
  <w:style w:type="character" w:styleId="Rfrenceple">
    <w:name w:val="Subtle Reference"/>
    <w:uiPriority w:val="31"/>
    <w:rsid w:val="00040F5E"/>
    <w:rPr>
      <w:smallCaps/>
      <w:color w:val="ED7D31"/>
      <w:u w:val="single"/>
    </w:rPr>
  </w:style>
  <w:style w:type="character" w:styleId="Rfrenceintense">
    <w:name w:val="Intense Reference"/>
    <w:uiPriority w:val="32"/>
    <w:rsid w:val="00040F5E"/>
    <w:rPr>
      <w:b/>
      <w:bCs/>
      <w:smallCaps/>
      <w:color w:val="ED7D31"/>
      <w:spacing w:val="5"/>
      <w:u w:val="single"/>
    </w:rPr>
  </w:style>
  <w:style w:type="character" w:styleId="Titredulivre">
    <w:name w:val="Book Title"/>
    <w:uiPriority w:val="33"/>
    <w:rsid w:val="00040F5E"/>
    <w:rPr>
      <w:b/>
      <w:bCs/>
      <w:smallCaps/>
      <w:spacing w:val="5"/>
    </w:rPr>
  </w:style>
  <w:style w:type="paragraph" w:styleId="En-ttedetabledesmatires">
    <w:name w:val="TOC Heading"/>
    <w:basedOn w:val="Titre1"/>
    <w:next w:val="Normal"/>
    <w:uiPriority w:val="39"/>
    <w:unhideWhenUsed/>
    <w:qFormat/>
    <w:rsid w:val="00040F5E"/>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eastAsia="Times New Roman" w:hAnsi="Calibri Light"/>
      <w:b/>
      <w:bCs/>
      <w:smallCaps/>
      <w:color w:val="2E74B5"/>
      <w:sz w:val="32"/>
      <w:szCs w:val="28"/>
      <w:lang w:val="en-US" w:eastAsia="x-none"/>
    </w:rPr>
  </w:style>
  <w:style w:type="paragraph" w:styleId="Corpsdetexte2">
    <w:name w:val="Body Text 2"/>
    <w:basedOn w:val="Normal"/>
    <w:link w:val="Corpsdetexte2Car"/>
    <w:rsid w:val="00040F5E"/>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Corpsdetexte2Car">
    <w:name w:val="Corps de texte 2 Car"/>
    <w:basedOn w:val="Policepardfaut"/>
    <w:link w:val="Corpsdetexte2"/>
    <w:rsid w:val="00040F5E"/>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040F5E"/>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Retraitcorpsdetexte2Car">
    <w:name w:val="Retrait corps de texte 2 Car"/>
    <w:basedOn w:val="Policepardfaut"/>
    <w:link w:val="Retraitcorpsdetexte2"/>
    <w:rsid w:val="00040F5E"/>
    <w:rPr>
      <w:rFonts w:ascii="Arial" w:eastAsia="Times New Roman" w:hAnsi="Arial" w:cs="Times New Roman"/>
      <w:sz w:val="20"/>
      <w:szCs w:val="20"/>
      <w:lang w:val="x-none" w:eastAsia="x-none"/>
    </w:rPr>
  </w:style>
  <w:style w:type="paragraph" w:styleId="Date">
    <w:name w:val="Date"/>
    <w:basedOn w:val="Normal"/>
    <w:next w:val="Normal"/>
    <w:link w:val="DateCar"/>
    <w:rsid w:val="00040F5E"/>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ar">
    <w:name w:val="Date Car"/>
    <w:basedOn w:val="Policepardfaut"/>
    <w:link w:val="Date"/>
    <w:rsid w:val="00040F5E"/>
    <w:rPr>
      <w:rFonts w:ascii="Palatino" w:eastAsia="Times New Roman" w:hAnsi="Palatino" w:cs="Times New Roman"/>
      <w:sz w:val="20"/>
      <w:szCs w:val="24"/>
      <w:lang w:val="x-none" w:eastAsia="x-none"/>
    </w:rPr>
  </w:style>
  <w:style w:type="paragraph" w:styleId="Listenumros3">
    <w:name w:val="List Number 3"/>
    <w:basedOn w:val="Normal"/>
    <w:rsid w:val="00040F5E"/>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lang w:val="en-US"/>
    </w:rPr>
  </w:style>
  <w:style w:type="paragraph" w:styleId="Listenumros4">
    <w:name w:val="List Number 4"/>
    <w:basedOn w:val="Normal"/>
    <w:rsid w:val="00040F5E"/>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lang w:val="en-US"/>
    </w:rPr>
  </w:style>
  <w:style w:type="paragraph" w:styleId="Listenumros5">
    <w:name w:val="List Number 5"/>
    <w:basedOn w:val="Normal"/>
    <w:rsid w:val="00040F5E"/>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lang w:val="en-US"/>
    </w:rPr>
  </w:style>
  <w:style w:type="paragraph" w:styleId="Tabledesillustrations">
    <w:name w:val="table of figures"/>
    <w:basedOn w:val="Normal"/>
    <w:next w:val="Normal"/>
    <w:uiPriority w:val="99"/>
    <w:rsid w:val="00040F5E"/>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lang w:val="en-US"/>
    </w:rPr>
  </w:style>
  <w:style w:type="character" w:customStyle="1" w:styleId="Italic">
    <w:name w:val="Italic"/>
    <w:rsid w:val="00040F5E"/>
    <w:rPr>
      <w:i/>
    </w:rPr>
  </w:style>
  <w:style w:type="character" w:customStyle="1" w:styleId="ZDONTMODIFY">
    <w:name w:val="ZDONTMODIFY"/>
    <w:rsid w:val="00040F5E"/>
  </w:style>
  <w:style w:type="paragraph" w:customStyle="1" w:styleId="tl">
    <w:name w:val="tl"/>
    <w:rsid w:val="00040F5E"/>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040F5E"/>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lang w:val="en-US"/>
    </w:rPr>
  </w:style>
  <w:style w:type="character" w:styleId="Numrodeligne">
    <w:name w:val="line number"/>
    <w:uiPriority w:val="99"/>
    <w:unhideWhenUsed/>
    <w:rsid w:val="00040F5E"/>
  </w:style>
  <w:style w:type="character" w:customStyle="1" w:styleId="apple-converted-space">
    <w:name w:val="apple-converted-space"/>
    <w:basedOn w:val="Policepardfaut"/>
    <w:rsid w:val="00040F5E"/>
  </w:style>
  <w:style w:type="character" w:customStyle="1" w:styleId="UnresolvedMention1">
    <w:name w:val="Unresolved Mention1"/>
    <w:basedOn w:val="Policepardfaut"/>
    <w:uiPriority w:val="99"/>
    <w:semiHidden/>
    <w:unhideWhenUsed/>
    <w:rsid w:val="00040F5E"/>
    <w:rPr>
      <w:color w:val="605E5C"/>
      <w:shd w:val="clear" w:color="auto" w:fill="E1DFDD"/>
    </w:rPr>
  </w:style>
  <w:style w:type="character" w:customStyle="1" w:styleId="UnresolvedMention2">
    <w:name w:val="Unresolved Mention2"/>
    <w:basedOn w:val="Policepardfaut"/>
    <w:uiPriority w:val="99"/>
    <w:semiHidden/>
    <w:unhideWhenUsed/>
    <w:rsid w:val="00040F5E"/>
    <w:rPr>
      <w:color w:val="605E5C"/>
      <w:shd w:val="clear" w:color="auto" w:fill="E1DFDD"/>
    </w:rPr>
  </w:style>
  <w:style w:type="character" w:customStyle="1" w:styleId="PLChar">
    <w:name w:val="PL Char"/>
    <w:link w:val="PL"/>
    <w:qFormat/>
    <w:locked/>
    <w:rsid w:val="00040F5E"/>
    <w:rPr>
      <w:rFonts w:ascii="Courier New" w:eastAsia="Times New Roman" w:hAnsi="Courier New" w:cs="Times New Roman"/>
      <w:noProof/>
      <w:sz w:val="16"/>
      <w:szCs w:val="20"/>
      <w:lang w:val="en-GB"/>
    </w:rPr>
  </w:style>
  <w:style w:type="paragraph" w:customStyle="1" w:styleId="FL">
    <w:name w:val="FL"/>
    <w:basedOn w:val="Normal"/>
    <w:rsid w:val="00040F5E"/>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mobilealliance.org/release/MLS/V1_4-20181211-C/OMA-TS-MLP-V3_5-20181211-C.pdf"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21091</Words>
  <Characters>116005</Characters>
  <Application>Microsoft Office Word</Application>
  <DocSecurity>0</DocSecurity>
  <Lines>966</Lines>
  <Paragraphs>273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5</cp:revision>
  <dcterms:created xsi:type="dcterms:W3CDTF">2021-04-08T10:36:00Z</dcterms:created>
  <dcterms:modified xsi:type="dcterms:W3CDTF">2021-04-08T10:53:00Z</dcterms:modified>
</cp:coreProperties>
</file>