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B5D3" w14:textId="77777777" w:rsidR="00CE55E5" w:rsidRDefault="00CE55E5" w:rsidP="006F1DD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s3i210220</w:t>
      </w:r>
      <w:r>
        <w:rPr>
          <w:b/>
          <w:i/>
          <w:noProof/>
          <w:sz w:val="28"/>
        </w:rPr>
        <w:fldChar w:fldCharType="end"/>
      </w:r>
    </w:p>
    <w:p w14:paraId="06693320" w14:textId="77777777" w:rsidR="00CE55E5" w:rsidRDefault="00CE55E5" w:rsidP="00CE55E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4361A1">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4358" w14:paraId="4B858E19" w14:textId="77777777" w:rsidTr="006F1DD9">
        <w:tc>
          <w:tcPr>
            <w:tcW w:w="9641" w:type="dxa"/>
            <w:gridSpan w:val="9"/>
            <w:tcBorders>
              <w:top w:val="single" w:sz="4" w:space="0" w:color="auto"/>
              <w:left w:val="single" w:sz="4" w:space="0" w:color="auto"/>
              <w:bottom w:val="nil"/>
              <w:right w:val="single" w:sz="4" w:space="0" w:color="auto"/>
            </w:tcBorders>
            <w:hideMark/>
          </w:tcPr>
          <w:p w14:paraId="0CDB1371" w14:textId="77777777" w:rsidR="00244358" w:rsidRDefault="00244358" w:rsidP="006F1DD9">
            <w:pPr>
              <w:pStyle w:val="CRCoverPage"/>
              <w:spacing w:after="0"/>
              <w:jc w:val="right"/>
              <w:rPr>
                <w:i/>
                <w:noProof/>
              </w:rPr>
            </w:pPr>
            <w:r>
              <w:rPr>
                <w:i/>
                <w:noProof/>
                <w:sz w:val="14"/>
              </w:rPr>
              <w:t>CR-Form-v12.1</w:t>
            </w:r>
          </w:p>
        </w:tc>
      </w:tr>
      <w:tr w:rsidR="00244358" w14:paraId="3DB66E33" w14:textId="77777777" w:rsidTr="006F1DD9">
        <w:tc>
          <w:tcPr>
            <w:tcW w:w="9641" w:type="dxa"/>
            <w:gridSpan w:val="9"/>
            <w:tcBorders>
              <w:top w:val="nil"/>
              <w:left w:val="single" w:sz="4" w:space="0" w:color="auto"/>
              <w:bottom w:val="nil"/>
              <w:right w:val="single" w:sz="4" w:space="0" w:color="auto"/>
            </w:tcBorders>
            <w:hideMark/>
          </w:tcPr>
          <w:p w14:paraId="5DA929D3" w14:textId="77777777" w:rsidR="00244358" w:rsidRDefault="00244358" w:rsidP="006F1DD9">
            <w:pPr>
              <w:pStyle w:val="CRCoverPage"/>
              <w:spacing w:after="0"/>
              <w:jc w:val="center"/>
              <w:rPr>
                <w:noProof/>
              </w:rPr>
            </w:pPr>
            <w:r>
              <w:rPr>
                <w:b/>
                <w:noProof/>
                <w:sz w:val="32"/>
              </w:rPr>
              <w:t>CHANGE REQUEST</w:t>
            </w:r>
          </w:p>
        </w:tc>
      </w:tr>
      <w:tr w:rsidR="00244358" w14:paraId="3362386C" w14:textId="77777777" w:rsidTr="006F1DD9">
        <w:tc>
          <w:tcPr>
            <w:tcW w:w="9641" w:type="dxa"/>
            <w:gridSpan w:val="9"/>
            <w:tcBorders>
              <w:top w:val="nil"/>
              <w:left w:val="single" w:sz="4" w:space="0" w:color="auto"/>
              <w:bottom w:val="nil"/>
              <w:right w:val="single" w:sz="4" w:space="0" w:color="auto"/>
            </w:tcBorders>
          </w:tcPr>
          <w:p w14:paraId="1AAE7F9C" w14:textId="77777777" w:rsidR="00244358" w:rsidRDefault="00244358" w:rsidP="006F1DD9">
            <w:pPr>
              <w:pStyle w:val="CRCoverPage"/>
              <w:spacing w:after="0"/>
              <w:rPr>
                <w:noProof/>
                <w:sz w:val="8"/>
                <w:szCs w:val="8"/>
              </w:rPr>
            </w:pPr>
          </w:p>
        </w:tc>
      </w:tr>
      <w:tr w:rsidR="00244358" w14:paraId="467BB510" w14:textId="77777777" w:rsidTr="006F1DD9">
        <w:tc>
          <w:tcPr>
            <w:tcW w:w="142" w:type="dxa"/>
            <w:tcBorders>
              <w:top w:val="nil"/>
              <w:left w:val="single" w:sz="4" w:space="0" w:color="auto"/>
              <w:bottom w:val="nil"/>
              <w:right w:val="nil"/>
            </w:tcBorders>
          </w:tcPr>
          <w:p w14:paraId="5A1B5C47" w14:textId="77777777" w:rsidR="00244358" w:rsidRDefault="00244358" w:rsidP="006F1DD9">
            <w:pPr>
              <w:pStyle w:val="CRCoverPage"/>
              <w:spacing w:after="0"/>
              <w:jc w:val="right"/>
              <w:rPr>
                <w:noProof/>
              </w:rPr>
            </w:pPr>
          </w:p>
        </w:tc>
        <w:tc>
          <w:tcPr>
            <w:tcW w:w="1559" w:type="dxa"/>
            <w:shd w:val="pct30" w:color="FFFF00" w:fill="auto"/>
            <w:hideMark/>
          </w:tcPr>
          <w:p w14:paraId="66AFEFD9" w14:textId="77777777" w:rsidR="00244358" w:rsidRDefault="00244358"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069152CB" w14:textId="77777777" w:rsidR="00244358" w:rsidRDefault="00244358" w:rsidP="006F1DD9">
            <w:pPr>
              <w:pStyle w:val="CRCoverPage"/>
              <w:spacing w:after="0"/>
              <w:jc w:val="center"/>
              <w:rPr>
                <w:noProof/>
              </w:rPr>
            </w:pPr>
            <w:r>
              <w:rPr>
                <w:b/>
                <w:noProof/>
                <w:sz w:val="28"/>
              </w:rPr>
              <w:t>CR</w:t>
            </w:r>
          </w:p>
        </w:tc>
        <w:tc>
          <w:tcPr>
            <w:tcW w:w="1276" w:type="dxa"/>
            <w:shd w:val="pct30" w:color="FFFF00" w:fill="auto"/>
            <w:hideMark/>
          </w:tcPr>
          <w:p w14:paraId="1021EBFF" w14:textId="77777777" w:rsidR="00244358" w:rsidRDefault="00CE55E5" w:rsidP="006F1DD9">
            <w:pPr>
              <w:pStyle w:val="CRCoverPage"/>
              <w:spacing w:after="0"/>
              <w:rPr>
                <w:noProof/>
              </w:rPr>
            </w:pPr>
            <w:r>
              <w:rPr>
                <w:b/>
                <w:noProof/>
                <w:sz w:val="28"/>
              </w:rPr>
              <w:t>0117</w:t>
            </w:r>
          </w:p>
        </w:tc>
        <w:tc>
          <w:tcPr>
            <w:tcW w:w="709" w:type="dxa"/>
            <w:hideMark/>
          </w:tcPr>
          <w:p w14:paraId="00675C99" w14:textId="77777777" w:rsidR="00244358" w:rsidRDefault="00244358"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18580D96" w14:textId="0D8955C6" w:rsidR="00244358" w:rsidRDefault="00B91DA0" w:rsidP="006F1DD9">
            <w:pPr>
              <w:pStyle w:val="CRCoverPage"/>
              <w:spacing w:after="0"/>
              <w:jc w:val="center"/>
              <w:rPr>
                <w:b/>
                <w:noProof/>
              </w:rPr>
            </w:pPr>
            <w:r>
              <w:rPr>
                <w:b/>
                <w:noProof/>
                <w:sz w:val="28"/>
              </w:rPr>
              <w:t>4</w:t>
            </w:r>
          </w:p>
        </w:tc>
        <w:tc>
          <w:tcPr>
            <w:tcW w:w="2410" w:type="dxa"/>
            <w:hideMark/>
          </w:tcPr>
          <w:p w14:paraId="050DE939" w14:textId="77777777" w:rsidR="00244358" w:rsidRDefault="00244358"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1B8D442" w14:textId="77777777" w:rsidR="00244358" w:rsidRDefault="00244358" w:rsidP="006F1DD9">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2AB39584" w14:textId="77777777" w:rsidR="00244358" w:rsidRDefault="00244358" w:rsidP="006F1DD9">
            <w:pPr>
              <w:pStyle w:val="CRCoverPage"/>
              <w:spacing w:after="0"/>
              <w:rPr>
                <w:noProof/>
              </w:rPr>
            </w:pPr>
          </w:p>
        </w:tc>
      </w:tr>
      <w:tr w:rsidR="00244358" w14:paraId="6BCFD129" w14:textId="77777777" w:rsidTr="006F1DD9">
        <w:tc>
          <w:tcPr>
            <w:tcW w:w="9641" w:type="dxa"/>
            <w:gridSpan w:val="9"/>
            <w:tcBorders>
              <w:top w:val="nil"/>
              <w:left w:val="single" w:sz="4" w:space="0" w:color="auto"/>
              <w:bottom w:val="nil"/>
              <w:right w:val="single" w:sz="4" w:space="0" w:color="auto"/>
            </w:tcBorders>
          </w:tcPr>
          <w:p w14:paraId="12DE0E1B" w14:textId="77777777" w:rsidR="00244358" w:rsidRDefault="00244358" w:rsidP="006F1DD9">
            <w:pPr>
              <w:pStyle w:val="CRCoverPage"/>
              <w:spacing w:after="0"/>
              <w:rPr>
                <w:noProof/>
              </w:rPr>
            </w:pPr>
          </w:p>
        </w:tc>
      </w:tr>
      <w:tr w:rsidR="00244358" w:rsidRPr="00ED2453" w14:paraId="49D02847" w14:textId="77777777" w:rsidTr="006F1DD9">
        <w:tc>
          <w:tcPr>
            <w:tcW w:w="9641" w:type="dxa"/>
            <w:gridSpan w:val="9"/>
            <w:tcBorders>
              <w:top w:val="single" w:sz="4" w:space="0" w:color="auto"/>
              <w:left w:val="nil"/>
              <w:bottom w:val="nil"/>
              <w:right w:val="nil"/>
            </w:tcBorders>
            <w:hideMark/>
          </w:tcPr>
          <w:p w14:paraId="1E980A4F" w14:textId="77777777" w:rsidR="00244358" w:rsidRDefault="00244358" w:rsidP="006F1DD9">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244358" w:rsidRPr="00ED2453" w14:paraId="6B29F2E4" w14:textId="77777777" w:rsidTr="006F1DD9">
        <w:tc>
          <w:tcPr>
            <w:tcW w:w="9641" w:type="dxa"/>
            <w:gridSpan w:val="9"/>
          </w:tcPr>
          <w:p w14:paraId="51A612BE" w14:textId="77777777" w:rsidR="00244358" w:rsidRDefault="00244358" w:rsidP="006F1DD9">
            <w:pPr>
              <w:pStyle w:val="CRCoverPage"/>
              <w:spacing w:after="0"/>
              <w:rPr>
                <w:noProof/>
                <w:sz w:val="8"/>
                <w:szCs w:val="8"/>
              </w:rPr>
            </w:pPr>
          </w:p>
        </w:tc>
      </w:tr>
    </w:tbl>
    <w:p w14:paraId="4357F5EF"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4358" w14:paraId="403D3992" w14:textId="77777777" w:rsidTr="006F1DD9">
        <w:tc>
          <w:tcPr>
            <w:tcW w:w="2835" w:type="dxa"/>
            <w:hideMark/>
          </w:tcPr>
          <w:p w14:paraId="2082BB40" w14:textId="77777777" w:rsidR="00244358" w:rsidRDefault="00244358" w:rsidP="006F1DD9">
            <w:pPr>
              <w:pStyle w:val="CRCoverPage"/>
              <w:tabs>
                <w:tab w:val="right" w:pos="2751"/>
              </w:tabs>
              <w:spacing w:after="0"/>
              <w:rPr>
                <w:b/>
                <w:i/>
                <w:noProof/>
              </w:rPr>
            </w:pPr>
            <w:r>
              <w:rPr>
                <w:b/>
                <w:i/>
                <w:noProof/>
              </w:rPr>
              <w:t>Proposed change affects:</w:t>
            </w:r>
          </w:p>
        </w:tc>
        <w:tc>
          <w:tcPr>
            <w:tcW w:w="1418" w:type="dxa"/>
            <w:hideMark/>
          </w:tcPr>
          <w:p w14:paraId="52564F87" w14:textId="77777777" w:rsidR="00244358" w:rsidRDefault="00244358"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35E09B" w14:textId="77777777" w:rsidR="00244358" w:rsidRDefault="00244358"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31F69019" w14:textId="77777777" w:rsidR="00244358" w:rsidRDefault="00244358"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02D73D" w14:textId="77777777" w:rsidR="00244358" w:rsidRDefault="00244358" w:rsidP="006F1DD9">
            <w:pPr>
              <w:pStyle w:val="CRCoverPage"/>
              <w:spacing w:after="0"/>
              <w:jc w:val="center"/>
              <w:rPr>
                <w:b/>
                <w:caps/>
                <w:noProof/>
              </w:rPr>
            </w:pPr>
          </w:p>
        </w:tc>
        <w:tc>
          <w:tcPr>
            <w:tcW w:w="2126" w:type="dxa"/>
            <w:hideMark/>
          </w:tcPr>
          <w:p w14:paraId="170815EE" w14:textId="77777777" w:rsidR="00244358" w:rsidRDefault="00244358"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E0BFA" w14:textId="77777777" w:rsidR="00244358" w:rsidRDefault="00244358" w:rsidP="006F1DD9">
            <w:pPr>
              <w:pStyle w:val="CRCoverPage"/>
              <w:spacing w:after="0"/>
              <w:jc w:val="center"/>
              <w:rPr>
                <w:b/>
                <w:caps/>
                <w:noProof/>
              </w:rPr>
            </w:pPr>
          </w:p>
        </w:tc>
        <w:tc>
          <w:tcPr>
            <w:tcW w:w="1418" w:type="dxa"/>
            <w:hideMark/>
          </w:tcPr>
          <w:p w14:paraId="635E385B" w14:textId="77777777" w:rsidR="00244358" w:rsidRDefault="00244358"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E04A" w14:textId="77777777" w:rsidR="00244358" w:rsidRDefault="00244358" w:rsidP="006F1DD9">
            <w:pPr>
              <w:pStyle w:val="CRCoverPage"/>
              <w:spacing w:after="0"/>
              <w:jc w:val="center"/>
              <w:rPr>
                <w:b/>
                <w:bCs/>
                <w:caps/>
                <w:noProof/>
              </w:rPr>
            </w:pPr>
            <w:r>
              <w:rPr>
                <w:b/>
                <w:bCs/>
                <w:caps/>
                <w:noProof/>
              </w:rPr>
              <w:t>X</w:t>
            </w:r>
          </w:p>
        </w:tc>
      </w:tr>
    </w:tbl>
    <w:p w14:paraId="07D662D8"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44358" w14:paraId="37CE888F" w14:textId="77777777" w:rsidTr="006F1DD9">
        <w:tc>
          <w:tcPr>
            <w:tcW w:w="9645" w:type="dxa"/>
            <w:gridSpan w:val="11"/>
          </w:tcPr>
          <w:p w14:paraId="469AB2EA" w14:textId="77777777" w:rsidR="00244358" w:rsidRDefault="00244358" w:rsidP="006F1DD9">
            <w:pPr>
              <w:pStyle w:val="CRCoverPage"/>
              <w:spacing w:after="0"/>
              <w:rPr>
                <w:noProof/>
                <w:sz w:val="8"/>
                <w:szCs w:val="8"/>
              </w:rPr>
            </w:pPr>
          </w:p>
        </w:tc>
      </w:tr>
      <w:tr w:rsidR="00244358" w:rsidRPr="00ED2453" w14:paraId="0F774A97" w14:textId="77777777" w:rsidTr="006F1DD9">
        <w:tc>
          <w:tcPr>
            <w:tcW w:w="1845" w:type="dxa"/>
            <w:tcBorders>
              <w:top w:val="single" w:sz="4" w:space="0" w:color="auto"/>
              <w:left w:val="single" w:sz="4" w:space="0" w:color="auto"/>
              <w:bottom w:val="nil"/>
              <w:right w:val="nil"/>
            </w:tcBorders>
            <w:hideMark/>
          </w:tcPr>
          <w:p w14:paraId="0959AFB8" w14:textId="77777777" w:rsidR="00244358" w:rsidRDefault="00244358"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B6CA2F" w14:textId="77777777" w:rsidR="00244358" w:rsidRDefault="004F5CA3" w:rsidP="006F1DD9">
            <w:pPr>
              <w:pStyle w:val="CRCoverPage"/>
              <w:spacing w:after="0"/>
              <w:ind w:left="100"/>
              <w:rPr>
                <w:noProof/>
              </w:rPr>
            </w:pPr>
            <w:r>
              <w:fldChar w:fldCharType="begin"/>
            </w:r>
            <w:r>
              <w:instrText xml:space="preserve"> DOCPROPERTY  CrTitle  \* MERGEFORMAT </w:instrText>
            </w:r>
            <w:r>
              <w:fldChar w:fldCharType="separate"/>
            </w:r>
            <w:r w:rsidR="00244358">
              <w:t>NEF Services in 5GS in TS 33.127</w:t>
            </w:r>
            <w:r>
              <w:fldChar w:fldCharType="end"/>
            </w:r>
          </w:p>
        </w:tc>
      </w:tr>
      <w:tr w:rsidR="00244358" w:rsidRPr="00ED2453" w14:paraId="5F61C841" w14:textId="77777777" w:rsidTr="006F1DD9">
        <w:tc>
          <w:tcPr>
            <w:tcW w:w="1845" w:type="dxa"/>
            <w:tcBorders>
              <w:top w:val="nil"/>
              <w:left w:val="single" w:sz="4" w:space="0" w:color="auto"/>
              <w:bottom w:val="nil"/>
              <w:right w:val="nil"/>
            </w:tcBorders>
          </w:tcPr>
          <w:p w14:paraId="6E752A57"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FE6413F" w14:textId="77777777" w:rsidR="00244358" w:rsidRDefault="00244358" w:rsidP="006F1DD9">
            <w:pPr>
              <w:pStyle w:val="CRCoverPage"/>
              <w:spacing w:after="0"/>
              <w:rPr>
                <w:noProof/>
                <w:sz w:val="8"/>
                <w:szCs w:val="8"/>
              </w:rPr>
            </w:pPr>
          </w:p>
        </w:tc>
      </w:tr>
      <w:tr w:rsidR="00244358" w14:paraId="7D3A7D11" w14:textId="77777777" w:rsidTr="006F1DD9">
        <w:tc>
          <w:tcPr>
            <w:tcW w:w="1845" w:type="dxa"/>
            <w:tcBorders>
              <w:top w:val="nil"/>
              <w:left w:val="single" w:sz="4" w:space="0" w:color="auto"/>
              <w:bottom w:val="nil"/>
              <w:right w:val="nil"/>
            </w:tcBorders>
            <w:hideMark/>
          </w:tcPr>
          <w:p w14:paraId="454C528F" w14:textId="77777777" w:rsidR="00244358" w:rsidRDefault="00244358"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1C0815D6" w14:textId="77777777" w:rsidR="00244358" w:rsidRPr="005655D7" w:rsidRDefault="005655D7" w:rsidP="006F1DD9">
            <w:pPr>
              <w:pStyle w:val="CRCoverPage"/>
              <w:spacing w:after="0"/>
              <w:ind w:left="100"/>
              <w:rPr>
                <w:noProof/>
                <w:lang w:val="fr-FR"/>
              </w:rPr>
            </w:pPr>
            <w:r w:rsidRPr="005655D7">
              <w:rPr>
                <w:noProof/>
                <w:lang w:val="fr-FR"/>
              </w:rPr>
              <w:t>SA3LI (</w:t>
            </w:r>
            <w:r w:rsidR="00244358">
              <w:rPr>
                <w:noProof/>
              </w:rPr>
              <w:fldChar w:fldCharType="begin"/>
            </w:r>
            <w:r w:rsidR="00244358" w:rsidRPr="005655D7">
              <w:rPr>
                <w:noProof/>
                <w:lang w:val="fr-FR"/>
              </w:rPr>
              <w:instrText xml:space="preserve"> DOCPROPERTY  SourceIfWg  \* MERGEFORMAT </w:instrText>
            </w:r>
            <w:r w:rsidR="00244358">
              <w:rPr>
                <w:noProof/>
              </w:rPr>
              <w:fldChar w:fldCharType="separate"/>
            </w:r>
            <w:r w:rsidR="00244358" w:rsidRPr="005655D7">
              <w:rPr>
                <w:noProof/>
                <w:lang w:val="fr-FR"/>
              </w:rPr>
              <w:t>Ministère Economie et Finances</w:t>
            </w:r>
            <w:r w:rsidR="00244358">
              <w:rPr>
                <w:noProof/>
              </w:rPr>
              <w:fldChar w:fldCharType="end"/>
            </w:r>
            <w:r w:rsidRPr="005655D7">
              <w:rPr>
                <w:noProof/>
                <w:lang w:val="fr-FR"/>
              </w:rPr>
              <w:t>)</w:t>
            </w:r>
          </w:p>
        </w:tc>
      </w:tr>
      <w:tr w:rsidR="00244358" w14:paraId="36436869" w14:textId="77777777" w:rsidTr="006F1DD9">
        <w:tc>
          <w:tcPr>
            <w:tcW w:w="1845" w:type="dxa"/>
            <w:tcBorders>
              <w:top w:val="nil"/>
              <w:left w:val="single" w:sz="4" w:space="0" w:color="auto"/>
              <w:bottom w:val="nil"/>
              <w:right w:val="nil"/>
            </w:tcBorders>
            <w:hideMark/>
          </w:tcPr>
          <w:p w14:paraId="47DCFC92" w14:textId="77777777" w:rsidR="00244358" w:rsidRDefault="00244358"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3D24F93" w14:textId="77777777" w:rsidR="00244358" w:rsidRDefault="005655D7" w:rsidP="006F1DD9">
            <w:pPr>
              <w:pStyle w:val="CRCoverPage"/>
              <w:spacing w:after="0"/>
              <w:ind w:left="100"/>
              <w:rPr>
                <w:noProof/>
              </w:rPr>
            </w:pPr>
            <w:r>
              <w:t>SA3</w:t>
            </w:r>
            <w:r w:rsidR="00244358">
              <w:fldChar w:fldCharType="begin"/>
            </w:r>
            <w:r w:rsidR="00244358">
              <w:instrText xml:space="preserve"> DOCPROPERTY  SourceIfTsg  \* MERGEFORMAT </w:instrText>
            </w:r>
            <w:r w:rsidR="00244358">
              <w:fldChar w:fldCharType="end"/>
            </w:r>
          </w:p>
        </w:tc>
      </w:tr>
      <w:tr w:rsidR="00244358" w14:paraId="3F064A31" w14:textId="77777777" w:rsidTr="006F1DD9">
        <w:tc>
          <w:tcPr>
            <w:tcW w:w="1845" w:type="dxa"/>
            <w:tcBorders>
              <w:top w:val="nil"/>
              <w:left w:val="single" w:sz="4" w:space="0" w:color="auto"/>
              <w:bottom w:val="nil"/>
              <w:right w:val="nil"/>
            </w:tcBorders>
          </w:tcPr>
          <w:p w14:paraId="53094BDA"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6AFBD84" w14:textId="77777777" w:rsidR="00244358" w:rsidRDefault="00244358" w:rsidP="006F1DD9">
            <w:pPr>
              <w:pStyle w:val="CRCoverPage"/>
              <w:spacing w:after="0"/>
              <w:rPr>
                <w:noProof/>
                <w:sz w:val="8"/>
                <w:szCs w:val="8"/>
              </w:rPr>
            </w:pPr>
          </w:p>
        </w:tc>
      </w:tr>
      <w:tr w:rsidR="00244358" w14:paraId="3A52950A" w14:textId="77777777" w:rsidTr="006F1DD9">
        <w:tc>
          <w:tcPr>
            <w:tcW w:w="1845" w:type="dxa"/>
            <w:tcBorders>
              <w:top w:val="nil"/>
              <w:left w:val="single" w:sz="4" w:space="0" w:color="auto"/>
              <w:bottom w:val="nil"/>
              <w:right w:val="nil"/>
            </w:tcBorders>
            <w:hideMark/>
          </w:tcPr>
          <w:p w14:paraId="6F592073" w14:textId="77777777" w:rsidR="00244358" w:rsidRDefault="00244358"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93ED623" w14:textId="77777777" w:rsidR="00244358" w:rsidRDefault="00244358" w:rsidP="006F1DD9">
            <w:pPr>
              <w:pStyle w:val="CRCoverPage"/>
              <w:spacing w:after="0"/>
              <w:ind w:left="100"/>
              <w:rPr>
                <w:noProof/>
              </w:rPr>
            </w:pPr>
            <w:r>
              <w:rPr>
                <w:noProof/>
              </w:rPr>
              <w:t>LI17</w:t>
            </w:r>
          </w:p>
        </w:tc>
        <w:tc>
          <w:tcPr>
            <w:tcW w:w="567" w:type="dxa"/>
          </w:tcPr>
          <w:p w14:paraId="0AA9C805" w14:textId="77777777" w:rsidR="00244358" w:rsidRDefault="00244358" w:rsidP="006F1DD9">
            <w:pPr>
              <w:pStyle w:val="CRCoverPage"/>
              <w:spacing w:after="0"/>
              <w:ind w:right="100"/>
              <w:rPr>
                <w:noProof/>
              </w:rPr>
            </w:pPr>
          </w:p>
        </w:tc>
        <w:tc>
          <w:tcPr>
            <w:tcW w:w="1418" w:type="dxa"/>
            <w:gridSpan w:val="3"/>
            <w:hideMark/>
          </w:tcPr>
          <w:p w14:paraId="2E6B3059" w14:textId="77777777" w:rsidR="00244358" w:rsidRDefault="00244358"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12A9993" w14:textId="3C32CB5D" w:rsidR="00244358" w:rsidRDefault="00244358" w:rsidP="001C3F75">
            <w:pPr>
              <w:pStyle w:val="CRCoverPage"/>
              <w:spacing w:after="0"/>
              <w:ind w:left="100"/>
              <w:rPr>
                <w:noProof/>
              </w:rPr>
            </w:pPr>
            <w:r>
              <w:rPr>
                <w:noProof/>
              </w:rPr>
              <w:t>2021-04-</w:t>
            </w:r>
            <w:r w:rsidR="00CD5286">
              <w:rPr>
                <w:noProof/>
              </w:rPr>
              <w:t>1</w:t>
            </w:r>
            <w:r w:rsidR="00B91DA0">
              <w:rPr>
                <w:noProof/>
              </w:rPr>
              <w:t>5</w:t>
            </w:r>
          </w:p>
        </w:tc>
      </w:tr>
      <w:tr w:rsidR="00244358" w14:paraId="3CBFDDAC" w14:textId="77777777" w:rsidTr="006F1DD9">
        <w:tc>
          <w:tcPr>
            <w:tcW w:w="1845" w:type="dxa"/>
            <w:tcBorders>
              <w:top w:val="nil"/>
              <w:left w:val="single" w:sz="4" w:space="0" w:color="auto"/>
              <w:bottom w:val="nil"/>
              <w:right w:val="nil"/>
            </w:tcBorders>
          </w:tcPr>
          <w:p w14:paraId="0D2C650C" w14:textId="77777777" w:rsidR="00244358" w:rsidRDefault="00244358" w:rsidP="006F1DD9">
            <w:pPr>
              <w:pStyle w:val="CRCoverPage"/>
              <w:spacing w:after="0"/>
              <w:rPr>
                <w:b/>
                <w:i/>
                <w:noProof/>
                <w:sz w:val="8"/>
                <w:szCs w:val="8"/>
              </w:rPr>
            </w:pPr>
          </w:p>
        </w:tc>
        <w:tc>
          <w:tcPr>
            <w:tcW w:w="1986" w:type="dxa"/>
            <w:gridSpan w:val="4"/>
          </w:tcPr>
          <w:p w14:paraId="7B2D2A9D" w14:textId="77777777" w:rsidR="00244358" w:rsidRDefault="00244358" w:rsidP="006F1DD9">
            <w:pPr>
              <w:pStyle w:val="CRCoverPage"/>
              <w:spacing w:after="0"/>
              <w:rPr>
                <w:noProof/>
                <w:sz w:val="8"/>
                <w:szCs w:val="8"/>
              </w:rPr>
            </w:pPr>
          </w:p>
        </w:tc>
        <w:tc>
          <w:tcPr>
            <w:tcW w:w="2268" w:type="dxa"/>
            <w:gridSpan w:val="2"/>
          </w:tcPr>
          <w:p w14:paraId="0EC8BE27" w14:textId="77777777" w:rsidR="00244358" w:rsidRDefault="00244358" w:rsidP="006F1DD9">
            <w:pPr>
              <w:pStyle w:val="CRCoverPage"/>
              <w:spacing w:after="0"/>
              <w:rPr>
                <w:noProof/>
                <w:sz w:val="8"/>
                <w:szCs w:val="8"/>
              </w:rPr>
            </w:pPr>
          </w:p>
        </w:tc>
        <w:tc>
          <w:tcPr>
            <w:tcW w:w="1418" w:type="dxa"/>
            <w:gridSpan w:val="3"/>
          </w:tcPr>
          <w:p w14:paraId="46338E0C" w14:textId="77777777" w:rsidR="00244358" w:rsidRDefault="00244358" w:rsidP="006F1DD9">
            <w:pPr>
              <w:pStyle w:val="CRCoverPage"/>
              <w:spacing w:after="0"/>
              <w:rPr>
                <w:noProof/>
                <w:sz w:val="8"/>
                <w:szCs w:val="8"/>
              </w:rPr>
            </w:pPr>
          </w:p>
        </w:tc>
        <w:tc>
          <w:tcPr>
            <w:tcW w:w="2128" w:type="dxa"/>
            <w:tcBorders>
              <w:top w:val="nil"/>
              <w:left w:val="nil"/>
              <w:bottom w:val="nil"/>
              <w:right w:val="single" w:sz="4" w:space="0" w:color="auto"/>
            </w:tcBorders>
          </w:tcPr>
          <w:p w14:paraId="42DD3ED2" w14:textId="77777777" w:rsidR="00244358" w:rsidRDefault="00244358" w:rsidP="006F1DD9">
            <w:pPr>
              <w:pStyle w:val="CRCoverPage"/>
              <w:spacing w:after="0"/>
              <w:rPr>
                <w:noProof/>
                <w:sz w:val="8"/>
                <w:szCs w:val="8"/>
              </w:rPr>
            </w:pPr>
          </w:p>
        </w:tc>
      </w:tr>
      <w:tr w:rsidR="00244358" w14:paraId="7FDB52AD" w14:textId="77777777" w:rsidTr="006F1DD9">
        <w:trPr>
          <w:cantSplit/>
        </w:trPr>
        <w:tc>
          <w:tcPr>
            <w:tcW w:w="1845" w:type="dxa"/>
            <w:tcBorders>
              <w:top w:val="nil"/>
              <w:left w:val="single" w:sz="4" w:space="0" w:color="auto"/>
              <w:bottom w:val="nil"/>
              <w:right w:val="nil"/>
            </w:tcBorders>
            <w:hideMark/>
          </w:tcPr>
          <w:p w14:paraId="27A7F218" w14:textId="77777777" w:rsidR="00244358" w:rsidRDefault="00244358" w:rsidP="006F1DD9">
            <w:pPr>
              <w:pStyle w:val="CRCoverPage"/>
              <w:tabs>
                <w:tab w:val="right" w:pos="1759"/>
              </w:tabs>
              <w:spacing w:after="0"/>
              <w:rPr>
                <w:b/>
                <w:i/>
                <w:noProof/>
              </w:rPr>
            </w:pPr>
            <w:r>
              <w:rPr>
                <w:b/>
                <w:i/>
                <w:noProof/>
              </w:rPr>
              <w:t>Category:</w:t>
            </w:r>
          </w:p>
        </w:tc>
        <w:tc>
          <w:tcPr>
            <w:tcW w:w="851" w:type="dxa"/>
            <w:shd w:val="pct30" w:color="FFFF00" w:fill="auto"/>
            <w:hideMark/>
          </w:tcPr>
          <w:p w14:paraId="70FF37B1" w14:textId="77777777" w:rsidR="00244358" w:rsidRDefault="00244358"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086B41" w14:textId="77777777" w:rsidR="00244358" w:rsidRDefault="00244358" w:rsidP="006F1DD9">
            <w:pPr>
              <w:pStyle w:val="CRCoverPage"/>
              <w:spacing w:after="0"/>
              <w:rPr>
                <w:noProof/>
              </w:rPr>
            </w:pPr>
          </w:p>
        </w:tc>
        <w:tc>
          <w:tcPr>
            <w:tcW w:w="1418" w:type="dxa"/>
            <w:gridSpan w:val="3"/>
            <w:hideMark/>
          </w:tcPr>
          <w:p w14:paraId="00074A19" w14:textId="77777777" w:rsidR="00244358" w:rsidRDefault="00244358"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2B25E60" w14:textId="77777777" w:rsidR="00244358" w:rsidRDefault="00244358" w:rsidP="006F1DD9">
            <w:pPr>
              <w:pStyle w:val="CRCoverPage"/>
              <w:spacing w:after="0"/>
              <w:ind w:left="100"/>
              <w:rPr>
                <w:noProof/>
              </w:rPr>
            </w:pPr>
            <w:r>
              <w:rPr>
                <w:noProof/>
              </w:rPr>
              <w:t>Rel-17</w:t>
            </w:r>
          </w:p>
        </w:tc>
      </w:tr>
      <w:tr w:rsidR="00244358" w14:paraId="1ECC8C02" w14:textId="77777777" w:rsidTr="006F1DD9">
        <w:tc>
          <w:tcPr>
            <w:tcW w:w="1845" w:type="dxa"/>
            <w:tcBorders>
              <w:top w:val="nil"/>
              <w:left w:val="single" w:sz="4" w:space="0" w:color="auto"/>
              <w:bottom w:val="single" w:sz="4" w:space="0" w:color="auto"/>
              <w:right w:val="nil"/>
            </w:tcBorders>
          </w:tcPr>
          <w:p w14:paraId="1BFFC178" w14:textId="77777777" w:rsidR="00244358" w:rsidRDefault="00244358"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3DADCD92" w14:textId="77777777" w:rsidR="00244358" w:rsidRDefault="00244358"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41DA0" w14:textId="77777777" w:rsidR="00244358" w:rsidRDefault="00244358" w:rsidP="006F1DD9">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BE156D2" w14:textId="77777777" w:rsidR="00244358" w:rsidRDefault="00244358"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44358" w14:paraId="62939917" w14:textId="77777777" w:rsidTr="006F1DD9">
        <w:tc>
          <w:tcPr>
            <w:tcW w:w="1845" w:type="dxa"/>
          </w:tcPr>
          <w:p w14:paraId="2823FAC6" w14:textId="77777777" w:rsidR="00244358" w:rsidRDefault="00244358" w:rsidP="006F1DD9">
            <w:pPr>
              <w:pStyle w:val="CRCoverPage"/>
              <w:spacing w:after="0"/>
              <w:rPr>
                <w:b/>
                <w:i/>
                <w:noProof/>
                <w:sz w:val="8"/>
                <w:szCs w:val="8"/>
              </w:rPr>
            </w:pPr>
          </w:p>
        </w:tc>
        <w:tc>
          <w:tcPr>
            <w:tcW w:w="7800" w:type="dxa"/>
            <w:gridSpan w:val="10"/>
          </w:tcPr>
          <w:p w14:paraId="075853CD" w14:textId="77777777" w:rsidR="00244358" w:rsidRDefault="00244358" w:rsidP="006F1DD9">
            <w:pPr>
              <w:pStyle w:val="CRCoverPage"/>
              <w:spacing w:after="0"/>
              <w:rPr>
                <w:noProof/>
                <w:sz w:val="8"/>
                <w:szCs w:val="8"/>
              </w:rPr>
            </w:pPr>
          </w:p>
        </w:tc>
      </w:tr>
      <w:tr w:rsidR="00244358" w:rsidRPr="00ED2453" w14:paraId="1E97A2FA" w14:textId="77777777" w:rsidTr="006F1DD9">
        <w:tc>
          <w:tcPr>
            <w:tcW w:w="2696" w:type="dxa"/>
            <w:gridSpan w:val="2"/>
            <w:tcBorders>
              <w:top w:val="single" w:sz="4" w:space="0" w:color="auto"/>
              <w:left w:val="single" w:sz="4" w:space="0" w:color="auto"/>
              <w:bottom w:val="nil"/>
              <w:right w:val="nil"/>
            </w:tcBorders>
            <w:hideMark/>
          </w:tcPr>
          <w:p w14:paraId="5364FB58" w14:textId="77777777" w:rsidR="00244358" w:rsidRDefault="00244358"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40B3FB3" w14:textId="77777777" w:rsidR="00244358" w:rsidRPr="00611527" w:rsidRDefault="00244358" w:rsidP="006F1DD9">
            <w:pPr>
              <w:pStyle w:val="CRCoverPage"/>
              <w:spacing w:after="0"/>
              <w:ind w:left="100"/>
              <w:rPr>
                <w:noProof/>
              </w:rPr>
            </w:pPr>
            <w:r>
              <w:rPr>
                <w:noProof/>
              </w:rPr>
              <w:t>NEF services in 5GS cannot be intercepted</w:t>
            </w:r>
          </w:p>
        </w:tc>
      </w:tr>
      <w:tr w:rsidR="00244358" w:rsidRPr="00ED2453" w14:paraId="1C865EA5" w14:textId="77777777" w:rsidTr="006F1DD9">
        <w:tc>
          <w:tcPr>
            <w:tcW w:w="2696" w:type="dxa"/>
            <w:gridSpan w:val="2"/>
            <w:tcBorders>
              <w:top w:val="nil"/>
              <w:left w:val="single" w:sz="4" w:space="0" w:color="auto"/>
              <w:bottom w:val="nil"/>
              <w:right w:val="nil"/>
            </w:tcBorders>
          </w:tcPr>
          <w:p w14:paraId="3A540858"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4D0E24C" w14:textId="77777777" w:rsidR="00244358" w:rsidRPr="00611527" w:rsidRDefault="00244358" w:rsidP="006F1DD9">
            <w:pPr>
              <w:pStyle w:val="CRCoverPage"/>
              <w:spacing w:after="0"/>
              <w:rPr>
                <w:noProof/>
                <w:sz w:val="8"/>
                <w:szCs w:val="8"/>
              </w:rPr>
            </w:pPr>
          </w:p>
        </w:tc>
      </w:tr>
      <w:tr w:rsidR="00244358" w:rsidRPr="00ED2453" w14:paraId="0D85DC51" w14:textId="77777777" w:rsidTr="006F1DD9">
        <w:tc>
          <w:tcPr>
            <w:tcW w:w="2696" w:type="dxa"/>
            <w:gridSpan w:val="2"/>
            <w:tcBorders>
              <w:top w:val="nil"/>
              <w:left w:val="single" w:sz="4" w:space="0" w:color="auto"/>
              <w:bottom w:val="nil"/>
              <w:right w:val="nil"/>
            </w:tcBorders>
            <w:hideMark/>
          </w:tcPr>
          <w:p w14:paraId="69E99C08" w14:textId="77777777" w:rsidR="00244358" w:rsidRDefault="00244358"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213D2AC" w14:textId="77777777" w:rsidR="00244358" w:rsidRPr="00611527" w:rsidRDefault="00244358" w:rsidP="004361A1">
            <w:pPr>
              <w:pStyle w:val="CRCoverPage"/>
              <w:spacing w:after="0"/>
              <w:ind w:left="100"/>
              <w:rPr>
                <w:noProof/>
              </w:rPr>
            </w:pPr>
            <w:r>
              <w:rPr>
                <w:noProof/>
              </w:rPr>
              <w:t xml:space="preserve">Adds </w:t>
            </w:r>
            <w:r w:rsidR="004361A1">
              <w:rPr>
                <w:noProof/>
              </w:rPr>
              <w:t xml:space="preserve">LI </w:t>
            </w:r>
            <w:r>
              <w:rPr>
                <w:noProof/>
              </w:rPr>
              <w:t>stage 2 for NEF services in 5GS</w:t>
            </w:r>
          </w:p>
        </w:tc>
      </w:tr>
      <w:tr w:rsidR="00244358" w:rsidRPr="00ED2453" w14:paraId="5686114E" w14:textId="77777777" w:rsidTr="006F1DD9">
        <w:tc>
          <w:tcPr>
            <w:tcW w:w="2696" w:type="dxa"/>
            <w:gridSpan w:val="2"/>
            <w:tcBorders>
              <w:top w:val="nil"/>
              <w:left w:val="single" w:sz="4" w:space="0" w:color="auto"/>
              <w:bottom w:val="nil"/>
              <w:right w:val="nil"/>
            </w:tcBorders>
          </w:tcPr>
          <w:p w14:paraId="6361BC02"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776757D" w14:textId="77777777" w:rsidR="00244358" w:rsidRPr="00611527" w:rsidRDefault="00244358" w:rsidP="006F1DD9">
            <w:pPr>
              <w:pStyle w:val="CRCoverPage"/>
              <w:spacing w:after="0"/>
              <w:rPr>
                <w:noProof/>
                <w:sz w:val="8"/>
                <w:szCs w:val="8"/>
              </w:rPr>
            </w:pPr>
          </w:p>
        </w:tc>
      </w:tr>
      <w:tr w:rsidR="00244358" w:rsidRPr="00ED2453" w14:paraId="4540FD8B" w14:textId="77777777" w:rsidTr="006F1DD9">
        <w:tc>
          <w:tcPr>
            <w:tcW w:w="2696" w:type="dxa"/>
            <w:gridSpan w:val="2"/>
            <w:tcBorders>
              <w:top w:val="nil"/>
              <w:left w:val="single" w:sz="4" w:space="0" w:color="auto"/>
              <w:bottom w:val="single" w:sz="4" w:space="0" w:color="auto"/>
              <w:right w:val="nil"/>
            </w:tcBorders>
            <w:hideMark/>
          </w:tcPr>
          <w:p w14:paraId="7052AF74" w14:textId="77777777" w:rsidR="00244358" w:rsidRDefault="00244358"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F21F857" w14:textId="4E783BF8" w:rsidR="00244358" w:rsidRPr="00611527" w:rsidRDefault="005A41A2" w:rsidP="006F1DD9">
            <w:pPr>
              <w:pStyle w:val="CRCoverPage"/>
              <w:spacing w:after="0"/>
              <w:ind w:left="100"/>
              <w:rPr>
                <w:noProof/>
              </w:rPr>
            </w:pPr>
            <w:r>
              <w:rPr>
                <w:noProof/>
              </w:rPr>
              <w:t xml:space="preserve">Regulatory difficulties for CSP as </w:t>
            </w:r>
            <w:r w:rsidR="00244358">
              <w:rPr>
                <w:noProof/>
              </w:rPr>
              <w:t xml:space="preserve">NEF services in 5GS </w:t>
            </w:r>
            <w:r>
              <w:rPr>
                <w:noProof/>
              </w:rPr>
              <w:t xml:space="preserve">LI </w:t>
            </w:r>
            <w:r w:rsidR="00244358">
              <w:rPr>
                <w:noProof/>
              </w:rPr>
              <w:t>solution would continue to be missing</w:t>
            </w:r>
          </w:p>
        </w:tc>
      </w:tr>
      <w:tr w:rsidR="00244358" w:rsidRPr="00ED2453" w14:paraId="6831FA81" w14:textId="77777777" w:rsidTr="006F1DD9">
        <w:tc>
          <w:tcPr>
            <w:tcW w:w="2696" w:type="dxa"/>
            <w:gridSpan w:val="2"/>
          </w:tcPr>
          <w:p w14:paraId="694B9276" w14:textId="77777777" w:rsidR="00244358" w:rsidRDefault="00244358" w:rsidP="006F1DD9">
            <w:pPr>
              <w:pStyle w:val="CRCoverPage"/>
              <w:spacing w:after="0"/>
              <w:rPr>
                <w:b/>
                <w:i/>
                <w:noProof/>
                <w:sz w:val="8"/>
                <w:szCs w:val="8"/>
              </w:rPr>
            </w:pPr>
          </w:p>
        </w:tc>
        <w:tc>
          <w:tcPr>
            <w:tcW w:w="6949" w:type="dxa"/>
            <w:gridSpan w:val="9"/>
          </w:tcPr>
          <w:p w14:paraId="133EB853" w14:textId="77777777" w:rsidR="00244358" w:rsidRDefault="00244358" w:rsidP="006F1DD9">
            <w:pPr>
              <w:pStyle w:val="CRCoverPage"/>
              <w:spacing w:after="0"/>
              <w:rPr>
                <w:noProof/>
                <w:sz w:val="8"/>
                <w:szCs w:val="8"/>
              </w:rPr>
            </w:pPr>
          </w:p>
        </w:tc>
      </w:tr>
      <w:tr w:rsidR="00244358" w:rsidRPr="00ED2453" w14:paraId="2BF73AB4" w14:textId="77777777" w:rsidTr="006F1DD9">
        <w:tc>
          <w:tcPr>
            <w:tcW w:w="2696" w:type="dxa"/>
            <w:gridSpan w:val="2"/>
            <w:tcBorders>
              <w:top w:val="single" w:sz="4" w:space="0" w:color="auto"/>
              <w:left w:val="single" w:sz="4" w:space="0" w:color="auto"/>
              <w:bottom w:val="nil"/>
              <w:right w:val="nil"/>
            </w:tcBorders>
            <w:hideMark/>
          </w:tcPr>
          <w:p w14:paraId="60640319" w14:textId="77777777" w:rsidR="00244358" w:rsidRDefault="00244358" w:rsidP="006F1DD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7D7C6EC" w14:textId="77777777" w:rsidR="00244358" w:rsidRDefault="004361A1" w:rsidP="005655D7">
            <w:pPr>
              <w:pStyle w:val="CRCoverPage"/>
              <w:spacing w:after="0"/>
              <w:ind w:left="100"/>
              <w:rPr>
                <w:noProof/>
              </w:rPr>
            </w:pPr>
            <w:r>
              <w:rPr>
                <w:noProof/>
              </w:rPr>
              <w:t xml:space="preserve">2,  </w:t>
            </w:r>
            <w:r w:rsidR="00244358">
              <w:rPr>
                <w:noProof/>
              </w:rPr>
              <w:t>6.2.</w:t>
            </w:r>
            <w:r w:rsidR="00CE55E5">
              <w:rPr>
                <w:noProof/>
              </w:rPr>
              <w:t>X</w:t>
            </w:r>
            <w:r w:rsidR="005655D7">
              <w:rPr>
                <w:noProof/>
              </w:rPr>
              <w:t xml:space="preserve"> (New)</w:t>
            </w:r>
            <w:r>
              <w:rPr>
                <w:noProof/>
              </w:rPr>
              <w:t>,</w:t>
            </w:r>
            <w:r w:rsidR="00244358">
              <w:rPr>
                <w:noProof/>
              </w:rPr>
              <w:t xml:space="preserve"> 6.2.</w:t>
            </w:r>
            <w:r w:rsidR="00CE55E5">
              <w:rPr>
                <w:noProof/>
              </w:rPr>
              <w:t>X</w:t>
            </w:r>
            <w:r w:rsidR="00244358">
              <w:rPr>
                <w:noProof/>
              </w:rPr>
              <w:t>.2</w:t>
            </w:r>
            <w:r w:rsidR="005655D7">
              <w:rPr>
                <w:noProof/>
              </w:rPr>
              <w:t xml:space="preserve"> (New)</w:t>
            </w:r>
            <w:r w:rsidR="00244358">
              <w:rPr>
                <w:noProof/>
              </w:rPr>
              <w:t>, 6.2.</w:t>
            </w:r>
            <w:r w:rsidR="00CE55E5">
              <w:rPr>
                <w:noProof/>
              </w:rPr>
              <w:t>X</w:t>
            </w:r>
            <w:r w:rsidR="00244358">
              <w:rPr>
                <w:noProof/>
              </w:rPr>
              <w:t>.3</w:t>
            </w:r>
            <w:r w:rsidR="005655D7">
              <w:rPr>
                <w:noProof/>
              </w:rPr>
              <w:t xml:space="preserve"> (New)</w:t>
            </w:r>
            <w:r w:rsidR="00244358">
              <w:rPr>
                <w:noProof/>
              </w:rPr>
              <w:t>, 6.2.</w:t>
            </w:r>
            <w:r w:rsidR="00CE55E5">
              <w:rPr>
                <w:noProof/>
              </w:rPr>
              <w:t>X</w:t>
            </w:r>
            <w:r>
              <w:rPr>
                <w:noProof/>
              </w:rPr>
              <w:t>.4</w:t>
            </w:r>
            <w:r w:rsidR="005655D7">
              <w:rPr>
                <w:noProof/>
              </w:rPr>
              <w:t xml:space="preserve"> (New)</w:t>
            </w:r>
          </w:p>
        </w:tc>
      </w:tr>
      <w:tr w:rsidR="00244358" w:rsidRPr="00ED2453" w14:paraId="33DB928B" w14:textId="77777777" w:rsidTr="006F1DD9">
        <w:tc>
          <w:tcPr>
            <w:tcW w:w="2696" w:type="dxa"/>
            <w:gridSpan w:val="2"/>
            <w:tcBorders>
              <w:top w:val="nil"/>
              <w:left w:val="single" w:sz="4" w:space="0" w:color="auto"/>
              <w:bottom w:val="nil"/>
              <w:right w:val="nil"/>
            </w:tcBorders>
          </w:tcPr>
          <w:p w14:paraId="4693E5AE"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DF1955" w14:textId="77777777" w:rsidR="00244358" w:rsidRDefault="00244358" w:rsidP="006F1DD9">
            <w:pPr>
              <w:pStyle w:val="CRCoverPage"/>
              <w:spacing w:after="0"/>
              <w:rPr>
                <w:noProof/>
                <w:sz w:val="8"/>
                <w:szCs w:val="8"/>
              </w:rPr>
            </w:pPr>
          </w:p>
        </w:tc>
      </w:tr>
      <w:tr w:rsidR="00244358" w14:paraId="03281952" w14:textId="77777777" w:rsidTr="006F1DD9">
        <w:tc>
          <w:tcPr>
            <w:tcW w:w="2696" w:type="dxa"/>
            <w:gridSpan w:val="2"/>
            <w:tcBorders>
              <w:top w:val="nil"/>
              <w:left w:val="single" w:sz="4" w:space="0" w:color="auto"/>
              <w:bottom w:val="nil"/>
              <w:right w:val="nil"/>
            </w:tcBorders>
          </w:tcPr>
          <w:p w14:paraId="0991AEF9" w14:textId="77777777" w:rsidR="00244358" w:rsidRDefault="00244358"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F23D15" w14:textId="77777777" w:rsidR="00244358" w:rsidRDefault="00244358"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C1E1210" w14:textId="77777777" w:rsidR="00244358" w:rsidRDefault="00244358" w:rsidP="006F1DD9">
            <w:pPr>
              <w:pStyle w:val="CRCoverPage"/>
              <w:spacing w:after="0"/>
              <w:jc w:val="center"/>
              <w:rPr>
                <w:b/>
                <w:caps/>
                <w:noProof/>
              </w:rPr>
            </w:pPr>
            <w:r>
              <w:rPr>
                <w:b/>
                <w:caps/>
                <w:noProof/>
              </w:rPr>
              <w:t>N</w:t>
            </w:r>
          </w:p>
        </w:tc>
        <w:tc>
          <w:tcPr>
            <w:tcW w:w="2978" w:type="dxa"/>
            <w:gridSpan w:val="4"/>
          </w:tcPr>
          <w:p w14:paraId="38A7DBEF" w14:textId="77777777" w:rsidR="00244358" w:rsidRDefault="00244358"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AAD3DC9" w14:textId="77777777" w:rsidR="00244358" w:rsidRDefault="00244358" w:rsidP="006F1DD9">
            <w:pPr>
              <w:pStyle w:val="CRCoverPage"/>
              <w:spacing w:after="0"/>
              <w:ind w:left="99"/>
              <w:rPr>
                <w:noProof/>
              </w:rPr>
            </w:pPr>
          </w:p>
        </w:tc>
      </w:tr>
      <w:tr w:rsidR="00244358" w14:paraId="22D3BEE0" w14:textId="77777777" w:rsidTr="006F1DD9">
        <w:tc>
          <w:tcPr>
            <w:tcW w:w="2696" w:type="dxa"/>
            <w:gridSpan w:val="2"/>
            <w:tcBorders>
              <w:top w:val="nil"/>
              <w:left w:val="single" w:sz="4" w:space="0" w:color="auto"/>
              <w:bottom w:val="nil"/>
              <w:right w:val="nil"/>
            </w:tcBorders>
            <w:hideMark/>
          </w:tcPr>
          <w:p w14:paraId="34601557" w14:textId="77777777" w:rsidR="00244358" w:rsidRDefault="00244358" w:rsidP="006F1D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51F671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224CA" w14:textId="77777777" w:rsidR="00244358" w:rsidRDefault="004361A1" w:rsidP="006F1DD9">
            <w:pPr>
              <w:pStyle w:val="CRCoverPage"/>
              <w:spacing w:after="0"/>
              <w:jc w:val="center"/>
              <w:rPr>
                <w:b/>
                <w:caps/>
                <w:noProof/>
              </w:rPr>
            </w:pPr>
            <w:r>
              <w:rPr>
                <w:b/>
                <w:caps/>
                <w:noProof/>
              </w:rPr>
              <w:t>X</w:t>
            </w:r>
          </w:p>
        </w:tc>
        <w:tc>
          <w:tcPr>
            <w:tcW w:w="2978" w:type="dxa"/>
            <w:gridSpan w:val="4"/>
            <w:hideMark/>
          </w:tcPr>
          <w:p w14:paraId="330A078A" w14:textId="77777777" w:rsidR="00244358" w:rsidRDefault="00244358" w:rsidP="006F1DD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2D00EC7" w14:textId="77777777" w:rsidR="00244358" w:rsidRDefault="004361A1" w:rsidP="006F1DD9">
            <w:pPr>
              <w:pStyle w:val="CRCoverPage"/>
              <w:spacing w:after="0"/>
              <w:ind w:left="99"/>
              <w:rPr>
                <w:noProof/>
              </w:rPr>
            </w:pPr>
            <w:r w:rsidRPr="004361A1">
              <w:rPr>
                <w:noProof/>
              </w:rPr>
              <w:t>TS/TR ... CR ...</w:t>
            </w:r>
          </w:p>
        </w:tc>
      </w:tr>
      <w:tr w:rsidR="00244358" w14:paraId="61032BCA" w14:textId="77777777" w:rsidTr="006F1DD9">
        <w:tc>
          <w:tcPr>
            <w:tcW w:w="2696" w:type="dxa"/>
            <w:gridSpan w:val="2"/>
            <w:tcBorders>
              <w:top w:val="nil"/>
              <w:left w:val="single" w:sz="4" w:space="0" w:color="auto"/>
              <w:bottom w:val="nil"/>
              <w:right w:val="nil"/>
            </w:tcBorders>
            <w:hideMark/>
          </w:tcPr>
          <w:p w14:paraId="304E59A6" w14:textId="77777777" w:rsidR="00244358" w:rsidRDefault="00244358" w:rsidP="006F1D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D2155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8F572"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273CE1F2" w14:textId="77777777" w:rsidR="00244358" w:rsidRDefault="00244358" w:rsidP="006F1DD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5B4B7FC" w14:textId="77777777" w:rsidR="00244358" w:rsidRDefault="00244358" w:rsidP="006F1DD9">
            <w:pPr>
              <w:pStyle w:val="CRCoverPage"/>
              <w:spacing w:after="0"/>
              <w:ind w:left="99"/>
              <w:rPr>
                <w:noProof/>
              </w:rPr>
            </w:pPr>
            <w:r>
              <w:rPr>
                <w:noProof/>
              </w:rPr>
              <w:t xml:space="preserve">TS/TR ... CR ... </w:t>
            </w:r>
          </w:p>
        </w:tc>
      </w:tr>
      <w:tr w:rsidR="00244358" w14:paraId="2CA4ABCF" w14:textId="77777777" w:rsidTr="006F1DD9">
        <w:tc>
          <w:tcPr>
            <w:tcW w:w="2696" w:type="dxa"/>
            <w:gridSpan w:val="2"/>
            <w:tcBorders>
              <w:top w:val="nil"/>
              <w:left w:val="single" w:sz="4" w:space="0" w:color="auto"/>
              <w:bottom w:val="nil"/>
              <w:right w:val="nil"/>
            </w:tcBorders>
            <w:hideMark/>
          </w:tcPr>
          <w:p w14:paraId="51B3DE24" w14:textId="77777777" w:rsidR="00244358" w:rsidRDefault="00244358" w:rsidP="006F1D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DEB48"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8320D"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4D44F12B" w14:textId="77777777" w:rsidR="00244358" w:rsidRDefault="00244358" w:rsidP="006F1DD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8E4CD4B" w14:textId="77777777" w:rsidR="00244358" w:rsidRDefault="00244358" w:rsidP="006F1DD9">
            <w:pPr>
              <w:pStyle w:val="CRCoverPage"/>
              <w:spacing w:after="0"/>
              <w:ind w:left="99"/>
              <w:rPr>
                <w:noProof/>
              </w:rPr>
            </w:pPr>
            <w:r>
              <w:rPr>
                <w:noProof/>
              </w:rPr>
              <w:t xml:space="preserve">TS/TR ... CR ... </w:t>
            </w:r>
          </w:p>
        </w:tc>
      </w:tr>
      <w:tr w:rsidR="00244358" w14:paraId="5463270D" w14:textId="77777777" w:rsidTr="006F1DD9">
        <w:tc>
          <w:tcPr>
            <w:tcW w:w="2696" w:type="dxa"/>
            <w:gridSpan w:val="2"/>
            <w:tcBorders>
              <w:top w:val="nil"/>
              <w:left w:val="single" w:sz="4" w:space="0" w:color="auto"/>
              <w:bottom w:val="nil"/>
              <w:right w:val="nil"/>
            </w:tcBorders>
          </w:tcPr>
          <w:p w14:paraId="445FFDD0" w14:textId="77777777" w:rsidR="00244358" w:rsidRDefault="00244358" w:rsidP="006F1DD9">
            <w:pPr>
              <w:pStyle w:val="CRCoverPage"/>
              <w:spacing w:after="0"/>
              <w:rPr>
                <w:b/>
                <w:i/>
                <w:noProof/>
              </w:rPr>
            </w:pPr>
          </w:p>
        </w:tc>
        <w:tc>
          <w:tcPr>
            <w:tcW w:w="6949" w:type="dxa"/>
            <w:gridSpan w:val="9"/>
            <w:tcBorders>
              <w:top w:val="nil"/>
              <w:left w:val="nil"/>
              <w:bottom w:val="nil"/>
              <w:right w:val="single" w:sz="4" w:space="0" w:color="auto"/>
            </w:tcBorders>
          </w:tcPr>
          <w:p w14:paraId="3198F7B2" w14:textId="77777777" w:rsidR="00244358" w:rsidRDefault="00244358" w:rsidP="006F1DD9">
            <w:pPr>
              <w:pStyle w:val="CRCoverPage"/>
              <w:spacing w:after="0"/>
              <w:rPr>
                <w:noProof/>
              </w:rPr>
            </w:pPr>
          </w:p>
        </w:tc>
      </w:tr>
      <w:tr w:rsidR="00244358" w:rsidRPr="00ED2453" w14:paraId="0462B38C" w14:textId="77777777" w:rsidTr="006F1DD9">
        <w:tc>
          <w:tcPr>
            <w:tcW w:w="2696" w:type="dxa"/>
            <w:gridSpan w:val="2"/>
            <w:tcBorders>
              <w:top w:val="nil"/>
              <w:left w:val="single" w:sz="4" w:space="0" w:color="auto"/>
              <w:bottom w:val="single" w:sz="4" w:space="0" w:color="auto"/>
              <w:right w:val="nil"/>
            </w:tcBorders>
            <w:hideMark/>
          </w:tcPr>
          <w:p w14:paraId="7ADE112F" w14:textId="77777777" w:rsidR="00244358" w:rsidRDefault="00244358" w:rsidP="006F1DD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44634C2" w14:textId="77777777" w:rsidR="00244358" w:rsidRDefault="00852878" w:rsidP="006F1DD9">
            <w:pPr>
              <w:pStyle w:val="CRCoverPage"/>
              <w:spacing w:after="0"/>
              <w:ind w:left="100"/>
              <w:rPr>
                <w:noProof/>
              </w:rPr>
            </w:pPr>
            <w:r w:rsidRPr="00852878">
              <w:rPr>
                <w:noProof/>
              </w:rPr>
              <w:t>Related to CR s3i2102</w:t>
            </w:r>
            <w:r>
              <w:rPr>
                <w:noProof/>
              </w:rPr>
              <w:t>21</w:t>
            </w:r>
            <w:r w:rsidRPr="00852878">
              <w:rPr>
                <w:noProof/>
              </w:rPr>
              <w:t xml:space="preserve"> (stage 3)</w:t>
            </w:r>
          </w:p>
        </w:tc>
      </w:tr>
      <w:tr w:rsidR="00244358" w:rsidRPr="00ED2453" w14:paraId="2B254752" w14:textId="77777777" w:rsidTr="006F1DD9">
        <w:tc>
          <w:tcPr>
            <w:tcW w:w="2696" w:type="dxa"/>
            <w:gridSpan w:val="2"/>
            <w:tcBorders>
              <w:top w:val="single" w:sz="4" w:space="0" w:color="auto"/>
              <w:left w:val="nil"/>
              <w:bottom w:val="single" w:sz="4" w:space="0" w:color="auto"/>
              <w:right w:val="nil"/>
            </w:tcBorders>
          </w:tcPr>
          <w:p w14:paraId="598EB6C2" w14:textId="77777777" w:rsidR="00244358" w:rsidRDefault="00244358" w:rsidP="006F1DD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3061375" w14:textId="77777777" w:rsidR="00244358" w:rsidRDefault="00244358" w:rsidP="006F1DD9">
            <w:pPr>
              <w:pStyle w:val="CRCoverPage"/>
              <w:spacing w:after="0"/>
              <w:ind w:left="100"/>
              <w:rPr>
                <w:noProof/>
                <w:sz w:val="8"/>
                <w:szCs w:val="8"/>
              </w:rPr>
            </w:pPr>
          </w:p>
        </w:tc>
      </w:tr>
      <w:tr w:rsidR="00244358" w14:paraId="09AFF4D9" w14:textId="77777777" w:rsidTr="006F1DD9">
        <w:tc>
          <w:tcPr>
            <w:tcW w:w="2696" w:type="dxa"/>
            <w:gridSpan w:val="2"/>
            <w:tcBorders>
              <w:top w:val="single" w:sz="4" w:space="0" w:color="auto"/>
              <w:left w:val="single" w:sz="4" w:space="0" w:color="auto"/>
              <w:bottom w:val="single" w:sz="4" w:space="0" w:color="auto"/>
              <w:right w:val="nil"/>
            </w:tcBorders>
            <w:hideMark/>
          </w:tcPr>
          <w:p w14:paraId="502DEA22" w14:textId="77777777" w:rsidR="00244358" w:rsidRDefault="00244358" w:rsidP="006F1DD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7BEFEC" w14:textId="1E93153F" w:rsidR="00244358" w:rsidRDefault="001C3F75" w:rsidP="006F1DD9">
            <w:pPr>
              <w:pStyle w:val="CRCoverPage"/>
              <w:spacing w:after="0"/>
              <w:ind w:left="100"/>
              <w:rPr>
                <w:noProof/>
              </w:rPr>
            </w:pPr>
            <w:r w:rsidRPr="001C3F75">
              <w:rPr>
                <w:noProof/>
              </w:rPr>
              <w:t>s3i210220</w:t>
            </w:r>
          </w:p>
        </w:tc>
      </w:tr>
    </w:tbl>
    <w:p w14:paraId="3E50E094" w14:textId="77777777" w:rsidR="004A4F37" w:rsidRDefault="004F5CA3"/>
    <w:p w14:paraId="3FC46D00" w14:textId="77777777" w:rsidR="00244358" w:rsidRDefault="00244358" w:rsidP="0024435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566030BD" w14:textId="77777777" w:rsidR="00E2290A" w:rsidRPr="00E2290A" w:rsidRDefault="00E2290A" w:rsidP="00E2290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E2290A">
        <w:rPr>
          <w:rFonts w:ascii="Arial" w:eastAsia="Times New Roman" w:hAnsi="Arial"/>
          <w:sz w:val="36"/>
          <w:szCs w:val="20"/>
          <w:lang w:val="en-GB"/>
        </w:rPr>
        <w:t>2</w:t>
      </w:r>
      <w:r w:rsidRPr="00E2290A">
        <w:rPr>
          <w:rFonts w:ascii="Arial" w:eastAsia="Times New Roman" w:hAnsi="Arial"/>
          <w:sz w:val="36"/>
          <w:szCs w:val="20"/>
          <w:lang w:val="en-GB"/>
        </w:rPr>
        <w:tab/>
        <w:t>References</w:t>
      </w:r>
      <w:bookmarkEnd w:id="2"/>
    </w:p>
    <w:p w14:paraId="433AB48D" w14:textId="77777777" w:rsidR="00E2290A" w:rsidRPr="00E2290A" w:rsidRDefault="00E2290A" w:rsidP="00E2290A">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The following documents contain provisions which, through reference in this text, constitute provisions of the present document.</w:t>
      </w:r>
    </w:p>
    <w:p w14:paraId="3E2D62A9"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References are either specific (identified by date of publication, edition number, version number, etc.) or non</w:t>
      </w:r>
      <w:r w:rsidRPr="00E2290A">
        <w:rPr>
          <w:rFonts w:ascii="Times New Roman" w:eastAsia="Times New Roman" w:hAnsi="Times New Roman"/>
          <w:sz w:val="20"/>
          <w:szCs w:val="20"/>
          <w:lang w:val="en-GB"/>
        </w:rPr>
        <w:noBreakHyphen/>
        <w:t>specific.</w:t>
      </w:r>
    </w:p>
    <w:p w14:paraId="6E2EB446"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For a specific reference, subsequent revisions do not apply.</w:t>
      </w:r>
    </w:p>
    <w:p w14:paraId="10C6DB31"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w:t>
      </w:r>
      <w:r w:rsidRPr="00E2290A">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2290A">
        <w:rPr>
          <w:rFonts w:ascii="Times New Roman" w:eastAsia="Times New Roman" w:hAnsi="Times New Roman"/>
          <w:i/>
          <w:sz w:val="20"/>
          <w:szCs w:val="20"/>
          <w:lang w:val="en-GB"/>
        </w:rPr>
        <w:t xml:space="preserve"> in the same Release as the present document</w:t>
      </w:r>
      <w:r w:rsidRPr="00E2290A">
        <w:rPr>
          <w:rFonts w:ascii="Times New Roman" w:eastAsia="Times New Roman" w:hAnsi="Times New Roman"/>
          <w:sz w:val="20"/>
          <w:szCs w:val="20"/>
          <w:lang w:val="en-GB"/>
        </w:rPr>
        <w:t>.</w:t>
      </w:r>
    </w:p>
    <w:bookmarkEnd w:id="3"/>
    <w:bookmarkEnd w:id="4"/>
    <w:bookmarkEnd w:id="5"/>
    <w:bookmarkEnd w:id="6"/>
    <w:p w14:paraId="37D3A0B9"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w:t>
      </w:r>
      <w:r w:rsidRPr="00E2290A">
        <w:rPr>
          <w:rFonts w:ascii="Times New Roman" w:eastAsia="Times New Roman" w:hAnsi="Times New Roman"/>
          <w:sz w:val="20"/>
          <w:szCs w:val="20"/>
          <w:lang w:val="en-GB"/>
        </w:rPr>
        <w:tab/>
        <w:t>3GPP TR 21.905: "Vocabulary for 3GPP Specifications".</w:t>
      </w:r>
    </w:p>
    <w:p w14:paraId="4CC99C58"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w:t>
      </w:r>
      <w:r w:rsidRPr="00E2290A">
        <w:rPr>
          <w:rFonts w:ascii="Times New Roman" w:eastAsia="Times New Roman" w:hAnsi="Times New Roman"/>
          <w:sz w:val="20"/>
          <w:szCs w:val="20"/>
          <w:lang w:val="en-GB"/>
        </w:rPr>
        <w:tab/>
        <w:t>3GPP TS 23.501: "System Architecture for the 5G System".</w:t>
      </w:r>
    </w:p>
    <w:p w14:paraId="6D7FAC3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[3]</w:t>
      </w:r>
      <w:r w:rsidRPr="00E2290A">
        <w:rPr>
          <w:rFonts w:ascii="Times New Roman" w:eastAsia="Times New Roman" w:hAnsi="Times New Roman"/>
          <w:sz w:val="20"/>
          <w:szCs w:val="20"/>
          <w:lang w:val="en-GB"/>
        </w:rPr>
        <w:tab/>
        <w:t>3GPP TS 33.126: "</w:t>
      </w:r>
      <w:bookmarkStart w:id="7" w:name="_Hlk26538559"/>
      <w:r w:rsidRPr="00E2290A">
        <w:rPr>
          <w:rFonts w:ascii="Times New Roman" w:eastAsia="Times New Roman" w:hAnsi="Times New Roman"/>
          <w:sz w:val="20"/>
          <w:szCs w:val="20"/>
          <w:lang w:val="en-GB"/>
        </w:rPr>
        <w:t>Lawful interception requirements</w:t>
      </w:r>
      <w:bookmarkEnd w:id="7"/>
      <w:r w:rsidRPr="00E2290A">
        <w:rPr>
          <w:rFonts w:ascii="Times New Roman" w:eastAsia="Times New Roman" w:hAnsi="Times New Roman"/>
          <w:sz w:val="20"/>
          <w:szCs w:val="20"/>
          <w:lang w:val="en-GB"/>
        </w:rPr>
        <w:t>".</w:t>
      </w:r>
    </w:p>
    <w:p w14:paraId="55FEA86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[4]</w:t>
      </w:r>
      <w:r w:rsidRPr="00E2290A">
        <w:rPr>
          <w:rFonts w:ascii="Times New Roman" w:eastAsia="Times New Roman" w:hAnsi="Times New Roman"/>
          <w:sz w:val="20"/>
          <w:szCs w:val="20"/>
          <w:lang w:val="en-GB"/>
        </w:rPr>
        <w:tab/>
        <w:t>3GPP TS 23.502: "Procedures for the 5G System; Stage 2".</w:t>
      </w:r>
    </w:p>
    <w:p w14:paraId="25902D8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[5]</w:t>
      </w:r>
      <w:r w:rsidRPr="00E2290A">
        <w:rPr>
          <w:rFonts w:ascii="Times New Roman" w:eastAsia="Times New Roman" w:hAnsi="Times New Roman"/>
          <w:sz w:val="20"/>
          <w:szCs w:val="20"/>
          <w:lang w:val="en-GB"/>
        </w:rPr>
        <w:tab/>
        <w:t>3GPP TS 23.271: "Functional stage 2 description of Location Services (LCS)".</w:t>
      </w:r>
    </w:p>
    <w:p w14:paraId="6C52A18D" w14:textId="76BC14C0" w:rsidR="00C93B2C" w:rsidRPr="00C93B2C" w:rsidRDefault="00E2290A" w:rsidP="00C93B2C">
      <w:pPr>
        <w:keepLines/>
        <w:overflowPunct w:val="0"/>
        <w:autoSpaceDE w:val="0"/>
        <w:autoSpaceDN w:val="0"/>
        <w:adjustRightInd w:val="0"/>
        <w:spacing w:after="180" w:line="240" w:lineRule="auto"/>
        <w:ind w:left="1702" w:hanging="1418"/>
        <w:textAlignment w:val="baseline"/>
        <w:rPr>
          <w:lang w:val="en-GB"/>
        </w:rPr>
      </w:pPr>
      <w:r w:rsidRPr="00E2290A">
        <w:rPr>
          <w:rFonts w:ascii="Times New Roman" w:eastAsia="Times New Roman" w:hAnsi="Times New Roman"/>
          <w:sz w:val="20"/>
          <w:szCs w:val="20"/>
          <w:lang w:val="en-GB"/>
        </w:rPr>
        <w:t>[6]</w:t>
      </w:r>
      <w:r w:rsidRPr="00E2290A">
        <w:rPr>
          <w:rFonts w:ascii="Times New Roman" w:eastAsia="Times New Roman" w:hAnsi="Times New Roman"/>
          <w:sz w:val="20"/>
          <w:szCs w:val="20"/>
          <w:lang w:val="en-GB"/>
        </w:rPr>
        <w:tab/>
        <w:t>OMA-TS-MLP-V3_5-20181211-C: "Open Mobile Alliance; Mobile Location Pr</w:t>
      </w:r>
      <w:r w:rsidR="00C93B2C">
        <w:rPr>
          <w:rFonts w:ascii="Times New Roman" w:eastAsia="Times New Roman" w:hAnsi="Times New Roman"/>
          <w:sz w:val="20"/>
          <w:szCs w:val="20"/>
          <w:lang w:val="en-GB"/>
        </w:rPr>
        <w:t xml:space="preserve">otocol, Candidate Version 3.5" </w:t>
      </w:r>
      <w:hyperlink r:id="rId8" w:history="1">
        <w:r w:rsidR="00C93B2C" w:rsidRPr="00961541">
          <w:rPr>
            <w:rStyle w:val="Lienhypertexte"/>
            <w:rFonts w:ascii="Times New Roman" w:hAnsi="Times New Roman"/>
            <w:sz w:val="20"/>
            <w:lang w:val="en-GB"/>
          </w:rPr>
          <w:t>https://www.openmobilealliance.org/release/MLS/V1_4-20181211-C/OMA-TS-MLP-V3_5-20181211-C.pdf</w:t>
        </w:r>
      </w:hyperlink>
    </w:p>
    <w:p w14:paraId="7D3F2A3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[7]</w:t>
      </w:r>
      <w:r w:rsidRPr="00E2290A">
        <w:rPr>
          <w:rFonts w:ascii="Times New Roman" w:eastAsia="Times New Roman" w:hAnsi="Times New Roman"/>
          <w:sz w:val="20"/>
          <w:szCs w:val="20"/>
          <w:lang w:val="en-GB"/>
        </w:rPr>
        <w:tab/>
        <w:t>ETSI TS 103 120: "Lawful Interception (LI); Interface for warrant information".</w:t>
      </w:r>
    </w:p>
    <w:p w14:paraId="7B447605"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[8]</w:t>
      </w:r>
      <w:r w:rsidRPr="00E2290A">
        <w:rPr>
          <w:rFonts w:ascii="Times New Roman" w:eastAsia="Times New Roman" w:hAnsi="Times New Roman"/>
          <w:sz w:val="20"/>
          <w:szCs w:val="20"/>
          <w:lang w:val="en-GB"/>
        </w:rPr>
        <w:tab/>
        <w:t>ETSI TS 103 221-1: "Lawful Interception (LI); Internal Network Interfaces; Part 1: X1</w:t>
      </w:r>
      <w:r w:rsidRPr="00E2290A" w:rsidDel="000A3984">
        <w:rPr>
          <w:rFonts w:ascii="Times New Roman" w:eastAsia="Times New Roman" w:hAnsi="Times New Roman"/>
          <w:sz w:val="20"/>
          <w:szCs w:val="20"/>
          <w:lang w:val="en-GB"/>
        </w:rPr>
        <w:t xml:space="preserve"> </w:t>
      </w:r>
      <w:r w:rsidRPr="00E2290A">
        <w:rPr>
          <w:rFonts w:ascii="Times New Roman" w:eastAsia="Times New Roman" w:hAnsi="Times New Roman"/>
          <w:sz w:val="20"/>
          <w:szCs w:val="20"/>
          <w:lang w:val="en-GB"/>
        </w:rPr>
        <w:t>".</w:t>
      </w:r>
    </w:p>
    <w:p w14:paraId="0C70946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[9]</w:t>
      </w:r>
      <w:r w:rsidRPr="00E2290A">
        <w:rPr>
          <w:rFonts w:ascii="Times New Roman" w:eastAsia="Times New Roman" w:hAnsi="Times New Roman"/>
          <w:sz w:val="20"/>
          <w:szCs w:val="20"/>
          <w:lang w:val="en-GB"/>
        </w:rPr>
        <w:tab/>
        <w:t>3GPP TS 33.501: "Security Architecture and Procedures for the 5G System".</w:t>
      </w:r>
    </w:p>
    <w:p w14:paraId="55FB081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[10]</w:t>
      </w:r>
      <w:r w:rsidRPr="00E2290A">
        <w:rPr>
          <w:rFonts w:ascii="Times New Roman" w:eastAsia="Times New Roman" w:hAnsi="Times New Roman"/>
          <w:sz w:val="20"/>
          <w:szCs w:val="20"/>
          <w:lang w:val="en-GB"/>
        </w:rPr>
        <w:tab/>
        <w:t>ETSI GR NFV-SEC 011: "Network Functions Virtualisation (NFV); Security; Report on NFV LI Architecture".</w:t>
      </w:r>
    </w:p>
    <w:p w14:paraId="1A733DA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[11]</w:t>
      </w:r>
      <w:r w:rsidRPr="00E2290A">
        <w:rPr>
          <w:rFonts w:ascii="Times New Roman" w:eastAsia="Times New Roman" w:hAnsi="Times New Roman"/>
          <w:sz w:val="20"/>
          <w:szCs w:val="20"/>
          <w:lang w:val="en-GB"/>
        </w:rPr>
        <w:tab/>
        <w:t>3GPP TS 33.107: "3G Security; Lawful interception architecture and functions".</w:t>
      </w:r>
    </w:p>
    <w:p w14:paraId="521189A2"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[12]</w:t>
      </w:r>
      <w:r w:rsidRPr="00E2290A">
        <w:rPr>
          <w:rFonts w:ascii="Times New Roman" w:eastAsia="Times New Roman" w:hAnsi="Times New Roman"/>
          <w:sz w:val="20"/>
          <w:szCs w:val="20"/>
          <w:lang w:val="en-GB"/>
        </w:rPr>
        <w:tab/>
        <w:t>3GPP TS 23.214: "Architecture enhancements for control and user plane separation of EPC nodes; Stage 2".</w:t>
      </w:r>
    </w:p>
    <w:p w14:paraId="05D9F4C1"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[13]</w:t>
      </w:r>
      <w:r w:rsidRPr="00E2290A">
        <w:rPr>
          <w:rFonts w:ascii="Times New Roman" w:eastAsia="Times New Roman" w:hAnsi="Times New Roman"/>
          <w:sz w:val="20"/>
          <w:szCs w:val="20"/>
          <w:lang w:val="en-GB"/>
        </w:rPr>
        <w:tab/>
        <w:t>3GPP TS 23.228: "IP Multimedia Subsystem (IMS); Stage 2".</w:t>
      </w:r>
    </w:p>
    <w:p w14:paraId="158F4EF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[14]</w:t>
      </w:r>
      <w:r w:rsidRPr="00E2290A">
        <w:rPr>
          <w:rFonts w:ascii="Times New Roman" w:eastAsia="Times New Roman" w:hAnsi="Times New Roman"/>
          <w:sz w:val="20"/>
          <w:szCs w:val="20"/>
          <w:lang w:val="en-GB"/>
        </w:rPr>
        <w:tab/>
        <w:t>3GPP TS 38.413: "NG-RAN; NG Application Protocol (NGAP)".</w:t>
      </w:r>
    </w:p>
    <w:p w14:paraId="35D5B5D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[15]</w:t>
      </w:r>
      <w:r w:rsidRPr="00E2290A">
        <w:rPr>
          <w:rFonts w:ascii="Times New Roman" w:eastAsia="Times New Roman" w:hAnsi="Times New Roman"/>
          <w:sz w:val="20"/>
          <w:szCs w:val="20"/>
          <w:lang w:val="en-GB"/>
        </w:rPr>
        <w:tab/>
        <w:t>3GPP TS 33.128: "Protocol and Procedures for Lawful Interception; Stage 3".</w:t>
      </w:r>
    </w:p>
    <w:p w14:paraId="62AEF8D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[16]</w:t>
      </w:r>
      <w:r w:rsidRPr="00E2290A">
        <w:rPr>
          <w:rFonts w:ascii="Times New Roman" w:eastAsia="Times New Roman" w:hAnsi="Times New Roman"/>
          <w:sz w:val="20"/>
          <w:szCs w:val="20"/>
          <w:lang w:val="en-US"/>
        </w:rPr>
        <w:tab/>
        <w:t xml:space="preserve">ETSI TS 103 221-2: </w:t>
      </w: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US"/>
        </w:rPr>
        <w:t xml:space="preserve"> Lawful Interception (LI); Internal Network Interfaces; Part 2: X2/X3</w:t>
      </w:r>
      <w:r w:rsidRPr="00E2290A">
        <w:rPr>
          <w:rFonts w:ascii="Times New Roman" w:eastAsia="Times New Roman" w:hAnsi="Times New Roman"/>
          <w:sz w:val="20"/>
          <w:szCs w:val="20"/>
          <w:lang w:val="en-GB"/>
        </w:rPr>
        <w:t>".</w:t>
      </w:r>
    </w:p>
    <w:p w14:paraId="6D8C245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noProof/>
          <w:sz w:val="20"/>
          <w:szCs w:val="20"/>
          <w:lang w:val="en-GB"/>
        </w:rPr>
        <w:t>[17]</w:t>
      </w:r>
      <w:r w:rsidRPr="00E2290A">
        <w:rPr>
          <w:rFonts w:ascii="Times New Roman" w:eastAsia="Times New Roman" w:hAnsi="Times New Roman"/>
          <w:noProof/>
          <w:sz w:val="20"/>
          <w:szCs w:val="20"/>
          <w:lang w:val="en-GB"/>
        </w:rPr>
        <w:tab/>
      </w:r>
      <w:r w:rsidRPr="00E2290A">
        <w:rPr>
          <w:rFonts w:ascii="Times New Roman" w:eastAsia="Times New Roman" w:hAnsi="Times New Roman"/>
          <w:sz w:val="20"/>
          <w:szCs w:val="20"/>
          <w:lang w:val="en-GB"/>
        </w:rPr>
        <w:t>MMS Architecture OMA-AD-MMS-V1_3-20110913-A.</w:t>
      </w:r>
    </w:p>
    <w:p w14:paraId="345C1E1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[18]</w:t>
      </w:r>
      <w:r w:rsidRPr="00E2290A">
        <w:rPr>
          <w:rFonts w:ascii="Times New Roman" w:eastAsia="Times New Roman" w:hAnsi="Times New Roman"/>
          <w:sz w:val="20"/>
          <w:szCs w:val="20"/>
          <w:lang w:val="en-GB"/>
        </w:rPr>
        <w:tab/>
        <w:t>Multimedia Messaging Service Encapsulation Protocol OMA-TS-MMS_ENC-V1_3-20110913-A.</w:t>
      </w:r>
    </w:p>
    <w:p w14:paraId="4CFA25A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[19]</w:t>
      </w:r>
      <w:r w:rsidRPr="00E2290A">
        <w:rPr>
          <w:rFonts w:ascii="Times New Roman" w:eastAsia="Times New Roman" w:hAnsi="Times New Roman"/>
          <w:sz w:val="20"/>
          <w:szCs w:val="20"/>
          <w:lang w:val="en-GB"/>
        </w:rPr>
        <w:tab/>
        <w:t>3GPP TS 22.140: "Multimedia Messaging Service (MMS); Stage 1".</w:t>
      </w:r>
    </w:p>
    <w:p w14:paraId="3383495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[20]</w:t>
      </w:r>
      <w:r w:rsidRPr="00E2290A">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4EA167F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[21]</w:t>
      </w:r>
      <w:r w:rsidRPr="00E2290A">
        <w:rPr>
          <w:rFonts w:ascii="Times New Roman" w:eastAsia="Times New Roman" w:hAnsi="Times New Roman"/>
          <w:sz w:val="20"/>
          <w:szCs w:val="20"/>
          <w:lang w:val="en-GB"/>
        </w:rPr>
        <w:tab/>
        <w:t>3GPP TS 33.108: "Handover Interface for Lawful Interception (LI)".</w:t>
      </w:r>
    </w:p>
    <w:p w14:paraId="211F6FDD"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[22]</w:t>
      </w:r>
      <w:r w:rsidRPr="00E2290A">
        <w:rPr>
          <w:rFonts w:ascii="Times New Roman" w:eastAsia="Times New Roman" w:hAnsi="Times New Roman"/>
          <w:sz w:val="20"/>
          <w:szCs w:val="20"/>
          <w:lang w:val="en-GB"/>
        </w:rPr>
        <w:tab/>
        <w:t xml:space="preserve">3GPP TS 23.401: "General Packet Radio Service (GPRS) enhancements for </w:t>
      </w:r>
      <w:r w:rsidRPr="00E2290A">
        <w:rPr>
          <w:rFonts w:ascii="Times New Roman" w:eastAsia="Times New Roman" w:hAnsi="Times New Roman"/>
          <w:sz w:val="20"/>
          <w:szCs w:val="20"/>
          <w:lang w:val="en-GB"/>
        </w:rPr>
        <w:br/>
        <w:t>Evolved Universal Terrestrial Radio Access Network (E-UTRAN) access".</w:t>
      </w:r>
    </w:p>
    <w:p w14:paraId="4E133D0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[23]</w:t>
      </w:r>
      <w:r w:rsidRPr="00E2290A">
        <w:rPr>
          <w:rFonts w:ascii="Times New Roman" w:eastAsia="Times New Roman" w:hAnsi="Times New Roman"/>
          <w:sz w:val="20"/>
          <w:szCs w:val="20"/>
          <w:lang w:val="en-GB"/>
        </w:rPr>
        <w:tab/>
        <w:t>3GPP TS 23.402: "Architecture enhancements for non-3GPP accesses".</w:t>
      </w:r>
    </w:p>
    <w:p w14:paraId="5319749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[24]</w:t>
      </w:r>
      <w:r w:rsidRPr="00E2290A">
        <w:rPr>
          <w:rFonts w:ascii="Times New Roman" w:eastAsia="Times New Roman" w:hAnsi="Times New Roman"/>
          <w:sz w:val="20"/>
          <w:szCs w:val="20"/>
          <w:lang w:val="en-GB"/>
        </w:rPr>
        <w:tab/>
        <w:t>3GPP TS 23.280: "Common functional architecture to support mission critical services; Stage 2".</w:t>
      </w:r>
    </w:p>
    <w:p w14:paraId="129B658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[25]</w:t>
      </w:r>
      <w:r w:rsidRPr="00E2290A">
        <w:rPr>
          <w:rFonts w:ascii="Times New Roman" w:eastAsia="Times New Roman" w:hAnsi="Times New Roman"/>
          <w:sz w:val="20"/>
          <w:szCs w:val="20"/>
          <w:lang w:val="en-GB"/>
        </w:rPr>
        <w:tab/>
        <w:t>OMA-AD-PoC-V2_1-20110802-A: "Push to talk over Cellular (</w:t>
      </w:r>
      <w:proofErr w:type="spellStart"/>
      <w:r w:rsidRPr="00E2290A">
        <w:rPr>
          <w:rFonts w:ascii="Times New Roman" w:eastAsia="Times New Roman" w:hAnsi="Times New Roman"/>
          <w:sz w:val="20"/>
          <w:szCs w:val="20"/>
          <w:lang w:val="en-GB"/>
        </w:rPr>
        <w:t>PoC</w:t>
      </w:r>
      <w:proofErr w:type="spellEnd"/>
      <w:r w:rsidRPr="00E2290A">
        <w:rPr>
          <w:rFonts w:ascii="Times New Roman" w:eastAsia="Times New Roman" w:hAnsi="Times New Roman"/>
          <w:sz w:val="20"/>
          <w:szCs w:val="20"/>
          <w:lang w:val="en-GB"/>
        </w:rPr>
        <w:t>) Architecture".</w:t>
      </w:r>
    </w:p>
    <w:p w14:paraId="6E93CD1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[26]</w:t>
      </w:r>
      <w:r w:rsidRPr="00E2290A">
        <w:rPr>
          <w:rFonts w:ascii="Times New Roman" w:eastAsia="Times New Roman" w:hAnsi="Times New Roman"/>
          <w:sz w:val="20"/>
          <w:szCs w:val="20"/>
          <w:lang w:val="en-GB"/>
        </w:rPr>
        <w:tab/>
        <w:t>GSMA IR.92: "IMS Profile for Voice and SMS".</w:t>
      </w:r>
    </w:p>
    <w:p w14:paraId="37305A74"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[27]</w:t>
      </w:r>
      <w:r w:rsidRPr="00E2290A">
        <w:rPr>
          <w:rFonts w:ascii="Times New Roman" w:eastAsia="Times New Roman" w:hAnsi="Times New Roman"/>
          <w:sz w:val="20"/>
          <w:szCs w:val="20"/>
          <w:lang w:val="en-GB"/>
        </w:rPr>
        <w:tab/>
        <w:t>GSMA NG.114: "IMS Profile for Voice, Video and Messaging over 5GS".</w:t>
      </w:r>
    </w:p>
    <w:p w14:paraId="550ADF4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[28]</w:t>
      </w:r>
      <w:r w:rsidRPr="00E2290A">
        <w:rPr>
          <w:rFonts w:ascii="Times New Roman" w:eastAsia="Times New Roman" w:hAnsi="Times New Roman"/>
          <w:sz w:val="20"/>
          <w:szCs w:val="20"/>
          <w:lang w:val="en-GB"/>
        </w:rPr>
        <w:tab/>
        <w:t>3GPP TS 24.147: "Conferencing using the IP Multimedia (IM) Core Network (CN) subsystem; Stage 3".</w:t>
      </w:r>
    </w:p>
    <w:p w14:paraId="4320B3CA" w14:textId="77777777" w:rsidR="00660729" w:rsidRPr="00660729" w:rsidRDefault="00E2290A" w:rsidP="00660729">
      <w:pPr>
        <w:keepLines/>
        <w:overflowPunct w:val="0"/>
        <w:autoSpaceDE w:val="0"/>
        <w:autoSpaceDN w:val="0"/>
        <w:adjustRightInd w:val="0"/>
        <w:spacing w:after="180" w:line="36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[29]</w:t>
      </w:r>
      <w:r w:rsidRPr="00E2290A">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3AA3C92D" w14:textId="77777777" w:rsidR="004F5CA3" w:rsidRPr="00660729" w:rsidRDefault="004F5CA3" w:rsidP="004F5CA3">
      <w:pPr>
        <w:keepLines/>
        <w:overflowPunct w:val="0"/>
        <w:autoSpaceDE w:val="0"/>
        <w:autoSpaceDN w:val="0"/>
        <w:adjustRightInd w:val="0"/>
        <w:spacing w:after="180" w:line="360" w:lineRule="auto"/>
        <w:ind w:left="1702" w:hanging="1418"/>
        <w:textAlignment w:val="baseline"/>
        <w:rPr>
          <w:ins w:id="8" w:author="COURBON Pierre" w:date="2021-04-15T12:55:00Z"/>
          <w:rFonts w:ascii="Times New Roman" w:eastAsia="Times New Roman" w:hAnsi="Times New Roman"/>
          <w:sz w:val="20"/>
          <w:szCs w:val="20"/>
          <w:lang w:val="en-GB"/>
        </w:rPr>
      </w:pPr>
      <w:ins w:id="9" w:author="COURBON Pierre" w:date="2021-04-15T12:55:00Z">
        <w:r w:rsidRPr="00660729">
          <w:rPr>
            <w:rFonts w:ascii="Times New Roman" w:eastAsia="Times New Roman" w:hAnsi="Times New Roman"/>
            <w:sz w:val="20"/>
            <w:szCs w:val="20"/>
            <w:lang w:val="en-GB"/>
          </w:rPr>
          <w:t>[XX]</w:t>
        </w:r>
        <w:r w:rsidRPr="00660729">
          <w:rPr>
            <w:rFonts w:ascii="Times New Roman" w:eastAsia="Times New Roman" w:hAnsi="Times New Roman"/>
            <w:sz w:val="20"/>
            <w:szCs w:val="20"/>
            <w:lang w:val="en-GB"/>
          </w:rPr>
          <w:tab/>
          <w:t>3GPP TS 29.522: "5G System; Network Exposure Function Northbound APIs; Stage 3".</w:t>
        </w:r>
      </w:ins>
    </w:p>
    <w:p w14:paraId="386989DB" w14:textId="77777777" w:rsidR="004F5CA3" w:rsidRPr="00660729" w:rsidRDefault="004F5CA3" w:rsidP="004F5CA3">
      <w:pPr>
        <w:keepLines/>
        <w:overflowPunct w:val="0"/>
        <w:autoSpaceDE w:val="0"/>
        <w:autoSpaceDN w:val="0"/>
        <w:adjustRightInd w:val="0"/>
        <w:spacing w:after="180" w:line="360" w:lineRule="auto"/>
        <w:ind w:left="1702" w:hanging="1418"/>
        <w:textAlignment w:val="baseline"/>
        <w:rPr>
          <w:ins w:id="10" w:author="COURBON Pierre" w:date="2021-04-15T12:55:00Z"/>
          <w:rFonts w:ascii="Times New Roman" w:eastAsia="Times New Roman" w:hAnsi="Times New Roman"/>
          <w:sz w:val="20"/>
          <w:szCs w:val="20"/>
          <w:lang w:val="en-GB"/>
        </w:rPr>
      </w:pPr>
      <w:ins w:id="11" w:author="COURBON Pierre" w:date="2021-04-15T12:55:00Z">
        <w:r w:rsidRPr="00660729">
          <w:rPr>
            <w:rFonts w:ascii="Times New Roman" w:eastAsia="Times New Roman" w:hAnsi="Times New Roman"/>
            <w:sz w:val="20"/>
            <w:szCs w:val="20"/>
            <w:lang w:val="en-GB"/>
          </w:rPr>
          <w:t>[XY]</w:t>
        </w:r>
        <w:r w:rsidRPr="00660729">
          <w:rPr>
            <w:rFonts w:ascii="Times New Roman" w:eastAsia="Times New Roman" w:hAnsi="Times New Roman"/>
            <w:sz w:val="20"/>
            <w:szCs w:val="20"/>
            <w:lang w:val="en-GB"/>
          </w:rPr>
          <w:tab/>
          <w:t>3GPP TS 23.040: "Technical realization of the Short Message Service (SMS)".</w:t>
        </w:r>
      </w:ins>
    </w:p>
    <w:p w14:paraId="43DA6D7A" w14:textId="77777777" w:rsidR="004F5CA3" w:rsidRPr="00660729" w:rsidRDefault="004F5CA3" w:rsidP="004F5CA3">
      <w:pPr>
        <w:keepLines/>
        <w:overflowPunct w:val="0"/>
        <w:autoSpaceDE w:val="0"/>
        <w:autoSpaceDN w:val="0"/>
        <w:adjustRightInd w:val="0"/>
        <w:spacing w:after="180" w:line="360" w:lineRule="auto"/>
        <w:ind w:left="1702" w:hanging="1418"/>
        <w:textAlignment w:val="baseline"/>
        <w:rPr>
          <w:ins w:id="12" w:author="COURBON Pierre" w:date="2021-04-15T12:55:00Z"/>
          <w:rFonts w:ascii="Times New Roman" w:eastAsia="Times New Roman" w:hAnsi="Times New Roman"/>
          <w:sz w:val="20"/>
          <w:szCs w:val="20"/>
          <w:lang w:val="en-GB"/>
        </w:rPr>
      </w:pPr>
      <w:ins w:id="13" w:author="COURBON Pierre" w:date="2021-04-15T12:55:00Z">
        <w:r w:rsidRPr="00660729">
          <w:rPr>
            <w:rFonts w:ascii="Times New Roman" w:eastAsia="Times New Roman" w:hAnsi="Times New Roman"/>
            <w:sz w:val="20"/>
            <w:szCs w:val="20"/>
            <w:lang w:val="en-GB"/>
          </w:rPr>
          <w:t>[XZ]</w:t>
        </w:r>
        <w:r w:rsidRPr="00660729">
          <w:rPr>
            <w:rFonts w:ascii="Times New Roman" w:eastAsia="Times New Roman" w:hAnsi="Times New Roman"/>
            <w:sz w:val="20"/>
            <w:szCs w:val="20"/>
            <w:lang w:val="en-GB"/>
          </w:rPr>
          <w:tab/>
          <w:t>3GPP IS 29.503: "5G System; Unified Data Management Services; Stage 3".</w:t>
        </w:r>
      </w:ins>
    </w:p>
    <w:p w14:paraId="201D5CDF" w14:textId="77777777" w:rsidR="005E71E5" w:rsidRPr="00E2290A" w:rsidRDefault="005E71E5" w:rsidP="00660729">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bookmarkStart w:id="14" w:name="_GoBack"/>
      <w:bookmarkEnd w:id="14"/>
    </w:p>
    <w:p w14:paraId="5A394CF3" w14:textId="5EE1F1F2" w:rsidR="00A04062" w:rsidRDefault="00A04062" w:rsidP="00A04062">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2844ED34" w14:textId="77777777" w:rsidR="005E71E5" w:rsidRDefault="005E71E5" w:rsidP="005E71E5">
      <w:pPr>
        <w:pStyle w:val="Paragraphedeliste"/>
        <w:ind w:left="0"/>
        <w:rPr>
          <w:ins w:id="15" w:author="COURBON Pierre" w:date="2021-04-15T12:50:00Z"/>
          <w:rFonts w:ascii="Arial" w:hAnsi="Arial" w:cs="Arial"/>
          <w:sz w:val="28"/>
          <w:szCs w:val="28"/>
          <w:lang w:val="en-GB"/>
        </w:rPr>
      </w:pPr>
      <w:ins w:id="16" w:author="COURBON Pierre" w:date="2021-04-15T12:50:00Z">
        <w:r w:rsidRPr="008E63B0">
          <w:rPr>
            <w:rFonts w:ascii="Arial" w:hAnsi="Arial" w:cs="Arial"/>
            <w:sz w:val="28"/>
            <w:szCs w:val="28"/>
            <w:lang w:val="en-GB"/>
          </w:rPr>
          <w:t>6.2</w:t>
        </w:r>
        <w:proofErr w:type="gramStart"/>
        <w:r w:rsidRPr="008E63B0">
          <w:rPr>
            <w:rFonts w:ascii="Arial" w:hAnsi="Arial" w:cs="Arial"/>
            <w:sz w:val="28"/>
            <w:szCs w:val="28"/>
            <w:lang w:val="en-GB"/>
          </w:rPr>
          <w:t>.X</w:t>
        </w:r>
        <w:proofErr w:type="gramEnd"/>
        <w:r w:rsidRPr="008E63B0">
          <w:rPr>
            <w:rFonts w:ascii="Arial" w:hAnsi="Arial" w:cs="Arial"/>
            <w:sz w:val="28"/>
            <w:szCs w:val="28"/>
            <w:lang w:val="en-GB"/>
          </w:rPr>
          <w:t xml:space="preserve">. </w:t>
        </w:r>
        <w:r>
          <w:rPr>
            <w:rFonts w:ascii="Arial" w:hAnsi="Arial" w:cs="Arial"/>
            <w:sz w:val="28"/>
            <w:szCs w:val="28"/>
            <w:lang w:val="en-GB"/>
          </w:rPr>
          <w:tab/>
        </w:r>
        <w:r w:rsidRPr="008E63B0">
          <w:rPr>
            <w:rFonts w:ascii="Arial" w:hAnsi="Arial" w:cs="Arial"/>
            <w:sz w:val="28"/>
            <w:szCs w:val="28"/>
            <w:lang w:val="en-GB"/>
          </w:rPr>
          <w:t>LI at NEF</w:t>
        </w:r>
      </w:ins>
    </w:p>
    <w:p w14:paraId="774CAD18" w14:textId="77777777" w:rsidR="005E71E5" w:rsidRDefault="005E71E5" w:rsidP="005E71E5">
      <w:pPr>
        <w:rPr>
          <w:ins w:id="17" w:author="COURBON Pierre" w:date="2021-04-15T12:50:00Z"/>
          <w:rFonts w:ascii="Times New Roman" w:hAnsi="Times New Roman"/>
          <w:sz w:val="20"/>
          <w:szCs w:val="20"/>
          <w:lang w:val="en-GB"/>
        </w:rPr>
      </w:pPr>
      <w:ins w:id="18" w:author="COURBON Pierre" w:date="2021-04-15T12:50:00Z">
        <w:r w:rsidRPr="008A04AE">
          <w:rPr>
            <w:rFonts w:ascii="Times New Roman" w:hAnsi="Times New Roman"/>
            <w:sz w:val="20"/>
            <w:szCs w:val="20"/>
            <w:lang w:val="en-GB"/>
          </w:rPr>
          <w:t xml:space="preserve">The present document specifies </w:t>
        </w:r>
        <w:r>
          <w:rPr>
            <w:rFonts w:ascii="Times New Roman" w:hAnsi="Times New Roman"/>
            <w:sz w:val="20"/>
            <w:szCs w:val="20"/>
            <w:lang w:val="en-GB"/>
          </w:rPr>
          <w:t xml:space="preserve">NEF as POI </w:t>
        </w:r>
        <w:proofErr w:type="gramStart"/>
        <w:r>
          <w:rPr>
            <w:rFonts w:ascii="Times New Roman" w:hAnsi="Times New Roman"/>
            <w:sz w:val="20"/>
            <w:szCs w:val="20"/>
            <w:lang w:val="en-GB"/>
          </w:rPr>
          <w:t>for :</w:t>
        </w:r>
        <w:proofErr w:type="gramEnd"/>
      </w:ins>
    </w:p>
    <w:p w14:paraId="53995D51" w14:textId="77777777" w:rsidR="005E71E5" w:rsidRPr="008A04AE" w:rsidRDefault="005E71E5" w:rsidP="005E71E5">
      <w:pPr>
        <w:pStyle w:val="Paragraphedeliste"/>
        <w:numPr>
          <w:ilvl w:val="0"/>
          <w:numId w:val="3"/>
        </w:numPr>
        <w:overflowPunct w:val="0"/>
        <w:autoSpaceDE w:val="0"/>
        <w:autoSpaceDN w:val="0"/>
        <w:adjustRightInd w:val="0"/>
        <w:spacing w:after="180" w:line="240" w:lineRule="auto"/>
        <w:textAlignment w:val="baseline"/>
        <w:rPr>
          <w:ins w:id="19" w:author="COURBON Pierre" w:date="2021-04-15T12:50:00Z"/>
          <w:rFonts w:ascii="Times New Roman" w:eastAsia="Times New Roman" w:hAnsi="Times New Roman"/>
          <w:sz w:val="20"/>
          <w:szCs w:val="20"/>
          <w:lang w:val="en-GB"/>
        </w:rPr>
      </w:pPr>
      <w:ins w:id="20" w:author="COURBON Pierre" w:date="2021-04-15T12:50:00Z">
        <w:r w:rsidRPr="008A04AE">
          <w:rPr>
            <w:rFonts w:ascii="Times New Roman" w:eastAsia="Times New Roman" w:hAnsi="Times New Roman"/>
            <w:sz w:val="20"/>
            <w:szCs w:val="20"/>
            <w:lang w:val="en-GB"/>
          </w:rPr>
          <w:t>NIDD</w:t>
        </w:r>
      </w:ins>
    </w:p>
    <w:p w14:paraId="3D9DBFF9" w14:textId="77777777" w:rsidR="005E71E5" w:rsidRDefault="005E71E5" w:rsidP="005E71E5">
      <w:pPr>
        <w:pStyle w:val="Paragraphedeliste"/>
        <w:numPr>
          <w:ilvl w:val="0"/>
          <w:numId w:val="3"/>
        </w:numPr>
        <w:overflowPunct w:val="0"/>
        <w:autoSpaceDE w:val="0"/>
        <w:autoSpaceDN w:val="0"/>
        <w:adjustRightInd w:val="0"/>
        <w:spacing w:after="180" w:line="240" w:lineRule="auto"/>
        <w:textAlignment w:val="baseline"/>
        <w:rPr>
          <w:ins w:id="21" w:author="COURBON Pierre" w:date="2021-04-15T12:50:00Z"/>
          <w:rFonts w:ascii="Times New Roman" w:eastAsia="Times New Roman" w:hAnsi="Times New Roman"/>
          <w:sz w:val="20"/>
          <w:szCs w:val="20"/>
          <w:lang w:val="en-GB"/>
        </w:rPr>
      </w:pPr>
      <w:ins w:id="22" w:author="COURBON Pierre" w:date="2021-04-15T12:50:00Z">
        <w:r w:rsidRPr="008A04AE">
          <w:rPr>
            <w:rFonts w:ascii="Times New Roman" w:eastAsia="Times New Roman" w:hAnsi="Times New Roman"/>
            <w:sz w:val="20"/>
            <w:szCs w:val="20"/>
            <w:lang w:val="en-GB"/>
          </w:rPr>
          <w:t>Device triggering</w:t>
        </w:r>
      </w:ins>
    </w:p>
    <w:p w14:paraId="67DA7B3C" w14:textId="77777777" w:rsidR="005E71E5" w:rsidRDefault="005E71E5" w:rsidP="005E71E5">
      <w:pPr>
        <w:pStyle w:val="Paragraphedeliste"/>
        <w:numPr>
          <w:ilvl w:val="0"/>
          <w:numId w:val="3"/>
        </w:numPr>
        <w:overflowPunct w:val="0"/>
        <w:autoSpaceDE w:val="0"/>
        <w:autoSpaceDN w:val="0"/>
        <w:adjustRightInd w:val="0"/>
        <w:spacing w:after="180" w:line="240" w:lineRule="auto"/>
        <w:textAlignment w:val="baseline"/>
        <w:rPr>
          <w:ins w:id="23" w:author="COURBON Pierre" w:date="2021-04-15T12:50:00Z"/>
          <w:rFonts w:ascii="Times New Roman" w:eastAsia="Times New Roman" w:hAnsi="Times New Roman"/>
          <w:sz w:val="20"/>
          <w:szCs w:val="20"/>
          <w:lang w:val="en-GB"/>
        </w:rPr>
      </w:pPr>
      <w:ins w:id="24" w:author="COURBON Pierre" w:date="2021-04-15T12:50:00Z">
        <w:r w:rsidRPr="008A04AE">
          <w:rPr>
            <w:rFonts w:ascii="Times New Roman" w:eastAsia="Times New Roman" w:hAnsi="Times New Roman"/>
            <w:sz w:val="20"/>
            <w:szCs w:val="20"/>
            <w:lang w:val="en-GB"/>
          </w:rPr>
          <w:t xml:space="preserve">MSISDN-less MO SMS </w:t>
        </w:r>
      </w:ins>
    </w:p>
    <w:p w14:paraId="43B6AD73" w14:textId="77777777" w:rsidR="005E71E5" w:rsidRPr="000C015D" w:rsidRDefault="005E71E5" w:rsidP="005E71E5">
      <w:pPr>
        <w:pStyle w:val="Paragraphedeliste"/>
        <w:numPr>
          <w:ilvl w:val="0"/>
          <w:numId w:val="3"/>
        </w:numPr>
        <w:overflowPunct w:val="0"/>
        <w:autoSpaceDE w:val="0"/>
        <w:autoSpaceDN w:val="0"/>
        <w:adjustRightInd w:val="0"/>
        <w:spacing w:after="180" w:line="240" w:lineRule="auto"/>
        <w:textAlignment w:val="baseline"/>
        <w:rPr>
          <w:ins w:id="25" w:author="COURBON Pierre" w:date="2021-04-15T12:50:00Z"/>
          <w:rFonts w:ascii="Times New Roman" w:eastAsia="Times New Roman" w:hAnsi="Times New Roman"/>
          <w:sz w:val="20"/>
          <w:szCs w:val="20"/>
          <w:lang w:val="en-GB"/>
        </w:rPr>
      </w:pPr>
      <w:ins w:id="26" w:author="COURBON Pierre" w:date="2021-04-15T12:50:00Z">
        <w:r w:rsidRPr="008A04AE">
          <w:rPr>
            <w:rFonts w:ascii="Times New Roman" w:eastAsia="Times New Roman" w:hAnsi="Times New Roman"/>
            <w:sz w:val="20"/>
            <w:szCs w:val="20"/>
            <w:lang w:val="en-GB"/>
          </w:rPr>
          <w:t>UE Parameter provisioning</w:t>
        </w:r>
      </w:ins>
    </w:p>
    <w:p w14:paraId="5228E9E5" w14:textId="77777777" w:rsidR="005E71E5" w:rsidRDefault="005E71E5" w:rsidP="005E71E5">
      <w:pPr>
        <w:pStyle w:val="Paragraphedeliste"/>
        <w:ind w:left="1080"/>
        <w:rPr>
          <w:ins w:id="27" w:author="COURBON Pierre" w:date="2021-04-15T12:50:00Z"/>
          <w:rFonts w:ascii="Arial" w:hAnsi="Arial" w:cs="Arial"/>
          <w:sz w:val="32"/>
          <w:szCs w:val="32"/>
          <w:lang w:val="en-GB"/>
        </w:rPr>
      </w:pPr>
    </w:p>
    <w:p w14:paraId="06A1DD39" w14:textId="77777777" w:rsidR="005E71E5" w:rsidRPr="008E63B0" w:rsidRDefault="005E71E5" w:rsidP="005E71E5">
      <w:pPr>
        <w:pStyle w:val="Paragraphedeliste"/>
        <w:ind w:left="0"/>
        <w:rPr>
          <w:ins w:id="28" w:author="COURBON Pierre" w:date="2021-04-15T12:50:00Z"/>
          <w:rFonts w:ascii="Arial" w:hAnsi="Arial" w:cs="Arial"/>
          <w:sz w:val="24"/>
          <w:szCs w:val="24"/>
          <w:lang w:val="en-GB"/>
        </w:rPr>
      </w:pPr>
      <w:ins w:id="29" w:author="COURBON Pierre" w:date="2021-04-15T12:50:00Z">
        <w:r w:rsidRPr="008E63B0">
          <w:rPr>
            <w:rFonts w:ascii="Arial" w:hAnsi="Arial" w:cs="Arial"/>
            <w:sz w:val="24"/>
            <w:szCs w:val="24"/>
            <w:lang w:val="en-GB"/>
          </w:rPr>
          <w:t>6.2</w:t>
        </w:r>
        <w:proofErr w:type="gramStart"/>
        <w:r w:rsidRPr="008E63B0">
          <w:rPr>
            <w:rFonts w:ascii="Arial" w:hAnsi="Arial" w:cs="Arial"/>
            <w:sz w:val="24"/>
            <w:szCs w:val="24"/>
            <w:lang w:val="en-GB"/>
          </w:rPr>
          <w:t>.X.1</w:t>
        </w:r>
        <w:proofErr w:type="gramEnd"/>
        <w:r w:rsidRPr="008E63B0">
          <w:rPr>
            <w:rFonts w:ascii="Arial" w:hAnsi="Arial" w:cs="Arial"/>
            <w:sz w:val="24"/>
            <w:szCs w:val="24"/>
            <w:lang w:val="en-GB"/>
          </w:rPr>
          <w:t xml:space="preserve">. </w:t>
        </w:r>
        <w:r>
          <w:rPr>
            <w:rFonts w:ascii="Arial" w:hAnsi="Arial" w:cs="Arial"/>
            <w:sz w:val="24"/>
            <w:szCs w:val="24"/>
            <w:lang w:val="en-GB"/>
          </w:rPr>
          <w:tab/>
        </w:r>
        <w:r w:rsidRPr="008E63B0">
          <w:rPr>
            <w:rFonts w:ascii="Arial" w:hAnsi="Arial" w:cs="Arial"/>
            <w:sz w:val="24"/>
            <w:szCs w:val="24"/>
            <w:lang w:val="en-GB"/>
          </w:rPr>
          <w:t>LI for NIDD using NEF</w:t>
        </w:r>
      </w:ins>
    </w:p>
    <w:p w14:paraId="0AB07DD2" w14:textId="77777777" w:rsidR="005E71E5" w:rsidRPr="004D3414" w:rsidRDefault="005E71E5" w:rsidP="005E71E5">
      <w:pPr>
        <w:pStyle w:val="Paragraphedeliste"/>
        <w:ind w:left="1080"/>
        <w:rPr>
          <w:ins w:id="30" w:author="COURBON Pierre" w:date="2021-04-15T12:50:00Z"/>
          <w:rFonts w:ascii="Arial" w:hAnsi="Arial" w:cs="Arial"/>
          <w:sz w:val="28"/>
          <w:szCs w:val="28"/>
          <w:lang w:val="en-GB"/>
        </w:rPr>
      </w:pPr>
    </w:p>
    <w:p w14:paraId="2FD797EA" w14:textId="77777777" w:rsidR="005E71E5" w:rsidRPr="008E63B0" w:rsidRDefault="005E71E5" w:rsidP="005E71E5">
      <w:pPr>
        <w:pStyle w:val="Paragraphedeliste"/>
        <w:ind w:left="0"/>
        <w:rPr>
          <w:ins w:id="31" w:author="COURBON Pierre" w:date="2021-04-15T12:50:00Z"/>
          <w:rFonts w:ascii="Arial" w:hAnsi="Arial" w:cs="Arial"/>
          <w:sz w:val="24"/>
          <w:szCs w:val="24"/>
          <w:lang w:val="en-GB"/>
        </w:rPr>
      </w:pPr>
      <w:ins w:id="32" w:author="COURBON Pierre" w:date="2021-04-15T12:50:00Z">
        <w:r w:rsidRPr="008E63B0">
          <w:rPr>
            <w:rFonts w:ascii="Arial" w:hAnsi="Arial" w:cs="Arial"/>
            <w:sz w:val="24"/>
            <w:szCs w:val="24"/>
            <w:lang w:val="en-GB"/>
          </w:rPr>
          <w:t>6.2</w:t>
        </w:r>
        <w:proofErr w:type="gramStart"/>
        <w:r w:rsidRPr="008E63B0">
          <w:rPr>
            <w:rFonts w:ascii="Arial" w:hAnsi="Arial" w:cs="Arial"/>
            <w:sz w:val="24"/>
            <w:szCs w:val="24"/>
            <w:lang w:val="en-GB"/>
          </w:rPr>
          <w:t>.X.2</w:t>
        </w:r>
        <w:proofErr w:type="gramEnd"/>
        <w:r w:rsidRPr="008E63B0">
          <w:rPr>
            <w:rFonts w:ascii="Arial" w:hAnsi="Arial" w:cs="Arial"/>
            <w:sz w:val="24"/>
            <w:szCs w:val="24"/>
            <w:lang w:val="en-GB"/>
          </w:rPr>
          <w:t xml:space="preserve">. </w:t>
        </w:r>
        <w:r>
          <w:rPr>
            <w:rFonts w:ascii="Arial" w:hAnsi="Arial" w:cs="Arial"/>
            <w:sz w:val="24"/>
            <w:szCs w:val="24"/>
            <w:lang w:val="en-GB"/>
          </w:rPr>
          <w:tab/>
        </w:r>
        <w:r w:rsidRPr="008E63B0">
          <w:rPr>
            <w:rFonts w:ascii="Arial" w:hAnsi="Arial" w:cs="Arial"/>
            <w:sz w:val="24"/>
            <w:szCs w:val="24"/>
            <w:lang w:val="en-GB"/>
          </w:rPr>
          <w:t xml:space="preserve">LI for </w:t>
        </w:r>
        <w:r>
          <w:rPr>
            <w:rFonts w:ascii="Arial" w:hAnsi="Arial" w:cs="Arial"/>
            <w:sz w:val="24"/>
            <w:szCs w:val="24"/>
            <w:lang w:val="en-GB"/>
          </w:rPr>
          <w:t>Device</w:t>
        </w:r>
        <w:r w:rsidRPr="008E63B0">
          <w:rPr>
            <w:rFonts w:ascii="Arial" w:hAnsi="Arial" w:cs="Arial"/>
            <w:sz w:val="24"/>
            <w:szCs w:val="24"/>
            <w:lang w:val="en-GB"/>
          </w:rPr>
          <w:t xml:space="preserve"> triggering</w:t>
        </w:r>
      </w:ins>
    </w:p>
    <w:p w14:paraId="7CEBAF71" w14:textId="77777777" w:rsidR="005E71E5" w:rsidRPr="000C015D" w:rsidRDefault="005E71E5" w:rsidP="005E71E5">
      <w:pPr>
        <w:rPr>
          <w:ins w:id="33" w:author="COURBON Pierre" w:date="2021-04-15T12:50:00Z"/>
          <w:rFonts w:ascii="Arial" w:hAnsi="Arial" w:cs="Arial"/>
          <w:lang w:val="en-GB"/>
        </w:rPr>
      </w:pPr>
      <w:ins w:id="34" w:author="COURBON Pierre" w:date="2021-04-15T12:50:00Z">
        <w:r w:rsidRPr="000C015D">
          <w:rPr>
            <w:rFonts w:ascii="Arial" w:hAnsi="Arial" w:cs="Arial"/>
            <w:lang w:val="en-GB"/>
          </w:rPr>
          <w:t>6.2</w:t>
        </w:r>
        <w:proofErr w:type="gramStart"/>
        <w:r w:rsidRPr="000C015D">
          <w:rPr>
            <w:rFonts w:ascii="Arial" w:hAnsi="Arial" w:cs="Arial"/>
            <w:lang w:val="en-GB"/>
          </w:rPr>
          <w:t>.X.2.1</w:t>
        </w:r>
        <w:proofErr w:type="gramEnd"/>
        <w:r w:rsidRPr="000C015D">
          <w:rPr>
            <w:rFonts w:ascii="Arial" w:hAnsi="Arial" w:cs="Arial"/>
            <w:lang w:val="en-GB"/>
          </w:rPr>
          <w:t xml:space="preserve">. </w:t>
        </w:r>
        <w:r w:rsidRPr="000C015D">
          <w:rPr>
            <w:rFonts w:ascii="Arial" w:hAnsi="Arial" w:cs="Arial"/>
            <w:lang w:val="en-GB"/>
          </w:rPr>
          <w:tab/>
          <w:t xml:space="preserve">Architecture </w:t>
        </w:r>
      </w:ins>
    </w:p>
    <w:p w14:paraId="78B66E2B" w14:textId="77777777" w:rsidR="005E71E5" w:rsidRPr="00856056" w:rsidRDefault="005E71E5" w:rsidP="005E71E5">
      <w:pPr>
        <w:rPr>
          <w:ins w:id="35" w:author="COURBON Pierre" w:date="2021-04-15T12:50:00Z"/>
          <w:rFonts w:ascii="Times New Roman" w:hAnsi="Times New Roman"/>
          <w:sz w:val="20"/>
          <w:szCs w:val="20"/>
          <w:lang w:val="en-GB"/>
        </w:rPr>
      </w:pPr>
      <w:ins w:id="36" w:author="COURBON Pierre" w:date="2021-04-15T12:50:00Z">
        <w:r>
          <w:rPr>
            <w:rFonts w:ascii="Times New Roman" w:hAnsi="Times New Roman"/>
            <w:sz w:val="20"/>
            <w:szCs w:val="20"/>
            <w:lang w:val="en-GB"/>
          </w:rPr>
          <w:t>D</w:t>
        </w:r>
        <w:r w:rsidRPr="00856056">
          <w:rPr>
            <w:rFonts w:ascii="Times New Roman" w:hAnsi="Times New Roman"/>
            <w:sz w:val="20"/>
            <w:szCs w:val="20"/>
            <w:lang w:val="en-GB"/>
          </w:rPr>
          <w:t xml:space="preserve">evice </w:t>
        </w:r>
        <w:r>
          <w:rPr>
            <w:rFonts w:ascii="Times New Roman" w:hAnsi="Times New Roman"/>
            <w:sz w:val="20"/>
            <w:szCs w:val="20"/>
            <w:lang w:val="en-GB"/>
          </w:rPr>
          <w:t>t</w:t>
        </w:r>
        <w:r w:rsidRPr="00856056">
          <w:rPr>
            <w:rFonts w:ascii="Times New Roman" w:hAnsi="Times New Roman"/>
            <w:sz w:val="20"/>
            <w:szCs w:val="20"/>
            <w:lang w:val="en-GB"/>
          </w:rPr>
          <w:t>riggering is the means by which an AF sends information to the UE via the NEF to trigger the UE to perform application specific actions that include initiating communication with the AF</w:t>
        </w:r>
        <w:r>
          <w:rPr>
            <w:rFonts w:ascii="Times New Roman" w:hAnsi="Times New Roman"/>
            <w:sz w:val="20"/>
            <w:szCs w:val="20"/>
            <w:lang w:val="en-GB"/>
          </w:rPr>
          <w:t xml:space="preserve"> (see TS </w:t>
        </w:r>
        <w:r w:rsidRPr="005655D7">
          <w:rPr>
            <w:rFonts w:ascii="Times New Roman" w:hAnsi="Times New Roman"/>
            <w:sz w:val="20"/>
            <w:szCs w:val="20"/>
            <w:lang w:val="en-GB"/>
          </w:rPr>
          <w:t xml:space="preserve">23.502 </w:t>
        </w:r>
        <w:r>
          <w:rPr>
            <w:rFonts w:ascii="Times New Roman" w:eastAsia="Times New Roman" w:hAnsi="Times New Roman"/>
            <w:color w:val="000000"/>
            <w:sz w:val="20"/>
            <w:szCs w:val="20"/>
            <w:lang w:val="en-GB"/>
          </w:rPr>
          <w:t xml:space="preserve">[4] and </w:t>
        </w:r>
        <w:r w:rsidRPr="005655D7">
          <w:rPr>
            <w:rFonts w:ascii="Times New Roman" w:eastAsia="Times New Roman" w:hAnsi="Times New Roman"/>
            <w:color w:val="000000"/>
            <w:sz w:val="20"/>
            <w:szCs w:val="20"/>
            <w:lang w:val="en-GB"/>
          </w:rPr>
          <w:t>TS 29.522</w:t>
        </w:r>
        <w:r>
          <w:rPr>
            <w:rFonts w:ascii="Times New Roman" w:eastAsia="Times New Roman" w:hAnsi="Times New Roman"/>
            <w:color w:val="000000"/>
            <w:sz w:val="20"/>
            <w:szCs w:val="20"/>
            <w:lang w:val="en-GB"/>
          </w:rPr>
          <w:t xml:space="preserve"> [XX])</w:t>
        </w:r>
        <w:r w:rsidRPr="00856056">
          <w:rPr>
            <w:rFonts w:ascii="Times New Roman" w:hAnsi="Times New Roman"/>
            <w:sz w:val="20"/>
            <w:szCs w:val="20"/>
            <w:lang w:val="en-GB"/>
          </w:rPr>
          <w:t xml:space="preserve">. </w:t>
        </w:r>
      </w:ins>
    </w:p>
    <w:p w14:paraId="09AD6C06" w14:textId="77777777" w:rsidR="005E71E5" w:rsidRPr="00497589" w:rsidRDefault="005E71E5" w:rsidP="005E71E5">
      <w:pPr>
        <w:rPr>
          <w:ins w:id="37" w:author="COURBON Pierre" w:date="2021-04-15T12:50:00Z"/>
          <w:rFonts w:ascii="Times New Roman" w:hAnsi="Times New Roman"/>
          <w:sz w:val="20"/>
          <w:szCs w:val="20"/>
          <w:lang w:val="en-GB"/>
        </w:rPr>
      </w:pPr>
      <w:ins w:id="38" w:author="COURBON Pierre" w:date="2021-04-15T12:50:00Z">
        <w:r>
          <w:rPr>
            <w:rFonts w:ascii="Times New Roman" w:hAnsi="Times New Roman"/>
            <w:sz w:val="20"/>
            <w:szCs w:val="20"/>
            <w:lang w:val="en-GB"/>
          </w:rPr>
          <w:t>The d</w:t>
        </w:r>
        <w:r w:rsidRPr="00497589">
          <w:rPr>
            <w:rFonts w:ascii="Times New Roman" w:hAnsi="Times New Roman"/>
            <w:sz w:val="20"/>
            <w:szCs w:val="20"/>
            <w:lang w:val="en-GB"/>
          </w:rPr>
          <w:t xml:space="preserve">evice </w:t>
        </w:r>
        <w:r>
          <w:rPr>
            <w:rFonts w:ascii="Times New Roman" w:hAnsi="Times New Roman"/>
            <w:sz w:val="20"/>
            <w:szCs w:val="20"/>
            <w:lang w:val="en-GB"/>
          </w:rPr>
          <w:t>t</w:t>
        </w:r>
        <w:r w:rsidRPr="00497589">
          <w:rPr>
            <w:rFonts w:ascii="Times New Roman" w:hAnsi="Times New Roman"/>
            <w:sz w:val="20"/>
            <w:szCs w:val="20"/>
            <w:lang w:val="en-GB"/>
          </w:rPr>
          <w:t xml:space="preserve">rigger request is authorized </w:t>
        </w:r>
        <w:r>
          <w:rPr>
            <w:rFonts w:ascii="Times New Roman" w:hAnsi="Times New Roman"/>
            <w:sz w:val="20"/>
            <w:szCs w:val="20"/>
            <w:lang w:val="en-GB"/>
          </w:rPr>
          <w:t>by NEF by submitting the GPSI of the UE to the UDM</w:t>
        </w:r>
        <w:r w:rsidRPr="00497589">
          <w:rPr>
            <w:rFonts w:ascii="Times New Roman" w:hAnsi="Times New Roman"/>
            <w:sz w:val="20"/>
            <w:szCs w:val="20"/>
            <w:lang w:val="en-GB"/>
          </w:rPr>
          <w:t xml:space="preserve">. After successful authorization, NEF forwards the Device </w:t>
        </w:r>
        <w:r>
          <w:rPr>
            <w:rFonts w:ascii="Times New Roman" w:hAnsi="Times New Roman"/>
            <w:sz w:val="20"/>
            <w:szCs w:val="20"/>
            <w:lang w:val="en-GB"/>
          </w:rPr>
          <w:t>t</w:t>
        </w:r>
        <w:r w:rsidRPr="00497589">
          <w:rPr>
            <w:rFonts w:ascii="Times New Roman" w:hAnsi="Times New Roman"/>
            <w:sz w:val="20"/>
            <w:szCs w:val="20"/>
            <w:lang w:val="en-GB"/>
          </w:rPr>
          <w:t xml:space="preserve">rigger </w:t>
        </w:r>
        <w:r>
          <w:rPr>
            <w:rFonts w:ascii="Times New Roman" w:hAnsi="Times New Roman"/>
            <w:sz w:val="20"/>
            <w:szCs w:val="20"/>
            <w:lang w:val="en-GB"/>
          </w:rPr>
          <w:t>r</w:t>
        </w:r>
        <w:r w:rsidRPr="00497589">
          <w:rPr>
            <w:rFonts w:ascii="Times New Roman" w:hAnsi="Times New Roman"/>
            <w:sz w:val="20"/>
            <w:szCs w:val="20"/>
            <w:lang w:val="en-GB"/>
          </w:rPr>
          <w:t xml:space="preserve">equest </w:t>
        </w:r>
        <w:r>
          <w:rPr>
            <w:rFonts w:ascii="Times New Roman" w:hAnsi="Times New Roman"/>
            <w:sz w:val="20"/>
            <w:szCs w:val="20"/>
            <w:lang w:val="en-GB"/>
          </w:rPr>
          <w:t xml:space="preserve">with the SUPI of the UE </w:t>
        </w:r>
        <w:r w:rsidRPr="00497589">
          <w:rPr>
            <w:rFonts w:ascii="Times New Roman" w:hAnsi="Times New Roman"/>
            <w:sz w:val="20"/>
            <w:szCs w:val="20"/>
            <w:lang w:val="en-GB"/>
          </w:rPr>
          <w:t>to the corresponding SMSC to be delivered to th</w:t>
        </w:r>
        <w:r>
          <w:rPr>
            <w:rFonts w:ascii="Times New Roman" w:hAnsi="Times New Roman"/>
            <w:sz w:val="20"/>
            <w:szCs w:val="20"/>
            <w:lang w:val="en-GB"/>
          </w:rPr>
          <w:t xml:space="preserve">at </w:t>
        </w:r>
        <w:r w:rsidRPr="00497589">
          <w:rPr>
            <w:rFonts w:ascii="Times New Roman" w:hAnsi="Times New Roman"/>
            <w:sz w:val="20"/>
            <w:szCs w:val="20"/>
            <w:lang w:val="en-GB"/>
          </w:rPr>
          <w:t xml:space="preserve">UE. </w:t>
        </w:r>
      </w:ins>
    </w:p>
    <w:p w14:paraId="5D15D428" w14:textId="77777777" w:rsidR="005E71E5" w:rsidRDefault="005E71E5" w:rsidP="005E71E5">
      <w:pPr>
        <w:rPr>
          <w:ins w:id="39" w:author="COURBON Pierre" w:date="2021-04-15T12:50:00Z"/>
          <w:rFonts w:ascii="Times New Roman" w:hAnsi="Times New Roman"/>
          <w:sz w:val="20"/>
          <w:szCs w:val="20"/>
          <w:lang w:val="en-GB"/>
        </w:rPr>
      </w:pPr>
      <w:ins w:id="40" w:author="COURBON Pierre" w:date="2021-04-15T12:50:00Z">
        <w:r w:rsidRPr="00497589">
          <w:rPr>
            <w:rFonts w:ascii="Times New Roman" w:hAnsi="Times New Roman"/>
            <w:sz w:val="20"/>
            <w:szCs w:val="20"/>
            <w:lang w:val="en-GB"/>
          </w:rPr>
          <w:t>The device trigger may be recalled or replaced by the AF if the</w:t>
        </w:r>
        <w:r>
          <w:rPr>
            <w:rFonts w:ascii="Times New Roman" w:hAnsi="Times New Roman"/>
            <w:sz w:val="20"/>
            <w:szCs w:val="20"/>
            <w:lang w:val="en-GB"/>
          </w:rPr>
          <w:t xml:space="preserve"> </w:t>
        </w:r>
        <w:r w:rsidRPr="00497589">
          <w:rPr>
            <w:rFonts w:ascii="Times New Roman" w:hAnsi="Times New Roman"/>
            <w:sz w:val="20"/>
            <w:szCs w:val="20"/>
            <w:lang w:val="en-GB"/>
          </w:rPr>
          <w:t>UE is not reachable at the time the AF has delivered the device trigger to the UE.</w:t>
        </w:r>
      </w:ins>
    </w:p>
    <w:p w14:paraId="2978E24B" w14:textId="77777777" w:rsidR="005E71E5" w:rsidRPr="006A5979" w:rsidRDefault="005E71E5" w:rsidP="005E71E5">
      <w:pPr>
        <w:rPr>
          <w:ins w:id="41" w:author="COURBON Pierre" w:date="2021-04-15T12:50:00Z"/>
          <w:rFonts w:cs="Arial"/>
          <w:lang w:val="en-GB"/>
        </w:rPr>
      </w:pPr>
      <w:ins w:id="42" w:author="COURBON Pierre" w:date="2021-04-15T12:50:00Z">
        <w:r w:rsidRPr="000C015D">
          <w:rPr>
            <w:rFonts w:ascii="Arial" w:hAnsi="Arial" w:cs="Arial"/>
            <w:lang w:val="en-GB"/>
          </w:rPr>
          <w:t>6.2</w:t>
        </w:r>
        <w:proofErr w:type="gramStart"/>
        <w:r w:rsidRPr="000C015D">
          <w:rPr>
            <w:rFonts w:ascii="Arial" w:hAnsi="Arial" w:cs="Arial"/>
            <w:lang w:val="en-GB"/>
          </w:rPr>
          <w:t>.X.2.2</w:t>
        </w:r>
        <w:proofErr w:type="gramEnd"/>
        <w:r w:rsidRPr="000C015D">
          <w:rPr>
            <w:rFonts w:ascii="Arial" w:hAnsi="Arial" w:cs="Arial"/>
            <w:lang w:val="en-GB"/>
          </w:rPr>
          <w:t xml:space="preserve">. </w:t>
        </w:r>
        <w:r w:rsidRPr="000C015D">
          <w:rPr>
            <w:rFonts w:ascii="Arial" w:hAnsi="Arial" w:cs="Arial"/>
            <w:lang w:val="en-GB"/>
          </w:rPr>
          <w:tab/>
        </w:r>
        <w:r w:rsidRPr="006A5979">
          <w:rPr>
            <w:rFonts w:ascii="Arial" w:hAnsi="Arial" w:cs="Arial"/>
            <w:lang w:val="en-GB"/>
          </w:rPr>
          <w:t>Target identities</w:t>
        </w:r>
      </w:ins>
    </w:p>
    <w:p w14:paraId="1D8E0FF8" w14:textId="77777777" w:rsidR="005E71E5" w:rsidRPr="000C015D" w:rsidRDefault="005E71E5" w:rsidP="005E71E5">
      <w:pPr>
        <w:rPr>
          <w:ins w:id="43" w:author="COURBON Pierre" w:date="2021-04-15T12:50:00Z"/>
          <w:rFonts w:ascii="Times New Roman" w:hAnsi="Times New Roman"/>
          <w:sz w:val="20"/>
          <w:szCs w:val="20"/>
          <w:lang w:val="en-GB"/>
        </w:rPr>
      </w:pPr>
      <w:ins w:id="44" w:author="COURBON Pierre" w:date="2021-04-15T12:50:00Z">
        <w:r w:rsidRPr="000C015D">
          <w:rPr>
            <w:rFonts w:ascii="Times New Roman" w:hAnsi="Times New Roman"/>
            <w:sz w:val="20"/>
            <w:szCs w:val="20"/>
            <w:lang w:val="en-GB"/>
          </w:rPr>
          <w:t>The LIPF present in the ADMF provisions the intercept information associated with the following target identities to the IRI-POI present in the NEF:</w:t>
        </w:r>
      </w:ins>
    </w:p>
    <w:p w14:paraId="6E0763D3" w14:textId="77777777" w:rsidR="005E71E5" w:rsidRPr="00035EC0" w:rsidRDefault="005E71E5" w:rsidP="005E71E5">
      <w:pPr>
        <w:pStyle w:val="B1"/>
        <w:rPr>
          <w:ins w:id="45" w:author="COURBON Pierre" w:date="2021-04-15T12:50:00Z"/>
        </w:rPr>
      </w:pPr>
      <w:ins w:id="46" w:author="COURBON Pierre" w:date="2021-04-15T12:50:00Z">
        <w:r w:rsidRPr="00035EC0">
          <w:t>-</w:t>
        </w:r>
        <w:r w:rsidRPr="00035EC0">
          <w:tab/>
          <w:t>SUPI.</w:t>
        </w:r>
      </w:ins>
    </w:p>
    <w:p w14:paraId="2C8D817A" w14:textId="77777777" w:rsidR="005E71E5" w:rsidRPr="00035EC0" w:rsidRDefault="005E71E5" w:rsidP="005E71E5">
      <w:pPr>
        <w:pStyle w:val="B1"/>
        <w:rPr>
          <w:ins w:id="47" w:author="COURBON Pierre" w:date="2021-04-15T12:50:00Z"/>
        </w:rPr>
      </w:pPr>
      <w:ins w:id="48" w:author="COURBON Pierre" w:date="2021-04-15T12:50:00Z">
        <w:r w:rsidRPr="00035EC0">
          <w:t>-</w:t>
        </w:r>
        <w:r w:rsidRPr="00035EC0">
          <w:tab/>
          <w:t>GPSI.</w:t>
        </w:r>
      </w:ins>
    </w:p>
    <w:p w14:paraId="4BACE77B" w14:textId="77777777" w:rsidR="005E71E5" w:rsidRPr="00035EC0" w:rsidRDefault="005E71E5" w:rsidP="005E71E5">
      <w:pPr>
        <w:rPr>
          <w:ins w:id="49" w:author="COURBON Pierre" w:date="2021-04-15T12:50:00Z"/>
          <w:rFonts w:ascii="Times New Roman" w:hAnsi="Times New Roman"/>
          <w:sz w:val="20"/>
          <w:szCs w:val="20"/>
          <w:lang w:val="en-GB"/>
        </w:rPr>
      </w:pPr>
      <w:ins w:id="50" w:author="COURBON Pierre" w:date="2021-04-15T12:50:00Z">
        <w:r w:rsidRPr="000C015D">
          <w:rPr>
            <w:rFonts w:ascii="Times New Roman" w:hAnsi="Times New Roman"/>
            <w:sz w:val="20"/>
            <w:szCs w:val="20"/>
            <w:lang w:val="en-GB"/>
          </w:rPr>
          <w:t xml:space="preserve">The interception performed on the above two identities are mutually independent, even though, </w:t>
        </w:r>
        <w:proofErr w:type="gramStart"/>
        <w:r w:rsidRPr="000C015D">
          <w:rPr>
            <w:rFonts w:ascii="Times New Roman" w:hAnsi="Times New Roman"/>
            <w:sz w:val="20"/>
            <w:szCs w:val="20"/>
            <w:lang w:val="en-GB"/>
          </w:rPr>
          <w:t>an</w:t>
        </w:r>
        <w:proofErr w:type="gramEnd"/>
        <w:r w:rsidRPr="000C015D">
          <w:rPr>
            <w:rFonts w:ascii="Times New Roman" w:hAnsi="Times New Roman"/>
            <w:sz w:val="20"/>
            <w:szCs w:val="20"/>
            <w:lang w:val="en-GB"/>
          </w:rPr>
          <w:t xml:space="preserve"> </w:t>
        </w:r>
        <w:proofErr w:type="spellStart"/>
        <w:r w:rsidRPr="000C015D">
          <w:rPr>
            <w:rFonts w:ascii="Times New Roman" w:hAnsi="Times New Roman"/>
            <w:sz w:val="20"/>
            <w:szCs w:val="20"/>
            <w:lang w:val="en-GB"/>
          </w:rPr>
          <w:t>xIRI</w:t>
        </w:r>
        <w:proofErr w:type="spellEnd"/>
        <w:r w:rsidRPr="000C015D">
          <w:rPr>
            <w:rFonts w:ascii="Times New Roman" w:hAnsi="Times New Roman"/>
            <w:sz w:val="20"/>
            <w:szCs w:val="20"/>
            <w:lang w:val="en-GB"/>
          </w:rPr>
          <w:t xml:space="preserve"> may contain the information about the other identities when available.</w:t>
        </w:r>
      </w:ins>
    </w:p>
    <w:p w14:paraId="4339426F" w14:textId="77777777" w:rsidR="005E71E5" w:rsidRPr="008E63B0" w:rsidRDefault="005E71E5" w:rsidP="005E71E5">
      <w:pPr>
        <w:rPr>
          <w:ins w:id="51" w:author="COURBON Pierre" w:date="2021-04-15T12:50:00Z"/>
          <w:rFonts w:ascii="Arial" w:hAnsi="Arial" w:cs="Arial"/>
          <w:lang w:val="en-GB" w:eastAsia="fr-FR"/>
        </w:rPr>
      </w:pPr>
      <w:ins w:id="52" w:author="COURBON Pierre" w:date="2021-04-15T12:50:00Z">
        <w:r w:rsidRPr="008E63B0">
          <w:rPr>
            <w:rFonts w:ascii="Arial" w:hAnsi="Arial" w:cs="Arial"/>
            <w:lang w:val="en-GB" w:eastAsia="fr-FR"/>
          </w:rPr>
          <w:t>6.2</w:t>
        </w:r>
        <w:proofErr w:type="gramStart"/>
        <w:r w:rsidRPr="008E63B0">
          <w:rPr>
            <w:rFonts w:ascii="Arial" w:hAnsi="Arial" w:cs="Arial"/>
            <w:lang w:val="en-GB" w:eastAsia="fr-FR"/>
          </w:rPr>
          <w:t>.X.2.</w:t>
        </w:r>
        <w:r>
          <w:rPr>
            <w:rFonts w:ascii="Arial" w:hAnsi="Arial" w:cs="Arial"/>
            <w:lang w:val="en-GB" w:eastAsia="fr-FR"/>
          </w:rPr>
          <w:t>3</w:t>
        </w:r>
        <w:proofErr w:type="gramEnd"/>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06B6739F" w14:textId="77777777" w:rsidR="005E71E5" w:rsidRDefault="005E71E5" w:rsidP="005E71E5">
      <w:pPr>
        <w:rPr>
          <w:ins w:id="53" w:author="COURBON Pierre" w:date="2021-04-15T12:50:00Z"/>
          <w:rFonts w:ascii="Times New Roman" w:hAnsi="Times New Roman"/>
          <w:sz w:val="20"/>
          <w:szCs w:val="20"/>
          <w:lang w:val="en-GB" w:eastAsia="fr-FR"/>
        </w:rPr>
      </w:pPr>
      <w:ins w:id="54" w:author="COURBON Pierre" w:date="2021-04-15T12:50: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when it detects the following specific events</w:t>
        </w:r>
        <w:r>
          <w:rPr>
            <w:rFonts w:ascii="Times New Roman" w:hAnsi="Times New Roman"/>
            <w:sz w:val="20"/>
            <w:szCs w:val="20"/>
            <w:lang w:val="en-GB" w:eastAsia="fr-FR"/>
          </w:rPr>
          <w:t xml:space="preserve"> or information related to the d</w:t>
        </w:r>
        <w:r w:rsidRPr="00051151">
          <w:rPr>
            <w:rFonts w:ascii="Times New Roman" w:hAnsi="Times New Roman"/>
            <w:sz w:val="20"/>
            <w:szCs w:val="20"/>
            <w:lang w:val="en-GB" w:eastAsia="fr-FR"/>
          </w:rPr>
          <w:t xml:space="preserve">evice </w:t>
        </w:r>
        <w:r>
          <w:rPr>
            <w:rFonts w:ascii="Times New Roman" w:hAnsi="Times New Roman"/>
            <w:sz w:val="20"/>
            <w:szCs w:val="20"/>
            <w:lang w:val="en-GB" w:eastAsia="fr-FR"/>
          </w:rPr>
          <w:t>t</w:t>
        </w:r>
        <w:r w:rsidRPr="00051151">
          <w:rPr>
            <w:rFonts w:ascii="Times New Roman" w:hAnsi="Times New Roman"/>
            <w:sz w:val="20"/>
            <w:szCs w:val="20"/>
            <w:lang w:val="en-GB" w:eastAsia="fr-FR"/>
          </w:rPr>
          <w:t>riggering service:</w:t>
        </w:r>
      </w:ins>
    </w:p>
    <w:p w14:paraId="207E3F54" w14:textId="77777777" w:rsidR="005E71E5" w:rsidRDefault="005E71E5" w:rsidP="005E71E5">
      <w:pPr>
        <w:pStyle w:val="B1"/>
        <w:rPr>
          <w:ins w:id="55" w:author="COURBON Pierre" w:date="2021-04-15T12:50:00Z"/>
        </w:rPr>
      </w:pPr>
      <w:ins w:id="56" w:author="COURBON Pierre" w:date="2021-04-15T12:50:00Z">
        <w:r>
          <w:lastRenderedPageBreak/>
          <w:t>-</w:t>
        </w:r>
        <w:r>
          <w:tab/>
        </w:r>
        <w:proofErr w:type="gramStart"/>
        <w:r>
          <w:t>d</w:t>
        </w:r>
        <w:r w:rsidRPr="00051151">
          <w:t>evice</w:t>
        </w:r>
        <w:proofErr w:type="gramEnd"/>
        <w:r w:rsidRPr="00051151">
          <w:t xml:space="preserve"> </w:t>
        </w:r>
        <w:r>
          <w:t>t</w:t>
        </w:r>
        <w:r w:rsidRPr="00051151">
          <w:t>rigger</w:t>
        </w:r>
        <w:r>
          <w:t>.</w:t>
        </w:r>
      </w:ins>
    </w:p>
    <w:p w14:paraId="26504592" w14:textId="77777777" w:rsidR="005E71E5" w:rsidRPr="00051151" w:rsidRDefault="005E71E5" w:rsidP="005E71E5">
      <w:pPr>
        <w:pStyle w:val="B1"/>
        <w:rPr>
          <w:ins w:id="57" w:author="COURBON Pierre" w:date="2021-04-15T12:50:00Z"/>
        </w:rPr>
      </w:pPr>
      <w:ins w:id="58" w:author="COURBON Pierre" w:date="2021-04-15T12:50:00Z">
        <w:r w:rsidRPr="00035EC0">
          <w:t>-</w:t>
        </w:r>
        <w:r w:rsidRPr="00035EC0">
          <w:tab/>
        </w:r>
        <w:proofErr w:type="gramStart"/>
        <w:r>
          <w:t>d</w:t>
        </w:r>
        <w:r w:rsidRPr="00051151">
          <w:t>evice</w:t>
        </w:r>
        <w:proofErr w:type="gramEnd"/>
        <w:r w:rsidRPr="00051151">
          <w:t xml:space="preserve"> trigger replacement</w:t>
        </w:r>
        <w:r>
          <w:t>.</w:t>
        </w:r>
      </w:ins>
    </w:p>
    <w:p w14:paraId="7089B386" w14:textId="77777777" w:rsidR="005E71E5" w:rsidRPr="00051151" w:rsidRDefault="005E71E5" w:rsidP="005E71E5">
      <w:pPr>
        <w:pStyle w:val="B1"/>
        <w:rPr>
          <w:ins w:id="59" w:author="COURBON Pierre" w:date="2021-04-15T12:50:00Z"/>
        </w:rPr>
      </w:pPr>
      <w:ins w:id="60" w:author="COURBON Pierre" w:date="2021-04-15T12:50:00Z">
        <w:r w:rsidRPr="00035EC0">
          <w:t>-</w:t>
        </w:r>
        <w:r w:rsidRPr="00035EC0">
          <w:tab/>
        </w:r>
        <w:proofErr w:type="gramStart"/>
        <w:r>
          <w:t>d</w:t>
        </w:r>
        <w:r w:rsidRPr="00051151">
          <w:t>evice</w:t>
        </w:r>
        <w:proofErr w:type="gramEnd"/>
        <w:r w:rsidRPr="00051151">
          <w:t xml:space="preserve"> trigger cancellation</w:t>
        </w:r>
        <w:r>
          <w:t>.</w:t>
        </w:r>
      </w:ins>
    </w:p>
    <w:p w14:paraId="6DB91270" w14:textId="77777777" w:rsidR="005E71E5" w:rsidRPr="00051151" w:rsidRDefault="005E71E5" w:rsidP="005E71E5">
      <w:pPr>
        <w:pStyle w:val="B1"/>
        <w:rPr>
          <w:ins w:id="61" w:author="COURBON Pierre" w:date="2021-04-15T12:50:00Z"/>
        </w:rPr>
      </w:pPr>
      <w:ins w:id="62" w:author="COURBON Pierre" w:date="2021-04-15T12:50:00Z">
        <w:r w:rsidRPr="00035EC0">
          <w:t>-</w:t>
        </w:r>
        <w:r w:rsidRPr="00035EC0">
          <w:tab/>
        </w:r>
        <w:proofErr w:type="gramStart"/>
        <w:r>
          <w:t>d</w:t>
        </w:r>
        <w:r w:rsidRPr="00051151">
          <w:t>evice</w:t>
        </w:r>
        <w:proofErr w:type="gramEnd"/>
        <w:r w:rsidRPr="00051151">
          <w:t xml:space="preserve"> trigger report notification</w:t>
        </w:r>
        <w:r>
          <w:t>.</w:t>
        </w:r>
      </w:ins>
    </w:p>
    <w:p w14:paraId="70054F24" w14:textId="77777777" w:rsidR="005E71E5" w:rsidRPr="00051151" w:rsidRDefault="005E71E5" w:rsidP="005E71E5">
      <w:pPr>
        <w:rPr>
          <w:ins w:id="63" w:author="COURBON Pierre" w:date="2021-04-15T12:50:00Z"/>
          <w:rFonts w:ascii="Times New Roman" w:hAnsi="Times New Roman"/>
          <w:sz w:val="20"/>
          <w:szCs w:val="20"/>
          <w:lang w:val="en-GB"/>
        </w:rPr>
      </w:pPr>
      <w:ins w:id="64" w:author="COURBON Pierre" w:date="2021-04-15T12:50:00Z">
        <w:r>
          <w:rPr>
            <w:rFonts w:ascii="Times New Roman" w:hAnsi="Times New Roman"/>
            <w:sz w:val="20"/>
            <w:szCs w:val="20"/>
            <w:lang w:val="en-GB"/>
          </w:rPr>
          <w:t>The d</w:t>
        </w:r>
        <w:r w:rsidRPr="00051151">
          <w:rPr>
            <w:rFonts w:ascii="Times New Roman" w:hAnsi="Times New Roman"/>
            <w:sz w:val="20"/>
            <w:szCs w:val="20"/>
            <w:lang w:val="en-GB"/>
          </w:rPr>
          <w:t xml:space="preserve">evice trigger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has been received from an AF and is delivered </w:t>
        </w:r>
        <w:r>
          <w:rPr>
            <w:rFonts w:ascii="Times New Roman" w:hAnsi="Times New Roman"/>
            <w:sz w:val="20"/>
            <w:szCs w:val="20"/>
            <w:lang w:val="en-GB"/>
          </w:rPr>
          <w:t xml:space="preserve">to the SMSC for </w:t>
        </w:r>
        <w:r w:rsidRPr="00051151">
          <w:rPr>
            <w:rFonts w:ascii="Times New Roman" w:hAnsi="Times New Roman"/>
            <w:sz w:val="20"/>
            <w:szCs w:val="20"/>
            <w:lang w:val="en-GB"/>
          </w:rPr>
          <w:t>the target</w:t>
        </w:r>
        <w:r>
          <w:rPr>
            <w:rFonts w:ascii="Times New Roman" w:hAnsi="Times New Roman"/>
            <w:sz w:val="20"/>
            <w:szCs w:val="20"/>
            <w:lang w:val="en-GB"/>
          </w:rPr>
          <w:t xml:space="preserve"> UE</w:t>
        </w:r>
        <w:r w:rsidRPr="00051151">
          <w:rPr>
            <w:rFonts w:ascii="Times New Roman" w:hAnsi="Times New Roman"/>
            <w:sz w:val="20"/>
            <w:szCs w:val="20"/>
            <w:lang w:val="en-GB"/>
          </w:rPr>
          <w:t xml:space="preserve">. </w:t>
        </w:r>
      </w:ins>
    </w:p>
    <w:p w14:paraId="16BA0D0B" w14:textId="77777777" w:rsidR="005E71E5" w:rsidRPr="00051151" w:rsidRDefault="005E71E5" w:rsidP="005E71E5">
      <w:pPr>
        <w:rPr>
          <w:ins w:id="65" w:author="COURBON Pierre" w:date="2021-04-15T12:50:00Z"/>
          <w:rFonts w:ascii="Times New Roman" w:hAnsi="Times New Roman"/>
          <w:sz w:val="20"/>
          <w:szCs w:val="20"/>
          <w:lang w:val="en-GB"/>
        </w:rPr>
      </w:pPr>
      <w:ins w:id="66" w:author="COURBON Pierre" w:date="2021-04-15T12:50:00Z">
        <w:r>
          <w:rPr>
            <w:rFonts w:ascii="Times New Roman" w:hAnsi="Times New Roman"/>
            <w:sz w:val="20"/>
            <w:szCs w:val="20"/>
            <w:lang w:val="en-GB"/>
          </w:rPr>
          <w:t>The d</w:t>
        </w:r>
        <w:r w:rsidRPr="00051151">
          <w:rPr>
            <w:rFonts w:ascii="Times New Roman" w:hAnsi="Times New Roman"/>
            <w:sz w:val="20"/>
            <w:szCs w:val="20"/>
            <w:lang w:val="en-GB"/>
          </w:rPr>
          <w:t xml:space="preserve">evice trigger replacement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replacement has been received from an AF </w:t>
        </w:r>
        <w:r>
          <w:rPr>
            <w:rFonts w:ascii="Times New Roman" w:hAnsi="Times New Roman"/>
            <w:sz w:val="20"/>
            <w:szCs w:val="20"/>
            <w:lang w:val="en-GB"/>
          </w:rPr>
          <w:t xml:space="preserve">and delivered to the SMSC </w:t>
        </w:r>
        <w:r w:rsidRPr="00051151">
          <w:rPr>
            <w:rFonts w:ascii="Times New Roman" w:hAnsi="Times New Roman"/>
            <w:sz w:val="20"/>
            <w:szCs w:val="20"/>
            <w:lang w:val="en-GB"/>
          </w:rPr>
          <w:t xml:space="preserve">to replace previously submitted device trigger message which is not yet delivered to the </w:t>
        </w:r>
        <w:r>
          <w:rPr>
            <w:rFonts w:ascii="Times New Roman" w:hAnsi="Times New Roman"/>
            <w:sz w:val="20"/>
            <w:szCs w:val="20"/>
            <w:lang w:val="en-GB"/>
          </w:rPr>
          <w:t xml:space="preserve">target </w:t>
        </w:r>
        <w:r w:rsidRPr="00051151">
          <w:rPr>
            <w:rFonts w:ascii="Times New Roman" w:hAnsi="Times New Roman"/>
            <w:sz w:val="20"/>
            <w:szCs w:val="20"/>
            <w:lang w:val="en-GB"/>
          </w:rPr>
          <w:t>UE.</w:t>
        </w:r>
      </w:ins>
    </w:p>
    <w:p w14:paraId="7A93274C" w14:textId="77777777" w:rsidR="005E71E5" w:rsidRPr="00051151" w:rsidRDefault="005E71E5" w:rsidP="005E71E5">
      <w:pPr>
        <w:rPr>
          <w:ins w:id="67" w:author="COURBON Pierre" w:date="2021-04-15T12:50:00Z"/>
          <w:rFonts w:ascii="Times New Roman" w:hAnsi="Times New Roman"/>
          <w:sz w:val="20"/>
          <w:szCs w:val="20"/>
          <w:lang w:val="en-GB"/>
        </w:rPr>
      </w:pPr>
      <w:ins w:id="68" w:author="COURBON Pierre" w:date="2021-04-15T12:50:00Z">
        <w:r>
          <w:rPr>
            <w:rFonts w:ascii="Times New Roman" w:hAnsi="Times New Roman"/>
            <w:sz w:val="20"/>
            <w:szCs w:val="20"/>
            <w:lang w:val="en-GB"/>
          </w:rPr>
          <w:t>The d</w:t>
        </w:r>
        <w:r w:rsidRPr="00051151">
          <w:rPr>
            <w:rFonts w:ascii="Times New Roman" w:hAnsi="Times New Roman"/>
            <w:sz w:val="20"/>
            <w:szCs w:val="20"/>
            <w:lang w:val="en-GB"/>
          </w:rPr>
          <w:t xml:space="preserve">evice trigger cancellation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in the NEF detects that a device trigger cancellation has been received from an AF </w:t>
        </w:r>
        <w:r>
          <w:rPr>
            <w:rFonts w:ascii="Times New Roman" w:hAnsi="Times New Roman"/>
            <w:sz w:val="20"/>
            <w:szCs w:val="20"/>
            <w:lang w:val="en-GB"/>
          </w:rPr>
          <w:t xml:space="preserve">and delivered to the SMSC </w:t>
        </w:r>
        <w:r w:rsidRPr="00051151">
          <w:rPr>
            <w:rFonts w:ascii="Times New Roman" w:hAnsi="Times New Roman"/>
            <w:sz w:val="20"/>
            <w:szCs w:val="20"/>
            <w:lang w:val="en-GB"/>
          </w:rPr>
          <w:t xml:space="preserve">to recall previously submitted device trigger which is not yet delivered to the </w:t>
        </w:r>
        <w:r>
          <w:rPr>
            <w:rFonts w:ascii="Times New Roman" w:hAnsi="Times New Roman"/>
            <w:sz w:val="20"/>
            <w:szCs w:val="20"/>
            <w:lang w:val="en-GB"/>
          </w:rPr>
          <w:t xml:space="preserve">target </w:t>
        </w:r>
        <w:r w:rsidRPr="00051151">
          <w:rPr>
            <w:rFonts w:ascii="Times New Roman" w:hAnsi="Times New Roman"/>
            <w:sz w:val="20"/>
            <w:szCs w:val="20"/>
            <w:lang w:val="en-GB"/>
          </w:rPr>
          <w:t>UE.</w:t>
        </w:r>
      </w:ins>
    </w:p>
    <w:p w14:paraId="5ECBA6DC" w14:textId="05834D83" w:rsidR="005E71E5" w:rsidRPr="00051151" w:rsidRDefault="005E71E5" w:rsidP="005E71E5">
      <w:pPr>
        <w:rPr>
          <w:ins w:id="69" w:author="COURBON Pierre" w:date="2021-04-15T12:50:00Z"/>
          <w:rFonts w:ascii="Times New Roman" w:hAnsi="Times New Roman"/>
          <w:sz w:val="20"/>
          <w:szCs w:val="20"/>
          <w:lang w:val="en-GB"/>
        </w:rPr>
      </w:pPr>
      <w:ins w:id="70" w:author="COURBON Pierre" w:date="2021-04-15T12:50:00Z">
        <w:r>
          <w:rPr>
            <w:rFonts w:ascii="Times New Roman" w:hAnsi="Times New Roman"/>
            <w:sz w:val="20"/>
            <w:szCs w:val="20"/>
            <w:lang w:val="en-GB"/>
          </w:rPr>
          <w:t>The d</w:t>
        </w:r>
        <w:r w:rsidRPr="00051151">
          <w:rPr>
            <w:rFonts w:ascii="Times New Roman" w:hAnsi="Times New Roman"/>
            <w:sz w:val="20"/>
            <w:szCs w:val="20"/>
            <w:lang w:val="en-GB"/>
          </w:rPr>
          <w:t xml:space="preserve">evice trigger report notification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report is returned to the AF </w:t>
        </w:r>
        <w:r w:rsidRPr="00051151">
          <w:rPr>
            <w:rFonts w:ascii="Times New Roman" w:hAnsi="Times New Roman"/>
            <w:sz w:val="20"/>
            <w:szCs w:val="20"/>
            <w:lang w:val="en-GB" w:eastAsia="zh-CN"/>
          </w:rPr>
          <w:t>with a cause value indicating the trigger delivery outcome (e.g. succeeded, unknown or failed and the reason for the failure).</w:t>
        </w:r>
        <w:r w:rsidRPr="00051151">
          <w:rPr>
            <w:rFonts w:ascii="Times New Roman" w:hAnsi="Times New Roman"/>
            <w:sz w:val="20"/>
            <w:szCs w:val="20"/>
            <w:lang w:val="en-GB"/>
          </w:rPr>
          <w:t xml:space="preserve"> </w:t>
        </w:r>
      </w:ins>
    </w:p>
    <w:p w14:paraId="0DAF607C" w14:textId="77777777" w:rsidR="005E71E5" w:rsidRPr="008E63B0" w:rsidRDefault="005E71E5" w:rsidP="005E71E5">
      <w:pPr>
        <w:pStyle w:val="Paragraphedeliste"/>
        <w:ind w:left="0"/>
        <w:rPr>
          <w:ins w:id="71" w:author="COURBON Pierre" w:date="2021-04-15T12:50:00Z"/>
          <w:rFonts w:ascii="Arial" w:hAnsi="Arial" w:cs="Arial"/>
          <w:sz w:val="24"/>
          <w:szCs w:val="24"/>
          <w:lang w:val="en-GB"/>
        </w:rPr>
      </w:pPr>
      <w:ins w:id="72" w:author="COURBON Pierre" w:date="2021-04-15T12:50:00Z">
        <w:r w:rsidRPr="008E63B0">
          <w:rPr>
            <w:rFonts w:ascii="Arial" w:hAnsi="Arial" w:cs="Arial"/>
            <w:sz w:val="24"/>
            <w:szCs w:val="24"/>
            <w:lang w:val="en-GB"/>
          </w:rPr>
          <w:t>6.2</w:t>
        </w:r>
        <w:proofErr w:type="gramStart"/>
        <w:r w:rsidRPr="008E63B0">
          <w:rPr>
            <w:rFonts w:ascii="Arial" w:hAnsi="Arial" w:cs="Arial"/>
            <w:sz w:val="24"/>
            <w:szCs w:val="24"/>
            <w:lang w:val="en-GB"/>
          </w:rPr>
          <w:t>.X.3</w:t>
        </w:r>
        <w:proofErr w:type="gramEnd"/>
        <w:r w:rsidRPr="008E63B0">
          <w:rPr>
            <w:rFonts w:ascii="Arial" w:hAnsi="Arial" w:cs="Arial"/>
            <w:sz w:val="24"/>
            <w:szCs w:val="24"/>
            <w:lang w:val="en-GB"/>
          </w:rPr>
          <w:t xml:space="preserve">. </w:t>
        </w:r>
        <w:r>
          <w:rPr>
            <w:rFonts w:ascii="Arial" w:hAnsi="Arial" w:cs="Arial"/>
            <w:sz w:val="24"/>
            <w:szCs w:val="24"/>
            <w:lang w:val="en-GB"/>
          </w:rPr>
          <w:tab/>
        </w:r>
        <w:r w:rsidRPr="008E63B0">
          <w:rPr>
            <w:rFonts w:ascii="Arial" w:hAnsi="Arial" w:cs="Arial"/>
            <w:sz w:val="24"/>
            <w:szCs w:val="24"/>
            <w:lang w:val="en-GB"/>
          </w:rPr>
          <w:t>LI for MSISDN-less MO SMS</w:t>
        </w:r>
      </w:ins>
    </w:p>
    <w:p w14:paraId="1C153869" w14:textId="77777777" w:rsidR="005E71E5" w:rsidRDefault="005E71E5" w:rsidP="005E71E5">
      <w:pPr>
        <w:pStyle w:val="Paragraphedeliste"/>
        <w:ind w:left="0"/>
        <w:rPr>
          <w:ins w:id="73" w:author="COURBON Pierre" w:date="2021-04-15T12:50:00Z"/>
          <w:rFonts w:ascii="Arial" w:hAnsi="Arial" w:cs="Arial"/>
          <w:lang w:val="en-GB" w:eastAsia="fr-FR"/>
        </w:rPr>
      </w:pPr>
    </w:p>
    <w:p w14:paraId="7521D2EE" w14:textId="77777777" w:rsidR="005E71E5" w:rsidRPr="008E63B0" w:rsidRDefault="005E71E5" w:rsidP="005E71E5">
      <w:pPr>
        <w:pStyle w:val="Paragraphedeliste"/>
        <w:ind w:left="0"/>
        <w:rPr>
          <w:ins w:id="74" w:author="COURBON Pierre" w:date="2021-04-15T12:50:00Z"/>
          <w:rFonts w:ascii="Arial" w:hAnsi="Arial" w:cs="Arial"/>
          <w:sz w:val="24"/>
          <w:szCs w:val="24"/>
          <w:lang w:val="en-GB"/>
        </w:rPr>
      </w:pPr>
      <w:ins w:id="75" w:author="COURBON Pierre" w:date="2021-04-15T12:50:00Z">
        <w:r>
          <w:rPr>
            <w:rFonts w:ascii="Arial" w:hAnsi="Arial" w:cs="Arial"/>
            <w:lang w:val="en-GB" w:eastAsia="fr-FR"/>
          </w:rPr>
          <w:t>6.2</w:t>
        </w:r>
        <w:proofErr w:type="gramStart"/>
        <w:r>
          <w:rPr>
            <w:rFonts w:ascii="Arial" w:hAnsi="Arial" w:cs="Arial"/>
            <w:lang w:val="en-GB" w:eastAsia="fr-FR"/>
          </w:rPr>
          <w:t>.X.3</w:t>
        </w:r>
        <w:r w:rsidRPr="00547758">
          <w:rPr>
            <w:rFonts w:ascii="Arial" w:hAnsi="Arial" w:cs="Arial"/>
            <w:lang w:val="en-GB" w:eastAsia="fr-FR"/>
          </w:rPr>
          <w:t>.1</w:t>
        </w:r>
        <w:proofErr w:type="gramEnd"/>
        <w:r w:rsidRPr="00547758">
          <w:rPr>
            <w:rFonts w:ascii="Arial" w:hAnsi="Arial" w:cs="Arial"/>
            <w:lang w:val="en-GB" w:eastAsia="fr-FR"/>
          </w:rPr>
          <w:tab/>
        </w:r>
        <w:r w:rsidRPr="00195119">
          <w:rPr>
            <w:rFonts w:ascii="Arial" w:hAnsi="Arial" w:cs="Arial"/>
            <w:lang w:val="en-GB" w:eastAsia="fr-FR"/>
          </w:rPr>
          <w:t>Architecture</w:t>
        </w:r>
      </w:ins>
    </w:p>
    <w:p w14:paraId="2DA5FCE8" w14:textId="77777777" w:rsidR="005E71E5" w:rsidRPr="009F551E" w:rsidRDefault="005E71E5" w:rsidP="005E71E5">
      <w:pPr>
        <w:rPr>
          <w:ins w:id="76" w:author="COURBON Pierre" w:date="2021-04-15T12:50:00Z"/>
          <w:rFonts w:ascii="Times New Roman" w:hAnsi="Times New Roman"/>
          <w:sz w:val="20"/>
          <w:szCs w:val="20"/>
          <w:lang w:val="en-GB"/>
        </w:rPr>
      </w:pPr>
      <w:ins w:id="77" w:author="COURBON Pierre" w:date="2021-04-15T12:50:00Z">
        <w:r w:rsidRPr="009F551E">
          <w:rPr>
            <w:rFonts w:ascii="Times New Roman" w:hAnsi="Times New Roman"/>
            <w:sz w:val="20"/>
            <w:szCs w:val="20"/>
            <w:lang w:val="en-GB"/>
          </w:rPr>
          <w:t xml:space="preserve">An MSISDN-less MO </w:t>
        </w:r>
        <w:r>
          <w:rPr>
            <w:rFonts w:ascii="Times New Roman" w:hAnsi="Times New Roman"/>
            <w:sz w:val="20"/>
            <w:szCs w:val="20"/>
            <w:lang w:val="en-GB"/>
          </w:rPr>
          <w:t>SMS is sent by a</w:t>
        </w:r>
        <w:r w:rsidRPr="009F551E">
          <w:rPr>
            <w:rFonts w:ascii="Times New Roman" w:hAnsi="Times New Roman"/>
            <w:sz w:val="20"/>
            <w:szCs w:val="20"/>
            <w:lang w:val="en-GB"/>
          </w:rPr>
          <w:t xml:space="preserve"> UE </w:t>
        </w:r>
        <w:r>
          <w:rPr>
            <w:rFonts w:ascii="Times New Roman" w:hAnsi="Times New Roman"/>
            <w:sz w:val="20"/>
            <w:szCs w:val="20"/>
            <w:lang w:val="en-GB"/>
          </w:rPr>
          <w:t xml:space="preserve">without MSISDN </w:t>
        </w:r>
        <w:r w:rsidRPr="009F551E">
          <w:rPr>
            <w:rFonts w:ascii="Times New Roman" w:hAnsi="Times New Roman"/>
            <w:sz w:val="20"/>
            <w:szCs w:val="20"/>
            <w:lang w:val="en-GB"/>
          </w:rPr>
          <w:t xml:space="preserve">as originator and received by a third party application as destination (i.e., AF) via SMSC and NEF. MSISDN-less means that the GPSI of the UE is not an MSISDN but an External Identifier which form is </w:t>
        </w:r>
        <w:proofErr w:type="spellStart"/>
        <w:r w:rsidRPr="009F551E">
          <w:rPr>
            <w:rFonts w:ascii="Times New Roman" w:hAnsi="Times New Roman"/>
            <w:sz w:val="20"/>
            <w:szCs w:val="20"/>
            <w:lang w:val="en-GB"/>
          </w:rPr>
          <w:t>username@realm</w:t>
        </w:r>
        <w:proofErr w:type="spellEnd"/>
        <w:r w:rsidRPr="009F551E">
          <w:rPr>
            <w:rFonts w:ascii="Times New Roman" w:hAnsi="Times New Roman"/>
            <w:sz w:val="20"/>
            <w:szCs w:val="20"/>
            <w:lang w:val="en-GB"/>
          </w:rPr>
          <w:t xml:space="preserve">. </w:t>
        </w:r>
        <w:r w:rsidRPr="009F551E">
          <w:rPr>
            <w:rFonts w:ascii="Times New Roman" w:hAnsi="Times New Roman"/>
            <w:sz w:val="20"/>
            <w:szCs w:val="20"/>
            <w:lang w:val="en-US"/>
          </w:rPr>
          <w:t xml:space="preserve">MSISDN-less MO-SMS service allows MSISDN-less UE to send small data to an AF using SMS-MO. The SMS-MO received by the SMS-SC through </w:t>
        </w:r>
        <w:r w:rsidRPr="009F551E">
          <w:rPr>
            <w:rFonts w:ascii="Times New Roman" w:hAnsi="Times New Roman"/>
            <w:sz w:val="20"/>
            <w:szCs w:val="20"/>
            <w:lang w:val="en-GB"/>
          </w:rPr>
          <w:t xml:space="preserve">MO submission </w:t>
        </w:r>
        <w:r w:rsidRPr="009F551E">
          <w:rPr>
            <w:rFonts w:ascii="Times New Roman" w:hAnsi="Times New Roman"/>
            <w:sz w:val="20"/>
            <w:szCs w:val="20"/>
            <w:lang w:val="en-US"/>
          </w:rPr>
          <w:t xml:space="preserve">TS 23.040 </w:t>
        </w:r>
        <w:r w:rsidRPr="008A1845">
          <w:rPr>
            <w:rFonts w:ascii="Times New Roman" w:hAnsi="Times New Roman"/>
            <w:sz w:val="20"/>
            <w:szCs w:val="20"/>
            <w:lang w:val="en-US"/>
          </w:rPr>
          <w:t xml:space="preserve">[XY] </w:t>
        </w:r>
        <w:r w:rsidRPr="009F551E">
          <w:rPr>
            <w:rFonts w:ascii="Times New Roman" w:hAnsi="Times New Roman"/>
            <w:sz w:val="20"/>
            <w:szCs w:val="20"/>
            <w:lang w:val="en-GB"/>
          </w:rPr>
          <w:t xml:space="preserve">procedures, is directly forwarded to the NEF for further </w:t>
        </w:r>
        <w:r w:rsidRPr="009F551E">
          <w:rPr>
            <w:rFonts w:ascii="Times New Roman" w:hAnsi="Times New Roman"/>
            <w:sz w:val="20"/>
            <w:szCs w:val="20"/>
            <w:lang w:val="en-US"/>
          </w:rPr>
          <w:t>transfer to the recipient AF</w:t>
        </w:r>
        <w:r>
          <w:rPr>
            <w:rFonts w:ascii="Times New Roman" w:eastAsia="Times New Roman" w:hAnsi="Times New Roman"/>
            <w:color w:val="000000"/>
            <w:sz w:val="20"/>
            <w:szCs w:val="20"/>
            <w:lang w:val="en-GB"/>
          </w:rPr>
          <w:t xml:space="preserve"> </w:t>
        </w:r>
        <w:r w:rsidRPr="005655D7">
          <w:rPr>
            <w:rFonts w:ascii="Times New Roman" w:eastAsia="Times New Roman" w:hAnsi="Times New Roman"/>
            <w:color w:val="000000"/>
            <w:sz w:val="20"/>
            <w:szCs w:val="20"/>
            <w:lang w:val="en-GB"/>
          </w:rPr>
          <w:t>(see TS 23.502 [4] and TS 29.522 [XX])</w:t>
        </w:r>
        <w:r>
          <w:rPr>
            <w:rFonts w:ascii="Times New Roman" w:eastAsia="Times New Roman" w:hAnsi="Times New Roman"/>
            <w:color w:val="000000"/>
            <w:sz w:val="20"/>
            <w:szCs w:val="20"/>
            <w:lang w:val="en-GB"/>
          </w:rPr>
          <w:t>.</w:t>
        </w:r>
      </w:ins>
    </w:p>
    <w:p w14:paraId="2180A1CB" w14:textId="45CD3604" w:rsidR="005E71E5" w:rsidRPr="00604F0D" w:rsidRDefault="005E71E5" w:rsidP="005E71E5">
      <w:pPr>
        <w:rPr>
          <w:ins w:id="78" w:author="COURBON Pierre" w:date="2021-04-15T12:50:00Z"/>
          <w:rFonts w:ascii="Times New Roman" w:hAnsi="Times New Roman"/>
          <w:sz w:val="20"/>
          <w:szCs w:val="20"/>
          <w:lang w:val="en-GB"/>
        </w:rPr>
      </w:pPr>
      <w:ins w:id="79" w:author="COURBON Pierre" w:date="2021-04-15T12:50:00Z">
        <w:r w:rsidRPr="00604F0D">
          <w:rPr>
            <w:rFonts w:ascii="Times New Roman" w:hAnsi="Times New Roman"/>
            <w:sz w:val="20"/>
            <w:szCs w:val="20"/>
            <w:lang w:val="en-GB"/>
          </w:rPr>
          <w:t>The NEF queries the UDM</w:t>
        </w:r>
        <w:r>
          <w:rPr>
            <w:rFonts w:ascii="Times New Roman" w:hAnsi="Times New Roman"/>
            <w:sz w:val="20"/>
            <w:szCs w:val="20"/>
            <w:lang w:val="en-GB"/>
          </w:rPr>
          <w:t xml:space="preserve"> with the SUPI of the UE</w:t>
        </w:r>
        <w:r w:rsidRPr="00604F0D">
          <w:rPr>
            <w:rFonts w:ascii="Times New Roman" w:hAnsi="Times New Roman"/>
            <w:sz w:val="20"/>
            <w:szCs w:val="20"/>
            <w:lang w:val="en-GB"/>
          </w:rPr>
          <w:t>, obtains the correspond</w:t>
        </w:r>
        <w:r>
          <w:rPr>
            <w:rFonts w:ascii="Times New Roman" w:hAnsi="Times New Roman"/>
            <w:sz w:val="20"/>
            <w:szCs w:val="20"/>
            <w:lang w:val="en-GB"/>
          </w:rPr>
          <w:t>ing</w:t>
        </w:r>
        <w:r w:rsidRPr="00604F0D">
          <w:rPr>
            <w:rFonts w:ascii="Times New Roman" w:hAnsi="Times New Roman"/>
            <w:sz w:val="20"/>
            <w:szCs w:val="20"/>
            <w:lang w:val="en-GB"/>
          </w:rPr>
          <w:t xml:space="preserve"> GPSI of the UE</w:t>
        </w:r>
        <w:r>
          <w:rPr>
            <w:rFonts w:ascii="Times New Roman" w:hAnsi="Times New Roman"/>
            <w:sz w:val="20"/>
            <w:szCs w:val="20"/>
            <w:lang w:val="en-GB"/>
          </w:rPr>
          <w:t xml:space="preserve"> sending the SMS, and forwards it</w:t>
        </w:r>
        <w:r w:rsidRPr="00604F0D">
          <w:rPr>
            <w:rFonts w:ascii="Times New Roman" w:hAnsi="Times New Roman"/>
            <w:sz w:val="20"/>
            <w:szCs w:val="20"/>
            <w:lang w:val="en-GB"/>
          </w:rPr>
          <w:t xml:space="preserve"> to the AF including the GPSI (i.e., external identifier) of the originating UE.</w:t>
        </w:r>
      </w:ins>
    </w:p>
    <w:p w14:paraId="71DD8831" w14:textId="77777777" w:rsidR="005E71E5" w:rsidRPr="00D46A54" w:rsidRDefault="005E71E5" w:rsidP="005E71E5">
      <w:pPr>
        <w:rPr>
          <w:ins w:id="80" w:author="COURBON Pierre" w:date="2021-04-15T12:50:00Z"/>
          <w:rFonts w:ascii="Arial" w:hAnsi="Arial" w:cs="Arial"/>
          <w:lang w:val="en-GB"/>
        </w:rPr>
      </w:pPr>
      <w:ins w:id="81" w:author="COURBON Pierre" w:date="2021-04-15T12:50:00Z">
        <w:r w:rsidRPr="00D46A54">
          <w:rPr>
            <w:rFonts w:ascii="Arial" w:hAnsi="Arial" w:cs="Arial"/>
            <w:lang w:val="en-GB"/>
          </w:rPr>
          <w:t>6.2</w:t>
        </w:r>
        <w:proofErr w:type="gramStart"/>
        <w:r w:rsidRPr="00D46A54">
          <w:rPr>
            <w:rFonts w:ascii="Arial" w:hAnsi="Arial" w:cs="Arial"/>
            <w:lang w:val="en-GB"/>
          </w:rPr>
          <w:t>.X.</w:t>
        </w:r>
        <w:r>
          <w:rPr>
            <w:rFonts w:ascii="Arial" w:hAnsi="Arial" w:cs="Arial"/>
            <w:lang w:val="en-GB"/>
          </w:rPr>
          <w:t>3</w:t>
        </w:r>
        <w:r w:rsidRPr="00D46A54">
          <w:rPr>
            <w:rFonts w:ascii="Arial" w:hAnsi="Arial" w:cs="Arial"/>
            <w:lang w:val="en-GB"/>
          </w:rPr>
          <w:t>.2</w:t>
        </w:r>
        <w:proofErr w:type="gramEnd"/>
        <w:r w:rsidRPr="00D46A54">
          <w:rPr>
            <w:rFonts w:ascii="Arial" w:hAnsi="Arial" w:cs="Arial"/>
            <w:lang w:val="en-GB"/>
          </w:rPr>
          <w:t xml:space="preserve">. </w:t>
        </w:r>
        <w:r w:rsidRPr="00D46A54">
          <w:rPr>
            <w:rFonts w:ascii="Arial" w:hAnsi="Arial" w:cs="Arial"/>
            <w:lang w:val="en-GB"/>
          </w:rPr>
          <w:tab/>
        </w:r>
        <w:r w:rsidRPr="000C015D">
          <w:rPr>
            <w:rFonts w:ascii="Arial" w:hAnsi="Arial" w:cs="Arial"/>
            <w:lang w:val="en-GB"/>
          </w:rPr>
          <w:t>Target identities</w:t>
        </w:r>
      </w:ins>
    </w:p>
    <w:p w14:paraId="5ABEB31D" w14:textId="77777777" w:rsidR="005E71E5" w:rsidRPr="00D46A54" w:rsidRDefault="005E71E5" w:rsidP="005E71E5">
      <w:pPr>
        <w:rPr>
          <w:ins w:id="82" w:author="COURBON Pierre" w:date="2021-04-15T12:50:00Z"/>
          <w:rFonts w:ascii="Times New Roman" w:hAnsi="Times New Roman"/>
          <w:sz w:val="20"/>
          <w:szCs w:val="20"/>
          <w:lang w:val="en-GB"/>
        </w:rPr>
      </w:pPr>
      <w:ins w:id="83" w:author="COURBON Pierre" w:date="2021-04-15T12:50: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60EA4E5A" w14:textId="77777777" w:rsidR="005E71E5" w:rsidRPr="00D46A54" w:rsidRDefault="005E71E5" w:rsidP="005E71E5">
      <w:pPr>
        <w:pStyle w:val="B1"/>
        <w:rPr>
          <w:ins w:id="84" w:author="COURBON Pierre" w:date="2021-04-15T12:50:00Z"/>
        </w:rPr>
      </w:pPr>
      <w:ins w:id="85" w:author="COURBON Pierre" w:date="2021-04-15T12:50:00Z">
        <w:r w:rsidRPr="00035EC0">
          <w:t>-</w:t>
        </w:r>
        <w:r w:rsidRPr="00035EC0">
          <w:tab/>
        </w:r>
        <w:r w:rsidRPr="00D46A54">
          <w:t>SUPI.</w:t>
        </w:r>
      </w:ins>
    </w:p>
    <w:p w14:paraId="17CCC557" w14:textId="77777777" w:rsidR="005E71E5" w:rsidRPr="00D46A54" w:rsidRDefault="005E71E5" w:rsidP="005E71E5">
      <w:pPr>
        <w:pStyle w:val="B1"/>
        <w:rPr>
          <w:ins w:id="86" w:author="COURBON Pierre" w:date="2021-04-15T12:50:00Z"/>
        </w:rPr>
      </w:pPr>
      <w:ins w:id="87" w:author="COURBON Pierre" w:date="2021-04-15T12:50:00Z">
        <w:r w:rsidRPr="00D46A54">
          <w:t>-</w:t>
        </w:r>
        <w:r w:rsidRPr="00D46A54">
          <w:tab/>
          <w:t>GPSI.</w:t>
        </w:r>
      </w:ins>
    </w:p>
    <w:p w14:paraId="25BB4AA3" w14:textId="77777777" w:rsidR="005E71E5" w:rsidRPr="00035EC0" w:rsidRDefault="005E71E5" w:rsidP="005E71E5">
      <w:pPr>
        <w:rPr>
          <w:ins w:id="88" w:author="COURBON Pierre" w:date="2021-04-15T12:50:00Z"/>
          <w:rFonts w:ascii="Times New Roman" w:hAnsi="Times New Roman"/>
          <w:sz w:val="20"/>
          <w:szCs w:val="20"/>
          <w:lang w:val="en-GB"/>
        </w:rPr>
      </w:pPr>
      <w:ins w:id="89" w:author="COURBON Pierre" w:date="2021-04-15T12:50:00Z">
        <w:r w:rsidRPr="00D46A54">
          <w:rPr>
            <w:rFonts w:ascii="Times New Roman" w:hAnsi="Times New Roman"/>
            <w:sz w:val="20"/>
            <w:szCs w:val="20"/>
            <w:lang w:val="en-GB"/>
          </w:rPr>
          <w:t xml:space="preserve">The interception performed on the above two identities are mutually independent, even though, </w:t>
        </w:r>
        <w:proofErr w:type="gramStart"/>
        <w:r w:rsidRPr="00D46A54">
          <w:rPr>
            <w:rFonts w:ascii="Times New Roman" w:hAnsi="Times New Roman"/>
            <w:sz w:val="20"/>
            <w:szCs w:val="20"/>
            <w:lang w:val="en-GB"/>
          </w:rPr>
          <w:t>an</w:t>
        </w:r>
        <w:proofErr w:type="gramEnd"/>
        <w:r w:rsidRPr="00D46A54">
          <w:rPr>
            <w:rFonts w:ascii="Times New Roman" w:hAnsi="Times New Roman"/>
            <w:sz w:val="20"/>
            <w:szCs w:val="20"/>
            <w:lang w:val="en-GB"/>
          </w:rPr>
          <w:t xml:space="preserve"> </w:t>
        </w:r>
        <w:proofErr w:type="spellStart"/>
        <w:r w:rsidRPr="00D46A54">
          <w:rPr>
            <w:rFonts w:ascii="Times New Roman" w:hAnsi="Times New Roman"/>
            <w:sz w:val="20"/>
            <w:szCs w:val="20"/>
            <w:lang w:val="en-GB"/>
          </w:rPr>
          <w:t>xIRI</w:t>
        </w:r>
        <w:proofErr w:type="spellEnd"/>
        <w:r w:rsidRPr="00D46A54">
          <w:rPr>
            <w:rFonts w:ascii="Times New Roman" w:hAnsi="Times New Roman"/>
            <w:sz w:val="20"/>
            <w:szCs w:val="20"/>
            <w:lang w:val="en-GB"/>
          </w:rPr>
          <w:t xml:space="preserve"> may contain the information about the other identities when available.</w:t>
        </w:r>
      </w:ins>
    </w:p>
    <w:p w14:paraId="1D2B1341" w14:textId="77777777" w:rsidR="005E71E5" w:rsidRPr="008E63B0" w:rsidRDefault="005E71E5" w:rsidP="005E71E5">
      <w:pPr>
        <w:rPr>
          <w:ins w:id="90" w:author="COURBON Pierre" w:date="2021-04-15T12:50:00Z"/>
          <w:rFonts w:ascii="Arial" w:hAnsi="Arial" w:cs="Arial"/>
          <w:lang w:val="en-GB" w:eastAsia="fr-FR"/>
        </w:rPr>
      </w:pPr>
      <w:ins w:id="91" w:author="COURBON Pierre" w:date="2021-04-15T12:50:00Z">
        <w:r w:rsidRPr="008E63B0">
          <w:rPr>
            <w:rFonts w:ascii="Arial" w:hAnsi="Arial" w:cs="Arial"/>
            <w:lang w:val="en-GB" w:eastAsia="fr-FR"/>
          </w:rPr>
          <w:t>6.2</w:t>
        </w:r>
        <w:proofErr w:type="gramStart"/>
        <w:r w:rsidRPr="008E63B0">
          <w:rPr>
            <w:rFonts w:ascii="Arial" w:hAnsi="Arial" w:cs="Arial"/>
            <w:lang w:val="en-GB" w:eastAsia="fr-FR"/>
          </w:rPr>
          <w:t>.X.3.1</w:t>
        </w:r>
        <w:proofErr w:type="gramEnd"/>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188E5565" w14:textId="77777777" w:rsidR="005E71E5" w:rsidRPr="00051151" w:rsidRDefault="005E71E5" w:rsidP="005E71E5">
      <w:pPr>
        <w:rPr>
          <w:ins w:id="92" w:author="COURBON Pierre" w:date="2021-04-15T12:50:00Z"/>
          <w:rFonts w:ascii="Times New Roman" w:hAnsi="Times New Roman"/>
          <w:sz w:val="20"/>
          <w:szCs w:val="20"/>
          <w:lang w:val="en-GB"/>
        </w:rPr>
      </w:pPr>
      <w:ins w:id="93" w:author="COURBON Pierre" w:date="2021-04-15T12:50: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w:t>
        </w:r>
        <w:r>
          <w:rPr>
            <w:rFonts w:ascii="Times New Roman" w:hAnsi="Times New Roman"/>
            <w:sz w:val="20"/>
            <w:szCs w:val="20"/>
            <w:lang w:val="en-GB" w:eastAsia="fr-FR"/>
          </w:rPr>
          <w:t>MSISDN-less MO SMS</w:t>
        </w:r>
        <w:r w:rsidRPr="00051151">
          <w:rPr>
            <w:rFonts w:ascii="Times New Roman" w:hAnsi="Times New Roman"/>
            <w:sz w:val="20"/>
            <w:szCs w:val="20"/>
            <w:lang w:val="en-GB" w:eastAsia="fr-FR"/>
          </w:rPr>
          <w:t>:</w:t>
        </w:r>
      </w:ins>
    </w:p>
    <w:p w14:paraId="276EC0AF" w14:textId="77777777" w:rsidR="005E71E5" w:rsidRPr="00D46A54" w:rsidRDefault="005E71E5" w:rsidP="005E71E5">
      <w:pPr>
        <w:pStyle w:val="B1"/>
        <w:rPr>
          <w:ins w:id="94" w:author="COURBON Pierre" w:date="2021-04-15T12:50:00Z"/>
        </w:rPr>
      </w:pPr>
      <w:ins w:id="95" w:author="COURBON Pierre" w:date="2021-04-15T12:50:00Z">
        <w:r w:rsidRPr="00D46A54">
          <w:t>-</w:t>
        </w:r>
        <w:r w:rsidRPr="00D46A54">
          <w:tab/>
        </w:r>
        <w:r w:rsidRPr="00604F0D">
          <w:t>MSISDN</w:t>
        </w:r>
        <w:r>
          <w:t>-l</w:t>
        </w:r>
        <w:r w:rsidRPr="00604F0D">
          <w:t>ess</w:t>
        </w:r>
        <w:r>
          <w:t xml:space="preserve"> </w:t>
        </w:r>
        <w:r w:rsidRPr="00604F0D">
          <w:t>MO</w:t>
        </w:r>
        <w:r>
          <w:t xml:space="preserve"> SMS</w:t>
        </w:r>
        <w:r w:rsidRPr="00D46A54">
          <w:t>.</w:t>
        </w:r>
      </w:ins>
    </w:p>
    <w:p w14:paraId="5EE2CDDE" w14:textId="77777777" w:rsidR="005E71E5" w:rsidRPr="00051151" w:rsidRDefault="005E71E5" w:rsidP="005E71E5">
      <w:pPr>
        <w:rPr>
          <w:ins w:id="96" w:author="COURBON Pierre" w:date="2021-04-15T12:50:00Z"/>
          <w:rFonts w:ascii="Times New Roman" w:hAnsi="Times New Roman"/>
          <w:sz w:val="20"/>
          <w:szCs w:val="20"/>
          <w:lang w:val="en-GB"/>
        </w:rPr>
      </w:pPr>
      <w:ins w:id="97" w:author="COURBON Pierre" w:date="2021-04-15T12:50:00Z">
        <w:r w:rsidRPr="00051151">
          <w:rPr>
            <w:rFonts w:ascii="Times New Roman" w:hAnsi="Times New Roman"/>
            <w:sz w:val="20"/>
            <w:szCs w:val="20"/>
            <w:lang w:val="en-GB"/>
          </w:rPr>
          <w:t xml:space="preserve">The </w:t>
        </w:r>
        <w:r>
          <w:rPr>
            <w:rFonts w:ascii="Times New Roman" w:hAnsi="Times New Roman"/>
            <w:sz w:val="20"/>
            <w:szCs w:val="20"/>
            <w:lang w:val="en-GB"/>
          </w:rPr>
          <w:t>MSISDN-less MO SMS</w:t>
        </w:r>
        <w:r w:rsidRPr="00051151">
          <w:rPr>
            <w:rFonts w:ascii="Times New Roman" w:hAnsi="Times New Roman"/>
            <w:sz w:val="20"/>
            <w:szCs w:val="20"/>
            <w:lang w:val="en-GB"/>
          </w:rPr>
          <w:t xml:space="preserve">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w:t>
        </w:r>
        <w:r>
          <w:rPr>
            <w:rFonts w:ascii="Times New Roman" w:hAnsi="Times New Roman"/>
            <w:sz w:val="20"/>
            <w:szCs w:val="20"/>
            <w:lang w:val="en-GB"/>
          </w:rPr>
          <w:t>MSISDN-less MO SMS</w:t>
        </w:r>
        <w:r w:rsidRPr="00051151">
          <w:rPr>
            <w:rFonts w:ascii="Times New Roman" w:hAnsi="Times New Roman"/>
            <w:sz w:val="20"/>
            <w:szCs w:val="20"/>
            <w:lang w:val="en-GB"/>
          </w:rPr>
          <w:t xml:space="preserve"> has been receive</w:t>
        </w:r>
        <w:r>
          <w:rPr>
            <w:rFonts w:ascii="Times New Roman" w:hAnsi="Times New Roman"/>
            <w:sz w:val="20"/>
            <w:szCs w:val="20"/>
            <w:lang w:val="en-GB"/>
          </w:rPr>
          <w:t>d</w:t>
        </w:r>
        <w:r w:rsidRPr="00051151">
          <w:rPr>
            <w:rFonts w:ascii="Times New Roman" w:hAnsi="Times New Roman"/>
            <w:sz w:val="20"/>
            <w:szCs w:val="20"/>
            <w:lang w:val="en-GB"/>
          </w:rPr>
          <w:t xml:space="preserve"> from a </w:t>
        </w:r>
        <w:r>
          <w:rPr>
            <w:rFonts w:ascii="Times New Roman" w:hAnsi="Times New Roman"/>
            <w:sz w:val="20"/>
            <w:szCs w:val="20"/>
            <w:lang w:val="en-GB"/>
          </w:rPr>
          <w:t>target UE</w:t>
        </w:r>
        <w:r w:rsidRPr="00051151">
          <w:rPr>
            <w:rFonts w:ascii="Times New Roman" w:hAnsi="Times New Roman"/>
            <w:sz w:val="20"/>
            <w:szCs w:val="20"/>
            <w:lang w:val="en-GB"/>
          </w:rPr>
          <w:t xml:space="preserve"> </w:t>
        </w:r>
        <w:r>
          <w:rPr>
            <w:rFonts w:ascii="Times New Roman" w:hAnsi="Times New Roman"/>
            <w:sz w:val="20"/>
            <w:szCs w:val="20"/>
            <w:lang w:val="en-GB"/>
          </w:rPr>
          <w:t xml:space="preserve">by the NEF </w:t>
        </w:r>
        <w:r w:rsidRPr="00051151">
          <w:rPr>
            <w:rFonts w:ascii="Times New Roman" w:hAnsi="Times New Roman"/>
            <w:sz w:val="20"/>
            <w:szCs w:val="20"/>
            <w:lang w:val="en-GB"/>
          </w:rPr>
          <w:t xml:space="preserve">and is delivered to the </w:t>
        </w:r>
        <w:r>
          <w:rPr>
            <w:rFonts w:ascii="Times New Roman" w:hAnsi="Times New Roman"/>
            <w:sz w:val="20"/>
            <w:szCs w:val="20"/>
            <w:lang w:val="en-GB"/>
          </w:rPr>
          <w:t>recipient AF</w:t>
        </w:r>
        <w:r w:rsidRPr="00051151">
          <w:rPr>
            <w:rFonts w:ascii="Times New Roman" w:hAnsi="Times New Roman"/>
            <w:sz w:val="20"/>
            <w:szCs w:val="20"/>
            <w:lang w:val="en-GB"/>
          </w:rPr>
          <w:t xml:space="preserve">. </w:t>
        </w:r>
      </w:ins>
    </w:p>
    <w:p w14:paraId="3E00A4C0" w14:textId="77777777" w:rsidR="005E71E5" w:rsidRDefault="005E71E5" w:rsidP="005E71E5">
      <w:pPr>
        <w:pStyle w:val="Paragraphedeliste"/>
        <w:ind w:left="0"/>
        <w:rPr>
          <w:ins w:id="98" w:author="COURBON Pierre" w:date="2021-04-15T12:50:00Z"/>
          <w:rFonts w:ascii="Arial" w:hAnsi="Arial" w:cs="Arial"/>
          <w:sz w:val="24"/>
          <w:szCs w:val="24"/>
          <w:lang w:val="en-GB"/>
        </w:rPr>
      </w:pPr>
      <w:ins w:id="99" w:author="COURBON Pierre" w:date="2021-04-15T12:50:00Z">
        <w:r w:rsidRPr="008E63B0">
          <w:rPr>
            <w:rFonts w:ascii="Arial" w:hAnsi="Arial" w:cs="Arial"/>
            <w:sz w:val="24"/>
            <w:szCs w:val="24"/>
            <w:lang w:val="en-GB"/>
          </w:rPr>
          <w:t>6.2</w:t>
        </w:r>
        <w:proofErr w:type="gramStart"/>
        <w:r w:rsidRPr="008E63B0">
          <w:rPr>
            <w:rFonts w:ascii="Arial" w:hAnsi="Arial" w:cs="Arial"/>
            <w:sz w:val="24"/>
            <w:szCs w:val="24"/>
            <w:lang w:val="en-GB"/>
          </w:rPr>
          <w:t>.X.4</w:t>
        </w:r>
        <w:proofErr w:type="gramEnd"/>
        <w:r w:rsidRPr="008E63B0">
          <w:rPr>
            <w:rFonts w:ascii="Arial" w:hAnsi="Arial" w:cs="Arial"/>
            <w:sz w:val="24"/>
            <w:szCs w:val="24"/>
            <w:lang w:val="en-GB"/>
          </w:rPr>
          <w:t xml:space="preserve">. </w:t>
        </w:r>
        <w:r>
          <w:rPr>
            <w:rFonts w:ascii="Arial" w:hAnsi="Arial" w:cs="Arial"/>
            <w:sz w:val="24"/>
            <w:szCs w:val="24"/>
            <w:lang w:val="en-GB"/>
          </w:rPr>
          <w:tab/>
        </w:r>
        <w:r w:rsidRPr="008E63B0">
          <w:rPr>
            <w:rFonts w:ascii="Arial" w:hAnsi="Arial" w:cs="Arial"/>
            <w:sz w:val="24"/>
            <w:szCs w:val="24"/>
            <w:lang w:val="en-GB"/>
          </w:rPr>
          <w:t>Parameter provisioning</w:t>
        </w:r>
      </w:ins>
    </w:p>
    <w:p w14:paraId="39BD3131" w14:textId="77777777" w:rsidR="005E71E5" w:rsidRPr="008E63B0" w:rsidRDefault="005E71E5" w:rsidP="005E71E5">
      <w:pPr>
        <w:pStyle w:val="Paragraphedeliste"/>
        <w:ind w:left="0"/>
        <w:rPr>
          <w:ins w:id="100" w:author="COURBON Pierre" w:date="2021-04-15T12:50:00Z"/>
          <w:rFonts w:ascii="Arial" w:hAnsi="Arial" w:cs="Arial"/>
          <w:sz w:val="24"/>
          <w:szCs w:val="24"/>
          <w:lang w:val="en-GB"/>
        </w:rPr>
      </w:pPr>
    </w:p>
    <w:p w14:paraId="2A14FDAB" w14:textId="77777777" w:rsidR="005E71E5" w:rsidRPr="008E63B0" w:rsidRDefault="005E71E5" w:rsidP="005E71E5">
      <w:pPr>
        <w:pStyle w:val="Paragraphedeliste"/>
        <w:ind w:left="0"/>
        <w:rPr>
          <w:ins w:id="101" w:author="COURBON Pierre" w:date="2021-04-15T12:50:00Z"/>
          <w:rFonts w:ascii="Arial" w:hAnsi="Arial" w:cs="Arial"/>
          <w:sz w:val="24"/>
          <w:szCs w:val="24"/>
          <w:lang w:val="en-GB"/>
        </w:rPr>
      </w:pPr>
      <w:ins w:id="102" w:author="COURBON Pierre" w:date="2021-04-15T12:50:00Z">
        <w:r>
          <w:rPr>
            <w:rFonts w:ascii="Arial" w:hAnsi="Arial" w:cs="Arial"/>
            <w:lang w:val="en-GB" w:eastAsia="fr-FR"/>
          </w:rPr>
          <w:t>6.2</w:t>
        </w:r>
        <w:proofErr w:type="gramStart"/>
        <w:r>
          <w:rPr>
            <w:rFonts w:ascii="Arial" w:hAnsi="Arial" w:cs="Arial"/>
            <w:lang w:val="en-GB" w:eastAsia="fr-FR"/>
          </w:rPr>
          <w:t>.X.4</w:t>
        </w:r>
        <w:r w:rsidRPr="00547758">
          <w:rPr>
            <w:rFonts w:ascii="Arial" w:hAnsi="Arial" w:cs="Arial"/>
            <w:lang w:val="en-GB" w:eastAsia="fr-FR"/>
          </w:rPr>
          <w:t>.1</w:t>
        </w:r>
        <w:proofErr w:type="gramEnd"/>
        <w:r w:rsidRPr="00547758">
          <w:rPr>
            <w:rFonts w:ascii="Arial" w:hAnsi="Arial" w:cs="Arial"/>
            <w:lang w:val="en-GB" w:eastAsia="fr-FR"/>
          </w:rPr>
          <w:tab/>
        </w:r>
        <w:r w:rsidRPr="00195119">
          <w:rPr>
            <w:rFonts w:ascii="Arial" w:hAnsi="Arial" w:cs="Arial"/>
            <w:lang w:val="en-GB" w:eastAsia="fr-FR"/>
          </w:rPr>
          <w:t>Architecture</w:t>
        </w:r>
      </w:ins>
    </w:p>
    <w:p w14:paraId="77182F0F" w14:textId="6C9E0719" w:rsidR="005E71E5" w:rsidRPr="005E71E5" w:rsidRDefault="005E71E5" w:rsidP="005E71E5">
      <w:pPr>
        <w:rPr>
          <w:ins w:id="103" w:author="COURBON Pierre" w:date="2021-04-15T12:50:00Z"/>
          <w:rFonts w:ascii="Times New Roman" w:hAnsi="Times New Roman"/>
          <w:sz w:val="20"/>
          <w:szCs w:val="20"/>
          <w:lang w:val="en-GB"/>
        </w:rPr>
      </w:pPr>
      <w:ins w:id="104" w:author="COURBON Pierre" w:date="2021-04-15T12:50:00Z">
        <w:r w:rsidRPr="003438F2">
          <w:rPr>
            <w:rFonts w:ascii="Times New Roman" w:hAnsi="Times New Roman"/>
            <w:sz w:val="20"/>
            <w:szCs w:val="20"/>
            <w:lang w:val="en-GB"/>
          </w:rPr>
          <w:lastRenderedPageBreak/>
          <w:t xml:space="preserve">Parameter provisioning is a capability exposed by NEF to AF (see TS 23.502 [4] and TS 29.522 [XX]). The AF can use this capability to tell </w:t>
        </w:r>
        <w:r w:rsidRPr="00F24076">
          <w:rPr>
            <w:rFonts w:ascii="Times New Roman" w:hAnsi="Times New Roman"/>
            <w:sz w:val="20"/>
            <w:szCs w:val="20"/>
            <w:lang w:val="en-GB"/>
          </w:rPr>
          <w:t xml:space="preserve">the network when a device is expected to communicate. The core network can then use this information to create assistance information for the RAN. The RAN may then use the assistance information to minimize UE state transitions. </w:t>
        </w:r>
        <w:r w:rsidRPr="003438F2">
          <w:rPr>
            <w:rFonts w:ascii="Times New Roman" w:hAnsi="Times New Roman"/>
            <w:sz w:val="20"/>
            <w:szCs w:val="20"/>
            <w:lang w:val="en-GB"/>
          </w:rPr>
          <w:t xml:space="preserve">The AF provides the Expected UE </w:t>
        </w:r>
        <w:proofErr w:type="spellStart"/>
        <w:r w:rsidRPr="003438F2">
          <w:rPr>
            <w:rFonts w:ascii="Times New Roman" w:hAnsi="Times New Roman"/>
            <w:sz w:val="20"/>
            <w:szCs w:val="20"/>
            <w:lang w:val="en-GB"/>
          </w:rPr>
          <w:t>behavior</w:t>
        </w:r>
        <w:proofErr w:type="spellEnd"/>
        <w:r w:rsidRPr="003438F2">
          <w:rPr>
            <w:rFonts w:ascii="Times New Roman" w:hAnsi="Times New Roman"/>
            <w:sz w:val="20"/>
            <w:szCs w:val="20"/>
            <w:lang w:val="en-GB"/>
          </w:rPr>
          <w:t xml:space="preserve"> data specified in TS 29.503 [XZ] to NEF, and NEF updates the UE subscription data via UDM. 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 </w:t>
        </w:r>
      </w:ins>
    </w:p>
    <w:p w14:paraId="75D2422B" w14:textId="77777777" w:rsidR="005E71E5" w:rsidRPr="00D46A54" w:rsidRDefault="005E71E5" w:rsidP="005E71E5">
      <w:pPr>
        <w:rPr>
          <w:ins w:id="105" w:author="COURBON Pierre" w:date="2021-04-15T12:50:00Z"/>
          <w:rFonts w:ascii="Arial" w:hAnsi="Arial" w:cs="Arial"/>
          <w:lang w:val="en-GB"/>
        </w:rPr>
      </w:pPr>
      <w:ins w:id="106" w:author="COURBON Pierre" w:date="2021-04-15T12:50:00Z">
        <w:r w:rsidRPr="00D46A54">
          <w:rPr>
            <w:rFonts w:ascii="Arial" w:hAnsi="Arial" w:cs="Arial"/>
            <w:lang w:val="en-GB"/>
          </w:rPr>
          <w:t>6.2</w:t>
        </w:r>
        <w:proofErr w:type="gramStart"/>
        <w:r w:rsidRPr="00D46A54">
          <w:rPr>
            <w:rFonts w:ascii="Arial" w:hAnsi="Arial" w:cs="Arial"/>
            <w:lang w:val="en-GB"/>
          </w:rPr>
          <w:t>.X.</w:t>
        </w:r>
        <w:r>
          <w:rPr>
            <w:rFonts w:ascii="Arial" w:hAnsi="Arial" w:cs="Arial"/>
            <w:lang w:val="en-GB"/>
          </w:rPr>
          <w:t>4</w:t>
        </w:r>
        <w:r w:rsidRPr="00D46A54">
          <w:rPr>
            <w:rFonts w:ascii="Arial" w:hAnsi="Arial" w:cs="Arial"/>
            <w:lang w:val="en-GB"/>
          </w:rPr>
          <w:t>.2</w:t>
        </w:r>
        <w:proofErr w:type="gramEnd"/>
        <w:r w:rsidRPr="00D46A54">
          <w:rPr>
            <w:rFonts w:ascii="Arial" w:hAnsi="Arial" w:cs="Arial"/>
            <w:lang w:val="en-GB"/>
          </w:rPr>
          <w:t xml:space="preserve">. </w:t>
        </w:r>
        <w:r w:rsidRPr="00D46A54">
          <w:rPr>
            <w:rFonts w:ascii="Arial" w:hAnsi="Arial" w:cs="Arial"/>
            <w:lang w:val="en-GB"/>
          </w:rPr>
          <w:tab/>
          <w:t>Target identities</w:t>
        </w:r>
      </w:ins>
    </w:p>
    <w:p w14:paraId="1E4155CC" w14:textId="77777777" w:rsidR="005E71E5" w:rsidRPr="003438F2" w:rsidRDefault="005E71E5" w:rsidP="005E71E5">
      <w:pPr>
        <w:rPr>
          <w:ins w:id="107" w:author="COURBON Pierre" w:date="2021-04-15T12:50:00Z"/>
          <w:rFonts w:ascii="Times New Roman" w:hAnsi="Times New Roman"/>
          <w:sz w:val="20"/>
          <w:szCs w:val="20"/>
          <w:lang w:val="en-GB"/>
        </w:rPr>
      </w:pPr>
      <w:ins w:id="108" w:author="COURBON Pierre" w:date="2021-04-15T12:50: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4B85356C" w14:textId="77777777" w:rsidR="005E71E5" w:rsidRPr="003438F2" w:rsidRDefault="005E71E5" w:rsidP="005E71E5">
      <w:pPr>
        <w:pStyle w:val="B1"/>
        <w:rPr>
          <w:ins w:id="109" w:author="COURBON Pierre" w:date="2021-04-15T12:50:00Z"/>
        </w:rPr>
      </w:pPr>
      <w:ins w:id="110" w:author="COURBON Pierre" w:date="2021-04-15T12:50:00Z">
        <w:r w:rsidRPr="003438F2">
          <w:t>-</w:t>
        </w:r>
        <w:r w:rsidRPr="003438F2">
          <w:tab/>
          <w:t>GPSI.</w:t>
        </w:r>
      </w:ins>
    </w:p>
    <w:p w14:paraId="713C7CFF" w14:textId="77777777" w:rsidR="005E71E5" w:rsidRPr="008E63B0" w:rsidRDefault="005E71E5" w:rsidP="005E71E5">
      <w:pPr>
        <w:rPr>
          <w:ins w:id="111" w:author="COURBON Pierre" w:date="2021-04-15T12:50:00Z"/>
          <w:rFonts w:ascii="Arial" w:hAnsi="Arial" w:cs="Arial"/>
          <w:lang w:val="en-GB" w:eastAsia="fr-FR"/>
        </w:rPr>
      </w:pPr>
      <w:ins w:id="112" w:author="COURBON Pierre" w:date="2021-04-15T12:50:00Z">
        <w:r w:rsidRPr="008E63B0">
          <w:rPr>
            <w:rFonts w:ascii="Arial" w:hAnsi="Arial" w:cs="Arial"/>
            <w:lang w:val="en-GB" w:eastAsia="fr-FR"/>
          </w:rPr>
          <w:t>6.2</w:t>
        </w:r>
        <w:proofErr w:type="gramStart"/>
        <w:r w:rsidRPr="008E63B0">
          <w:rPr>
            <w:rFonts w:ascii="Arial" w:hAnsi="Arial" w:cs="Arial"/>
            <w:lang w:val="en-GB" w:eastAsia="fr-FR"/>
          </w:rPr>
          <w:t>.X.4.</w:t>
        </w:r>
        <w:r>
          <w:rPr>
            <w:rFonts w:ascii="Arial" w:hAnsi="Arial" w:cs="Arial"/>
            <w:lang w:val="en-GB" w:eastAsia="fr-FR"/>
          </w:rPr>
          <w:t>3</w:t>
        </w:r>
        <w:proofErr w:type="gramEnd"/>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389434AE" w14:textId="77777777" w:rsidR="005E71E5" w:rsidRDefault="005E71E5" w:rsidP="005E71E5">
      <w:pPr>
        <w:rPr>
          <w:ins w:id="113" w:author="COURBON Pierre" w:date="2021-04-15T12:50:00Z"/>
          <w:rFonts w:ascii="Times New Roman" w:hAnsi="Times New Roman"/>
          <w:sz w:val="20"/>
          <w:szCs w:val="20"/>
          <w:lang w:val="en-GB"/>
        </w:rPr>
      </w:pPr>
      <w:ins w:id="114" w:author="COURBON Pierre" w:date="2021-04-15T12:50:00Z">
        <w:r w:rsidRPr="00EE0959">
          <w:rPr>
            <w:rFonts w:ascii="Times New Roman" w:hAnsi="Times New Roman"/>
            <w:sz w:val="20"/>
            <w:szCs w:val="20"/>
            <w:lang w:val="en-GB"/>
          </w:rPr>
          <w:t xml:space="preserve">The IRI-POI present in the NEF shall generate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when it detects the following specific events or information related to </w:t>
        </w:r>
        <w:r>
          <w:rPr>
            <w:rFonts w:ascii="Times New Roman" w:hAnsi="Times New Roman"/>
            <w:sz w:val="20"/>
            <w:szCs w:val="20"/>
            <w:lang w:val="en-GB"/>
          </w:rPr>
          <w:t>Parameter provisioning</w:t>
        </w:r>
        <w:r w:rsidRPr="00EE0959">
          <w:rPr>
            <w:rFonts w:ascii="Times New Roman" w:hAnsi="Times New Roman"/>
            <w:sz w:val="20"/>
            <w:szCs w:val="20"/>
            <w:lang w:val="en-GB"/>
          </w:rPr>
          <w:t>:</w:t>
        </w:r>
      </w:ins>
    </w:p>
    <w:p w14:paraId="28B5BC5F" w14:textId="77777777" w:rsidR="005E71E5" w:rsidRPr="00EE0959" w:rsidRDefault="005E71E5" w:rsidP="005E71E5">
      <w:pPr>
        <w:pStyle w:val="B1"/>
        <w:rPr>
          <w:ins w:id="115" w:author="COURBON Pierre" w:date="2021-04-15T12:50:00Z"/>
        </w:rPr>
      </w:pPr>
      <w:ins w:id="116" w:author="COURBON Pierre" w:date="2021-04-15T12:50:00Z">
        <w:r w:rsidRPr="003438F2">
          <w:t>-</w:t>
        </w:r>
        <w:r w:rsidRPr="003438F2">
          <w:tab/>
        </w:r>
        <w:r w:rsidRPr="00EE0959">
          <w:t xml:space="preserve"> Expected</w:t>
        </w:r>
        <w:r>
          <w:t xml:space="preserve"> </w:t>
        </w:r>
        <w:r w:rsidRPr="00EE0959">
          <w:t>UE</w:t>
        </w:r>
        <w:r>
          <w:t xml:space="preserve"> </w:t>
        </w:r>
        <w:proofErr w:type="spellStart"/>
        <w:r>
          <w:t>b</w:t>
        </w:r>
        <w:r w:rsidRPr="00EE0959">
          <w:t>ehavior</w:t>
        </w:r>
        <w:proofErr w:type="spellEnd"/>
        <w:r>
          <w:t xml:space="preserve"> update</w:t>
        </w:r>
      </w:ins>
    </w:p>
    <w:p w14:paraId="5F085516" w14:textId="77777777" w:rsidR="005E71E5" w:rsidRDefault="005E71E5" w:rsidP="005E71E5">
      <w:pPr>
        <w:rPr>
          <w:ins w:id="117" w:author="COURBON Pierre" w:date="2021-04-15T12:50:00Z"/>
          <w:rFonts w:ascii="Times New Roman" w:hAnsi="Times New Roman"/>
          <w:sz w:val="20"/>
          <w:szCs w:val="20"/>
          <w:lang w:val="en-GB"/>
        </w:rPr>
      </w:pPr>
      <w:ins w:id="118" w:author="COURBON Pierre" w:date="2021-04-15T12:50:00Z">
        <w:r>
          <w:rPr>
            <w:rFonts w:ascii="Times New Roman" w:hAnsi="Times New Roman"/>
            <w:sz w:val="20"/>
            <w:szCs w:val="20"/>
            <w:lang w:val="en-GB"/>
          </w:rPr>
          <w:t xml:space="preserve">The Expected UE </w:t>
        </w:r>
        <w:proofErr w:type="spellStart"/>
        <w:r>
          <w:rPr>
            <w:rFonts w:ascii="Times New Roman" w:hAnsi="Times New Roman"/>
            <w:sz w:val="20"/>
            <w:szCs w:val="20"/>
            <w:lang w:val="en-GB"/>
          </w:rPr>
          <w:t>behavior</w:t>
        </w:r>
        <w:proofErr w:type="spellEnd"/>
        <w:r w:rsidRPr="00EE0959">
          <w:rPr>
            <w:rFonts w:ascii="Times New Roman" w:hAnsi="Times New Roman"/>
            <w:sz w:val="20"/>
            <w:szCs w:val="20"/>
            <w:lang w:val="en-GB"/>
          </w:rPr>
          <w:t xml:space="preserve"> </w:t>
        </w:r>
        <w:r>
          <w:rPr>
            <w:rFonts w:ascii="Times New Roman" w:hAnsi="Times New Roman"/>
            <w:sz w:val="20"/>
            <w:szCs w:val="20"/>
            <w:lang w:val="en-GB"/>
          </w:rPr>
          <w:t xml:space="preserve">update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is generated when the IRI-POI present in the NEF </w:t>
        </w:r>
        <w:r>
          <w:rPr>
            <w:rFonts w:ascii="Times New Roman" w:hAnsi="Times New Roman"/>
            <w:sz w:val="20"/>
            <w:szCs w:val="20"/>
            <w:lang w:val="en-GB"/>
          </w:rPr>
          <w:t xml:space="preserve">detects that an AF sent a request to create, update, delete or get Expected UE </w:t>
        </w:r>
        <w:proofErr w:type="spellStart"/>
        <w:r>
          <w:rPr>
            <w:rFonts w:ascii="Times New Roman" w:hAnsi="Times New Roman"/>
            <w:sz w:val="20"/>
            <w:szCs w:val="20"/>
            <w:lang w:val="en-GB"/>
          </w:rPr>
          <w:t>behavior</w:t>
        </w:r>
        <w:proofErr w:type="spellEnd"/>
        <w:r>
          <w:rPr>
            <w:rFonts w:ascii="Times New Roman" w:hAnsi="Times New Roman"/>
            <w:sz w:val="20"/>
            <w:szCs w:val="20"/>
            <w:lang w:val="en-GB"/>
          </w:rPr>
          <w:t xml:space="preserve"> data related to the </w:t>
        </w:r>
        <w:proofErr w:type="spellStart"/>
        <w:r>
          <w:rPr>
            <w:rFonts w:ascii="Times New Roman" w:hAnsi="Times New Roman"/>
            <w:sz w:val="20"/>
            <w:szCs w:val="20"/>
            <w:lang w:val="en-GB"/>
          </w:rPr>
          <w:t>targe</w:t>
        </w:r>
        <w:proofErr w:type="spellEnd"/>
        <w:r>
          <w:rPr>
            <w:rFonts w:ascii="Times New Roman" w:hAnsi="Times New Roman"/>
            <w:sz w:val="20"/>
            <w:szCs w:val="20"/>
            <w:lang w:val="en-GB"/>
          </w:rPr>
          <w:t xml:space="preserve"> UE and the NEF updates or gets these data from the UE subscription profile via UDM.</w:t>
        </w:r>
      </w:ins>
    </w:p>
    <w:p w14:paraId="4D6FE968" w14:textId="67945EA3" w:rsidR="00A04062" w:rsidRDefault="00A04062" w:rsidP="00571C8A">
      <w:pPr>
        <w:pStyle w:val="Paragraphedeliste"/>
        <w:ind w:left="0"/>
        <w:rPr>
          <w:rFonts w:ascii="Arial" w:hAnsi="Arial" w:cs="Arial"/>
          <w:sz w:val="28"/>
          <w:szCs w:val="28"/>
          <w:lang w:val="en-GB"/>
        </w:rPr>
      </w:pPr>
    </w:p>
    <w:p w14:paraId="595A0B8D" w14:textId="7B89F28F" w:rsidR="004361A1" w:rsidRDefault="004361A1" w:rsidP="004361A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r w:rsidR="00C93B2C">
        <w:rPr>
          <w:rFonts w:ascii="Arial" w:hAnsi="Arial" w:cs="Arial"/>
          <w:color w:val="FF0000"/>
          <w:sz w:val="28"/>
          <w:szCs w:val="28"/>
          <w:lang w:val="en-US"/>
        </w:rPr>
        <w:t>s</w:t>
      </w:r>
    </w:p>
    <w:sectPr w:rsidR="0043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251F2"/>
    <w:multiLevelType w:val="hybridMultilevel"/>
    <w:tmpl w:val="EEA2418C"/>
    <w:lvl w:ilvl="0" w:tplc="7EF4FEFC">
      <w:start w:val="5"/>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6115F0A"/>
    <w:multiLevelType w:val="hybridMultilevel"/>
    <w:tmpl w:val="AB6E37DA"/>
    <w:lvl w:ilvl="0" w:tplc="7EF4FEFC">
      <w:start w:val="5"/>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61594CF9"/>
    <w:multiLevelType w:val="hybridMultilevel"/>
    <w:tmpl w:val="CB40103A"/>
    <w:lvl w:ilvl="0" w:tplc="AA34FFF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710F24C6"/>
    <w:multiLevelType w:val="hybridMultilevel"/>
    <w:tmpl w:val="0B8EA498"/>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58"/>
    <w:rsid w:val="00035EC0"/>
    <w:rsid w:val="000611AE"/>
    <w:rsid w:val="001C3F75"/>
    <w:rsid w:val="00210898"/>
    <w:rsid w:val="00244358"/>
    <w:rsid w:val="00273DE0"/>
    <w:rsid w:val="002749B8"/>
    <w:rsid w:val="002C3EB8"/>
    <w:rsid w:val="002D5FAC"/>
    <w:rsid w:val="003438F2"/>
    <w:rsid w:val="004361A1"/>
    <w:rsid w:val="004C2A38"/>
    <w:rsid w:val="004F5CA3"/>
    <w:rsid w:val="005655D7"/>
    <w:rsid w:val="00571C8A"/>
    <w:rsid w:val="005A41A2"/>
    <w:rsid w:val="005E71E5"/>
    <w:rsid w:val="00660729"/>
    <w:rsid w:val="006A1469"/>
    <w:rsid w:val="006A5979"/>
    <w:rsid w:val="006C4B7E"/>
    <w:rsid w:val="007322BF"/>
    <w:rsid w:val="00841B55"/>
    <w:rsid w:val="00852878"/>
    <w:rsid w:val="008A1845"/>
    <w:rsid w:val="008A4500"/>
    <w:rsid w:val="008E63B0"/>
    <w:rsid w:val="009469E3"/>
    <w:rsid w:val="00961541"/>
    <w:rsid w:val="00A04062"/>
    <w:rsid w:val="00A753B5"/>
    <w:rsid w:val="00B91DA0"/>
    <w:rsid w:val="00C535D5"/>
    <w:rsid w:val="00C5395D"/>
    <w:rsid w:val="00C93B2C"/>
    <w:rsid w:val="00CD5286"/>
    <w:rsid w:val="00CE55E5"/>
    <w:rsid w:val="00D4711A"/>
    <w:rsid w:val="00D52B40"/>
    <w:rsid w:val="00DA5FF2"/>
    <w:rsid w:val="00DC6FB6"/>
    <w:rsid w:val="00DF7F7A"/>
    <w:rsid w:val="00E2290A"/>
    <w:rsid w:val="00E3731C"/>
    <w:rsid w:val="00ED2453"/>
    <w:rsid w:val="00F24076"/>
    <w:rsid w:val="00F75DA1"/>
    <w:rsid w:val="00F77AFD"/>
    <w:rsid w:val="00FF2ABB"/>
    <w:rsid w:val="00FF7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13F1"/>
  <w15:chartTrackingRefBased/>
  <w15:docId w15:val="{F55AD006-3521-4000-B736-358CB9C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58"/>
    <w:rPr>
      <w:rFonts w:ascii="Calibri" w:eastAsia="Calibri" w:hAnsi="Calibri" w:cs="Times New Roman"/>
    </w:rPr>
  </w:style>
  <w:style w:type="paragraph" w:styleId="Titre3">
    <w:name w:val="heading 3"/>
    <w:basedOn w:val="Normal"/>
    <w:next w:val="Normal"/>
    <w:link w:val="Titre3Car"/>
    <w:uiPriority w:val="9"/>
    <w:semiHidden/>
    <w:unhideWhenUsed/>
    <w:qFormat/>
    <w:rsid w:val="00273D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Titre3"/>
    <w:next w:val="Normal"/>
    <w:link w:val="Titre4Car"/>
    <w:qFormat/>
    <w:rsid w:val="00273DE0"/>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244358"/>
    <w:rPr>
      <w:color w:val="0000FF"/>
      <w:u w:val="single"/>
    </w:rPr>
  </w:style>
  <w:style w:type="paragraph" w:customStyle="1" w:styleId="CRCoverPage">
    <w:name w:val="CR Cover Page"/>
    <w:rsid w:val="00244358"/>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244358"/>
    <w:pPr>
      <w:ind w:left="720"/>
      <w:contextualSpacing/>
    </w:pPr>
  </w:style>
  <w:style w:type="paragraph" w:customStyle="1" w:styleId="EX">
    <w:name w:val="EX"/>
    <w:basedOn w:val="Normal"/>
    <w:link w:val="EXCar"/>
    <w:rsid w:val="00A0406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ar">
    <w:name w:val="EX Car"/>
    <w:link w:val="EX"/>
    <w:rsid w:val="00A04062"/>
    <w:rPr>
      <w:rFonts w:ascii="Times New Roman" w:eastAsia="Times New Roman" w:hAnsi="Times New Roman" w:cs="Times New Roman"/>
      <w:sz w:val="20"/>
      <w:szCs w:val="20"/>
      <w:lang w:val="en-GB"/>
    </w:rPr>
  </w:style>
  <w:style w:type="paragraph" w:styleId="Textedebulles">
    <w:name w:val="Balloon Text"/>
    <w:basedOn w:val="Normal"/>
    <w:link w:val="TextedebullesCar"/>
    <w:uiPriority w:val="99"/>
    <w:semiHidden/>
    <w:unhideWhenUsed/>
    <w:rsid w:val="00436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1A1"/>
    <w:rPr>
      <w:rFonts w:ascii="Segoe UI" w:eastAsia="Calibri" w:hAnsi="Segoe UI" w:cs="Segoe UI"/>
      <w:sz w:val="18"/>
      <w:szCs w:val="18"/>
    </w:rPr>
  </w:style>
  <w:style w:type="character" w:customStyle="1" w:styleId="Titre4Car">
    <w:name w:val="Titre 4 Car"/>
    <w:basedOn w:val="Policepardfaut"/>
    <w:link w:val="Titre4"/>
    <w:rsid w:val="00273DE0"/>
    <w:rPr>
      <w:rFonts w:ascii="Arial" w:eastAsia="Times New Roman" w:hAnsi="Arial" w:cs="Times New Roman"/>
      <w:sz w:val="24"/>
      <w:szCs w:val="20"/>
      <w:lang w:val="en-GB"/>
    </w:rPr>
  </w:style>
  <w:style w:type="paragraph" w:customStyle="1" w:styleId="B1">
    <w:name w:val="B1"/>
    <w:basedOn w:val="Liste"/>
    <w:link w:val="B1Char"/>
    <w:qFormat/>
    <w:rsid w:val="00273DE0"/>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character" w:customStyle="1" w:styleId="B1Char">
    <w:name w:val="B1 Char"/>
    <w:link w:val="B1"/>
    <w:locked/>
    <w:rsid w:val="00273DE0"/>
    <w:rPr>
      <w:rFonts w:ascii="Times New Roman" w:eastAsia="Times New Roman" w:hAnsi="Times New Roman" w:cs="Times New Roman"/>
      <w:sz w:val="20"/>
      <w:szCs w:val="20"/>
      <w:lang w:val="en-GB"/>
    </w:rPr>
  </w:style>
  <w:style w:type="character" w:customStyle="1" w:styleId="Titre3Car">
    <w:name w:val="Titre 3 Car"/>
    <w:basedOn w:val="Policepardfaut"/>
    <w:link w:val="Titre3"/>
    <w:uiPriority w:val="9"/>
    <w:semiHidden/>
    <w:rsid w:val="00273DE0"/>
    <w:rPr>
      <w:rFonts w:asciiTheme="majorHAnsi" w:eastAsiaTheme="majorEastAsia" w:hAnsiTheme="majorHAnsi" w:cstheme="majorBidi"/>
      <w:color w:val="1F3763" w:themeColor="accent1" w:themeShade="7F"/>
      <w:sz w:val="24"/>
      <w:szCs w:val="24"/>
    </w:rPr>
  </w:style>
  <w:style w:type="paragraph" w:styleId="Liste">
    <w:name w:val="List"/>
    <w:basedOn w:val="Normal"/>
    <w:uiPriority w:val="99"/>
    <w:semiHidden/>
    <w:unhideWhenUsed/>
    <w:rsid w:val="00273DE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5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1781</Words>
  <Characters>9800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COURBON Pierre</cp:lastModifiedBy>
  <cp:revision>7</cp:revision>
  <dcterms:created xsi:type="dcterms:W3CDTF">2021-04-15T10:40:00Z</dcterms:created>
  <dcterms:modified xsi:type="dcterms:W3CDTF">2021-04-15T10:55:00Z</dcterms:modified>
</cp:coreProperties>
</file>