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F1B2F" w14:textId="77777777" w:rsidR="00CD59F0" w:rsidRDefault="00CD59F0" w:rsidP="00CD59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79</w:t>
        </w:r>
      </w:fldSimple>
      <w:fldSimple w:instr=" DOCPROPERTY  MtgTitle  \* MERGEFORMAT ">
        <w:r>
          <w:rPr>
            <w:b/>
            <w:noProof/>
            <w:sz w:val="24"/>
          </w:rPr>
          <w:t>-LI-e-b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s3i200731</w:t>
        </w:r>
      </w:fldSimple>
    </w:p>
    <w:p w14:paraId="6B22BD80" w14:textId="77777777" w:rsidR="00CD59F0" w:rsidRDefault="00CD59F0" w:rsidP="00CD59F0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10th Nov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12th Nov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9F0" w14:paraId="03B283C2" w14:textId="77777777" w:rsidTr="00BA572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CD921" w14:textId="77777777" w:rsidR="00CD59F0" w:rsidRDefault="00CD59F0" w:rsidP="00BA572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CD59F0" w14:paraId="1D44D9C1" w14:textId="77777777" w:rsidTr="00BA572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7568DD" w14:textId="77777777" w:rsidR="00CD59F0" w:rsidRDefault="00CD59F0" w:rsidP="00BA572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9F0" w14:paraId="5C9B5C7A" w14:textId="77777777" w:rsidTr="00BA572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627124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29415595" w14:textId="77777777" w:rsidTr="00BA5729">
        <w:tc>
          <w:tcPr>
            <w:tcW w:w="142" w:type="dxa"/>
            <w:tcBorders>
              <w:left w:val="single" w:sz="4" w:space="0" w:color="auto"/>
            </w:tcBorders>
          </w:tcPr>
          <w:p w14:paraId="4F378B76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0EE1139" w14:textId="77777777" w:rsidR="00CD59F0" w:rsidRPr="00410371" w:rsidRDefault="00CD59F0" w:rsidP="00BA572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68178C00" w14:textId="77777777" w:rsidR="00CD59F0" w:rsidRDefault="00CD59F0" w:rsidP="00BA572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62C319" w14:textId="77777777" w:rsidR="00CD59F0" w:rsidRPr="00410371" w:rsidRDefault="00CD59F0" w:rsidP="00BA5729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0151</w:t>
              </w:r>
            </w:fldSimple>
          </w:p>
        </w:tc>
        <w:tc>
          <w:tcPr>
            <w:tcW w:w="709" w:type="dxa"/>
          </w:tcPr>
          <w:p w14:paraId="69E393E2" w14:textId="77777777" w:rsidR="00CD59F0" w:rsidRDefault="00CD59F0" w:rsidP="00BA572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AD4454" w14:textId="71A5FB10" w:rsidR="00CD59F0" w:rsidRPr="00410371" w:rsidRDefault="009F5797" w:rsidP="00BA5729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42334B0" w14:textId="77777777" w:rsidR="00CD59F0" w:rsidRDefault="00CD59F0" w:rsidP="00BA572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A92C8A" w14:textId="77777777" w:rsidR="00CD59F0" w:rsidRPr="00410371" w:rsidRDefault="00CD59F0" w:rsidP="00BA572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15.5.0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1E737E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</w:p>
        </w:tc>
      </w:tr>
      <w:tr w:rsidR="00CD59F0" w14:paraId="38866ADB" w14:textId="77777777" w:rsidTr="00BA572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7D006E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</w:p>
        </w:tc>
      </w:tr>
      <w:tr w:rsidR="00CD59F0" w14:paraId="74E37F1B" w14:textId="77777777" w:rsidTr="00BA572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7BE26CF" w14:textId="77777777" w:rsidR="00CD59F0" w:rsidRPr="00F25D98" w:rsidRDefault="00CD59F0" w:rsidP="00BA572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9F0" w14:paraId="71323CD2" w14:textId="77777777" w:rsidTr="00BA5729">
        <w:tc>
          <w:tcPr>
            <w:tcW w:w="9641" w:type="dxa"/>
            <w:gridSpan w:val="9"/>
          </w:tcPr>
          <w:p w14:paraId="56901995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F54405F" w14:textId="77777777" w:rsidR="00CD59F0" w:rsidRDefault="00CD59F0" w:rsidP="00CD59F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9F0" w14:paraId="13FEDD2E" w14:textId="77777777" w:rsidTr="00BA5729">
        <w:tc>
          <w:tcPr>
            <w:tcW w:w="2835" w:type="dxa"/>
          </w:tcPr>
          <w:p w14:paraId="4E364E8F" w14:textId="77777777" w:rsidR="00CD59F0" w:rsidRDefault="00CD59F0" w:rsidP="00BA572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47099D2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C9C6E9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E0A645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5785CD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EB4D00E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99E86FA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1ACC8CA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9FA80C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77FB43" w14:textId="77777777" w:rsidR="00CD59F0" w:rsidRDefault="00CD59F0" w:rsidP="00CD59F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9F0" w14:paraId="1ABCBD84" w14:textId="77777777" w:rsidTr="00BA5729">
        <w:tc>
          <w:tcPr>
            <w:tcW w:w="9640" w:type="dxa"/>
            <w:gridSpan w:val="11"/>
          </w:tcPr>
          <w:p w14:paraId="1CEF131B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3659A1E2" w14:textId="77777777" w:rsidTr="00BA572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BF2819" w14:textId="77777777" w:rsidR="00CD59F0" w:rsidRDefault="00CD59F0" w:rsidP="00BA5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723B4C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Missing session establishment time in SMF IRI</w:t>
              </w:r>
            </w:fldSimple>
          </w:p>
        </w:tc>
      </w:tr>
      <w:tr w:rsidR="00CD59F0" w14:paraId="2A684542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27A43BB0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928795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480379C6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7D35BE8E" w14:textId="77777777" w:rsidR="00CD59F0" w:rsidRDefault="00CD59F0" w:rsidP="00BA5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DC35AA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National Technical Assistance</w:t>
              </w:r>
            </w:fldSimple>
            <w:r>
              <w:rPr>
                <w:noProof/>
              </w:rPr>
              <w:t>)</w:t>
            </w:r>
          </w:p>
        </w:tc>
      </w:tr>
      <w:tr w:rsidR="00CD59F0" w14:paraId="13B98200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4863718D" w14:textId="77777777" w:rsidR="00CD59F0" w:rsidRDefault="00CD59F0" w:rsidP="00BA5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081926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CD59F0" w14:paraId="1D6123E5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4EBD0082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C95225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5CD10ECC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32AAC27D" w14:textId="77777777" w:rsidR="00CD59F0" w:rsidRDefault="00CD59F0" w:rsidP="00BA5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F3F506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LI15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90BC930" w14:textId="77777777" w:rsidR="00CD59F0" w:rsidRDefault="00CD59F0" w:rsidP="00BA572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320065" w14:textId="77777777" w:rsidR="00CD59F0" w:rsidRDefault="00CD59F0" w:rsidP="00BA572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45E0E1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2020-11-11</w:t>
              </w:r>
            </w:fldSimple>
          </w:p>
        </w:tc>
      </w:tr>
      <w:tr w:rsidR="00CD59F0" w14:paraId="74067BE1" w14:textId="77777777" w:rsidTr="00BA5729">
        <w:tc>
          <w:tcPr>
            <w:tcW w:w="1843" w:type="dxa"/>
            <w:tcBorders>
              <w:left w:val="single" w:sz="4" w:space="0" w:color="auto"/>
            </w:tcBorders>
          </w:tcPr>
          <w:p w14:paraId="5B319A00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8EDCF70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63BC291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A42E6F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E96389B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27161865" w14:textId="77777777" w:rsidTr="00BA572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CB6452" w14:textId="77777777" w:rsidR="00CD59F0" w:rsidRDefault="00CD59F0" w:rsidP="00BA572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D461C1" w14:textId="77777777" w:rsidR="00CD59F0" w:rsidRDefault="00CD59F0" w:rsidP="00BA572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B6D2EC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68F37" w14:textId="77777777" w:rsidR="00CD59F0" w:rsidRDefault="00CD59F0" w:rsidP="00BA572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A70DE8A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Rel-15</w:t>
              </w:r>
            </w:fldSimple>
          </w:p>
        </w:tc>
      </w:tr>
      <w:tr w:rsidR="00CD59F0" w14:paraId="5BDA26EF" w14:textId="77777777" w:rsidTr="00BA572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B2A061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0BF59DF" w14:textId="77777777" w:rsidR="00CD59F0" w:rsidRDefault="00CD59F0" w:rsidP="00BA572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7E76F11" w14:textId="77777777" w:rsidR="00CD59F0" w:rsidRDefault="00CD59F0" w:rsidP="00BA572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9CBBB7" w14:textId="77777777" w:rsidR="00CD59F0" w:rsidRPr="007C2097" w:rsidRDefault="00CD59F0" w:rsidP="00BA572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CD59F0" w14:paraId="6C722F45" w14:textId="77777777" w:rsidTr="00BA5729">
        <w:tc>
          <w:tcPr>
            <w:tcW w:w="1843" w:type="dxa"/>
          </w:tcPr>
          <w:p w14:paraId="5B14754A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AE48940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2B819F8B" w14:textId="77777777" w:rsidTr="00BA572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8C4DCB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915BF4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SMFStartOfInterceptionWithEstablishedPDUSession record does not contain an indication of when the session was established. Since the IRI message will, by definition, be generated </w:t>
            </w:r>
            <w:r>
              <w:rPr>
                <w:i/>
                <w:iCs/>
                <w:noProof/>
              </w:rPr>
              <w:t>after</w:t>
            </w:r>
            <w:r>
              <w:rPr>
                <w:noProof/>
              </w:rPr>
              <w:t xml:space="preserve"> the session establishment has occurred, this means that the LEA has no way of determining when the session started.</w:t>
            </w:r>
          </w:p>
        </w:tc>
      </w:tr>
      <w:tr w:rsidR="00CD59F0" w14:paraId="466CDA02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D273A9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ABDDE7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7C4023B8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F45890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F68459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timeOfSessionEstablishment field is added.</w:t>
            </w:r>
          </w:p>
        </w:tc>
      </w:tr>
      <w:tr w:rsidR="00CD59F0" w14:paraId="2C2A6F3F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A73E6F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12F415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674C47FC" w14:textId="77777777" w:rsidTr="00BA572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FA7E68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D0474F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information delivered to the LEA.</w:t>
            </w:r>
          </w:p>
        </w:tc>
      </w:tr>
      <w:tr w:rsidR="00CD59F0" w14:paraId="08D5E9DF" w14:textId="77777777" w:rsidTr="00BA5729">
        <w:tc>
          <w:tcPr>
            <w:tcW w:w="2694" w:type="dxa"/>
            <w:gridSpan w:val="2"/>
          </w:tcPr>
          <w:p w14:paraId="747287C7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8CFD972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48E51EA8" w14:textId="77777777" w:rsidTr="00BA572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79C25E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224607" w14:textId="3836E1A8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6.2.3.2.5</w:t>
            </w:r>
            <w:r w:rsidR="00575363">
              <w:rPr>
                <w:noProof/>
              </w:rPr>
              <w:t>, Annex A</w:t>
            </w:r>
          </w:p>
        </w:tc>
      </w:tr>
      <w:tr w:rsidR="00CD59F0" w14:paraId="549DD021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D60201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179436" w14:textId="77777777" w:rsidR="00CD59F0" w:rsidRDefault="00CD59F0" w:rsidP="00BA57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9F0" w14:paraId="3D4D07A9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466D23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5A7D0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493B712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1E30594" w14:textId="77777777" w:rsidR="00CD59F0" w:rsidRDefault="00CD59F0" w:rsidP="00BA572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D59E904" w14:textId="77777777" w:rsidR="00CD59F0" w:rsidRDefault="00CD59F0" w:rsidP="00BA572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9F0" w14:paraId="73129526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2BA3A1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312B08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4CC00C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708D03" w14:textId="77777777" w:rsidR="00CD59F0" w:rsidRDefault="00CD59F0" w:rsidP="00BA572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DE814A" w14:textId="77777777" w:rsidR="00CD59F0" w:rsidRDefault="00CD59F0" w:rsidP="00BA572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9F0" w14:paraId="021C20E5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F0C586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D6684A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6BCB14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AA332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338256" w14:textId="77777777" w:rsidR="00CD59F0" w:rsidRDefault="00CD59F0" w:rsidP="00BA572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9F0" w14:paraId="3D9C6EDA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6AA37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5CBC3A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DC909" w14:textId="77777777" w:rsidR="00CD59F0" w:rsidRDefault="00CD59F0" w:rsidP="00BA57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06563A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26E7EE" w14:textId="77777777" w:rsidR="00CD59F0" w:rsidRDefault="00CD59F0" w:rsidP="00BA572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9F0" w14:paraId="05DCAEE4" w14:textId="77777777" w:rsidTr="00BA572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56F6C" w14:textId="77777777" w:rsidR="00CD59F0" w:rsidRDefault="00CD59F0" w:rsidP="00BA572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A04DFD" w14:textId="77777777" w:rsidR="00CD59F0" w:rsidRDefault="00CD59F0" w:rsidP="00BA5729">
            <w:pPr>
              <w:pStyle w:val="CRCoverPage"/>
              <w:spacing w:after="0"/>
              <w:rPr>
                <w:noProof/>
              </w:rPr>
            </w:pPr>
          </w:p>
        </w:tc>
      </w:tr>
      <w:tr w:rsidR="00CD59F0" w14:paraId="170CF5D7" w14:textId="77777777" w:rsidTr="00BA572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2E1B58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DBF9DA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59F0" w:rsidRPr="008863B9" w14:paraId="357E9A6C" w14:textId="77777777" w:rsidTr="00BA572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0042E" w14:textId="77777777" w:rsidR="00CD59F0" w:rsidRPr="008863B9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DED5911" w14:textId="77777777" w:rsidR="00CD59F0" w:rsidRPr="008863B9" w:rsidRDefault="00CD59F0" w:rsidP="00BA572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9F0" w14:paraId="1D61BA7A" w14:textId="77777777" w:rsidTr="00BA572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6F261" w14:textId="77777777" w:rsidR="00CD59F0" w:rsidRDefault="00CD59F0" w:rsidP="00BA57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D6894" w14:textId="77777777" w:rsidR="00CD59F0" w:rsidRDefault="00CD59F0" w:rsidP="00BA572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93BA373" w14:textId="77777777" w:rsidR="00CD59F0" w:rsidRDefault="00CD59F0" w:rsidP="00CD59F0">
      <w:pPr>
        <w:pStyle w:val="CRCoverPage"/>
        <w:spacing w:after="0"/>
        <w:rPr>
          <w:noProof/>
          <w:sz w:val="8"/>
          <w:szCs w:val="8"/>
        </w:rPr>
      </w:pP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060B424" w14:textId="77777777" w:rsidR="00D32A30" w:rsidRPr="00675506" w:rsidRDefault="00D32A30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" w:name="_Hlk55313350"/>
      <w:bookmarkStart w:id="3" w:name="_Toc50552244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bookmarkEnd w:id="2"/>
    <w:bookmarkEnd w:id="3"/>
    <w:p w14:paraId="67C691DE" w14:textId="3A68B5F5" w:rsidR="00D32A30" w:rsidRDefault="00D32A30" w:rsidP="00D32A30"/>
    <w:p w14:paraId="0DA26907" w14:textId="77777777" w:rsidR="002E20D2" w:rsidRDefault="002E20D2" w:rsidP="002E20D2">
      <w:pPr>
        <w:pStyle w:val="Heading5"/>
      </w:pPr>
      <w:bookmarkStart w:id="4" w:name="_Toc50549633"/>
      <w:r>
        <w:t>6.2.3.2.5</w:t>
      </w:r>
      <w:r>
        <w:tab/>
        <w:t>Start of interception with an established PDU session</w:t>
      </w:r>
      <w:bookmarkEnd w:id="4"/>
    </w:p>
    <w:p w14:paraId="2AA3F3C8" w14:textId="77777777" w:rsidR="002E20D2" w:rsidRDefault="002E20D2" w:rsidP="002E20D2">
      <w:r>
        <w:t>The IRI-POI in the SMF shall generate an xIRI containing an SMFStartOfInterceptionWithEstablishedPDUSession record when the IRI-POI present in the SMF detects that a PDU session has already been established for the target UE when interception starts.</w:t>
      </w:r>
    </w:p>
    <w:p w14:paraId="6ECC0902" w14:textId="77777777" w:rsidR="002E20D2" w:rsidRDefault="002E20D2" w:rsidP="002E20D2">
      <w:r>
        <w:lastRenderedPageBreak/>
        <w:t>In a non-roaming scenario, the IRI-POI in the SMF (or in a roaming scenario, the IRI-POI in the V-SMF in the VPLMN) shall generate the xIRI containing the SMFStartOfInterceptionWithEstablishedPDUSession record when it detects that a new interception for a UE is activated (i.e. provisioned by the LIPF) for the following case:</w:t>
      </w:r>
    </w:p>
    <w:p w14:paraId="24828B43" w14:textId="77777777" w:rsidR="002E20D2" w:rsidRDefault="002E20D2" w:rsidP="002E20D2">
      <w:pPr>
        <w:pStyle w:val="B1"/>
      </w:pPr>
      <w:r>
        <w:t>-</w:t>
      </w:r>
      <w:r>
        <w:tab/>
        <w:t>The 5GSM state within the SMF for that UE is 5GSM: PDU SESSION ACTIVE or PDU SESSION MODIFICATION PENDING.</w:t>
      </w:r>
    </w:p>
    <w:p w14:paraId="3F2554CB" w14:textId="77777777" w:rsidR="002E20D2" w:rsidRDefault="002E20D2" w:rsidP="002E20D2">
      <w:pPr>
        <w:pStyle w:val="NO"/>
      </w:pPr>
      <w:r>
        <w:t>NOTE:</w:t>
      </w:r>
      <w:r>
        <w:tab/>
        <w:t>The above trigger happens when the SMF (V-SMF in VPLMN) had not sent an N1 NAS message PDU SESSION RELEASE COMMAND to the UE for a PDU session and the SMF (V-SMF in the VPLMN) had previously sent an N1 NAS message PDU SESSION ESTABLISHMENT ACCEPT to that UE for the same PDU session.</w:t>
      </w:r>
    </w:p>
    <w:p w14:paraId="1632C637" w14:textId="77777777" w:rsidR="002E20D2" w:rsidRDefault="002E20D2" w:rsidP="002E20D2">
      <w:r>
        <w:t>In a home-routed roaming scenario, the IRI-POI in the H-SMF shall generate the xIRI containing the SMFStartOfInterceptionWithEstablishedPDUSession record when it detects that a new interception for a UE is activated (i.e. provisioned by the LIPF) for the following case:</w:t>
      </w:r>
    </w:p>
    <w:p w14:paraId="34EAF6FC" w14:textId="77777777" w:rsidR="002E20D2" w:rsidRDefault="002E20D2" w:rsidP="002E20D2">
      <w:pPr>
        <w:pStyle w:val="B1"/>
      </w:pPr>
      <w:r>
        <w:t>-</w:t>
      </w:r>
      <w:r>
        <w:tab/>
        <w:t>The H-SMF had not sent a Nsmf_PDU_Session_Update Request (n1SmInfoToUe: PDU SESSION RELEASE COMMAND) to the V-SMF for a PDU session and H-SMF had previously sent a Nsmf_PDU_Session_Create response (n1SmInfoToUE: PDU SESSION ESTABLISHMENT ACCEPT) to the V-SMF for that PDU session.</w:t>
      </w:r>
    </w:p>
    <w:p w14:paraId="3511F492" w14:textId="77777777" w:rsidR="002E20D2" w:rsidRDefault="002E20D2" w:rsidP="002E20D2">
      <w:r>
        <w:t>The IRI-POI in the SMF shall generate the xIRI containing the SMFStartOfInterceptionWithEstablishedPDUSession record for each of the PDU sessions (that meets the above criteria) associated with the newly identified target UEs.</w:t>
      </w:r>
    </w:p>
    <w:p w14:paraId="0CE04269" w14:textId="77777777" w:rsidR="002E20D2" w:rsidRPr="001A1E56" w:rsidRDefault="002E20D2" w:rsidP="002E20D2">
      <w:pPr>
        <w:pStyle w:val="TH"/>
      </w:pPr>
      <w:r w:rsidRPr="001A1E56">
        <w:lastRenderedPageBreak/>
        <w:t xml:space="preserve">Table </w:t>
      </w:r>
      <w:r>
        <w:t>6</w:t>
      </w:r>
      <w:r w:rsidRPr="001A1E56">
        <w:t>.</w:t>
      </w:r>
      <w:r>
        <w:t>2.3-4:</w:t>
      </w:r>
      <w:r w:rsidRPr="001A1E56">
        <w:t xml:space="preserve"> </w:t>
      </w:r>
      <w:r>
        <w:t>Payload for SMFStartOfInterceptionWithEstablishedPDUSession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2E20D2" w14:paraId="778E9B2B" w14:textId="77777777" w:rsidTr="00BA5729">
        <w:trPr>
          <w:jc w:val="center"/>
        </w:trPr>
        <w:tc>
          <w:tcPr>
            <w:tcW w:w="2693" w:type="dxa"/>
          </w:tcPr>
          <w:p w14:paraId="1260608F" w14:textId="77777777" w:rsidR="002E20D2" w:rsidRDefault="002E20D2" w:rsidP="00BA5729">
            <w:pPr>
              <w:pStyle w:val="TAH"/>
            </w:pPr>
            <w:r>
              <w:t>Field name</w:t>
            </w:r>
          </w:p>
        </w:tc>
        <w:tc>
          <w:tcPr>
            <w:tcW w:w="6521" w:type="dxa"/>
          </w:tcPr>
          <w:p w14:paraId="1664FA16" w14:textId="77777777" w:rsidR="002E20D2" w:rsidRDefault="002E20D2" w:rsidP="00BA5729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3ADAD0F2" w14:textId="77777777" w:rsidR="002E20D2" w:rsidRDefault="002E20D2" w:rsidP="00BA5729">
            <w:pPr>
              <w:pStyle w:val="TAH"/>
            </w:pPr>
            <w:r>
              <w:t>M/C/O</w:t>
            </w:r>
          </w:p>
        </w:tc>
      </w:tr>
      <w:tr w:rsidR="002E20D2" w14:paraId="45150089" w14:textId="77777777" w:rsidTr="00BA5729">
        <w:trPr>
          <w:jc w:val="center"/>
        </w:trPr>
        <w:tc>
          <w:tcPr>
            <w:tcW w:w="2693" w:type="dxa"/>
          </w:tcPr>
          <w:p w14:paraId="34E3B6DC" w14:textId="77777777" w:rsidR="002E20D2" w:rsidRDefault="002E20D2" w:rsidP="00BA5729">
            <w:pPr>
              <w:pStyle w:val="TAL"/>
            </w:pPr>
            <w:r>
              <w:t>sUPI</w:t>
            </w:r>
          </w:p>
        </w:tc>
        <w:tc>
          <w:tcPr>
            <w:tcW w:w="6521" w:type="dxa"/>
          </w:tcPr>
          <w:p w14:paraId="1EEAE1AD" w14:textId="77777777" w:rsidR="002E20D2" w:rsidRDefault="002E20D2" w:rsidP="00BA5729">
            <w:pPr>
              <w:pStyle w:val="TAL"/>
            </w:pPr>
            <w:r>
              <w:t>SUPI associated with the PDU session (e.g. as provided by the AMF in the associated Nsmf_PDU_Session_CreateSMContext service operation). Shall be present except for PEI-only unauthenticated emergency sessions.</w:t>
            </w:r>
          </w:p>
        </w:tc>
        <w:tc>
          <w:tcPr>
            <w:tcW w:w="708" w:type="dxa"/>
          </w:tcPr>
          <w:p w14:paraId="33E075D3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24A4C541" w14:textId="77777777" w:rsidTr="00BA5729">
        <w:trPr>
          <w:jc w:val="center"/>
        </w:trPr>
        <w:tc>
          <w:tcPr>
            <w:tcW w:w="2693" w:type="dxa"/>
          </w:tcPr>
          <w:p w14:paraId="51C25C4A" w14:textId="77777777" w:rsidR="002E20D2" w:rsidRDefault="002E20D2" w:rsidP="00BA5729">
            <w:pPr>
              <w:pStyle w:val="TAL"/>
            </w:pPr>
            <w:r>
              <w:t>sUPIUnauthenticated</w:t>
            </w:r>
          </w:p>
        </w:tc>
        <w:tc>
          <w:tcPr>
            <w:tcW w:w="6521" w:type="dxa"/>
          </w:tcPr>
          <w:p w14:paraId="285B5887" w14:textId="77777777" w:rsidR="002E20D2" w:rsidRDefault="002E20D2" w:rsidP="00BA5729">
            <w:pPr>
              <w:pStyle w:val="TAL"/>
            </w:pPr>
            <w:r>
              <w:t>Shall be present if a SUPI is present in the message, and set to "true" if the SUPI has not authenticated, or "false" if it has been authenticated.</w:t>
            </w:r>
          </w:p>
        </w:tc>
        <w:tc>
          <w:tcPr>
            <w:tcW w:w="708" w:type="dxa"/>
          </w:tcPr>
          <w:p w14:paraId="535FFE1F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03A85DAB" w14:textId="77777777" w:rsidTr="00BA5729">
        <w:trPr>
          <w:jc w:val="center"/>
        </w:trPr>
        <w:tc>
          <w:tcPr>
            <w:tcW w:w="2693" w:type="dxa"/>
          </w:tcPr>
          <w:p w14:paraId="603007DB" w14:textId="77777777" w:rsidR="002E20D2" w:rsidRDefault="002E20D2" w:rsidP="00BA5729">
            <w:pPr>
              <w:pStyle w:val="TAL"/>
            </w:pPr>
            <w:r>
              <w:t>pEI</w:t>
            </w:r>
          </w:p>
        </w:tc>
        <w:tc>
          <w:tcPr>
            <w:tcW w:w="6521" w:type="dxa"/>
          </w:tcPr>
          <w:p w14:paraId="2DAA5412" w14:textId="77777777" w:rsidR="002E20D2" w:rsidRDefault="002E20D2" w:rsidP="00BA5729">
            <w:pPr>
              <w:pStyle w:val="TAL"/>
            </w:pPr>
            <w:r>
              <w:t>PEI associated with the PDU session if available.</w:t>
            </w:r>
          </w:p>
        </w:tc>
        <w:tc>
          <w:tcPr>
            <w:tcW w:w="708" w:type="dxa"/>
          </w:tcPr>
          <w:p w14:paraId="7A680583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6008C593" w14:textId="77777777" w:rsidTr="00BA5729">
        <w:trPr>
          <w:jc w:val="center"/>
        </w:trPr>
        <w:tc>
          <w:tcPr>
            <w:tcW w:w="2693" w:type="dxa"/>
          </w:tcPr>
          <w:p w14:paraId="6D1E0BF6" w14:textId="77777777" w:rsidR="002E20D2" w:rsidRDefault="002E20D2" w:rsidP="00BA5729">
            <w:pPr>
              <w:pStyle w:val="TAL"/>
            </w:pPr>
            <w:r>
              <w:t>gPSI</w:t>
            </w:r>
          </w:p>
        </w:tc>
        <w:tc>
          <w:tcPr>
            <w:tcW w:w="6521" w:type="dxa"/>
          </w:tcPr>
          <w:p w14:paraId="34BDC7F7" w14:textId="77777777" w:rsidR="002E20D2" w:rsidRDefault="002E20D2" w:rsidP="00BA5729">
            <w:pPr>
              <w:pStyle w:val="TAL"/>
            </w:pPr>
            <w:r>
              <w:t>GPSI associated with the PDU session if available.</w:t>
            </w:r>
          </w:p>
        </w:tc>
        <w:tc>
          <w:tcPr>
            <w:tcW w:w="708" w:type="dxa"/>
          </w:tcPr>
          <w:p w14:paraId="6FAD2246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54BC6882" w14:textId="77777777" w:rsidTr="00BA5729">
        <w:trPr>
          <w:jc w:val="center"/>
        </w:trPr>
        <w:tc>
          <w:tcPr>
            <w:tcW w:w="2693" w:type="dxa"/>
          </w:tcPr>
          <w:p w14:paraId="4B9072D7" w14:textId="77777777" w:rsidR="002E20D2" w:rsidRDefault="002E20D2" w:rsidP="00BA5729">
            <w:pPr>
              <w:pStyle w:val="TAL"/>
            </w:pPr>
            <w:r>
              <w:t>pDUSessionID</w:t>
            </w:r>
          </w:p>
        </w:tc>
        <w:tc>
          <w:tcPr>
            <w:tcW w:w="6521" w:type="dxa"/>
          </w:tcPr>
          <w:p w14:paraId="7F928528" w14:textId="77777777" w:rsidR="002E20D2" w:rsidRDefault="002E20D2" w:rsidP="00BA5729">
            <w:pPr>
              <w:pStyle w:val="TAL"/>
            </w:pPr>
            <w:r>
              <w:t>PDU Session ID as assigned by the AMF, as defined in TS 24.007 [14] clause 11.2.3.1b.</w:t>
            </w:r>
          </w:p>
        </w:tc>
        <w:tc>
          <w:tcPr>
            <w:tcW w:w="708" w:type="dxa"/>
          </w:tcPr>
          <w:p w14:paraId="330B54AE" w14:textId="77777777" w:rsidR="002E20D2" w:rsidRDefault="002E20D2" w:rsidP="00BA5729">
            <w:pPr>
              <w:pStyle w:val="TAL"/>
            </w:pPr>
            <w:r>
              <w:t>M</w:t>
            </w:r>
          </w:p>
        </w:tc>
      </w:tr>
      <w:tr w:rsidR="002E20D2" w14:paraId="0C28ED66" w14:textId="77777777" w:rsidTr="00BA5729">
        <w:trPr>
          <w:jc w:val="center"/>
        </w:trPr>
        <w:tc>
          <w:tcPr>
            <w:tcW w:w="2693" w:type="dxa"/>
          </w:tcPr>
          <w:p w14:paraId="5B022023" w14:textId="77777777" w:rsidR="002E20D2" w:rsidRDefault="002E20D2" w:rsidP="00BA5729">
            <w:pPr>
              <w:pStyle w:val="TAL"/>
            </w:pPr>
            <w:r>
              <w:t>gTPTunnelID</w:t>
            </w:r>
          </w:p>
        </w:tc>
        <w:tc>
          <w:tcPr>
            <w:tcW w:w="6521" w:type="dxa"/>
          </w:tcPr>
          <w:p w14:paraId="7B97C18B" w14:textId="77777777" w:rsidR="002E20D2" w:rsidRDefault="002E20D2" w:rsidP="00BA5729">
            <w:pPr>
              <w:pStyle w:val="TAL"/>
            </w:pPr>
            <w:r>
              <w:t>Contains the F-TEID identifying the tunnel used to encapsulate the traffic, as defined in TS 29.244 [15] clause 8.2.3. Non-GTP encapsulation is for further study.</w:t>
            </w:r>
          </w:p>
        </w:tc>
        <w:tc>
          <w:tcPr>
            <w:tcW w:w="708" w:type="dxa"/>
          </w:tcPr>
          <w:p w14:paraId="07E8E1BE" w14:textId="77777777" w:rsidR="002E20D2" w:rsidRDefault="002E20D2" w:rsidP="00BA5729">
            <w:pPr>
              <w:pStyle w:val="TAL"/>
            </w:pPr>
            <w:r>
              <w:t>M</w:t>
            </w:r>
          </w:p>
        </w:tc>
      </w:tr>
      <w:tr w:rsidR="002E20D2" w14:paraId="4C592F63" w14:textId="77777777" w:rsidTr="00BA5729">
        <w:trPr>
          <w:jc w:val="center"/>
        </w:trPr>
        <w:tc>
          <w:tcPr>
            <w:tcW w:w="2693" w:type="dxa"/>
          </w:tcPr>
          <w:p w14:paraId="19281E73" w14:textId="77777777" w:rsidR="002E20D2" w:rsidRDefault="002E20D2" w:rsidP="00BA5729">
            <w:pPr>
              <w:pStyle w:val="TAL"/>
            </w:pPr>
            <w:r>
              <w:t>pDUSessionType</w:t>
            </w:r>
          </w:p>
        </w:tc>
        <w:tc>
          <w:tcPr>
            <w:tcW w:w="6521" w:type="dxa"/>
          </w:tcPr>
          <w:p w14:paraId="3324E4B0" w14:textId="77777777" w:rsidR="002E20D2" w:rsidRDefault="002E20D2" w:rsidP="00BA5729">
            <w:pPr>
              <w:pStyle w:val="TAL"/>
            </w:pPr>
            <w:r>
              <w:t>Identifies selected PDU session type, see TS 24.501 [13] clause 9.11.4.11.</w:t>
            </w:r>
          </w:p>
        </w:tc>
        <w:tc>
          <w:tcPr>
            <w:tcW w:w="708" w:type="dxa"/>
          </w:tcPr>
          <w:p w14:paraId="296615A5" w14:textId="77777777" w:rsidR="002E20D2" w:rsidRDefault="002E20D2" w:rsidP="00BA5729">
            <w:pPr>
              <w:pStyle w:val="TAL"/>
            </w:pPr>
            <w:r>
              <w:t>M</w:t>
            </w:r>
          </w:p>
        </w:tc>
      </w:tr>
      <w:tr w:rsidR="002E20D2" w14:paraId="39284B6A" w14:textId="77777777" w:rsidTr="00BA5729">
        <w:trPr>
          <w:jc w:val="center"/>
        </w:trPr>
        <w:tc>
          <w:tcPr>
            <w:tcW w:w="2693" w:type="dxa"/>
          </w:tcPr>
          <w:p w14:paraId="147BB7A4" w14:textId="77777777" w:rsidR="002E20D2" w:rsidRDefault="002E20D2" w:rsidP="00BA5729">
            <w:pPr>
              <w:pStyle w:val="TAL"/>
            </w:pPr>
            <w:r>
              <w:t>sNSSAI</w:t>
            </w:r>
          </w:p>
        </w:tc>
        <w:tc>
          <w:tcPr>
            <w:tcW w:w="6521" w:type="dxa"/>
          </w:tcPr>
          <w:p w14:paraId="6940DDC6" w14:textId="77777777" w:rsidR="002E20D2" w:rsidRDefault="002E20D2" w:rsidP="00BA5729">
            <w:pPr>
              <w:pStyle w:val="TAL"/>
            </w:pPr>
            <w:r>
              <w:t>Slice identifier associated with the PDU session, if available. See TS 23.003 [19] clause 28.4.2 and TS 23.501 [2] clause 5.12.2.2.</w:t>
            </w:r>
          </w:p>
        </w:tc>
        <w:tc>
          <w:tcPr>
            <w:tcW w:w="708" w:type="dxa"/>
          </w:tcPr>
          <w:p w14:paraId="7888F4E7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716164F6" w14:textId="77777777" w:rsidTr="00BA5729">
        <w:trPr>
          <w:jc w:val="center"/>
        </w:trPr>
        <w:tc>
          <w:tcPr>
            <w:tcW w:w="2693" w:type="dxa"/>
          </w:tcPr>
          <w:p w14:paraId="59E1E0F9" w14:textId="77777777" w:rsidR="002E20D2" w:rsidRDefault="002E20D2" w:rsidP="00BA5729">
            <w:pPr>
              <w:pStyle w:val="TAL"/>
            </w:pPr>
            <w:r>
              <w:t>uEEndpoint</w:t>
            </w:r>
          </w:p>
        </w:tc>
        <w:tc>
          <w:tcPr>
            <w:tcW w:w="6521" w:type="dxa"/>
          </w:tcPr>
          <w:p w14:paraId="49808487" w14:textId="77777777" w:rsidR="002E20D2" w:rsidRDefault="002E20D2" w:rsidP="00BA5729">
            <w:pPr>
              <w:pStyle w:val="TAL"/>
            </w:pPr>
            <w:r>
              <w:t>UE endpoint address(es) if available. IP addresses are given as 4 octets (for IPv4) or 16 octets (for IPv6) with the most significant octet first (network byte order). MAC addresses are given as 6 octets with the most significant octet first.</w:t>
            </w:r>
          </w:p>
        </w:tc>
        <w:tc>
          <w:tcPr>
            <w:tcW w:w="708" w:type="dxa"/>
          </w:tcPr>
          <w:p w14:paraId="6269013D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1C42E7D1" w14:textId="77777777" w:rsidTr="00BA5729">
        <w:trPr>
          <w:jc w:val="center"/>
        </w:trPr>
        <w:tc>
          <w:tcPr>
            <w:tcW w:w="2693" w:type="dxa"/>
          </w:tcPr>
          <w:p w14:paraId="406B2F79" w14:textId="77777777" w:rsidR="002E20D2" w:rsidRDefault="002E20D2" w:rsidP="00BA5729">
            <w:pPr>
              <w:pStyle w:val="TAL"/>
            </w:pPr>
            <w:r>
              <w:t>non3GPPAccessEndpoint</w:t>
            </w:r>
          </w:p>
        </w:tc>
        <w:tc>
          <w:tcPr>
            <w:tcW w:w="6521" w:type="dxa"/>
          </w:tcPr>
          <w:p w14:paraId="6B090368" w14:textId="77777777" w:rsidR="002E20D2" w:rsidRDefault="002E20D2" w:rsidP="00BA5729">
            <w:pPr>
              <w:pStyle w:val="TAL"/>
            </w:pPr>
            <w:r w:rsidRPr="008109D3">
              <w:t>UE's local IP address used to reach the N3IWF</w:t>
            </w:r>
            <w:r>
              <w:t>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53D48D70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7EBD31A4" w14:textId="77777777" w:rsidTr="00BA5729">
        <w:trPr>
          <w:jc w:val="center"/>
        </w:trPr>
        <w:tc>
          <w:tcPr>
            <w:tcW w:w="2693" w:type="dxa"/>
          </w:tcPr>
          <w:p w14:paraId="4DC40681" w14:textId="77777777" w:rsidR="002E20D2" w:rsidRDefault="002E20D2" w:rsidP="00BA5729">
            <w:pPr>
              <w:pStyle w:val="TAL"/>
            </w:pPr>
            <w:r>
              <w:t>location</w:t>
            </w:r>
          </w:p>
        </w:tc>
        <w:tc>
          <w:tcPr>
            <w:tcW w:w="6521" w:type="dxa"/>
          </w:tcPr>
          <w:p w14:paraId="743A6AF0" w14:textId="77777777" w:rsidR="002E20D2" w:rsidRDefault="002E20D2" w:rsidP="00BA5729">
            <w:pPr>
              <w:pStyle w:val="TAL"/>
            </w:pPr>
            <w:r>
              <w:t>Location information provided by the AMF at session establishment, if available.</w:t>
            </w:r>
          </w:p>
          <w:p w14:paraId="00255E7F" w14:textId="77777777" w:rsidR="002E20D2" w:rsidRDefault="002E20D2" w:rsidP="00BA5729">
            <w:pPr>
              <w:pStyle w:val="TAL"/>
            </w:pPr>
            <w:r>
              <w:t>Encoded as a</w:t>
            </w:r>
            <w:r w:rsidRPr="00BE3FED">
              <w:t xml:space="preserve"> </w:t>
            </w:r>
            <w:r w:rsidRPr="00771CD6">
              <w:rPr>
                <w:i/>
              </w:rPr>
              <w:t>userLocation</w:t>
            </w:r>
            <w:r w:rsidRPr="00BE3FED">
              <w:t xml:space="preserve"> parameter (</w:t>
            </w:r>
            <w:r w:rsidRPr="00771CD6">
              <w:rPr>
                <w:i/>
              </w:rPr>
              <w:t>location&gt;locationInfo&gt;userLocation</w:t>
            </w:r>
            <w:r w:rsidRPr="00BE3FED">
              <w:t>)</w:t>
            </w:r>
            <w:r>
              <w:t>, see Annex A.</w:t>
            </w:r>
          </w:p>
        </w:tc>
        <w:tc>
          <w:tcPr>
            <w:tcW w:w="708" w:type="dxa"/>
          </w:tcPr>
          <w:p w14:paraId="34A6D16E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307A3C62" w14:textId="77777777" w:rsidTr="00BA5729">
        <w:trPr>
          <w:jc w:val="center"/>
        </w:trPr>
        <w:tc>
          <w:tcPr>
            <w:tcW w:w="2693" w:type="dxa"/>
          </w:tcPr>
          <w:p w14:paraId="3B265026" w14:textId="77777777" w:rsidR="002E20D2" w:rsidRDefault="002E20D2" w:rsidP="00BA5729">
            <w:pPr>
              <w:pStyle w:val="TAL"/>
            </w:pPr>
            <w:r>
              <w:t>dNN</w:t>
            </w:r>
          </w:p>
        </w:tc>
        <w:tc>
          <w:tcPr>
            <w:tcW w:w="6521" w:type="dxa"/>
          </w:tcPr>
          <w:p w14:paraId="47DD871D" w14:textId="77777777" w:rsidR="002E20D2" w:rsidRDefault="002E20D2" w:rsidP="00BA5729">
            <w:pPr>
              <w:pStyle w:val="TAL"/>
            </w:pPr>
            <w:r w:rsidRPr="00395123">
              <w:t>Data Network Name associated with the target traffic, as defined in TS 23.003 [</w:t>
            </w:r>
            <w:r>
              <w:t>19</w:t>
            </w:r>
            <w:r w:rsidRPr="00395123">
              <w:t>] clause 9A</w:t>
            </w:r>
            <w:r>
              <w:t xml:space="preserve"> and described in TS 23.501 [2] clause 4.3.2.2.</w:t>
            </w:r>
          </w:p>
        </w:tc>
        <w:tc>
          <w:tcPr>
            <w:tcW w:w="708" w:type="dxa"/>
          </w:tcPr>
          <w:p w14:paraId="18953E0D" w14:textId="77777777" w:rsidR="002E20D2" w:rsidRDefault="002E20D2" w:rsidP="00BA5729">
            <w:pPr>
              <w:pStyle w:val="TAL"/>
            </w:pPr>
            <w:r w:rsidRPr="008A3777">
              <w:t>M</w:t>
            </w:r>
          </w:p>
        </w:tc>
      </w:tr>
      <w:tr w:rsidR="002E20D2" w14:paraId="5B70A109" w14:textId="77777777" w:rsidTr="00BA5729">
        <w:trPr>
          <w:jc w:val="center"/>
        </w:trPr>
        <w:tc>
          <w:tcPr>
            <w:tcW w:w="2693" w:type="dxa"/>
          </w:tcPr>
          <w:p w14:paraId="5C6B5643" w14:textId="77777777" w:rsidR="002E20D2" w:rsidRDefault="002E20D2" w:rsidP="00BA5729">
            <w:pPr>
              <w:pStyle w:val="TAL"/>
            </w:pPr>
            <w:r>
              <w:t>aMFID</w:t>
            </w:r>
          </w:p>
        </w:tc>
        <w:tc>
          <w:tcPr>
            <w:tcW w:w="6521" w:type="dxa"/>
          </w:tcPr>
          <w:p w14:paraId="1CD9404D" w14:textId="77777777" w:rsidR="002E20D2" w:rsidRDefault="002E20D2" w:rsidP="00BA5729">
            <w:pPr>
              <w:pStyle w:val="TAL"/>
            </w:pPr>
            <w:r>
              <w:t>Identifier of the AMF associated with the target UE, as defined in TS 23.003 [19] clause 2.10.1, if available.</w:t>
            </w:r>
          </w:p>
        </w:tc>
        <w:tc>
          <w:tcPr>
            <w:tcW w:w="708" w:type="dxa"/>
          </w:tcPr>
          <w:p w14:paraId="55849C65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19487CD5" w14:textId="77777777" w:rsidTr="00BA5729">
        <w:trPr>
          <w:jc w:val="center"/>
        </w:trPr>
        <w:tc>
          <w:tcPr>
            <w:tcW w:w="2693" w:type="dxa"/>
          </w:tcPr>
          <w:p w14:paraId="0ADEC804" w14:textId="77777777" w:rsidR="002E20D2" w:rsidRDefault="002E20D2" w:rsidP="00BA5729">
            <w:pPr>
              <w:pStyle w:val="TAL"/>
            </w:pPr>
            <w:r>
              <w:t>hSMFURI</w:t>
            </w:r>
          </w:p>
        </w:tc>
        <w:tc>
          <w:tcPr>
            <w:tcW w:w="6521" w:type="dxa"/>
          </w:tcPr>
          <w:p w14:paraId="1FABEA97" w14:textId="77777777" w:rsidR="002E20D2" w:rsidRDefault="002E20D2" w:rsidP="00BA5729">
            <w:pPr>
              <w:pStyle w:val="TAL"/>
            </w:pPr>
            <w:r>
              <w:t>URI of the Nsmf_PDUSession service of the selected H-SMF, if available. See TS 29.502 [16] clause 6.1.6.2.2.</w:t>
            </w:r>
          </w:p>
        </w:tc>
        <w:tc>
          <w:tcPr>
            <w:tcW w:w="708" w:type="dxa"/>
          </w:tcPr>
          <w:p w14:paraId="215371FB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0915BE2D" w14:textId="77777777" w:rsidTr="00BA5729">
        <w:trPr>
          <w:jc w:val="center"/>
        </w:trPr>
        <w:tc>
          <w:tcPr>
            <w:tcW w:w="2693" w:type="dxa"/>
          </w:tcPr>
          <w:p w14:paraId="0CE9B845" w14:textId="77777777" w:rsidR="002E20D2" w:rsidRDefault="002E20D2" w:rsidP="00BA5729">
            <w:pPr>
              <w:pStyle w:val="TAL"/>
            </w:pPr>
            <w:r>
              <w:t>requestType</w:t>
            </w:r>
          </w:p>
        </w:tc>
        <w:tc>
          <w:tcPr>
            <w:tcW w:w="6521" w:type="dxa"/>
          </w:tcPr>
          <w:p w14:paraId="7D4EEE14" w14:textId="77777777" w:rsidR="002E20D2" w:rsidRDefault="002E20D2" w:rsidP="00BA5729">
            <w:pPr>
              <w:pStyle w:val="TAL"/>
            </w:pPr>
            <w:r>
              <w:t>Type of request as described in TS 24.501 [13] clause 9.11.3.47 if available.</w:t>
            </w:r>
          </w:p>
        </w:tc>
        <w:tc>
          <w:tcPr>
            <w:tcW w:w="708" w:type="dxa"/>
          </w:tcPr>
          <w:p w14:paraId="58106C40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014AAF9C" w14:textId="77777777" w:rsidTr="00BA5729">
        <w:trPr>
          <w:jc w:val="center"/>
        </w:trPr>
        <w:tc>
          <w:tcPr>
            <w:tcW w:w="2693" w:type="dxa"/>
          </w:tcPr>
          <w:p w14:paraId="222D7F8B" w14:textId="77777777" w:rsidR="002E20D2" w:rsidRDefault="002E20D2" w:rsidP="00BA5729">
            <w:pPr>
              <w:pStyle w:val="TAL"/>
            </w:pPr>
            <w:r>
              <w:t>accessType</w:t>
            </w:r>
          </w:p>
        </w:tc>
        <w:tc>
          <w:tcPr>
            <w:tcW w:w="6521" w:type="dxa"/>
          </w:tcPr>
          <w:p w14:paraId="4682BE01" w14:textId="77777777" w:rsidR="002E20D2" w:rsidRDefault="002E20D2" w:rsidP="00BA5729">
            <w:pPr>
              <w:pStyle w:val="TAL"/>
            </w:pPr>
            <w:r>
              <w:t>Access type associated with the session (i.e. 3GPP or non-3GPP access) if provided by the AMF (see TS 24.501 [13] clause 9.11.3.11).</w:t>
            </w:r>
          </w:p>
        </w:tc>
        <w:tc>
          <w:tcPr>
            <w:tcW w:w="708" w:type="dxa"/>
          </w:tcPr>
          <w:p w14:paraId="20C00348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192CEDF2" w14:textId="77777777" w:rsidTr="00BA5729">
        <w:trPr>
          <w:jc w:val="center"/>
        </w:trPr>
        <w:tc>
          <w:tcPr>
            <w:tcW w:w="2693" w:type="dxa"/>
          </w:tcPr>
          <w:p w14:paraId="293FADF8" w14:textId="77777777" w:rsidR="002E20D2" w:rsidRDefault="002E20D2" w:rsidP="00BA5729">
            <w:pPr>
              <w:pStyle w:val="TAL"/>
            </w:pPr>
            <w:r>
              <w:t>rATType</w:t>
            </w:r>
          </w:p>
        </w:tc>
        <w:tc>
          <w:tcPr>
            <w:tcW w:w="6521" w:type="dxa"/>
          </w:tcPr>
          <w:p w14:paraId="0B01C2B6" w14:textId="77777777" w:rsidR="002E20D2" w:rsidRDefault="002E20D2" w:rsidP="00BA5729">
            <w:pPr>
              <w:pStyle w:val="TAL"/>
            </w:pPr>
            <w:r>
              <w:t>RAT type associated with the access if provided by the AMF as part of session establishment (see TS 23.502 [4] clause 4.3.2). Values given as per TS 29.571 [17] clause 5.4.3.2.</w:t>
            </w:r>
          </w:p>
        </w:tc>
        <w:tc>
          <w:tcPr>
            <w:tcW w:w="708" w:type="dxa"/>
          </w:tcPr>
          <w:p w14:paraId="5D978743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634A3BA2" w14:textId="77777777" w:rsidTr="00BA5729">
        <w:trPr>
          <w:jc w:val="center"/>
        </w:trPr>
        <w:tc>
          <w:tcPr>
            <w:tcW w:w="2693" w:type="dxa"/>
          </w:tcPr>
          <w:p w14:paraId="6BB11B8D" w14:textId="77777777" w:rsidR="002E20D2" w:rsidRDefault="002E20D2" w:rsidP="00BA5729">
            <w:pPr>
              <w:pStyle w:val="TAL"/>
            </w:pPr>
            <w:r>
              <w:t>sMPDUDNRequest</w:t>
            </w:r>
          </w:p>
        </w:tc>
        <w:tc>
          <w:tcPr>
            <w:tcW w:w="6521" w:type="dxa"/>
          </w:tcPr>
          <w:p w14:paraId="047AEABC" w14:textId="77777777" w:rsidR="002E20D2" w:rsidRDefault="002E20D2" w:rsidP="00BA5729">
            <w:pPr>
              <w:pStyle w:val="TAL"/>
            </w:pPr>
            <w:r>
              <w:t>Contents of the SM PDU DN request container, if available, as described in TS 24.501 [13] clause 9.11.4.15.</w:t>
            </w:r>
          </w:p>
        </w:tc>
        <w:tc>
          <w:tcPr>
            <w:tcW w:w="708" w:type="dxa"/>
          </w:tcPr>
          <w:p w14:paraId="7A8BE12C" w14:textId="77777777" w:rsidR="002E20D2" w:rsidRDefault="002E20D2" w:rsidP="00BA5729">
            <w:pPr>
              <w:pStyle w:val="TAL"/>
            </w:pPr>
            <w:r>
              <w:t>C</w:t>
            </w:r>
          </w:p>
        </w:tc>
      </w:tr>
      <w:tr w:rsidR="002E20D2" w14:paraId="7A8470F3" w14:textId="77777777" w:rsidTr="002E20D2">
        <w:trPr>
          <w:jc w:val="center"/>
          <w:ins w:id="5" w:author="Tim A" w:date="2020-11-11T14:56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699" w14:textId="77777777" w:rsidR="002E20D2" w:rsidRDefault="002E20D2" w:rsidP="00BA5729">
            <w:pPr>
              <w:pStyle w:val="TAL"/>
              <w:rPr>
                <w:ins w:id="6" w:author="Tim A" w:date="2020-11-11T14:56:00Z"/>
              </w:rPr>
            </w:pPr>
            <w:ins w:id="7" w:author="Tim A" w:date="2020-11-11T14:56:00Z">
              <w:r>
                <w:t>timeOfSessionEstablishment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68DC" w14:textId="77777777" w:rsidR="002E20D2" w:rsidRDefault="002E20D2" w:rsidP="00BA5729">
            <w:pPr>
              <w:pStyle w:val="TAL"/>
              <w:rPr>
                <w:ins w:id="8" w:author="Tim A" w:date="2020-11-11T14:56:00Z"/>
              </w:rPr>
            </w:pPr>
            <w:ins w:id="9" w:author="Tim A" w:date="2020-11-11T14:56:00Z">
              <w:r>
                <w:t>Time at which the session establishment occurred, if available. Shall be given qualified with time zone information (i.e. as UTC or offset from UTC, not as local time).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B4BD" w14:textId="77777777" w:rsidR="002E20D2" w:rsidRDefault="002E20D2" w:rsidP="00BA5729">
            <w:pPr>
              <w:pStyle w:val="TAL"/>
              <w:rPr>
                <w:ins w:id="10" w:author="Tim A" w:date="2020-11-11T14:56:00Z"/>
              </w:rPr>
            </w:pPr>
            <w:ins w:id="11" w:author="Tim A" w:date="2020-11-11T14:56:00Z">
              <w:r>
                <w:t>C</w:t>
              </w:r>
            </w:ins>
          </w:p>
        </w:tc>
      </w:tr>
    </w:tbl>
    <w:p w14:paraId="4A03EDA4" w14:textId="77777777" w:rsidR="004104A4" w:rsidRDefault="004104A4" w:rsidP="00D32A30"/>
    <w:p w14:paraId="2802547D" w14:textId="77777777" w:rsidR="00D32A30" w:rsidRPr="00984F53" w:rsidRDefault="00D32A30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2" w:name="_Hlk55313359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SECOND CHANGE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2482D95" w14:textId="77777777" w:rsidR="00044AB7" w:rsidRDefault="00044AB7" w:rsidP="00044AB7">
      <w:pPr>
        <w:pStyle w:val="Heading8"/>
      </w:pPr>
      <w:bookmarkStart w:id="13" w:name="_Toc50552369"/>
      <w:r w:rsidRPr="004D3578">
        <w:t>Annex A (normative):</w:t>
      </w:r>
      <w:r>
        <w:t xml:space="preserve"> Structure of both the Internal and External Interfaces</w:t>
      </w:r>
      <w:bookmarkEnd w:id="13"/>
    </w:p>
    <w:p w14:paraId="599B111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TS33128Payloads</w:t>
      </w:r>
    </w:p>
    <w:p w14:paraId="2CEAA7D9" w14:textId="56DD41B9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{itu-t(0) identified-organization(4) etsi(0) securityDomain(2) lawfulIntercept(2) threeGPP(4) ts33128(19) r15(15) version</w:t>
      </w:r>
      <w:ins w:id="14" w:author="Tim A" w:date="2020-11-11T15:00:00Z">
        <w:r w:rsidR="004C66A5">
          <w:rPr>
            <w:rFonts w:ascii="Courier New" w:hAnsi="Courier New" w:cs="Courier New"/>
            <w:sz w:val="16"/>
            <w:szCs w:val="16"/>
          </w:rPr>
          <w:t>4</w:t>
        </w:r>
      </w:ins>
      <w:del w:id="15" w:author="Tim A" w:date="2020-11-11T15:00:00Z">
        <w:r w:rsidDel="004C66A5">
          <w:rPr>
            <w:rFonts w:ascii="Courier New" w:hAnsi="Courier New" w:cs="Courier New"/>
            <w:sz w:val="16"/>
            <w:szCs w:val="16"/>
          </w:rPr>
          <w:delText>3</w:delText>
        </w:r>
      </w:del>
      <w:r w:rsidRPr="00340316">
        <w:rPr>
          <w:rFonts w:ascii="Courier New" w:hAnsi="Courier New" w:cs="Courier New"/>
          <w:sz w:val="16"/>
          <w:szCs w:val="16"/>
        </w:rPr>
        <w:t>(</w:t>
      </w:r>
      <w:ins w:id="16" w:author="Tim A" w:date="2020-11-11T15:00:00Z">
        <w:r w:rsidR="004C66A5">
          <w:rPr>
            <w:rFonts w:ascii="Courier New" w:hAnsi="Courier New" w:cs="Courier New"/>
            <w:sz w:val="16"/>
            <w:szCs w:val="16"/>
          </w:rPr>
          <w:t>4</w:t>
        </w:r>
      </w:ins>
      <w:del w:id="17" w:author="Tim A" w:date="2020-11-11T15:00:00Z">
        <w:r w:rsidDel="004C66A5">
          <w:rPr>
            <w:rFonts w:ascii="Courier New" w:hAnsi="Courier New" w:cs="Courier New"/>
            <w:sz w:val="16"/>
            <w:szCs w:val="16"/>
          </w:rPr>
          <w:delText>3</w:delText>
        </w:r>
      </w:del>
      <w:r w:rsidRPr="00340316">
        <w:rPr>
          <w:rFonts w:ascii="Courier New" w:hAnsi="Courier New" w:cs="Courier New"/>
          <w:sz w:val="16"/>
          <w:szCs w:val="16"/>
        </w:rPr>
        <w:t>)}</w:t>
      </w:r>
    </w:p>
    <w:p w14:paraId="4135EE2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FEEC9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DEFINITIONS IMPLICIT TAGS EXTENSIBILITY IMPLIED ::=</w:t>
      </w:r>
    </w:p>
    <w:p w14:paraId="6AC8530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26D18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BEGIN</w:t>
      </w:r>
    </w:p>
    <w:p w14:paraId="4641A7C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CE2E7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</w:t>
      </w:r>
    </w:p>
    <w:p w14:paraId="03D8AB4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Relative OIDs</w:t>
      </w:r>
    </w:p>
    <w:p w14:paraId="2A2E75F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</w:t>
      </w:r>
    </w:p>
    <w:p w14:paraId="536F612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EF4E17" w14:textId="21A806D0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xIRIPayloadOID RELATIVE-OID ::= {threeGPP(4) ts33128(19) r15(15) version</w:t>
      </w:r>
      <w:ins w:id="18" w:author="Tim A" w:date="2020-11-11T15:37:00Z">
        <w:r w:rsidR="00FC4678">
          <w:rPr>
            <w:rFonts w:ascii="Courier New" w:hAnsi="Courier New" w:cs="Courier New"/>
            <w:sz w:val="16"/>
            <w:szCs w:val="16"/>
          </w:rPr>
          <w:t>3</w:t>
        </w:r>
      </w:ins>
      <w:del w:id="19" w:author="Tim A" w:date="2020-11-11T15:37:00Z">
        <w:r w:rsidDel="00FC4678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340316">
        <w:rPr>
          <w:rFonts w:ascii="Courier New" w:hAnsi="Courier New" w:cs="Courier New"/>
          <w:sz w:val="16"/>
          <w:szCs w:val="16"/>
        </w:rPr>
        <w:t>(</w:t>
      </w:r>
      <w:del w:id="20" w:author="Tim A" w:date="2020-11-11T15:37:00Z">
        <w:r w:rsidDel="00FC4678">
          <w:rPr>
            <w:rFonts w:ascii="Courier New" w:hAnsi="Courier New" w:cs="Courier New"/>
            <w:sz w:val="16"/>
            <w:szCs w:val="16"/>
          </w:rPr>
          <w:delText>2</w:delText>
        </w:r>
      </w:del>
      <w:ins w:id="21" w:author="Tim A" w:date="2020-11-11T15:37:00Z">
        <w:r w:rsidR="00FC4678">
          <w:rPr>
            <w:rFonts w:ascii="Courier New" w:hAnsi="Courier New" w:cs="Courier New"/>
            <w:sz w:val="16"/>
            <w:szCs w:val="16"/>
          </w:rPr>
          <w:t>3</w:t>
        </w:r>
      </w:ins>
      <w:r w:rsidRPr="00340316">
        <w:rPr>
          <w:rFonts w:ascii="Courier New" w:hAnsi="Courier New" w:cs="Courier New"/>
          <w:sz w:val="16"/>
          <w:szCs w:val="16"/>
        </w:rPr>
        <w:t>) xIRI(1)}</w:t>
      </w:r>
    </w:p>
    <w:p w14:paraId="6193AD4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xCCPayloadOID RELATIVE-OID ::= {threeGPP(4) ts33128(19) r15(15) version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) xCC(2)}</w:t>
      </w:r>
    </w:p>
    <w:p w14:paraId="796B96C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83E7D2" w14:textId="5B87543D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lastRenderedPageBreak/>
        <w:t>iRIPayloadOID RELATIVE-OID ::= {threeGPP(4) ts33128(19) r15(15) version</w:t>
      </w:r>
      <w:del w:id="22" w:author="Tim A" w:date="2020-11-11T15:38:00Z">
        <w:r w:rsidDel="00FC4678">
          <w:rPr>
            <w:rFonts w:ascii="Courier New" w:hAnsi="Courier New" w:cs="Courier New"/>
            <w:sz w:val="16"/>
            <w:szCs w:val="16"/>
          </w:rPr>
          <w:delText>2</w:delText>
        </w:r>
      </w:del>
      <w:ins w:id="23" w:author="Tim A" w:date="2020-11-11T15:38:00Z">
        <w:r w:rsidR="00FC4678">
          <w:rPr>
            <w:rFonts w:ascii="Courier New" w:hAnsi="Courier New" w:cs="Courier New"/>
            <w:sz w:val="16"/>
            <w:szCs w:val="16"/>
          </w:rPr>
          <w:t>3</w:t>
        </w:r>
      </w:ins>
      <w:r w:rsidRPr="00340316">
        <w:rPr>
          <w:rFonts w:ascii="Courier New" w:hAnsi="Courier New" w:cs="Courier New"/>
          <w:sz w:val="16"/>
          <w:szCs w:val="16"/>
        </w:rPr>
        <w:t>(</w:t>
      </w:r>
      <w:del w:id="24" w:author="Tim A" w:date="2020-11-11T15:38:00Z">
        <w:r w:rsidDel="00FC4678">
          <w:rPr>
            <w:rFonts w:ascii="Courier New" w:hAnsi="Courier New" w:cs="Courier New"/>
            <w:sz w:val="16"/>
            <w:szCs w:val="16"/>
          </w:rPr>
          <w:delText>2</w:delText>
        </w:r>
      </w:del>
      <w:ins w:id="25" w:author="Tim A" w:date="2020-11-11T15:38:00Z">
        <w:r w:rsidR="00FC4678">
          <w:rPr>
            <w:rFonts w:ascii="Courier New" w:hAnsi="Courier New" w:cs="Courier New"/>
            <w:sz w:val="16"/>
            <w:szCs w:val="16"/>
          </w:rPr>
          <w:t>3</w:t>
        </w:r>
      </w:ins>
      <w:r w:rsidRPr="00340316">
        <w:rPr>
          <w:rFonts w:ascii="Courier New" w:hAnsi="Courier New" w:cs="Courier New"/>
          <w:sz w:val="16"/>
          <w:szCs w:val="16"/>
        </w:rPr>
        <w:t>) iRI(3)}</w:t>
      </w:r>
    </w:p>
    <w:p w14:paraId="72613EA0" w14:textId="4460CE92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cCPayloadOID RELATIVE-OID ::= {threeGPP(4) ts33128(19) r15(15) version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) cC(4)}</w:t>
      </w:r>
    </w:p>
    <w:p w14:paraId="17AC6A1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6E2EB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lINotificationPayloadOID RELATIVE-OID ::= {threeGPP(4) ts33128(19) r15(15) version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) lINotification(5)}</w:t>
      </w:r>
    </w:p>
    <w:p w14:paraId="3A04390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0D24C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</w:t>
      </w:r>
    </w:p>
    <w:p w14:paraId="4649A31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X2 xIRI payload</w:t>
      </w:r>
    </w:p>
    <w:p w14:paraId="1202824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</w:t>
      </w:r>
    </w:p>
    <w:p w14:paraId="054D686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AA82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XIRIPayload ::= SEQUENCE</w:t>
      </w:r>
    </w:p>
    <w:p w14:paraId="795B192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6E0701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relativeOID         [1] RELATIVE-OID,</w:t>
      </w:r>
    </w:p>
    <w:p w14:paraId="5B38FF7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event               [2] XIRIEvent</w:t>
      </w:r>
    </w:p>
    <w:p w14:paraId="34AE562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F2BAD5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A5017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XIRIE</w:t>
      </w:r>
      <w:r w:rsidRPr="008B7D12">
        <w:rPr>
          <w:rFonts w:ascii="Courier New" w:hAnsi="Courier New" w:cs="Courier New"/>
          <w:sz w:val="16"/>
          <w:szCs w:val="16"/>
        </w:rPr>
        <w:t>vent ::= CHOICE</w:t>
      </w:r>
    </w:p>
    <w:p w14:paraId="7A3755C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7E1A72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-- Access and mobility related eve</w:t>
      </w:r>
      <w:r w:rsidRPr="008B7D12">
        <w:rPr>
          <w:rFonts w:ascii="Courier New" w:hAnsi="Courier New" w:cs="Courier New"/>
          <w:sz w:val="16"/>
          <w:szCs w:val="16"/>
        </w:rPr>
        <w:t>nts, see clause 6.2.2</w:t>
      </w:r>
    </w:p>
    <w:p w14:paraId="66D7501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6D27C3D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2991E2C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5CB4EE7D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242E0C3A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unsuccessfulAMProcedure                             [5] AMFUnsuccessfulProcedure,</w:t>
      </w:r>
    </w:p>
    <w:p w14:paraId="1597C63E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9D02B3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-</w:t>
      </w:r>
      <w:r w:rsidRPr="00B74F2C">
        <w:rPr>
          <w:rFonts w:ascii="Courier New" w:hAnsi="Courier New" w:cs="Courier New"/>
          <w:sz w:val="16"/>
          <w:szCs w:val="16"/>
        </w:rPr>
        <w:t>- PDU session-related events, see clause 6.2.3</w:t>
      </w:r>
    </w:p>
    <w:p w14:paraId="747D867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0E9D2DD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pDUSessionModification                              [7] SMFPDUSessionModification,</w:t>
      </w:r>
    </w:p>
    <w:p w14:paraId="3EF3A4F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240D2D4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288E5BC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unsuccessfulSMProcedure                             [10] SMFUnsuccessfulProcedure,</w:t>
      </w:r>
    </w:p>
    <w:p w14:paraId="7862AA9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384F61" w14:textId="77777777" w:rsidR="009C7B31" w:rsidRPr="009155F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174A304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servingS</w:t>
      </w:r>
      <w:r w:rsidRPr="008B7D12">
        <w:rPr>
          <w:rFonts w:ascii="Courier New" w:hAnsi="Courier New" w:cs="Courier New"/>
          <w:sz w:val="16"/>
          <w:szCs w:val="16"/>
        </w:rPr>
        <w:t>ystemMessage                                [11] UDMServingSystemMessage,</w:t>
      </w:r>
    </w:p>
    <w:p w14:paraId="142BE1C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804C2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</w:p>
    <w:p w14:paraId="3EF75AD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32652474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344603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096ED30F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7BA3A490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ED1868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55CE1D6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5F4BE20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</w:t>
      </w:r>
    </w:p>
    <w:p w14:paraId="7D2ACA9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DAA9E2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81365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</w:t>
      </w:r>
    </w:p>
    <w:p w14:paraId="090DDC0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X3 xCC payload</w:t>
      </w:r>
    </w:p>
    <w:p w14:paraId="73BDE1A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</w:t>
      </w:r>
    </w:p>
    <w:p w14:paraId="56860AC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59133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-- No </w:t>
      </w:r>
      <w:r>
        <w:rPr>
          <w:rFonts w:ascii="Courier New" w:hAnsi="Courier New" w:cs="Courier New"/>
          <w:sz w:val="16"/>
          <w:szCs w:val="16"/>
        </w:rPr>
        <w:t xml:space="preserve">additional xCC </w:t>
      </w:r>
      <w:r w:rsidRPr="00D974A3">
        <w:rPr>
          <w:rFonts w:ascii="Courier New" w:hAnsi="Courier New" w:cs="Courier New"/>
          <w:sz w:val="16"/>
          <w:szCs w:val="16"/>
        </w:rPr>
        <w:t xml:space="preserve">payload </w:t>
      </w:r>
      <w:r>
        <w:rPr>
          <w:rFonts w:ascii="Courier New" w:hAnsi="Courier New" w:cs="Courier New"/>
          <w:sz w:val="16"/>
          <w:szCs w:val="16"/>
        </w:rPr>
        <w:t xml:space="preserve">definitions </w:t>
      </w:r>
      <w:r w:rsidRPr="00D974A3">
        <w:rPr>
          <w:rFonts w:ascii="Courier New" w:hAnsi="Courier New" w:cs="Courier New"/>
          <w:sz w:val="16"/>
          <w:szCs w:val="16"/>
        </w:rPr>
        <w:t xml:space="preserve">required in </w:t>
      </w:r>
      <w:r>
        <w:rPr>
          <w:rFonts w:ascii="Courier New" w:hAnsi="Courier New" w:cs="Courier New"/>
          <w:sz w:val="16"/>
          <w:szCs w:val="16"/>
        </w:rPr>
        <w:t>the present document.</w:t>
      </w:r>
    </w:p>
    <w:p w14:paraId="47422BE5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9ADC03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>-- ===============</w:t>
      </w:r>
    </w:p>
    <w:p w14:paraId="5FF7478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HI2 IRI payload</w:t>
      </w:r>
    </w:p>
    <w:p w14:paraId="2C805AE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===============</w:t>
      </w:r>
    </w:p>
    <w:p w14:paraId="532C9E6B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C65FC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IRIPayload ::= SEQUENCE</w:t>
      </w:r>
    </w:p>
    <w:p w14:paraId="625597F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8B3684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relativeOID         [1] RELATIVE-OI</w:t>
      </w:r>
      <w:r w:rsidRPr="008B7D12">
        <w:rPr>
          <w:rFonts w:ascii="Courier New" w:hAnsi="Courier New" w:cs="Courier New"/>
          <w:sz w:val="16"/>
          <w:szCs w:val="16"/>
        </w:rPr>
        <w:t>D,</w:t>
      </w:r>
    </w:p>
    <w:p w14:paraId="65B3155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event               [2] IRIEvent,</w:t>
      </w:r>
    </w:p>
    <w:p w14:paraId="2246D6B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targetIdentifiers   [3] SEQUENCE OF IRITargetIdentifier OPTIONAL</w:t>
      </w:r>
    </w:p>
    <w:p w14:paraId="12A80D1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40AE05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4CE07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IRIEvent ::= CHOICE</w:t>
      </w:r>
    </w:p>
    <w:p w14:paraId="604C08E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FFF41D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-- Registration-related events, see clause 6.2.2</w:t>
      </w:r>
    </w:p>
    <w:p w14:paraId="5E8CC0F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reg</w:t>
      </w:r>
      <w:r w:rsidRPr="00C04A28">
        <w:rPr>
          <w:rFonts w:ascii="Courier New" w:hAnsi="Courier New" w:cs="Courier New"/>
          <w:sz w:val="16"/>
          <w:szCs w:val="16"/>
        </w:rPr>
        <w:t>istration                                        [1] AMFRegistration,</w:t>
      </w:r>
    </w:p>
    <w:p w14:paraId="58D3E65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5437DE2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7E51B25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1F339457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unsuccessfulRegistrationProcedure                   [5] AMFUnsuccessfulProcedure,</w:t>
      </w:r>
    </w:p>
    <w:p w14:paraId="18CE9444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1AB331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43594B5F" w14:textId="77777777" w:rsidR="009C7B31" w:rsidRPr="009155F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53AD5CE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pDUSessionModi</w:t>
      </w:r>
      <w:r w:rsidRPr="008B7D12">
        <w:rPr>
          <w:rFonts w:ascii="Courier New" w:hAnsi="Courier New" w:cs="Courier New"/>
          <w:sz w:val="16"/>
          <w:szCs w:val="16"/>
        </w:rPr>
        <w:t>fication                              [7] SMFPDUSessionModification,</w:t>
      </w:r>
    </w:p>
    <w:p w14:paraId="3CD2824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72DDC97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lastRenderedPageBreak/>
        <w:t xml:space="preserve">    startOfInterceptionWithEstablishedPDUSession        [9] SMFStartOfInterceptionWithEstablishedPDUSession,</w:t>
      </w:r>
    </w:p>
    <w:p w14:paraId="4187DAD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unsuccessfulSessionProcedure                        [10] SMFUnsuccessfulProcedure,</w:t>
      </w:r>
    </w:p>
    <w:p w14:paraId="13E32B85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0956C0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3A51B787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6BFA7D39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A2E2FB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</w:p>
    <w:p w14:paraId="1AEA609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2C89786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DCA33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1B6E5DB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740EA63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0BC9F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6C512E0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016090A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709A07B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28034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7A11A3F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mDFCellSiteReport                                   [16] MDFCellSiteReport</w:t>
      </w:r>
    </w:p>
    <w:p w14:paraId="11CBFBE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98C416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B62738" w14:textId="77777777" w:rsidR="009C7B31" w:rsidRPr="009155F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>IRITargetIdentifier ::= SEQUENCE</w:t>
      </w:r>
    </w:p>
    <w:p w14:paraId="0B0B738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15BAFF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identifier                                          [1] TargetIdentifier,</w:t>
      </w:r>
    </w:p>
    <w:p w14:paraId="457ACA8F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provenance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         [2] TargetIdentifierProvenance OPTIONAL</w:t>
      </w:r>
    </w:p>
    <w:p w14:paraId="12B9A76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757803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DDC1F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</w:t>
      </w:r>
    </w:p>
    <w:p w14:paraId="4067562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HI3 CC payload</w:t>
      </w:r>
    </w:p>
    <w:p w14:paraId="576026C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</w:t>
      </w:r>
    </w:p>
    <w:p w14:paraId="1EBB69C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D57220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CCPayload ::= SEQUENCE</w:t>
      </w:r>
    </w:p>
    <w:p w14:paraId="1587FB0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CB55D3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relativeOID         [1] RELATIVE-OID,</w:t>
      </w:r>
    </w:p>
    <w:p w14:paraId="74C5A02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pDU                 [2] CCPDU</w:t>
      </w:r>
    </w:p>
    <w:p w14:paraId="5C9DF99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37C243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85309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CCPDU ::= CHOICE</w:t>
      </w:r>
    </w:p>
    <w:p w14:paraId="5CA5BA9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F4135D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uPFCCPDU            [1] UPFCCPDU</w:t>
      </w:r>
      <w:r>
        <w:rPr>
          <w:rFonts w:ascii="Courier New" w:hAnsi="Courier New" w:cs="Courier New"/>
          <w:sz w:val="16"/>
          <w:szCs w:val="16"/>
        </w:rPr>
        <w:t>,</w:t>
      </w:r>
    </w:p>
    <w:p w14:paraId="1A97AED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extendedUPFCCPDU    [2] ExtendedUPFCCPDU</w:t>
      </w:r>
    </w:p>
    <w:p w14:paraId="481ABEE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51A6D1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D929D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===========================</w:t>
      </w:r>
    </w:p>
    <w:p w14:paraId="2327B07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HI4 LI notification payload</w:t>
      </w:r>
    </w:p>
    <w:p w14:paraId="44A9B36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===========================</w:t>
      </w:r>
    </w:p>
    <w:p w14:paraId="3D53442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6AD460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LINotificationPayload ::= SEQUENCE</w:t>
      </w:r>
    </w:p>
    <w:p w14:paraId="23624DE7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{</w:t>
      </w:r>
    </w:p>
    <w:p w14:paraId="0D536765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relativeOID         [1] RELATIVE-OID,</w:t>
      </w:r>
    </w:p>
    <w:p w14:paraId="53B24450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notification        [2] LINotificationMessage</w:t>
      </w:r>
    </w:p>
    <w:p w14:paraId="78F39AD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488D60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88420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LINot</w:t>
      </w:r>
      <w:r w:rsidRPr="00C04A28">
        <w:rPr>
          <w:rFonts w:ascii="Courier New" w:hAnsi="Courier New" w:cs="Courier New"/>
          <w:sz w:val="16"/>
          <w:szCs w:val="16"/>
        </w:rPr>
        <w:t>ificationMessage ::= CHOICE</w:t>
      </w:r>
    </w:p>
    <w:p w14:paraId="065A052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68541C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lINotification      [1] LIN</w:t>
      </w:r>
      <w:r w:rsidRPr="008B7D12">
        <w:rPr>
          <w:rFonts w:ascii="Courier New" w:hAnsi="Courier New" w:cs="Courier New"/>
          <w:sz w:val="16"/>
          <w:szCs w:val="16"/>
        </w:rPr>
        <w:t xml:space="preserve">otification </w:t>
      </w:r>
    </w:p>
    <w:p w14:paraId="013937A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B180F4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0DFC7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</w:p>
    <w:p w14:paraId="749A597F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>-- 5G AMF definitions</w:t>
      </w:r>
    </w:p>
    <w:p w14:paraId="6068488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</w:p>
    <w:p w14:paraId="1BB3F83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45B87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27C24AFB" w14:textId="77777777" w:rsidR="009C7B31" w:rsidRPr="009155F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>AMFRegistration ::= SEQUENCE</w:t>
      </w:r>
    </w:p>
    <w:p w14:paraId="63C336E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31F27B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registrationType            [1] AMFRegistrationType,</w:t>
      </w:r>
    </w:p>
    <w:p w14:paraId="6D42AC5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registrationResult          [2] AMFRegistrationResult,</w:t>
      </w:r>
    </w:p>
    <w:p w14:paraId="31DA1C7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17829DC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08EBBD0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56BE7D7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64DF4D16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659D3A8D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5BDC3333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29A50EA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UEEndpointAddress OPTIONAL</w:t>
      </w:r>
    </w:p>
    <w:p w14:paraId="3C3028C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E99742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089F9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</w:t>
      </w:r>
      <w:r w:rsidRPr="00C04A28">
        <w:rPr>
          <w:rFonts w:ascii="Courier New" w:hAnsi="Courier New" w:cs="Courier New"/>
          <w:sz w:val="16"/>
          <w:szCs w:val="16"/>
        </w:rPr>
        <w:t>lause 6.2.2.2.3 for details of this structure</w:t>
      </w:r>
    </w:p>
    <w:p w14:paraId="65DED43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lastRenderedPageBreak/>
        <w:t>AMFDeregistration ::= SEQUENCE</w:t>
      </w:r>
    </w:p>
    <w:p w14:paraId="307F5D6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1300F3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deregistrationDirection     [1] AMFDirection,</w:t>
      </w:r>
    </w:p>
    <w:p w14:paraId="4BC48B0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accessType                  [2] AccessType,</w:t>
      </w:r>
    </w:p>
    <w:p w14:paraId="4E170B9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sUPI                        [3] SUPI OPTIONAL,</w:t>
      </w:r>
    </w:p>
    <w:p w14:paraId="6523D36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sUCI                        [4] SUCI OPTIONAL,</w:t>
      </w:r>
    </w:p>
    <w:p w14:paraId="2A72F25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pEI                         [5] PEI OPTIONAL,</w:t>
      </w:r>
    </w:p>
    <w:p w14:paraId="16C6A84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gPSI                        [6] GPSI OPTIONAL,</w:t>
      </w:r>
    </w:p>
    <w:p w14:paraId="5E317A23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gUTI                        [7] FiveGGUTI OPTIONAL,</w:t>
      </w:r>
    </w:p>
    <w:p w14:paraId="2B277738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cause                       [8] FiveGMMCause OPTIONAL,</w:t>
      </w:r>
    </w:p>
    <w:p w14:paraId="2415656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 [9] Location OPTIONAL</w:t>
      </w:r>
    </w:p>
    <w:p w14:paraId="63DFF3E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19C32A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4F9BF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09200DA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AMFLocationUpdate ::= SEQUENCE</w:t>
      </w:r>
    </w:p>
    <w:p w14:paraId="2DB8AA3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066F37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2895D6C2" w14:textId="77777777" w:rsidR="009C7B31" w:rsidRPr="009155F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sUCI                        [2] SUCI OPTIONAL,</w:t>
      </w:r>
    </w:p>
    <w:p w14:paraId="175CA21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57C3F54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13A4C87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gUTI                        [5] FiveGGUTI OPTIONAL,</w:t>
      </w:r>
    </w:p>
    <w:p w14:paraId="33AA88F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location                    [6] Location</w:t>
      </w:r>
    </w:p>
    <w:p w14:paraId="305462F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0664AC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50212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2014424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AMFStartOfInterceptionWithRegisteredUE ::= SEQUENCE</w:t>
      </w:r>
    </w:p>
    <w:p w14:paraId="443FCD0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EAA401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registrationResult          [1] AMFR</w:t>
      </w:r>
      <w:r w:rsidRPr="008B7D12">
        <w:rPr>
          <w:rFonts w:ascii="Courier New" w:hAnsi="Courier New" w:cs="Courier New"/>
          <w:sz w:val="16"/>
          <w:szCs w:val="16"/>
        </w:rPr>
        <w:t>egistrationResult,</w:t>
      </w:r>
    </w:p>
    <w:p w14:paraId="4469A06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registrationType            [2] AMFRegistrationType OPTIONAL,</w:t>
      </w:r>
    </w:p>
    <w:p w14:paraId="233C48E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5AC6389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01769F54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3ECB0726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0DDE080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19E70E4C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501C48F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6827C68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58F9107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timeOfRegistration          [11] Timestamp OPTIONAL</w:t>
      </w:r>
    </w:p>
    <w:p w14:paraId="65F9D87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CF1ECE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1B139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31CA88D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AMFUnsuccessfulProcedure ::= SEQUENCE</w:t>
      </w:r>
    </w:p>
    <w:p w14:paraId="41F0F19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3719C0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failedProcedureType         [1] AMFFailedProcedureType,</w:t>
      </w:r>
    </w:p>
    <w:p w14:paraId="487C894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failureCause                [2] AMFFailureCause,</w:t>
      </w:r>
    </w:p>
    <w:p w14:paraId="6CAB012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requestedSlice              [3] NSSAI OPTIONAL,</w:t>
      </w:r>
    </w:p>
    <w:p w14:paraId="7757C38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[4] SUPI OPTIONAL,</w:t>
      </w:r>
    </w:p>
    <w:p w14:paraId="7CF5F3A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sUCI                        [5] SUCI OPTIONAL,</w:t>
      </w:r>
    </w:p>
    <w:p w14:paraId="029047A0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pEI                         [6] PEI OPTIONAL,</w:t>
      </w:r>
    </w:p>
    <w:p w14:paraId="74187A65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gPSI                        [7] GPSI OPTIONAL,</w:t>
      </w:r>
    </w:p>
    <w:p w14:paraId="6A1C7A8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g</w:t>
      </w:r>
      <w:r w:rsidRPr="00D50CE3">
        <w:rPr>
          <w:rFonts w:ascii="Courier New" w:hAnsi="Courier New" w:cs="Courier New"/>
          <w:sz w:val="16"/>
          <w:szCs w:val="16"/>
        </w:rPr>
        <w:t>UTI                        [8] FiveGGUTI OPTIONAL,</w:t>
      </w:r>
    </w:p>
    <w:p w14:paraId="6194F43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2A6AC3A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E0519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A777C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47AB10A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AMF parameters</w:t>
      </w:r>
    </w:p>
    <w:p w14:paraId="08AA4D6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0867480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41DF9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AMFID ::= SEQUENCE</w:t>
      </w:r>
    </w:p>
    <w:p w14:paraId="632BC1E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0B9B1B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aMFRegionID [1] AMFRegionID,</w:t>
      </w:r>
    </w:p>
    <w:p w14:paraId="0EE3F00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aMFSetID    [2] AMFSetID,</w:t>
      </w:r>
    </w:p>
    <w:p w14:paraId="597B427C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aMFPointer  [3] AMFPointer</w:t>
      </w:r>
    </w:p>
    <w:p w14:paraId="68B26D0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00CB70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D63E1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AMFDirection ::= ENUMERATED</w:t>
      </w:r>
    </w:p>
    <w:p w14:paraId="1018DB3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49D8A5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networkInitiated(1),</w:t>
      </w:r>
    </w:p>
    <w:p w14:paraId="4AD0230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uEInitiated(2)</w:t>
      </w:r>
    </w:p>
    <w:p w14:paraId="2DDBFEE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BCEFBC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9EA21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AMFFailedProcedureType ::= ENUMERATED</w:t>
      </w:r>
    </w:p>
    <w:p w14:paraId="26BC41D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F35A81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registration(1),</w:t>
      </w:r>
    </w:p>
    <w:p w14:paraId="687E914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sMS(2),</w:t>
      </w:r>
    </w:p>
    <w:p w14:paraId="5A978A6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pDUSess</w:t>
      </w:r>
      <w:r w:rsidRPr="00C61E6F">
        <w:rPr>
          <w:rFonts w:ascii="Courier New" w:hAnsi="Courier New" w:cs="Courier New"/>
          <w:sz w:val="16"/>
          <w:szCs w:val="16"/>
        </w:rPr>
        <w:t>ionEstablishment(3)</w:t>
      </w:r>
    </w:p>
    <w:p w14:paraId="02A6AF0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F9545D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A4CF4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lastRenderedPageBreak/>
        <w:t>AMFFailureCause ::= CHOICE</w:t>
      </w:r>
    </w:p>
    <w:p w14:paraId="49AFB70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50E174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fiveG</w:t>
      </w:r>
      <w:r w:rsidRPr="008B7D12">
        <w:rPr>
          <w:rFonts w:ascii="Courier New" w:hAnsi="Courier New" w:cs="Courier New"/>
          <w:sz w:val="16"/>
          <w:szCs w:val="16"/>
        </w:rPr>
        <w:t>MMCause        [1] FiveGMMCause,</w:t>
      </w:r>
    </w:p>
    <w:p w14:paraId="38A1044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fiveGSMCause        [2] FiveGSMCause</w:t>
      </w:r>
    </w:p>
    <w:p w14:paraId="142DAB8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7191E9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B6B56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AMFPointer ::= INTEGER (0..</w:t>
      </w:r>
      <w:r>
        <w:rPr>
          <w:rFonts w:ascii="Courier New" w:hAnsi="Courier New" w:cs="Courier New"/>
          <w:sz w:val="16"/>
          <w:szCs w:val="16"/>
        </w:rPr>
        <w:t>63</w:t>
      </w:r>
      <w:r w:rsidRPr="008B7D12">
        <w:rPr>
          <w:rFonts w:ascii="Courier New" w:hAnsi="Courier New" w:cs="Courier New"/>
          <w:sz w:val="16"/>
          <w:szCs w:val="16"/>
        </w:rPr>
        <w:t>)</w:t>
      </w:r>
    </w:p>
    <w:p w14:paraId="515A45F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3B509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AMFRegistrationResult ::= ENUMERATED</w:t>
      </w:r>
    </w:p>
    <w:p w14:paraId="718EFF8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5EEB07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threeGPPAccess(1),</w:t>
      </w:r>
    </w:p>
    <w:p w14:paraId="00F5BDC0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nonThreeGPPAccess(</w:t>
      </w:r>
      <w:r w:rsidRPr="00C04A28">
        <w:rPr>
          <w:rFonts w:ascii="Courier New" w:hAnsi="Courier New" w:cs="Courier New"/>
          <w:sz w:val="16"/>
          <w:szCs w:val="16"/>
        </w:rPr>
        <w:t>2),</w:t>
      </w:r>
    </w:p>
    <w:p w14:paraId="6E7D186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501E4DA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5971A5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DAB82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AMFRegionID ::= INTEGER (0..255)</w:t>
      </w:r>
    </w:p>
    <w:p w14:paraId="61D67DC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A38F6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AMFRegistrationType ::= ENUMERATED</w:t>
      </w:r>
    </w:p>
    <w:p w14:paraId="29C09D5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D60B41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initial(1),</w:t>
      </w:r>
    </w:p>
    <w:p w14:paraId="61EA045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mobility(2),</w:t>
      </w:r>
    </w:p>
    <w:p w14:paraId="69B54E9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periodic(3),</w:t>
      </w:r>
    </w:p>
    <w:p w14:paraId="6B95515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emergency(4)</w:t>
      </w:r>
    </w:p>
    <w:p w14:paraId="5A5E904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8D208F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AF2B1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AMFSetID ::= INTEGER (0..</w:t>
      </w:r>
      <w:r>
        <w:rPr>
          <w:rFonts w:ascii="Courier New" w:hAnsi="Courier New" w:cs="Courier New"/>
          <w:sz w:val="16"/>
          <w:szCs w:val="16"/>
        </w:rPr>
        <w:t>102</w:t>
      </w:r>
      <w:r w:rsidRPr="008B7D12">
        <w:rPr>
          <w:rFonts w:ascii="Courier New" w:hAnsi="Courier New" w:cs="Courier New"/>
          <w:sz w:val="16"/>
          <w:szCs w:val="16"/>
        </w:rPr>
        <w:t>3)</w:t>
      </w:r>
    </w:p>
    <w:p w14:paraId="571534A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90B01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40C07DF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-- 5G SMF definitions</w:t>
      </w:r>
    </w:p>
    <w:p w14:paraId="33ADEA4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-- ==================</w:t>
      </w:r>
    </w:p>
    <w:p w14:paraId="3201E623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E68A9C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6060377F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SMFPDUSessionEstablishment ::= SEQUENCE</w:t>
      </w:r>
    </w:p>
    <w:p w14:paraId="663DDF2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EA690B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070B9DF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63B8F283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</w:t>
      </w:r>
      <w:r w:rsidRPr="00C61E6F">
        <w:rPr>
          <w:rFonts w:ascii="Courier New" w:hAnsi="Courier New" w:cs="Courier New"/>
          <w:sz w:val="16"/>
          <w:szCs w:val="16"/>
        </w:rPr>
        <w:t xml:space="preserve">                        [3] PEI OPTIONAL,</w:t>
      </w:r>
    </w:p>
    <w:p w14:paraId="493C723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2EF78885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693D218B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693CB96B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         [7] PDUSessionType,</w:t>
      </w:r>
    </w:p>
    <w:p w14:paraId="59A23B9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sNSSAI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[8] SNSSAI OPTIONAL,</w:t>
      </w:r>
    </w:p>
    <w:p w14:paraId="3FD554D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 OPTIONAL,</w:t>
      </w:r>
    </w:p>
    <w:p w14:paraId="7624AA6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77A9F34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4DE6DE1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2CE3A0A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33960CC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1E74919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79025E9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6AF4AA8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67D8B7FD" w14:textId="77777777" w:rsidR="005E7237" w:rsidRDefault="009C7B31" w:rsidP="005E7237">
      <w:pPr>
        <w:pStyle w:val="PlainText"/>
        <w:rPr>
          <w:ins w:id="26" w:author="Tim A" w:date="2020-11-11T15:08:00Z"/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ins w:id="27" w:author="Tim A" w:date="2020-11-11T15:08:00Z">
        <w:r w:rsidR="005E7237">
          <w:rPr>
            <w:rFonts w:ascii="Courier New" w:hAnsi="Courier New" w:cs="Courier New"/>
            <w:sz w:val="16"/>
            <w:szCs w:val="16"/>
          </w:rPr>
          <w:t>,</w:t>
        </w:r>
      </w:ins>
    </w:p>
    <w:p w14:paraId="473F5390" w14:textId="50A09865" w:rsidR="009C7B31" w:rsidRPr="00340316" w:rsidRDefault="005E7237" w:rsidP="009C7B31">
      <w:pPr>
        <w:pStyle w:val="PlainText"/>
        <w:rPr>
          <w:rFonts w:ascii="Courier New" w:hAnsi="Courier New" w:cs="Courier New"/>
          <w:sz w:val="16"/>
          <w:szCs w:val="16"/>
        </w:rPr>
      </w:pPr>
      <w:ins w:id="28" w:author="Tim A" w:date="2020-11-11T15:08:00Z">
        <w:r w:rsidRPr="00340316">
          <w:rPr>
            <w:rFonts w:ascii="Courier New" w:hAnsi="Courier New" w:cs="Courier New"/>
            <w:sz w:val="16"/>
            <w:szCs w:val="16"/>
          </w:rPr>
          <w:t xml:space="preserve">    timeOf</w:t>
        </w:r>
        <w:r>
          <w:rPr>
            <w:rFonts w:ascii="Courier New" w:hAnsi="Courier New" w:cs="Courier New"/>
            <w:sz w:val="16"/>
            <w:szCs w:val="16"/>
          </w:rPr>
          <w:t>SessionEstablishment</w:t>
        </w:r>
        <w:r w:rsidRPr="00340316">
          <w:rPr>
            <w:rFonts w:ascii="Courier New" w:hAnsi="Courier New" w:cs="Courier New"/>
            <w:sz w:val="16"/>
            <w:szCs w:val="16"/>
          </w:rPr>
          <w:t xml:space="preserve">  [1</w:t>
        </w:r>
        <w:r>
          <w:rPr>
            <w:rFonts w:ascii="Courier New" w:hAnsi="Courier New" w:cs="Courier New"/>
            <w:sz w:val="16"/>
            <w:szCs w:val="16"/>
          </w:rPr>
          <w:t>9</w:t>
        </w:r>
        <w:r w:rsidRPr="00340316">
          <w:rPr>
            <w:rFonts w:ascii="Courier New" w:hAnsi="Courier New" w:cs="Courier New"/>
            <w:sz w:val="16"/>
            <w:szCs w:val="16"/>
          </w:rPr>
          <w:t>] Timestamp OPTIONAL</w:t>
        </w:r>
      </w:ins>
    </w:p>
    <w:p w14:paraId="637596A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121484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DDB94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291AE16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SMFPDUSessionModification ::= SEQUENCE</w:t>
      </w:r>
    </w:p>
    <w:p w14:paraId="074697E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A3EE83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1A604C2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</w:t>
      </w:r>
      <w:r w:rsidRPr="00C04A28">
        <w:rPr>
          <w:rFonts w:ascii="Courier New" w:hAnsi="Courier New" w:cs="Courier New"/>
          <w:sz w:val="16"/>
          <w:szCs w:val="16"/>
        </w:rPr>
        <w:t>PIUnauthenticated         [2] SUPIUnauthenticatedIndication OPTIONAL,</w:t>
      </w:r>
    </w:p>
    <w:p w14:paraId="7B55F510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2BA76DE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51304A4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sNSSAI                      [5] SNSSAI OPTIONAL,</w:t>
      </w:r>
    </w:p>
    <w:p w14:paraId="449F50D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non3GPPAccessEndpoint       [6] UEEndpointAddress OPTIONAL,</w:t>
      </w:r>
    </w:p>
    <w:p w14:paraId="2EEC9B3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460BBB1D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4B162678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2BCEA8C1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rATType                     [10] RATType OPTIONAL</w:t>
      </w:r>
    </w:p>
    <w:p w14:paraId="322CC1D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A14304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8C632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6BC5209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SMFPDUSessionRelease ::= SEQUENCE</w:t>
      </w:r>
    </w:p>
    <w:p w14:paraId="0480351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580C2E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77C1660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5173825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575C2A2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pDUSessionID                [4] PDUSessionID,</w:t>
      </w:r>
    </w:p>
    <w:p w14:paraId="05CB1A1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5BB526CB" w14:textId="77777777" w:rsidR="009C7B31" w:rsidRPr="00F7115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lastRenderedPageBreak/>
        <w:t xml:space="preserve">    timeOfLastPacket            [6]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4F9E214C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uplinkVolume                [7] INTEGER OPTIONAL,</w:t>
      </w:r>
    </w:p>
    <w:p w14:paraId="00703B80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6CA75DA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</w:t>
      </w:r>
      <w:r w:rsidRPr="00340316">
        <w:rPr>
          <w:rFonts w:ascii="Courier New" w:hAnsi="Courier New" w:cs="Courier New"/>
          <w:sz w:val="16"/>
          <w:szCs w:val="16"/>
        </w:rPr>
        <w:t>cation                    [9] Location OPTIONAL</w:t>
      </w:r>
    </w:p>
    <w:p w14:paraId="6BC022A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4FDA64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E19EC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57952B1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SMFStartOfInterceptionWithEstablishedPDUSession ::= SEQUENCE</w:t>
      </w:r>
    </w:p>
    <w:p w14:paraId="10A2A8F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B38A12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568B79C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</w:t>
      </w:r>
      <w:r w:rsidRPr="00C04A28">
        <w:rPr>
          <w:rFonts w:ascii="Courier New" w:hAnsi="Courier New" w:cs="Courier New"/>
          <w:sz w:val="16"/>
          <w:szCs w:val="16"/>
        </w:rPr>
        <w:t>IUnauthenticatedIndication OPTIONAL,</w:t>
      </w:r>
    </w:p>
    <w:p w14:paraId="3FCBF05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                        [3] PEI OPTIONAL,</w:t>
      </w:r>
    </w:p>
    <w:p w14:paraId="0DCFBE5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75C560FF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pDUSessionID                [5] PDUSessionID,</w:t>
      </w:r>
    </w:p>
    <w:p w14:paraId="30271797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66C0C68F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</w:t>
      </w:r>
      <w:r w:rsidRPr="00B74F2C">
        <w:rPr>
          <w:rFonts w:ascii="Courier New" w:hAnsi="Courier New" w:cs="Courier New"/>
          <w:sz w:val="16"/>
          <w:szCs w:val="16"/>
        </w:rPr>
        <w:t xml:space="preserve">         [7] PDUSessionType,</w:t>
      </w:r>
    </w:p>
    <w:p w14:paraId="0C8E397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473F31B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UEEndpointAddress,</w:t>
      </w:r>
    </w:p>
    <w:p w14:paraId="5E632F1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1E13727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6B1BB7B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2162E76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6A55309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6136E61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12256E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410AFBC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5D6AF95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</w:p>
    <w:p w14:paraId="6BED0AF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FCBCAE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33D9E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083B78F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SMFUnsuccessfulProcedure ::= SEQUENCE</w:t>
      </w:r>
    </w:p>
    <w:p w14:paraId="6C9C73D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91516A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4914231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249342A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   [3] Initiator,</w:t>
      </w:r>
    </w:p>
    <w:p w14:paraId="4071194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requestedSlice              [4] NSSAI OPTIONAL,</w:t>
      </w:r>
    </w:p>
    <w:p w14:paraId="4DE4528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[5] SUPI OPTIONAL,</w:t>
      </w:r>
    </w:p>
    <w:p w14:paraId="4B3EB752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400B9A0F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pEI                         [7] PEI OPTIONAL,</w:t>
      </w:r>
    </w:p>
    <w:p w14:paraId="1822000D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gPSI                        [8] GPSI OPTIONAL,</w:t>
      </w:r>
    </w:p>
    <w:p w14:paraId="6B68BAF4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pDUSessionID                [9] PDUSessionID OPTIONAL,</w:t>
      </w:r>
    </w:p>
    <w:p w14:paraId="2BD9006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[10] SEQUENCE OF UEEndpointAddress OPTIONAL,</w:t>
      </w:r>
    </w:p>
    <w:p w14:paraId="3EF045B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[11] UEEndpointAddress OPTIONAL,</w:t>
      </w:r>
    </w:p>
    <w:p w14:paraId="22AEFAA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[12] DNN OPTIONAL,</w:t>
      </w:r>
    </w:p>
    <w:p w14:paraId="2DD1F67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6AE7FB8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60A8756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[15] FiveGSMRequestType OPTIONAL,</w:t>
      </w:r>
    </w:p>
    <w:p w14:paraId="39ABEB4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136D988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6E811A1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[18] SMPDUDNRequest OPTIONAL,</w:t>
      </w:r>
    </w:p>
    <w:p w14:paraId="69D2637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[19] Location OPTIONAL</w:t>
      </w:r>
    </w:p>
    <w:p w14:paraId="473E52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CEDE28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189D0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044CE7A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SMF parameters</w:t>
      </w:r>
    </w:p>
    <w:p w14:paraId="1560419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28C1401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C433A2" w14:textId="77777777" w:rsidR="009C7B31" w:rsidRPr="00F7115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SMFFailedProced</w:t>
      </w:r>
      <w:r w:rsidRPr="00F7115E">
        <w:rPr>
          <w:rFonts w:ascii="Courier New" w:hAnsi="Courier New" w:cs="Courier New"/>
          <w:sz w:val="16"/>
          <w:szCs w:val="16"/>
        </w:rPr>
        <w:t>ureType ::= ENUMERATED</w:t>
      </w:r>
    </w:p>
    <w:p w14:paraId="39FD84B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DD89F5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pDUSessionEstablishment(1),</w:t>
      </w:r>
    </w:p>
    <w:p w14:paraId="0A66B8E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pDUSessionModification(2),</w:t>
      </w:r>
    </w:p>
    <w:p w14:paraId="21D07B5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pDUSessionRelease(3)</w:t>
      </w:r>
    </w:p>
    <w:p w14:paraId="56198BE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D182290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F2B06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26661AD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-- 5G </w:t>
      </w:r>
      <w:r>
        <w:rPr>
          <w:rFonts w:ascii="Courier New" w:hAnsi="Courier New" w:cs="Courier New"/>
          <w:sz w:val="16"/>
          <w:szCs w:val="16"/>
        </w:rPr>
        <w:t>UPF</w:t>
      </w:r>
      <w:r w:rsidRPr="00C61E6F">
        <w:rPr>
          <w:rFonts w:ascii="Courier New" w:hAnsi="Courier New" w:cs="Courier New"/>
          <w:sz w:val="16"/>
          <w:szCs w:val="16"/>
        </w:rPr>
        <w:t xml:space="preserve"> definitions</w:t>
      </w:r>
    </w:p>
    <w:p w14:paraId="36205F28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-- ==================</w:t>
      </w:r>
    </w:p>
    <w:p w14:paraId="12EF4C1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46B792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UPFCCPDU ::= OCTET STRING</w:t>
      </w:r>
    </w:p>
    <w:p w14:paraId="10FD0BC6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B95317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6.2.3.8 for the details of this structure</w:t>
      </w:r>
    </w:p>
    <w:p w14:paraId="1EB58C7C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ExtendedUPFCCPDU ::= SEQUENCE</w:t>
      </w:r>
    </w:p>
    <w:p w14:paraId="35DB3B3A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367BF32B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payload [1] UPFCCPDUPayload,</w:t>
      </w:r>
    </w:p>
    <w:p w14:paraId="4C2C7CF5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qFI     [2] QFI OPTIONAL</w:t>
      </w:r>
    </w:p>
    <w:p w14:paraId="61C28FA7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00DF2E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2C5DB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</w:t>
      </w:r>
      <w:r w:rsidRPr="00C04A28">
        <w:rPr>
          <w:rFonts w:ascii="Courier New" w:hAnsi="Courier New" w:cs="Courier New"/>
          <w:sz w:val="16"/>
          <w:szCs w:val="16"/>
        </w:rPr>
        <w:t>=========</w:t>
      </w:r>
    </w:p>
    <w:p w14:paraId="6B13E82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lastRenderedPageBreak/>
        <w:t>-- 5G UPF parameters</w:t>
      </w:r>
    </w:p>
    <w:p w14:paraId="75BD3FBB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7842F1F9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49E634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UPFCCPDUPayload ::= CHOICE</w:t>
      </w:r>
    </w:p>
    <w:p w14:paraId="1D111F67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34EE62F9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uPFIPCC           [1] OCTET STRING,</w:t>
      </w:r>
    </w:p>
    <w:p w14:paraId="3857B8E8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uPFEthernetCC     [2] OCTET STRING,</w:t>
      </w:r>
    </w:p>
    <w:p w14:paraId="185D7CF1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uPFUnstructuredCC [3] OCTET STRING</w:t>
      </w:r>
    </w:p>
    <w:p w14:paraId="558EE92A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6693D243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F644A8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QFI ::= INTEGER (0..63)</w:t>
      </w:r>
    </w:p>
    <w:p w14:paraId="35B4C596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0CDC30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==================</w:t>
      </w:r>
    </w:p>
    <w:p w14:paraId="4F680F54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-- 5G UDM definitions</w:t>
      </w:r>
    </w:p>
    <w:p w14:paraId="6620E6F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==================</w:t>
      </w:r>
    </w:p>
    <w:p w14:paraId="1748E58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9A191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UDMServingSystemMessage ::= SEQUENCE </w:t>
      </w:r>
    </w:p>
    <w:p w14:paraId="4CC0CE1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BAFEAB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SUPI,</w:t>
      </w:r>
    </w:p>
    <w:p w14:paraId="46CBCFC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[2] PEI OPTIONAL,</w:t>
      </w:r>
    </w:p>
    <w:p w14:paraId="13EE338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                [3] GPSI OPTIONAL,</w:t>
      </w:r>
    </w:p>
    <w:p w14:paraId="343C552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gUAMI                       [4] GUAMI OPTIONAL,</w:t>
      </w:r>
    </w:p>
    <w:p w14:paraId="099C9EF4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</w:t>
      </w:r>
      <w:r w:rsidRPr="00D974A3">
        <w:rPr>
          <w:rFonts w:ascii="Courier New" w:hAnsi="Courier New" w:cs="Courier New"/>
          <w:sz w:val="16"/>
          <w:szCs w:val="16"/>
        </w:rPr>
        <w:t xml:space="preserve"> gUMMEI                      [5] GUMMEI OPTIONAL,</w:t>
      </w:r>
    </w:p>
    <w:p w14:paraId="588AB6EE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pLMNID                      [6] PLMNID OPTIONAL,</w:t>
      </w:r>
    </w:p>
    <w:p w14:paraId="5C989C74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servingSystemMetho</w:t>
      </w:r>
      <w:r w:rsidRPr="00B74F2C">
        <w:rPr>
          <w:rFonts w:ascii="Courier New" w:hAnsi="Courier New" w:cs="Courier New"/>
          <w:sz w:val="16"/>
          <w:szCs w:val="16"/>
        </w:rPr>
        <w:t>d         [7] UDMServingSystemMethod</w:t>
      </w:r>
    </w:p>
    <w:p w14:paraId="65B6FFB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87D90D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2B1F4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455C2BC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UDM parameters</w:t>
      </w:r>
    </w:p>
    <w:p w14:paraId="7C085F9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6847E5B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4490CC" w14:textId="77777777" w:rsidR="009C7B31" w:rsidRPr="0045150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UDMServingSystemMethod ::= </w:t>
      </w:r>
      <w:r w:rsidRPr="00451507">
        <w:rPr>
          <w:rFonts w:ascii="Courier New" w:hAnsi="Courier New" w:cs="Courier New"/>
          <w:sz w:val="16"/>
          <w:szCs w:val="16"/>
        </w:rPr>
        <w:t>ENUMERATED</w:t>
      </w:r>
    </w:p>
    <w:p w14:paraId="4673AA7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E60691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amf3GPPAccessRegistration(0),</w:t>
      </w:r>
    </w:p>
    <w:p w14:paraId="33AC252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amfNon3GPPAccessRegistration(1),</w:t>
      </w:r>
    </w:p>
    <w:p w14:paraId="6E19C01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unknown(2)</w:t>
      </w:r>
    </w:p>
    <w:p w14:paraId="6CEB801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19E83E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37AEC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===================</w:t>
      </w:r>
    </w:p>
    <w:p w14:paraId="4839E5E8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</w:t>
      </w:r>
      <w:r w:rsidRPr="00C04A28">
        <w:rPr>
          <w:rFonts w:ascii="Courier New" w:hAnsi="Courier New" w:cs="Courier New"/>
          <w:sz w:val="16"/>
          <w:szCs w:val="16"/>
        </w:rPr>
        <w:t xml:space="preserve"> 5G SMSF definitions</w:t>
      </w:r>
    </w:p>
    <w:p w14:paraId="7035E3A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===================</w:t>
      </w:r>
    </w:p>
    <w:p w14:paraId="5E6B467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7C654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434556C4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SMSMessage ::= SEQUENCE</w:t>
      </w:r>
    </w:p>
    <w:p w14:paraId="561E631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6CD151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originatingSMSParty         [1] SMSParty,</w:t>
      </w:r>
    </w:p>
    <w:p w14:paraId="64AE1C9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terminatingSMSParty         [2] SMSParty,</w:t>
      </w:r>
    </w:p>
    <w:p w14:paraId="068BD0E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direction                   [3] Direc</w:t>
      </w:r>
      <w:r w:rsidRPr="00C61E6F">
        <w:rPr>
          <w:rFonts w:ascii="Courier New" w:hAnsi="Courier New" w:cs="Courier New"/>
          <w:sz w:val="16"/>
          <w:szCs w:val="16"/>
        </w:rPr>
        <w:t>tion,</w:t>
      </w:r>
    </w:p>
    <w:p w14:paraId="3CD9238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transferStatus              [4] SMSTransferStatus,</w:t>
      </w:r>
    </w:p>
    <w:p w14:paraId="7134B913" w14:textId="77777777" w:rsidR="009C7B31" w:rsidRPr="0045150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otherMessage                [5] SMSOtherMessageIndication OPTION</w:t>
      </w:r>
      <w:r w:rsidRPr="00451507">
        <w:rPr>
          <w:rFonts w:ascii="Courier New" w:hAnsi="Courier New" w:cs="Courier New"/>
          <w:sz w:val="16"/>
          <w:szCs w:val="16"/>
        </w:rPr>
        <w:t>AL,</w:t>
      </w:r>
    </w:p>
    <w:p w14:paraId="0EACEF3D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location                    [6] Location OPTIONAL,</w:t>
      </w:r>
    </w:p>
    <w:p w14:paraId="1B62A8D7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peerNFAddress               [7] SMSNFAddress OPTIONAL,</w:t>
      </w:r>
    </w:p>
    <w:p w14:paraId="32F403F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pee</w:t>
      </w:r>
      <w:r w:rsidRPr="00340316">
        <w:rPr>
          <w:rFonts w:ascii="Courier New" w:hAnsi="Courier New" w:cs="Courier New"/>
          <w:sz w:val="16"/>
          <w:szCs w:val="16"/>
        </w:rPr>
        <w:t>rNFType                  [8] SMSNFType OPTIONAL,</w:t>
      </w:r>
    </w:p>
    <w:p w14:paraId="5649F07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MS</w:t>
      </w:r>
      <w:r w:rsidRPr="00340316">
        <w:rPr>
          <w:rFonts w:ascii="Courier New" w:hAnsi="Courier New" w:cs="Courier New"/>
          <w:sz w:val="16"/>
          <w:szCs w:val="16"/>
        </w:rPr>
        <w:t>TPDUData                 [9] SMSTPDUData OPTIONAL</w:t>
      </w:r>
    </w:p>
    <w:p w14:paraId="6D9B63E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D5501E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375C3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</w:p>
    <w:p w14:paraId="03D9FE6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SMSF parameters</w:t>
      </w:r>
    </w:p>
    <w:p w14:paraId="5D018D6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1F99CBE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2F6A6D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SMSParty ::= SEQUENCE</w:t>
      </w:r>
    </w:p>
    <w:p w14:paraId="3812C2D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2C8C95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[1] SUPI OPTIONAL,</w:t>
      </w:r>
    </w:p>
    <w:p w14:paraId="2BE18472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pEI         [2] PEI</w:t>
      </w:r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05A2E1D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gPSI        [3] GPSI OPTIONAL</w:t>
      </w:r>
    </w:p>
    <w:p w14:paraId="54BE68B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7C51BF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CF800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6F01C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>SMSTransferStatus ::= ENUMERATE</w:t>
      </w:r>
      <w:r w:rsidRPr="00020C2C">
        <w:rPr>
          <w:rFonts w:ascii="Courier New" w:hAnsi="Courier New" w:cs="Courier New"/>
          <w:sz w:val="16"/>
          <w:szCs w:val="16"/>
        </w:rPr>
        <w:t>D</w:t>
      </w:r>
    </w:p>
    <w:p w14:paraId="4BA31CF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B9AC6A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transferSucceeded(1),</w:t>
      </w:r>
    </w:p>
    <w:p w14:paraId="0BC40B3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transferFailed(2),</w:t>
      </w:r>
    </w:p>
    <w:p w14:paraId="7AEE7A2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undefined(3)</w:t>
      </w:r>
    </w:p>
    <w:p w14:paraId="29D0B66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6F1987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72859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SMSOtherMessageIndication ::= BOOLEAN</w:t>
      </w:r>
    </w:p>
    <w:p w14:paraId="6D7BB77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3A204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SMSNFAddress ::= CHOICE</w:t>
      </w:r>
    </w:p>
    <w:p w14:paraId="56F4372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71F4AF5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iPAddress   [1] IPAddress,</w:t>
      </w:r>
    </w:p>
    <w:p w14:paraId="52F7136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e16</w:t>
      </w:r>
      <w:r w:rsidRPr="00C04A28">
        <w:rPr>
          <w:rFonts w:ascii="Courier New" w:hAnsi="Courier New" w:cs="Courier New"/>
          <w:sz w:val="16"/>
          <w:szCs w:val="16"/>
        </w:rPr>
        <w:t>4Number  [2] E164Number</w:t>
      </w:r>
    </w:p>
    <w:p w14:paraId="6BAFB02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E04C2C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B1D9A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SMSNFType ::= ENUMERATED</w:t>
      </w:r>
    </w:p>
    <w:p w14:paraId="6CF8022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177A99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sMS</w:t>
      </w:r>
      <w:r w:rsidRPr="008B7D12">
        <w:rPr>
          <w:rFonts w:ascii="Courier New" w:hAnsi="Courier New" w:cs="Courier New"/>
          <w:sz w:val="16"/>
          <w:szCs w:val="16"/>
        </w:rPr>
        <w:t>GMSC(1),</w:t>
      </w:r>
    </w:p>
    <w:p w14:paraId="66B2302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iWMSC(2),</w:t>
      </w:r>
    </w:p>
    <w:p w14:paraId="5CEEB67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sMSRouter(3)</w:t>
      </w:r>
    </w:p>
    <w:p w14:paraId="4CD9E3A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DFFF00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A9609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SMSTPDUData ::= CHOICE</w:t>
      </w:r>
    </w:p>
    <w:p w14:paraId="02EB655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B9B5DF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 [1] SMSTPDU</w:t>
      </w:r>
    </w:p>
    <w:p w14:paraId="3270E91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0ABA4E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E0E6B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 ::= OCTET STRING (SIZE(1..270))</w:t>
      </w:r>
    </w:p>
    <w:p w14:paraId="25FFBCF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0047C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</w:t>
      </w:r>
    </w:p>
    <w:p w14:paraId="28CFBD5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-- 5G LALS definitions</w:t>
      </w:r>
    </w:p>
    <w:p w14:paraId="44A0B1F0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-- ===================</w:t>
      </w:r>
    </w:p>
    <w:p w14:paraId="63D72884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3A321C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LALSReport ::= SEQUENCE</w:t>
      </w:r>
    </w:p>
    <w:p w14:paraId="63A1341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A57262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</w:t>
      </w:r>
      <w:r w:rsidRPr="008B7D12">
        <w:rPr>
          <w:rFonts w:ascii="Courier New" w:hAnsi="Courier New" w:cs="Courier New"/>
          <w:sz w:val="16"/>
          <w:szCs w:val="16"/>
        </w:rPr>
        <w:t>[1] SUPI OPTIONAL,</w:t>
      </w:r>
    </w:p>
    <w:p w14:paraId="3C5E6B1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                [2] PEI OPTIONAL,</w:t>
      </w:r>
    </w:p>
    <w:p w14:paraId="0D3E7C6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gPSI                [3] GPSI OPTIONAL,</w:t>
      </w:r>
    </w:p>
    <w:p w14:paraId="3136BC8E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location            [4] Location OPTIONAL</w:t>
      </w:r>
    </w:p>
    <w:p w14:paraId="1BEC5E3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5E73A8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BCF8A7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</w:t>
      </w:r>
    </w:p>
    <w:p w14:paraId="469BED9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PDHR/PDSR defi</w:t>
      </w:r>
      <w:r w:rsidRPr="00C61E6F">
        <w:rPr>
          <w:rFonts w:ascii="Courier New" w:hAnsi="Courier New" w:cs="Courier New"/>
          <w:sz w:val="16"/>
          <w:szCs w:val="16"/>
        </w:rPr>
        <w:t>nitions</w:t>
      </w:r>
    </w:p>
    <w:p w14:paraId="66F5B7C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</w:t>
      </w:r>
    </w:p>
    <w:p w14:paraId="7B9840E7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FEE88A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PDHeaderReport ::= SEQUENCE</w:t>
      </w:r>
    </w:p>
    <w:p w14:paraId="402BAB1C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{</w:t>
      </w:r>
    </w:p>
    <w:p w14:paraId="665014C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pDUSessionID                [1] PDUSessionID, </w:t>
      </w:r>
    </w:p>
    <w:p w14:paraId="29392A2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1113AFB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3B485E7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625BC48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75905B9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3E15BDA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631A037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7804BF5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packetSize                  [9] INTEGER</w:t>
      </w:r>
    </w:p>
    <w:p w14:paraId="692DE3F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08E855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9D5C6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PDSummaryReport ::= SEQUENCE</w:t>
      </w:r>
    </w:p>
    <w:p w14:paraId="2DEF9FE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D7619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pDUSe</w:t>
      </w:r>
      <w:r w:rsidRPr="008B7D12">
        <w:rPr>
          <w:rFonts w:ascii="Courier New" w:hAnsi="Courier New" w:cs="Courier New"/>
          <w:sz w:val="16"/>
          <w:szCs w:val="16"/>
        </w:rPr>
        <w:t>ssionID                [1] PDUSessionID,</w:t>
      </w:r>
    </w:p>
    <w:p w14:paraId="4DC8194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107D90F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3C2EBF4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686CCA14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30913F74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4F3C04FB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4C97E1BB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79BBA6E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pDSRSummaryTrigger          [9] PDSRSummaryTrigger,</w:t>
      </w:r>
    </w:p>
    <w:p w14:paraId="2EFE382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firstPacketTimestamp        [10] Timestamp,</w:t>
      </w:r>
    </w:p>
    <w:p w14:paraId="69BCA9A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lastPacketTimestamp         [11] Timestamp,</w:t>
      </w:r>
    </w:p>
    <w:p w14:paraId="05C526B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packetCount                 [12] INTEGER,</w:t>
      </w:r>
    </w:p>
    <w:p w14:paraId="776AF30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byteCount                   [13] INTEGER</w:t>
      </w:r>
    </w:p>
    <w:p w14:paraId="5CFB18E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7F663F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6556E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</w:t>
      </w:r>
    </w:p>
    <w:p w14:paraId="74C42F9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PDHR/PDSR parameters</w:t>
      </w:r>
    </w:p>
    <w:p w14:paraId="256292D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</w:t>
      </w:r>
    </w:p>
    <w:p w14:paraId="51A90E6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9AC216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PDSRSummaryTrigger ::= ENUMERATED</w:t>
      </w:r>
    </w:p>
    <w:p w14:paraId="1514AE1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566A77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</w:t>
      </w:r>
      <w:r w:rsidRPr="008B7D12">
        <w:rPr>
          <w:rFonts w:ascii="Courier New" w:hAnsi="Courier New" w:cs="Courier New"/>
          <w:sz w:val="16"/>
          <w:szCs w:val="16"/>
        </w:rPr>
        <w:t xml:space="preserve">  timerExpiry(1),</w:t>
      </w:r>
    </w:p>
    <w:p w14:paraId="5E33E35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packetCount(2),</w:t>
      </w:r>
    </w:p>
    <w:p w14:paraId="07A5494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byteCount(3)</w:t>
      </w:r>
    </w:p>
    <w:p w14:paraId="6AF956B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A80016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C3516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===========================</w:t>
      </w:r>
    </w:p>
    <w:p w14:paraId="2F165C5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LI Notification definitions</w:t>
      </w:r>
    </w:p>
    <w:p w14:paraId="07E16ED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lastRenderedPageBreak/>
        <w:t>-- ===========================</w:t>
      </w:r>
    </w:p>
    <w:p w14:paraId="6E6603E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B0679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LINotification ::= SEQUENCE</w:t>
      </w:r>
    </w:p>
    <w:p w14:paraId="3C821DC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6BD886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notificationType                    [1] LINotificationType,</w:t>
      </w:r>
    </w:p>
    <w:p w14:paraId="1025BB5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appliedTargetID                     [2] TargetIdentifier OPTIONAL,</w:t>
      </w:r>
    </w:p>
    <w:p w14:paraId="1290EB1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appliedDeliveryInformation          [3] SEQUENCE OF LIAppliedDeliveryInformation OPTIONAL,</w:t>
      </w:r>
    </w:p>
    <w:p w14:paraId="5C97E68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appliedStartTime                    [4] Timestamp OPTIONAL,</w:t>
      </w:r>
    </w:p>
    <w:p w14:paraId="4A74086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appliedEndTime                      [5] Timestamp OPTIONAL</w:t>
      </w:r>
    </w:p>
    <w:p w14:paraId="60737A8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930C42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E27CC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</w:t>
      </w:r>
    </w:p>
    <w:p w14:paraId="01D9283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LI Notification parameters</w:t>
      </w:r>
    </w:p>
    <w:p w14:paraId="02E7DA9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==========================</w:t>
      </w:r>
    </w:p>
    <w:p w14:paraId="13BA615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357987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LINotificationType ::= ENUMERATED</w:t>
      </w:r>
    </w:p>
    <w:p w14:paraId="4E841F5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DB2C7E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activation(1),</w:t>
      </w:r>
    </w:p>
    <w:p w14:paraId="0EAB184C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deactivation(2)</w:t>
      </w:r>
      <w:r w:rsidRPr="00C04A28">
        <w:rPr>
          <w:rFonts w:ascii="Courier New" w:hAnsi="Courier New" w:cs="Courier New"/>
          <w:sz w:val="16"/>
          <w:szCs w:val="16"/>
        </w:rPr>
        <w:t>,</w:t>
      </w:r>
    </w:p>
    <w:p w14:paraId="54CFE45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modification(3)</w:t>
      </w:r>
    </w:p>
    <w:p w14:paraId="4678ABE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E68DC1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D0709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LIAppliedDeliveryInformation ::= SEQUENCE</w:t>
      </w:r>
    </w:p>
    <w:p w14:paraId="527D267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6390DC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D50CE3">
        <w:rPr>
          <w:rFonts w:ascii="Courier New" w:hAnsi="Courier New" w:cs="Courier New"/>
          <w:sz w:val="16"/>
          <w:szCs w:val="16"/>
        </w:rPr>
        <w:t>2DeliveryI</w:t>
      </w:r>
      <w:r>
        <w:rPr>
          <w:rFonts w:ascii="Courier New" w:hAnsi="Courier New" w:cs="Courier New"/>
          <w:sz w:val="16"/>
          <w:szCs w:val="16"/>
        </w:rPr>
        <w:t>P</w:t>
      </w:r>
      <w:r w:rsidRPr="00D50CE3">
        <w:rPr>
          <w:rFonts w:ascii="Courier New" w:hAnsi="Courier New" w:cs="Courier New"/>
          <w:sz w:val="16"/>
          <w:szCs w:val="16"/>
        </w:rPr>
        <w:t>Address                [1] IPAddress OPTIONAL,</w:t>
      </w:r>
    </w:p>
    <w:p w14:paraId="75D34D4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8B7D12">
        <w:rPr>
          <w:rFonts w:ascii="Courier New" w:hAnsi="Courier New" w:cs="Courier New"/>
          <w:sz w:val="16"/>
          <w:szCs w:val="16"/>
        </w:rPr>
        <w:t>2DeliveryPortNumber               [2] PortNumber OPTIONAL,</w:t>
      </w:r>
    </w:p>
    <w:p w14:paraId="4647CA5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2713AE">
        <w:rPr>
          <w:rFonts w:ascii="Courier New" w:hAnsi="Courier New" w:cs="Courier New"/>
          <w:sz w:val="16"/>
          <w:szCs w:val="16"/>
        </w:rPr>
        <w:t>3DeliveryI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Address                [3] IPAddress OPTI</w:t>
      </w:r>
      <w:r w:rsidRPr="00C61E6F">
        <w:rPr>
          <w:rFonts w:ascii="Courier New" w:hAnsi="Courier New" w:cs="Courier New"/>
          <w:sz w:val="16"/>
          <w:szCs w:val="16"/>
        </w:rPr>
        <w:t>ONAL,</w:t>
      </w:r>
    </w:p>
    <w:p w14:paraId="4B2B7FD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C61E6F">
        <w:rPr>
          <w:rFonts w:ascii="Courier New" w:hAnsi="Courier New" w:cs="Courier New"/>
          <w:sz w:val="16"/>
          <w:szCs w:val="16"/>
        </w:rPr>
        <w:t>3DeliveryPortNumber               [4] PortNumber OPTIONAL</w:t>
      </w:r>
    </w:p>
    <w:p w14:paraId="5ED4596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377DA9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0A39A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</w:t>
      </w:r>
    </w:p>
    <w:p w14:paraId="3B51E71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MDF definitions</w:t>
      </w:r>
    </w:p>
    <w:p w14:paraId="501A9B0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</w:t>
      </w:r>
    </w:p>
    <w:p w14:paraId="27BAD85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0AC8FD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MDFCellSiteReport ::= SEQUENCE</w:t>
      </w:r>
      <w:r>
        <w:rPr>
          <w:rFonts w:ascii="Courier New" w:hAnsi="Courier New" w:cs="Courier New"/>
          <w:sz w:val="16"/>
          <w:szCs w:val="16"/>
        </w:rPr>
        <w:t xml:space="preserve"> OF CellInformation</w:t>
      </w:r>
    </w:p>
    <w:p w14:paraId="26CD790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A83F8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=================</w:t>
      </w:r>
    </w:p>
    <w:p w14:paraId="589A1D4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Common Param</w:t>
      </w:r>
      <w:r w:rsidRPr="00C04A28">
        <w:rPr>
          <w:rFonts w:ascii="Courier New" w:hAnsi="Courier New" w:cs="Courier New"/>
          <w:sz w:val="16"/>
          <w:szCs w:val="16"/>
        </w:rPr>
        <w:t>eters</w:t>
      </w:r>
    </w:p>
    <w:p w14:paraId="2B61CA3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</w:t>
      </w:r>
    </w:p>
    <w:p w14:paraId="61986EC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DDF83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AccessType ::= ENUMERATED</w:t>
      </w:r>
    </w:p>
    <w:p w14:paraId="7187695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2E0D38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</w:t>
      </w:r>
      <w:r w:rsidRPr="008B7D12">
        <w:rPr>
          <w:rFonts w:ascii="Courier New" w:hAnsi="Courier New" w:cs="Courier New"/>
          <w:sz w:val="16"/>
          <w:szCs w:val="16"/>
        </w:rPr>
        <w:t>hreeGPPAccess(1),</w:t>
      </w:r>
    </w:p>
    <w:p w14:paraId="36206A7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14A1318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06F5907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5B2D95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49222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Direction ::= ENUMERATED</w:t>
      </w:r>
    </w:p>
    <w:p w14:paraId="55B0A89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5412C1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fromTarget(1),</w:t>
      </w:r>
    </w:p>
    <w:p w14:paraId="6045F3E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toTarget(2)</w:t>
      </w:r>
    </w:p>
    <w:p w14:paraId="76ABCF7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844136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A92F5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DNN ::= UTF8String</w:t>
      </w:r>
    </w:p>
    <w:p w14:paraId="438AA73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3D340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E164Number ::= NumericString (SIZE(1..15))</w:t>
      </w:r>
    </w:p>
    <w:p w14:paraId="7C00FA7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952A27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FiveGGUTI ::= SEQUENCE</w:t>
      </w:r>
    </w:p>
    <w:p w14:paraId="117EF74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EE23CB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mCC         [1]</w:t>
      </w:r>
      <w:r w:rsidRPr="008B7D12">
        <w:rPr>
          <w:rFonts w:ascii="Courier New" w:hAnsi="Courier New" w:cs="Courier New"/>
          <w:sz w:val="16"/>
          <w:szCs w:val="16"/>
        </w:rPr>
        <w:t xml:space="preserve"> MCC,</w:t>
      </w:r>
    </w:p>
    <w:p w14:paraId="583FCFA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mNC         [2] MNC,</w:t>
      </w:r>
    </w:p>
    <w:p w14:paraId="230D589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aMFRegionID [3] AMFRegionID,</w:t>
      </w:r>
    </w:p>
    <w:p w14:paraId="520B569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r w:rsidRPr="00D974A3">
        <w:rPr>
          <w:rFonts w:ascii="Courier New" w:hAnsi="Courier New" w:cs="Courier New"/>
          <w:sz w:val="16"/>
          <w:szCs w:val="16"/>
        </w:rPr>
        <w:t>aMFSetID    [4] AMFSetID,</w:t>
      </w:r>
    </w:p>
    <w:p w14:paraId="1804D2BE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aMFPointer  [5] AMFPointer,</w:t>
      </w:r>
    </w:p>
    <w:p w14:paraId="0C15833E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fiveGTMSI   [6] FiveGTMSI</w:t>
      </w:r>
    </w:p>
    <w:p w14:paraId="3058883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F6D68C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59CE9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FiveGMMCause ::= INTEGER (0..255)</w:t>
      </w:r>
    </w:p>
    <w:p w14:paraId="175691E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29179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FiveGSMRequestType ::= ENUMERATED</w:t>
      </w:r>
    </w:p>
    <w:p w14:paraId="167B350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FAD3AE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initialRequest(1),</w:t>
      </w:r>
    </w:p>
    <w:p w14:paraId="03B9C46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existingPDUSession(2),</w:t>
      </w:r>
    </w:p>
    <w:p w14:paraId="08B163E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initialEmergencyRequest(3),</w:t>
      </w:r>
    </w:p>
    <w:p w14:paraId="1851D09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existingEmergencyPDUSession(4),</w:t>
      </w:r>
    </w:p>
    <w:p w14:paraId="15BBCB2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modificationRequest(5),</w:t>
      </w:r>
    </w:p>
    <w:p w14:paraId="606D8E0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reserved(6)</w:t>
      </w:r>
    </w:p>
    <w:p w14:paraId="65ED995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720D52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9D3F1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FiveGSMCause ::= INTEGER (0..255)</w:t>
      </w:r>
    </w:p>
    <w:p w14:paraId="388AF32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9E30C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FiveGTMSI ::= INTEGER (0..4294967295)</w:t>
      </w:r>
    </w:p>
    <w:p w14:paraId="60C2ECF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094D98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FTEID ::= SEQUENCE</w:t>
      </w:r>
    </w:p>
    <w:p w14:paraId="4CF28AD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FC57D6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tEID        [1] IN</w:t>
      </w:r>
      <w:r w:rsidRPr="008B7D12">
        <w:rPr>
          <w:rFonts w:ascii="Courier New" w:hAnsi="Courier New" w:cs="Courier New"/>
          <w:sz w:val="16"/>
          <w:szCs w:val="16"/>
        </w:rPr>
        <w:t>TEGER (0.. 4294967295),</w:t>
      </w:r>
    </w:p>
    <w:p w14:paraId="26679DD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701F5CB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7E35560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F328AE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06E46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GPSI ::= CHOICE</w:t>
      </w:r>
    </w:p>
    <w:p w14:paraId="7076321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16D80C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mSISDN      [1] MSISDN,</w:t>
      </w:r>
    </w:p>
    <w:p w14:paraId="60F2A1C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5734DAF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1C1C16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2452D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GUAMI ::= SE</w:t>
      </w:r>
      <w:r w:rsidRPr="00C04A28">
        <w:rPr>
          <w:rFonts w:ascii="Courier New" w:hAnsi="Courier New" w:cs="Courier New"/>
          <w:sz w:val="16"/>
          <w:szCs w:val="16"/>
        </w:rPr>
        <w:t>QUENCE</w:t>
      </w:r>
    </w:p>
    <w:p w14:paraId="098A1F0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2D60A9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aMFID       [1] AMFID,</w:t>
      </w:r>
    </w:p>
    <w:p w14:paraId="3862218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pLMNID      [2] PLMNID</w:t>
      </w:r>
    </w:p>
    <w:p w14:paraId="27ACC82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A875C0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E26CE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GUMMEI ::= SEQUENCE</w:t>
      </w:r>
    </w:p>
    <w:p w14:paraId="7A78DD7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9D6031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mMEID       [1] MMEID,</w:t>
      </w:r>
    </w:p>
    <w:p w14:paraId="72424F5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mCC         [2] MCC,</w:t>
      </w:r>
    </w:p>
    <w:p w14:paraId="74EBAF3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mNC         [3] MNC</w:t>
      </w:r>
    </w:p>
    <w:p w14:paraId="10AD20A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CA7A8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CAD73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HomeNetworkPublicKeyID ::= OCTET STRING</w:t>
      </w:r>
    </w:p>
    <w:p w14:paraId="26B055B1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D43DE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HSMFURI ::= UTF8String</w:t>
      </w:r>
    </w:p>
    <w:p w14:paraId="4A58395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9B7CD8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IMEI ::= NumericString (SIZE(14))</w:t>
      </w:r>
    </w:p>
    <w:p w14:paraId="29112896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4ECC3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IMEISV ::= NumericString (SIZE(16))</w:t>
      </w:r>
    </w:p>
    <w:p w14:paraId="73FD765A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B25E1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IMSI ::= NumericString (SIZE(6..15))</w:t>
      </w:r>
    </w:p>
    <w:p w14:paraId="1ED195D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6D427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Initiator ::= ENUMERATED</w:t>
      </w:r>
    </w:p>
    <w:p w14:paraId="1F9CFE9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4DFDBB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uE(1),</w:t>
      </w:r>
    </w:p>
    <w:p w14:paraId="7AFDEFA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network(2),</w:t>
      </w:r>
    </w:p>
    <w:p w14:paraId="7ADF952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unknown(3)</w:t>
      </w:r>
    </w:p>
    <w:p w14:paraId="6E6A286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99DB20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C41EB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IPAddress ::= CHOICE</w:t>
      </w:r>
    </w:p>
    <w:p w14:paraId="4BDC5BA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FB40BF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193B48A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125F5E0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FA6015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8E2A31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IPv4Add</w:t>
      </w:r>
      <w:r w:rsidRPr="00C04A28">
        <w:rPr>
          <w:rFonts w:ascii="Courier New" w:hAnsi="Courier New" w:cs="Courier New"/>
          <w:sz w:val="16"/>
          <w:szCs w:val="16"/>
        </w:rPr>
        <w:t>ress ::= OCTET STRING (SIZE(4))</w:t>
      </w:r>
    </w:p>
    <w:p w14:paraId="3EF56DA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7C369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IPv6Address ::= OCTET STRING (SIZE(16))</w:t>
      </w:r>
    </w:p>
    <w:p w14:paraId="0047556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A38D95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IPv6FlowLabel ::= INTEGER(0..1048575)</w:t>
      </w:r>
    </w:p>
    <w:p w14:paraId="5C7B6612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0799B5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MACAddress ::= OCTET STRING (SIZE(6))</w:t>
      </w:r>
    </w:p>
    <w:p w14:paraId="0FA06E14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ABA70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MCC ::= NumericString (SIZE(3))</w:t>
      </w:r>
    </w:p>
    <w:p w14:paraId="0C3335A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9ECC9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MNC ::= NumericString (SIZE(2..3))</w:t>
      </w:r>
    </w:p>
    <w:p w14:paraId="1E1AC2A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AA2A5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MMEID ::= SEQUENCE</w:t>
      </w:r>
    </w:p>
    <w:p w14:paraId="3226B20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1899F4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mMEGI       [1] MMEGI,</w:t>
      </w:r>
    </w:p>
    <w:p w14:paraId="67AF1DC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mMEC        [2] MMEC</w:t>
      </w:r>
    </w:p>
    <w:p w14:paraId="44158E9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A0B2A8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6ADB9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MMEC ::= NumericString</w:t>
      </w:r>
    </w:p>
    <w:p w14:paraId="4378628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68302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MMEGI ::= NumericString</w:t>
      </w:r>
    </w:p>
    <w:p w14:paraId="440D207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A3414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MSISDN ::= NumericString (SIZE(1..15))</w:t>
      </w:r>
    </w:p>
    <w:p w14:paraId="000C4F03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3FD01F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lastRenderedPageBreak/>
        <w:t>NAI ::= UTF8String</w:t>
      </w:r>
    </w:p>
    <w:p w14:paraId="722031A4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1D5C49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NextLayerProtocol ::= INTEGER(0..255)</w:t>
      </w:r>
    </w:p>
    <w:p w14:paraId="796A322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13405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NSSAI ::= SEQUENCE OF SNSSAI</w:t>
      </w:r>
    </w:p>
    <w:p w14:paraId="4F97FD6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E05FD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PLMNID ::= SEQUENCE</w:t>
      </w:r>
    </w:p>
    <w:p w14:paraId="7ECA4AC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1A43FB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CC</w:t>
      </w:r>
      <w:r w:rsidRPr="00D50CE3">
        <w:rPr>
          <w:rFonts w:ascii="Courier New" w:hAnsi="Courier New" w:cs="Courier New"/>
          <w:sz w:val="16"/>
          <w:szCs w:val="16"/>
        </w:rPr>
        <w:t xml:space="preserve"> [1] MCC,</w:t>
      </w:r>
    </w:p>
    <w:p w14:paraId="052D0D9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NC</w:t>
      </w:r>
      <w:r w:rsidRPr="008B7D12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2</w:t>
      </w:r>
      <w:r w:rsidRPr="008B7D12">
        <w:rPr>
          <w:rFonts w:ascii="Courier New" w:hAnsi="Courier New" w:cs="Courier New"/>
          <w:sz w:val="16"/>
          <w:szCs w:val="16"/>
        </w:rPr>
        <w:t>] MNC</w:t>
      </w:r>
    </w:p>
    <w:p w14:paraId="2C6F705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A347CB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A12F2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PDUSessionID ::= INTEGER (0..255)</w:t>
      </w:r>
    </w:p>
    <w:p w14:paraId="749BC21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72BA8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PDUSessionType ::= ENUMERATED</w:t>
      </w:r>
    </w:p>
    <w:p w14:paraId="4A6AF81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4BCF19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iPv4(1),</w:t>
      </w:r>
    </w:p>
    <w:p w14:paraId="5F8CCFC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iPv6(2),</w:t>
      </w:r>
    </w:p>
    <w:p w14:paraId="380CA9D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58DB6F3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unstructured(4),</w:t>
      </w:r>
    </w:p>
    <w:p w14:paraId="7545BACF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ethernet(5)</w:t>
      </w:r>
    </w:p>
    <w:p w14:paraId="0F1C9BC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78FD4A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DE554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PEI ::= CHOICE</w:t>
      </w:r>
    </w:p>
    <w:p w14:paraId="437A3E4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3B3766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iMEI        [1] IMEI,</w:t>
      </w:r>
    </w:p>
    <w:p w14:paraId="56D1C34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iMEISV      [2] IMEISV</w:t>
      </w:r>
    </w:p>
    <w:p w14:paraId="483E4D2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9234F8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AFA16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PortNumber ::=</w:t>
      </w:r>
      <w:r w:rsidRPr="00C04A28">
        <w:rPr>
          <w:rFonts w:ascii="Courier New" w:hAnsi="Courier New" w:cs="Courier New"/>
          <w:sz w:val="16"/>
          <w:szCs w:val="16"/>
        </w:rPr>
        <w:t xml:space="preserve"> INTEGER(0..65535)</w:t>
      </w:r>
    </w:p>
    <w:p w14:paraId="3ECFA35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BA1FF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ProtectionSchemeID ::= INTEGER (0..15)</w:t>
      </w:r>
    </w:p>
    <w:p w14:paraId="056A0F8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E2164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RATType ::= ENUMERATED</w:t>
      </w:r>
    </w:p>
    <w:p w14:paraId="0C7DFED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8A6051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R</w:t>
      </w:r>
      <w:r w:rsidRPr="00340316">
        <w:rPr>
          <w:rFonts w:ascii="Courier New" w:hAnsi="Courier New" w:cs="Courier New"/>
          <w:sz w:val="16"/>
          <w:szCs w:val="16"/>
        </w:rPr>
        <w:t>(1),</w:t>
      </w:r>
    </w:p>
    <w:p w14:paraId="741D7F9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UTRA</w:t>
      </w:r>
      <w:r w:rsidRPr="00D50CE3">
        <w:rPr>
          <w:rFonts w:ascii="Courier New" w:hAnsi="Courier New" w:cs="Courier New"/>
          <w:sz w:val="16"/>
          <w:szCs w:val="16"/>
        </w:rPr>
        <w:t>(2),</w:t>
      </w:r>
    </w:p>
    <w:p w14:paraId="2AB5C8C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w</w:t>
      </w:r>
      <w:r>
        <w:rPr>
          <w:rFonts w:ascii="Courier New" w:hAnsi="Courier New" w:cs="Courier New"/>
          <w:sz w:val="16"/>
          <w:szCs w:val="16"/>
        </w:rPr>
        <w:t>LAN</w:t>
      </w:r>
      <w:r w:rsidRPr="008B7D12">
        <w:rPr>
          <w:rFonts w:ascii="Courier New" w:hAnsi="Courier New" w:cs="Courier New"/>
          <w:sz w:val="16"/>
          <w:szCs w:val="16"/>
        </w:rPr>
        <w:t>(3),</w:t>
      </w:r>
    </w:p>
    <w:p w14:paraId="1AE5832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virtual(4)</w:t>
      </w:r>
    </w:p>
    <w:p w14:paraId="71E4E30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4E6736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E6645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RejectedNSSAI ::= SEQUENCE OF RejectedSNSSAI</w:t>
      </w:r>
    </w:p>
    <w:p w14:paraId="6CA3B49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5503E3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RejectedSNSSAI ::= SEQUENCE</w:t>
      </w:r>
    </w:p>
    <w:p w14:paraId="5B830A4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D2E5EC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causeValue  [1] RejectedSliceCauseValue,</w:t>
      </w:r>
    </w:p>
    <w:p w14:paraId="06F78E8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sNSSAI      [2] SNSSAI</w:t>
      </w:r>
    </w:p>
    <w:p w14:paraId="6222AEE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79C84B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9B840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RejectedSliceCauseValue ::= INTEGER (0..255)</w:t>
      </w:r>
    </w:p>
    <w:p w14:paraId="3B24881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86815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RoutingIndicator ::= INTEGER (0..9999)</w:t>
      </w:r>
    </w:p>
    <w:p w14:paraId="5A1D11B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3E7AC5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SchemeO</w:t>
      </w:r>
      <w:r w:rsidRPr="008618B7">
        <w:rPr>
          <w:rFonts w:ascii="Courier New" w:hAnsi="Courier New" w:cs="Courier New"/>
          <w:sz w:val="16"/>
          <w:szCs w:val="16"/>
        </w:rPr>
        <w:t>utput ::= OCTET STRING</w:t>
      </w:r>
    </w:p>
    <w:p w14:paraId="7FF89BBF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7BF9D3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Slice ::= SEQUENCE</w:t>
      </w:r>
    </w:p>
    <w:p w14:paraId="522C153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03647F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allowedNSSAI        [1] NSSAI OPTIONAL,</w:t>
      </w:r>
    </w:p>
    <w:p w14:paraId="3D7424BA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configuredNSSAI     [2] NSSAI OPTI</w:t>
      </w:r>
      <w:r w:rsidRPr="00C04A28">
        <w:rPr>
          <w:rFonts w:ascii="Courier New" w:hAnsi="Courier New" w:cs="Courier New"/>
          <w:sz w:val="16"/>
          <w:szCs w:val="16"/>
        </w:rPr>
        <w:t>ONAL,</w:t>
      </w:r>
    </w:p>
    <w:p w14:paraId="2BB1C46C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rejectedNSSAI       [3] RejectedNSSAI OPTIONAL</w:t>
      </w:r>
    </w:p>
    <w:p w14:paraId="5DC924B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8929D9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B5195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SMPDUDNRequest ::= OCTET STRING</w:t>
      </w:r>
    </w:p>
    <w:p w14:paraId="6D99731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E0655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SNSSAI ::= SEQUENCE</w:t>
      </w:r>
    </w:p>
    <w:p w14:paraId="659D62F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1E9C6A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sliceServiceType    [1] INTEGER (0..255),</w:t>
      </w:r>
    </w:p>
    <w:p w14:paraId="60773F0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sliceDifferentiator [2] OCTET STRING (SIZE(3)) OPTIONAL</w:t>
      </w:r>
    </w:p>
    <w:p w14:paraId="59BAA0A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7B1F2B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B964B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SUCI ::= SEQUENCE</w:t>
      </w:r>
    </w:p>
    <w:p w14:paraId="5358D11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15928D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mCC                         [1] MCC,</w:t>
      </w:r>
    </w:p>
    <w:p w14:paraId="24803AF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mNC                         [2] MNC,</w:t>
      </w:r>
    </w:p>
    <w:p w14:paraId="6661CE9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routingIndicator            [3] RoutingIndicator,</w:t>
      </w:r>
    </w:p>
    <w:p w14:paraId="513E988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protectionSchemeID          [4] ProtectionSchemeID,</w:t>
      </w:r>
    </w:p>
    <w:p w14:paraId="696E0C3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homeNetworkPublicKeyID      [5] HomeNetworkPublicKeyID,</w:t>
      </w:r>
    </w:p>
    <w:p w14:paraId="3DD79B6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schemeOutput                [6] SchemeOutput</w:t>
      </w:r>
    </w:p>
    <w:p w14:paraId="1370CCA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6968ED0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59F9C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SUPI ::= CHOICE</w:t>
      </w:r>
    </w:p>
    <w:p w14:paraId="0BCF8DF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486651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iMS</w:t>
      </w:r>
      <w:r w:rsidRPr="008B7D12">
        <w:rPr>
          <w:rFonts w:ascii="Courier New" w:hAnsi="Courier New" w:cs="Courier New"/>
          <w:sz w:val="16"/>
          <w:szCs w:val="16"/>
        </w:rPr>
        <w:t>I        [1] IMSI,</w:t>
      </w:r>
    </w:p>
    <w:p w14:paraId="22E1292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32F58CE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12C10F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93249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SUPIUnauthenticatedIndication ::= BOOLEAN</w:t>
      </w:r>
    </w:p>
    <w:p w14:paraId="41EFF81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0E7E6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TargetIdentifier ::= CHOICE</w:t>
      </w:r>
    </w:p>
    <w:p w14:paraId="7D12FCC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78E25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[1] SUPI,</w:t>
      </w:r>
    </w:p>
    <w:p w14:paraId="24911C4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iMSI                [2] IMSI,</w:t>
      </w:r>
    </w:p>
    <w:p w14:paraId="6DF6610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pEI </w:t>
      </w:r>
      <w:r w:rsidRPr="00C61E6F">
        <w:rPr>
          <w:rFonts w:ascii="Courier New" w:hAnsi="Courier New" w:cs="Courier New"/>
          <w:sz w:val="16"/>
          <w:szCs w:val="16"/>
        </w:rPr>
        <w:t xml:space="preserve">                [3] PEI,</w:t>
      </w:r>
    </w:p>
    <w:p w14:paraId="1FF51AD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iMEI                [4] IMEI,</w:t>
      </w:r>
    </w:p>
    <w:p w14:paraId="19138718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gPSI                [5] GPSI,</w:t>
      </w:r>
    </w:p>
    <w:p w14:paraId="1D326728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mISDN               [6] MSISDN,</w:t>
      </w:r>
    </w:p>
    <w:p w14:paraId="31AC2F4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nAI                 [7] NAI,</w:t>
      </w:r>
    </w:p>
    <w:p w14:paraId="359F07D8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iPv4Address         [8] IPv4Address,</w:t>
      </w:r>
    </w:p>
    <w:p w14:paraId="30FCBAC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iPv6Address         [9] IPv6Address,</w:t>
      </w:r>
    </w:p>
    <w:p w14:paraId="6A95CE1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ethernetAddress     [10] MACAddress</w:t>
      </w:r>
    </w:p>
    <w:p w14:paraId="1011115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9D40D0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04A32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TargetIdentifierProvenance ::= ENUMERATED</w:t>
      </w:r>
    </w:p>
    <w:p w14:paraId="67F2FDE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0029938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lEAProvided(1),</w:t>
      </w:r>
    </w:p>
    <w:p w14:paraId="2EBCFC8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observed(2),</w:t>
      </w:r>
    </w:p>
    <w:p w14:paraId="23313C6F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matchedOn(3),</w:t>
      </w:r>
    </w:p>
    <w:p w14:paraId="32E8434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other(4)</w:t>
      </w:r>
    </w:p>
    <w:p w14:paraId="136A6D5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4F154F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55173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Timestamp ::= GeneralizedTime</w:t>
      </w:r>
    </w:p>
    <w:p w14:paraId="0069701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FD7ED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UEEndpointAddress ::= CHOICE</w:t>
      </w:r>
    </w:p>
    <w:p w14:paraId="02F7D43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894856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iPv4Address         [1] IPv4Address,</w:t>
      </w:r>
    </w:p>
    <w:p w14:paraId="74CFFC84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</w:t>
      </w:r>
      <w:r w:rsidRPr="00C04A28">
        <w:rPr>
          <w:rFonts w:ascii="Courier New" w:hAnsi="Courier New" w:cs="Courier New"/>
          <w:sz w:val="16"/>
          <w:szCs w:val="16"/>
        </w:rPr>
        <w:t>6Address         [2] IPv6Address,</w:t>
      </w:r>
    </w:p>
    <w:p w14:paraId="6A175B3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ethernetAddress     [3] MACAddress</w:t>
      </w:r>
    </w:p>
    <w:p w14:paraId="1D12882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AFCE9D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A4FD5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</w:t>
      </w:r>
    </w:p>
    <w:p w14:paraId="6B978051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Location parameters</w:t>
      </w:r>
    </w:p>
    <w:p w14:paraId="2E22867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</w:t>
      </w:r>
    </w:p>
    <w:p w14:paraId="7D8DFB9D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FABB8F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Location ::= SEQUENCE</w:t>
      </w:r>
    </w:p>
    <w:p w14:paraId="0FFA2AC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B48C9C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locationInfo                [1] LocationInfo OPTIONAL, </w:t>
      </w:r>
    </w:p>
    <w:p w14:paraId="027084F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positioningInfo       </w:t>
      </w:r>
      <w:r w:rsidRPr="00C04A28">
        <w:rPr>
          <w:rFonts w:ascii="Courier New" w:hAnsi="Courier New" w:cs="Courier New"/>
          <w:sz w:val="16"/>
          <w:szCs w:val="16"/>
        </w:rPr>
        <w:t xml:space="preserve">      [2] PositioningInfo OPTIONAL,  </w:t>
      </w:r>
    </w:p>
    <w:p w14:paraId="31A9FD1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locationPresenceReport      [3] LocationPresenceReport OPTIONAL </w:t>
      </w:r>
    </w:p>
    <w:p w14:paraId="615FB49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F9F4BF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32E18F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CellSiteInformation ::= SEQUENCE</w:t>
      </w:r>
    </w:p>
    <w:p w14:paraId="7403EAB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550380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geographicalCoordinates     [1] GeographicalCoordinates,</w:t>
      </w:r>
    </w:p>
    <w:p w14:paraId="01837FAE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azimuth                     [2] INTEGER (0..35</w:t>
      </w:r>
      <w:r w:rsidRPr="00C04A28">
        <w:rPr>
          <w:rFonts w:ascii="Courier New" w:hAnsi="Courier New" w:cs="Courier New"/>
          <w:sz w:val="16"/>
          <w:szCs w:val="16"/>
        </w:rPr>
        <w:t>9) OPTIONAL,</w:t>
      </w:r>
    </w:p>
    <w:p w14:paraId="2CC5DCB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operatorSpecificInformation [3] UTF8String OPTIONAL</w:t>
      </w:r>
    </w:p>
    <w:p w14:paraId="3DB18CF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F7A747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D35511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6.4.6.2.6</w:t>
      </w:r>
    </w:p>
    <w:p w14:paraId="01736AD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LocationInfo ::= SEQUENCE</w:t>
      </w:r>
    </w:p>
    <w:p w14:paraId="43D6386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C3DDAA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userLocation                [1] UserLocation OPTIONAL,</w:t>
      </w:r>
    </w:p>
    <w:p w14:paraId="3BF8F4F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currentLoc                  [2] BOOLEAN OPTIONAL, </w:t>
      </w:r>
    </w:p>
    <w:p w14:paraId="58DA23C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ge</w:t>
      </w:r>
      <w:r w:rsidRPr="00C61E6F">
        <w:rPr>
          <w:rFonts w:ascii="Courier New" w:hAnsi="Courier New" w:cs="Courier New"/>
          <w:sz w:val="16"/>
          <w:szCs w:val="16"/>
        </w:rPr>
        <w:t>oInfo                     [3] GeographicArea OPTIONAL,</w:t>
      </w:r>
    </w:p>
    <w:p w14:paraId="439AB1A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</w:t>
      </w:r>
      <w:r>
        <w:rPr>
          <w:rFonts w:ascii="Courier New" w:hAnsi="Courier New" w:cs="Courier New"/>
          <w:sz w:val="16"/>
          <w:szCs w:val="16"/>
        </w:rPr>
        <w:t>AT</w:t>
      </w:r>
      <w:r w:rsidRPr="00C61E6F">
        <w:rPr>
          <w:rFonts w:ascii="Courier New" w:hAnsi="Courier New" w:cs="Courier New"/>
          <w:sz w:val="16"/>
          <w:szCs w:val="16"/>
        </w:rPr>
        <w:t>Type                     [4] RATType OPTIONAL,</w:t>
      </w:r>
    </w:p>
    <w:p w14:paraId="209D3366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time</w:t>
      </w:r>
      <w:r>
        <w:rPr>
          <w:rFonts w:ascii="Courier New" w:hAnsi="Courier New" w:cs="Courier New"/>
          <w:sz w:val="16"/>
          <w:szCs w:val="16"/>
        </w:rPr>
        <w:t>Z</w:t>
      </w:r>
      <w:r w:rsidRPr="00D974A3">
        <w:rPr>
          <w:rFonts w:ascii="Courier New" w:hAnsi="Courier New" w:cs="Courier New"/>
          <w:sz w:val="16"/>
          <w:szCs w:val="16"/>
        </w:rPr>
        <w:t xml:space="preserve">one        </w:t>
      </w:r>
      <w:r w:rsidRPr="008618B7">
        <w:rPr>
          <w:rFonts w:ascii="Courier New" w:hAnsi="Courier New" w:cs="Courier New"/>
          <w:sz w:val="16"/>
          <w:szCs w:val="16"/>
        </w:rPr>
        <w:t xml:space="preserve">            [5] TimeZone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9C99596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additionalCellIDs           [6] SEQUENCE OF CellInformation </w:t>
      </w:r>
      <w:r w:rsidRPr="00C858AC">
        <w:rPr>
          <w:rFonts w:ascii="Courier New" w:hAnsi="Courier New" w:cs="Courier New"/>
          <w:sz w:val="16"/>
          <w:szCs w:val="16"/>
        </w:rPr>
        <w:t>OPTIONAL</w:t>
      </w:r>
    </w:p>
    <w:p w14:paraId="557C8AE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5E9EA4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CE8E2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5.4.4.7</w:t>
      </w:r>
    </w:p>
    <w:p w14:paraId="242F28A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UserLocation ::= SEQUENCE</w:t>
      </w:r>
    </w:p>
    <w:p w14:paraId="4037965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F9045C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UTRA</w:t>
      </w:r>
      <w:r w:rsidRPr="00D50CE3">
        <w:rPr>
          <w:rFonts w:ascii="Courier New" w:hAnsi="Courier New" w:cs="Courier New"/>
          <w:sz w:val="16"/>
          <w:szCs w:val="16"/>
        </w:rPr>
        <w:t xml:space="preserve">Location               [1] </w:t>
      </w:r>
      <w:r>
        <w:rPr>
          <w:rFonts w:ascii="Courier New" w:hAnsi="Courier New" w:cs="Courier New"/>
          <w:sz w:val="16"/>
          <w:szCs w:val="16"/>
        </w:rPr>
        <w:t>EUTRA</w:t>
      </w:r>
      <w:r w:rsidRPr="00D50CE3">
        <w:rPr>
          <w:rFonts w:ascii="Courier New" w:hAnsi="Courier New" w:cs="Courier New"/>
          <w:sz w:val="16"/>
          <w:szCs w:val="16"/>
        </w:rPr>
        <w:t>Location OPTIONAL,</w:t>
      </w:r>
    </w:p>
    <w:p w14:paraId="4CD0BA0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Location                  [2] 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Location OPTIONAL,</w:t>
      </w:r>
    </w:p>
    <w:p w14:paraId="7E7D923B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n3</w:t>
      </w:r>
      <w:r>
        <w:rPr>
          <w:rFonts w:ascii="Courier New" w:hAnsi="Courier New" w:cs="Courier New"/>
          <w:sz w:val="16"/>
          <w:szCs w:val="16"/>
        </w:rPr>
        <w:t>GA</w:t>
      </w:r>
      <w:r w:rsidRPr="00C04A28">
        <w:rPr>
          <w:rFonts w:ascii="Courier New" w:hAnsi="Courier New" w:cs="Courier New"/>
          <w:sz w:val="16"/>
          <w:szCs w:val="16"/>
        </w:rPr>
        <w:t>Location                [3] N3</w:t>
      </w:r>
      <w:r>
        <w:rPr>
          <w:rFonts w:ascii="Courier New" w:hAnsi="Courier New" w:cs="Courier New"/>
          <w:sz w:val="16"/>
          <w:szCs w:val="16"/>
        </w:rPr>
        <w:t>GA</w:t>
      </w:r>
      <w:r w:rsidRPr="00C04A28">
        <w:rPr>
          <w:rFonts w:ascii="Courier New" w:hAnsi="Courier New" w:cs="Courier New"/>
          <w:sz w:val="16"/>
          <w:szCs w:val="16"/>
        </w:rPr>
        <w:t>Location OPTIONAL</w:t>
      </w:r>
    </w:p>
    <w:p w14:paraId="325FCCA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03B202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4E1B5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lastRenderedPageBreak/>
        <w:t>-- TS 29.571 [17], clause 5.4.4.8</w:t>
      </w:r>
    </w:p>
    <w:p w14:paraId="2A7BACE7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E</w:t>
      </w:r>
      <w:r>
        <w:rPr>
          <w:rFonts w:ascii="Courier New" w:hAnsi="Courier New" w:cs="Courier New"/>
          <w:sz w:val="16"/>
          <w:szCs w:val="16"/>
          <w:lang w:val="fr-CA"/>
        </w:rPr>
        <w:t>UTRA</w:t>
      </w:r>
      <w:r w:rsidRPr="008D525C">
        <w:rPr>
          <w:rFonts w:ascii="Courier New" w:hAnsi="Courier New" w:cs="Courier New"/>
          <w:sz w:val="16"/>
          <w:szCs w:val="16"/>
          <w:lang w:val="fr-CA"/>
        </w:rPr>
        <w:t>Location ::= SEQUENCE</w:t>
      </w:r>
    </w:p>
    <w:p w14:paraId="65A4DAA7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0065367A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t</w:t>
      </w:r>
      <w:r>
        <w:rPr>
          <w:rFonts w:ascii="Courier New" w:hAnsi="Courier New" w:cs="Courier New"/>
          <w:sz w:val="16"/>
          <w:szCs w:val="16"/>
          <w:lang w:val="fr-CA"/>
        </w:rPr>
        <w:t>AI</w:t>
      </w: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 [1] T</w:t>
      </w:r>
      <w:r>
        <w:rPr>
          <w:rFonts w:ascii="Courier New" w:hAnsi="Courier New" w:cs="Courier New"/>
          <w:sz w:val="16"/>
          <w:szCs w:val="16"/>
          <w:lang w:val="fr-CA"/>
        </w:rPr>
        <w:t>AI</w:t>
      </w:r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45E798D2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e</w:t>
      </w:r>
      <w:r>
        <w:rPr>
          <w:rFonts w:ascii="Courier New" w:hAnsi="Courier New" w:cs="Courier New"/>
          <w:sz w:val="16"/>
          <w:szCs w:val="16"/>
          <w:lang w:val="fr-CA"/>
        </w:rPr>
        <w:t>CGI</w:t>
      </w: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[2] </w:t>
      </w:r>
      <w:r>
        <w:rPr>
          <w:rFonts w:ascii="Courier New" w:hAnsi="Courier New" w:cs="Courier New"/>
          <w:sz w:val="16"/>
          <w:szCs w:val="16"/>
          <w:lang w:val="fr-CA"/>
        </w:rPr>
        <w:t>ECGI</w:t>
      </w:r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60DE9A7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>ageOfLocatonInfo            [3] INTEGER OPTIONAL,</w:t>
      </w:r>
    </w:p>
    <w:p w14:paraId="56D897D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</w:t>
      </w:r>
      <w:r>
        <w:rPr>
          <w:rFonts w:ascii="Courier New" w:hAnsi="Courier New" w:cs="Courier New"/>
          <w:sz w:val="16"/>
          <w:szCs w:val="16"/>
        </w:rPr>
        <w:t>E</w:t>
      </w:r>
      <w:r w:rsidRPr="00C61E6F">
        <w:rPr>
          <w:rFonts w:ascii="Courier New" w:hAnsi="Courier New" w:cs="Courier New"/>
          <w:sz w:val="16"/>
          <w:szCs w:val="16"/>
        </w:rPr>
        <w:t>LocationTimestamp         [4] Timestamp OPTIONAL,</w:t>
      </w:r>
    </w:p>
    <w:p w14:paraId="4E46711E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geographicalInformation     [5] UTF8String OPTIONAL, </w:t>
      </w:r>
    </w:p>
    <w:p w14:paraId="7F6E6D74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4A69E803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>globalNGENbID               [7] GlobalRANNodeID OPTIONAL,</w:t>
      </w:r>
    </w:p>
    <w:p w14:paraId="5BF69215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cellSiteInformation         [8] CellSiteInformation OPTIONAL</w:t>
      </w:r>
    </w:p>
    <w:p w14:paraId="1D4F050D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}</w:t>
      </w:r>
    </w:p>
    <w:p w14:paraId="7B8179E4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2E2C8B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-- TS 29.571 [17], clause 5.4.4.9</w:t>
      </w:r>
    </w:p>
    <w:p w14:paraId="536FAF21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NRLocation ::= SEQUENCE</w:t>
      </w:r>
    </w:p>
    <w:p w14:paraId="7E9E6EA2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{</w:t>
      </w:r>
    </w:p>
    <w:p w14:paraId="1F074167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tAI                         [1] TAI,</w:t>
      </w:r>
    </w:p>
    <w:p w14:paraId="7464CC54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r w:rsidRPr="008B7D12">
        <w:rPr>
          <w:rFonts w:ascii="Courier New" w:hAnsi="Courier New" w:cs="Courier New"/>
          <w:sz w:val="16"/>
          <w:szCs w:val="16"/>
        </w:rPr>
        <w:t xml:space="preserve">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      [2] N</w:t>
      </w:r>
      <w:r>
        <w:rPr>
          <w:rFonts w:ascii="Courier New" w:hAnsi="Courier New" w:cs="Courier New"/>
          <w:sz w:val="16"/>
          <w:szCs w:val="16"/>
        </w:rPr>
        <w:t>CGI</w:t>
      </w:r>
      <w:r w:rsidRPr="00C04A28">
        <w:rPr>
          <w:rFonts w:ascii="Courier New" w:hAnsi="Courier New" w:cs="Courier New"/>
          <w:sz w:val="16"/>
          <w:szCs w:val="16"/>
        </w:rPr>
        <w:t>,</w:t>
      </w:r>
    </w:p>
    <w:p w14:paraId="59FFB06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411EF28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</w:t>
      </w:r>
      <w:r>
        <w:rPr>
          <w:rFonts w:ascii="Courier New" w:hAnsi="Courier New" w:cs="Courier New"/>
          <w:sz w:val="16"/>
          <w:szCs w:val="16"/>
        </w:rPr>
        <w:t>E</w:t>
      </w:r>
      <w:r w:rsidRPr="00C61E6F">
        <w:rPr>
          <w:rFonts w:ascii="Courier New" w:hAnsi="Courier New" w:cs="Courier New"/>
          <w:sz w:val="16"/>
          <w:szCs w:val="16"/>
        </w:rPr>
        <w:t>LocationTimestamp         [4] Timestamp OPTIONAL,</w:t>
      </w:r>
    </w:p>
    <w:p w14:paraId="5B4AE4BB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geographicalInformation     [5] UTF8String OPTIONAL,</w:t>
      </w:r>
    </w:p>
    <w:p w14:paraId="6335C2E8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20832A7B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</w:t>
      </w:r>
      <w:r w:rsidRPr="00B74F2C">
        <w:rPr>
          <w:rFonts w:ascii="Courier New" w:hAnsi="Courier New" w:cs="Courier New"/>
          <w:sz w:val="16"/>
          <w:szCs w:val="16"/>
        </w:rPr>
        <w:t xml:space="preserve">  </w:t>
      </w:r>
      <w:r w:rsidRPr="00BB35DD">
        <w:rPr>
          <w:rFonts w:ascii="Courier New" w:hAnsi="Courier New" w:cs="Courier New"/>
          <w:sz w:val="16"/>
          <w:szCs w:val="16"/>
        </w:rPr>
        <w:t>globalGNbID                 [7] GlobalRANNodeID OPTIONAL,</w:t>
      </w:r>
    </w:p>
    <w:p w14:paraId="63016F3F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r w:rsidRPr="00140433">
        <w:rPr>
          <w:rFonts w:ascii="Courier New" w:hAnsi="Courier New" w:cs="Courier New"/>
          <w:sz w:val="16"/>
          <w:szCs w:val="16"/>
        </w:rPr>
        <w:t>cellSiteInformation         [8] CellSiteInformation OPTIONAL</w:t>
      </w:r>
    </w:p>
    <w:p w14:paraId="4915B76D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}</w:t>
      </w:r>
    </w:p>
    <w:p w14:paraId="612AADE2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5D9669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-- TS 29.571 [17], clause 5.4.4.10</w:t>
      </w:r>
    </w:p>
    <w:p w14:paraId="4A6015C8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N3GALocation ::= SEQUENCE</w:t>
      </w:r>
    </w:p>
    <w:p w14:paraId="6330791D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{</w:t>
      </w:r>
    </w:p>
    <w:p w14:paraId="55A3371C" w14:textId="77777777" w:rsidR="009C7B31" w:rsidRPr="0014043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tAI                         [1] TAI OPTIONAL,</w:t>
      </w:r>
    </w:p>
    <w:p w14:paraId="71860463" w14:textId="77777777" w:rsidR="009C7B31" w:rsidRPr="00F711C9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r w:rsidRPr="00F711C9">
        <w:rPr>
          <w:rFonts w:ascii="Courier New" w:hAnsi="Courier New" w:cs="Courier New"/>
          <w:sz w:val="16"/>
          <w:szCs w:val="16"/>
        </w:rPr>
        <w:t>n3IWFI</w:t>
      </w:r>
      <w:r>
        <w:rPr>
          <w:rFonts w:ascii="Courier New" w:hAnsi="Courier New" w:cs="Courier New"/>
          <w:sz w:val="16"/>
          <w:szCs w:val="16"/>
        </w:rPr>
        <w:t>D</w:t>
      </w:r>
      <w:r w:rsidRPr="00F711C9">
        <w:rPr>
          <w:rFonts w:ascii="Courier New" w:hAnsi="Courier New" w:cs="Courier New"/>
          <w:sz w:val="16"/>
          <w:szCs w:val="16"/>
        </w:rPr>
        <w:t xml:space="preserve">                     [2] N3IWFI</w:t>
      </w:r>
      <w:r>
        <w:rPr>
          <w:rFonts w:ascii="Courier New" w:hAnsi="Courier New" w:cs="Courier New"/>
          <w:sz w:val="16"/>
          <w:szCs w:val="16"/>
        </w:rPr>
        <w:t>D</w:t>
      </w:r>
      <w:r w:rsidRPr="00F711C9">
        <w:rPr>
          <w:rFonts w:ascii="Courier New" w:hAnsi="Courier New" w:cs="Courier New"/>
          <w:sz w:val="16"/>
          <w:szCs w:val="16"/>
        </w:rPr>
        <w:t xml:space="preserve">NGAP OPTIONAL, </w:t>
      </w:r>
    </w:p>
    <w:p w14:paraId="3D63344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F711C9">
        <w:rPr>
          <w:rFonts w:ascii="Courier New" w:hAnsi="Courier New" w:cs="Courier New"/>
          <w:sz w:val="16"/>
          <w:szCs w:val="16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                    [3] 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 OPTIONAL,</w:t>
      </w:r>
    </w:p>
    <w:p w14:paraId="21D9CB2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portNumber      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C61E6F">
        <w:rPr>
          <w:rFonts w:ascii="Courier New" w:hAnsi="Courier New" w:cs="Courier New"/>
          <w:sz w:val="16"/>
          <w:szCs w:val="16"/>
        </w:rPr>
        <w:t>] INTEGER OPTIONAL</w:t>
      </w:r>
    </w:p>
    <w:p w14:paraId="3B529F6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BBB351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F1D14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38.413 [</w:t>
      </w:r>
      <w:r w:rsidRPr="00C04A28">
        <w:rPr>
          <w:rFonts w:ascii="Courier New" w:hAnsi="Courier New" w:cs="Courier New"/>
          <w:sz w:val="16"/>
          <w:szCs w:val="16"/>
        </w:rPr>
        <w:t>23], clause 9.3.2.4</w:t>
      </w:r>
    </w:p>
    <w:p w14:paraId="62F5B98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 ::= SEQUENCE</w:t>
      </w:r>
    </w:p>
    <w:p w14:paraId="07DA4C4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AC0A8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</w:t>
      </w:r>
      <w:r>
        <w:rPr>
          <w:rFonts w:ascii="Courier New" w:hAnsi="Courier New" w:cs="Courier New"/>
          <w:sz w:val="16"/>
          <w:szCs w:val="16"/>
        </w:rPr>
        <w:t>P</w:t>
      </w:r>
      <w:r w:rsidRPr="00D50CE3">
        <w:rPr>
          <w:rFonts w:ascii="Courier New" w:hAnsi="Courier New" w:cs="Courier New"/>
          <w:sz w:val="16"/>
          <w:szCs w:val="16"/>
        </w:rPr>
        <w:t>v4Addr                    [1] IPv4Address OPTIONAL,</w:t>
      </w:r>
    </w:p>
    <w:p w14:paraId="4F1D416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</w:t>
      </w:r>
      <w:r>
        <w:rPr>
          <w:rFonts w:ascii="Courier New" w:hAnsi="Courier New" w:cs="Courier New"/>
          <w:sz w:val="16"/>
          <w:szCs w:val="16"/>
        </w:rPr>
        <w:t>P</w:t>
      </w:r>
      <w:r w:rsidRPr="008B7D12">
        <w:rPr>
          <w:rFonts w:ascii="Courier New" w:hAnsi="Courier New" w:cs="Courier New"/>
          <w:sz w:val="16"/>
          <w:szCs w:val="16"/>
        </w:rPr>
        <w:t>v6Addr                    [2] IPv6Address OPTIONAL</w:t>
      </w:r>
    </w:p>
    <w:p w14:paraId="3063BEA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D95CE2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12A4E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214E148E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GlobalR</w:t>
      </w:r>
      <w:r>
        <w:rPr>
          <w:rFonts w:ascii="Courier New" w:hAnsi="Courier New" w:cs="Courier New"/>
          <w:sz w:val="16"/>
          <w:szCs w:val="16"/>
        </w:rPr>
        <w:t>AN</w:t>
      </w:r>
      <w:r w:rsidRPr="002713AE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B775A2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CCBABA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6C859CD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</w:t>
      </w:r>
      <w:r>
        <w:rPr>
          <w:rFonts w:ascii="Courier New" w:hAnsi="Courier New" w:cs="Courier New"/>
          <w:sz w:val="16"/>
          <w:szCs w:val="16"/>
        </w:rPr>
        <w:t>N</w:t>
      </w:r>
      <w:r w:rsidRPr="008B7D12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   [2] CHOICE</w:t>
      </w:r>
    </w:p>
    <w:p w14:paraId="5CDF605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{</w:t>
      </w:r>
    </w:p>
    <w:p w14:paraId="007EC67E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    n3I</w:t>
      </w:r>
      <w:r>
        <w:rPr>
          <w:rFonts w:ascii="Courier New" w:hAnsi="Courier New" w:cs="Courier New"/>
          <w:sz w:val="16"/>
          <w:szCs w:val="16"/>
        </w:rPr>
        <w:t>WF</w:t>
      </w:r>
      <w:r w:rsidRPr="00C61E6F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C61E6F">
        <w:rPr>
          <w:rFonts w:ascii="Courier New" w:hAnsi="Courier New" w:cs="Courier New"/>
          <w:sz w:val="16"/>
          <w:szCs w:val="16"/>
        </w:rPr>
        <w:t xml:space="preserve"> [1] N3I</w:t>
      </w:r>
      <w:r>
        <w:rPr>
          <w:rFonts w:ascii="Courier New" w:hAnsi="Courier New" w:cs="Courier New"/>
          <w:sz w:val="16"/>
          <w:szCs w:val="16"/>
        </w:rPr>
        <w:t>WF</w:t>
      </w:r>
      <w:r w:rsidRPr="00C61E6F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C61E6F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BI</w:t>
      </w:r>
      <w:r w:rsidRPr="00C61E6F">
        <w:rPr>
          <w:rFonts w:ascii="Courier New" w:hAnsi="Courier New" w:cs="Courier New"/>
          <w:sz w:val="16"/>
          <w:szCs w:val="16"/>
        </w:rPr>
        <w:t>,</w:t>
      </w:r>
    </w:p>
    <w:p w14:paraId="1A9172B1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    </w:t>
      </w:r>
      <w:r w:rsidRPr="00BB35DD">
        <w:rPr>
          <w:rFonts w:ascii="Courier New" w:hAnsi="Courier New" w:cs="Courier New"/>
          <w:sz w:val="16"/>
          <w:szCs w:val="16"/>
        </w:rPr>
        <w:t>gNbID   [2] GNbID,</w:t>
      </w:r>
    </w:p>
    <w:p w14:paraId="58E9BC8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    nGENbID [3] NGENbID</w:t>
      </w:r>
    </w:p>
    <w:p w14:paraId="19F17BCB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}</w:t>
      </w:r>
    </w:p>
    <w:p w14:paraId="6026CB2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B4C57A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CC971C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38.413 [</w:t>
      </w:r>
      <w:r w:rsidRPr="00C04A28">
        <w:rPr>
          <w:rFonts w:ascii="Courier New" w:hAnsi="Courier New" w:cs="Courier New"/>
          <w:sz w:val="16"/>
          <w:szCs w:val="16"/>
        </w:rPr>
        <w:t>23], clause 9.3.1.6</w:t>
      </w:r>
    </w:p>
    <w:p w14:paraId="25CDF26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GNbID ::= BIT STRING(SIZE(22..32))</w:t>
      </w:r>
    </w:p>
    <w:p w14:paraId="68D91C1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18049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TS 29.571 [17], clause 5.4.4.4</w:t>
      </w:r>
    </w:p>
    <w:p w14:paraId="7075B57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AI</w:t>
      </w:r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EBFFD3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662C0A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2584FEF7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</w:t>
      </w:r>
      <w:r>
        <w:rPr>
          <w:rFonts w:ascii="Courier New" w:hAnsi="Courier New" w:cs="Courier New"/>
          <w:sz w:val="16"/>
          <w:szCs w:val="16"/>
        </w:rPr>
        <w:t>AC</w:t>
      </w:r>
      <w:r w:rsidRPr="008B7D12">
        <w:rPr>
          <w:rFonts w:ascii="Courier New" w:hAnsi="Courier New" w:cs="Courier New"/>
          <w:sz w:val="16"/>
          <w:szCs w:val="16"/>
        </w:rPr>
        <w:t xml:space="preserve">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[2] T</w:t>
      </w:r>
      <w:r>
        <w:rPr>
          <w:rFonts w:ascii="Courier New" w:hAnsi="Courier New" w:cs="Courier New"/>
          <w:sz w:val="16"/>
          <w:szCs w:val="16"/>
        </w:rPr>
        <w:t>AC</w:t>
      </w:r>
    </w:p>
    <w:p w14:paraId="7A3603B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539C0AE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A1790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5.4.4.5</w:t>
      </w:r>
    </w:p>
    <w:p w14:paraId="34ADB72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757F4F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45D582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C0AF73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UTRA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[2] E</w:t>
      </w:r>
      <w:r>
        <w:rPr>
          <w:rFonts w:ascii="Courier New" w:hAnsi="Courier New" w:cs="Courier New"/>
          <w:sz w:val="16"/>
          <w:szCs w:val="16"/>
        </w:rPr>
        <w:t>UTRA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</w:p>
    <w:p w14:paraId="6BBB54F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CB7935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9B99E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5.4.4.6</w:t>
      </w:r>
    </w:p>
    <w:p w14:paraId="616C79C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988A42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A0D61D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E6FB63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   [2] 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</w:p>
    <w:p w14:paraId="7EAD795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0163037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448DD0" w14:textId="77777777" w:rsidR="009C7B31" w:rsidRPr="00F370DA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lastRenderedPageBreak/>
        <w:t>RANCGI ::= CHOICE</w:t>
      </w:r>
    </w:p>
    <w:p w14:paraId="37014A9E" w14:textId="77777777" w:rsidR="009C7B31" w:rsidRPr="00F370DA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{</w:t>
      </w:r>
    </w:p>
    <w:p w14:paraId="47985202" w14:textId="77777777" w:rsidR="009C7B31" w:rsidRPr="00F370DA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F370DA">
        <w:rPr>
          <w:rFonts w:ascii="Courier New" w:hAnsi="Courier New" w:cs="Courier New"/>
          <w:sz w:val="16"/>
          <w:szCs w:val="16"/>
        </w:rPr>
        <w:t>eCGI</w:t>
      </w:r>
      <w:r>
        <w:rPr>
          <w:rFonts w:ascii="Courier New" w:hAnsi="Courier New" w:cs="Courier New"/>
          <w:sz w:val="16"/>
          <w:szCs w:val="16"/>
        </w:rPr>
        <w:t xml:space="preserve">                        [1] ECGI</w:t>
      </w:r>
      <w:r w:rsidRPr="00F370DA">
        <w:rPr>
          <w:rFonts w:ascii="Courier New" w:hAnsi="Courier New" w:cs="Courier New"/>
          <w:sz w:val="16"/>
          <w:szCs w:val="16"/>
        </w:rPr>
        <w:t>,</w:t>
      </w:r>
    </w:p>
    <w:p w14:paraId="398F02EC" w14:textId="77777777" w:rsidR="009C7B31" w:rsidRPr="00F370DA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F370DA">
        <w:rPr>
          <w:rFonts w:ascii="Courier New" w:hAnsi="Courier New" w:cs="Courier New"/>
          <w:sz w:val="16"/>
          <w:szCs w:val="16"/>
        </w:rPr>
        <w:t>nC</w:t>
      </w:r>
      <w:r>
        <w:rPr>
          <w:rFonts w:ascii="Courier New" w:hAnsi="Courier New" w:cs="Courier New"/>
          <w:sz w:val="16"/>
          <w:szCs w:val="16"/>
        </w:rPr>
        <w:t xml:space="preserve">GI                        [2] </w:t>
      </w:r>
      <w:r w:rsidRPr="00F370DA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</w:p>
    <w:p w14:paraId="3E6FFCAA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}</w:t>
      </w:r>
    </w:p>
    <w:p w14:paraId="693CD2EF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5D74F81C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CellInformation ::= SEQUENCE </w:t>
      </w:r>
    </w:p>
    <w:p w14:paraId="6B5F297A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EF4963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3CC72F52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r</w:t>
      </w:r>
      <w:r w:rsidRPr="00EF4963">
        <w:rPr>
          <w:rFonts w:ascii="Courier New" w:hAnsi="Courier New" w:cs="Courier New"/>
          <w:sz w:val="16"/>
          <w:szCs w:val="16"/>
          <w:lang w:val="fr-CA"/>
        </w:rPr>
        <w:t>ANCGI</w:t>
      </w:r>
      <w:r>
        <w:rPr>
          <w:rFonts w:ascii="Courier New" w:hAnsi="Courier New" w:cs="Courier New"/>
          <w:sz w:val="16"/>
          <w:szCs w:val="16"/>
          <w:lang w:val="fr-CA"/>
        </w:rPr>
        <w:t xml:space="preserve">                      </w:t>
      </w:r>
      <w:r w:rsidRPr="00EF4963">
        <w:rPr>
          <w:rFonts w:ascii="Courier New" w:hAnsi="Courier New" w:cs="Courier New"/>
          <w:sz w:val="16"/>
          <w:szCs w:val="16"/>
          <w:lang w:val="fr-CA"/>
        </w:rPr>
        <w:t>[1] RANCGI,</w:t>
      </w:r>
    </w:p>
    <w:p w14:paraId="406F3C53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r w:rsidRPr="00EF4963">
        <w:rPr>
          <w:rFonts w:ascii="Courier New" w:hAnsi="Courier New" w:cs="Courier New"/>
          <w:sz w:val="16"/>
          <w:szCs w:val="16"/>
          <w:lang w:val="fr-CA"/>
        </w:rPr>
        <w:t>cellSiteinformation</w:t>
      </w:r>
      <w:r>
        <w:rPr>
          <w:rFonts w:ascii="Courier New" w:hAnsi="Courier New" w:cs="Courier New"/>
          <w:sz w:val="16"/>
          <w:szCs w:val="16"/>
          <w:lang w:val="fr-CA"/>
        </w:rPr>
        <w:t xml:space="preserve">         [</w:t>
      </w:r>
      <w:r w:rsidRPr="00EF4963">
        <w:rPr>
          <w:rFonts w:ascii="Courier New" w:hAnsi="Courier New" w:cs="Courier New"/>
          <w:sz w:val="16"/>
          <w:szCs w:val="16"/>
          <w:lang w:val="fr-CA"/>
        </w:rPr>
        <w:t>2] CellSiteInformation OPTIONAL,</w:t>
      </w:r>
    </w:p>
    <w:p w14:paraId="066A0656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timeOfLocation              [3] Timestamp OPTIONAL</w:t>
      </w:r>
    </w:p>
    <w:p w14:paraId="2C81BDFA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839C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0861E429" w14:textId="77777777" w:rsidR="009C7B31" w:rsidRPr="00EF4963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2E7A9F2F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TS 38.413 [</w:t>
      </w:r>
      <w:r w:rsidRPr="00D974A3">
        <w:rPr>
          <w:rFonts w:ascii="Courier New" w:hAnsi="Courier New" w:cs="Courier New"/>
          <w:sz w:val="16"/>
          <w:szCs w:val="16"/>
        </w:rPr>
        <w:t>23</w:t>
      </w:r>
      <w:r w:rsidRPr="008618B7">
        <w:rPr>
          <w:rFonts w:ascii="Courier New" w:hAnsi="Courier New" w:cs="Courier New"/>
          <w:sz w:val="16"/>
          <w:szCs w:val="16"/>
        </w:rPr>
        <w:t>], clause 9.3.1.57</w:t>
      </w:r>
    </w:p>
    <w:p w14:paraId="3139A0F2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N3I</w:t>
      </w:r>
      <w:r>
        <w:rPr>
          <w:rFonts w:ascii="Courier New" w:hAnsi="Courier New" w:cs="Courier New"/>
          <w:sz w:val="16"/>
          <w:szCs w:val="16"/>
        </w:rPr>
        <w:t>WF</w:t>
      </w:r>
      <w:r w:rsidRPr="005A2448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5A2448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GAP</w:t>
      </w:r>
      <w:r w:rsidRPr="005A2448">
        <w:rPr>
          <w:rFonts w:ascii="Courier New" w:hAnsi="Courier New" w:cs="Courier New"/>
          <w:sz w:val="16"/>
          <w:szCs w:val="16"/>
        </w:rPr>
        <w:t xml:space="preserve"> ::= BIT STRING (SIZE(16))</w:t>
      </w:r>
    </w:p>
    <w:p w14:paraId="0AE039B6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12ADC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02A1305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N3I</w:t>
      </w:r>
      <w:r>
        <w:rPr>
          <w:rFonts w:ascii="Courier New" w:hAnsi="Courier New" w:cs="Courier New"/>
          <w:sz w:val="16"/>
          <w:szCs w:val="16"/>
        </w:rPr>
        <w:t>WF</w:t>
      </w:r>
      <w:r w:rsidRPr="00340316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340316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BI</w:t>
      </w:r>
      <w:r w:rsidRPr="00340316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7CC74D6B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F1F25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29.571 [17], table 5.4.2-1</w:t>
      </w:r>
    </w:p>
    <w:p w14:paraId="50EAD6B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AC</w:t>
      </w:r>
      <w:r w:rsidRPr="00340316">
        <w:rPr>
          <w:rFonts w:ascii="Courier New" w:hAnsi="Courier New" w:cs="Courier New"/>
          <w:sz w:val="16"/>
          <w:szCs w:val="16"/>
        </w:rPr>
        <w:t xml:space="preserve"> ::= OCTET STRING (SIZE(2..3))</w:t>
      </w:r>
    </w:p>
    <w:p w14:paraId="5C3CD00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064FD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38.413 [23], clause 9.3.1.9</w:t>
      </w:r>
    </w:p>
    <w:p w14:paraId="213127F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340316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r w:rsidRPr="00340316">
        <w:rPr>
          <w:rFonts w:ascii="Courier New" w:hAnsi="Courier New" w:cs="Courier New"/>
          <w:sz w:val="16"/>
          <w:szCs w:val="16"/>
        </w:rPr>
        <w:t xml:space="preserve"> ::= BIT STRING (SIZE(28))</w:t>
      </w:r>
    </w:p>
    <w:p w14:paraId="75D7388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A047F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38.413 [23], clause 9.3.1.7</w:t>
      </w:r>
    </w:p>
    <w:p w14:paraId="0BF4CBA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340316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r w:rsidRPr="00340316">
        <w:rPr>
          <w:rFonts w:ascii="Courier New" w:hAnsi="Courier New" w:cs="Courier New"/>
          <w:sz w:val="16"/>
          <w:szCs w:val="16"/>
        </w:rPr>
        <w:t xml:space="preserve"> ::= BIT STRING (SIZE(36))</w:t>
      </w:r>
    </w:p>
    <w:p w14:paraId="4936B7F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3C4BD5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-- TS 38.413 [23], clause 9.3.1.8</w:t>
      </w:r>
    </w:p>
    <w:p w14:paraId="4B3600B2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NGENbID ::= CHOICE</w:t>
      </w:r>
    </w:p>
    <w:p w14:paraId="71C59017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{</w:t>
      </w:r>
    </w:p>
    <w:p w14:paraId="4335C3FB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macroNGENbID                [1] BIT STRING (SIZE(20)),</w:t>
      </w:r>
    </w:p>
    <w:p w14:paraId="00AC5751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shortMacroNGENbID           [2] BIT STRING (SIZE(18)),</w:t>
      </w:r>
    </w:p>
    <w:p w14:paraId="6E9E7DD0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longMacroNGENbID            [3] BIT STRING (SIZE(21))</w:t>
      </w:r>
    </w:p>
    <w:p w14:paraId="514D880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}</w:t>
      </w:r>
    </w:p>
    <w:p w14:paraId="2668567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CA494F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6.4.6.2.3</w:t>
      </w:r>
    </w:p>
    <w:p w14:paraId="6A6B1E0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PositioningInfo ::= S</w:t>
      </w:r>
      <w:r w:rsidRPr="00C61E6F">
        <w:rPr>
          <w:rFonts w:ascii="Courier New" w:hAnsi="Courier New" w:cs="Courier New"/>
          <w:sz w:val="16"/>
          <w:szCs w:val="16"/>
        </w:rPr>
        <w:t>EQUENCE</w:t>
      </w:r>
    </w:p>
    <w:p w14:paraId="2A6B296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C20968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positionInfo                [1] LocationData OP</w:t>
      </w:r>
      <w:r w:rsidRPr="008B7D12">
        <w:rPr>
          <w:rFonts w:ascii="Courier New" w:hAnsi="Courier New" w:cs="Courier New"/>
          <w:sz w:val="16"/>
          <w:szCs w:val="16"/>
        </w:rPr>
        <w:t>TIONAL,</w:t>
      </w:r>
    </w:p>
    <w:p w14:paraId="393CB7A1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rawM</w:t>
      </w:r>
      <w:r>
        <w:rPr>
          <w:rFonts w:ascii="Courier New" w:hAnsi="Courier New" w:cs="Courier New"/>
          <w:sz w:val="16"/>
          <w:szCs w:val="16"/>
        </w:rPr>
        <w:t>LP</w:t>
      </w:r>
      <w:r w:rsidRPr="002713AE">
        <w:rPr>
          <w:rFonts w:ascii="Courier New" w:hAnsi="Courier New" w:cs="Courier New"/>
          <w:sz w:val="16"/>
          <w:szCs w:val="16"/>
        </w:rPr>
        <w:t>Response              [2] RawM</w:t>
      </w:r>
      <w:r>
        <w:rPr>
          <w:rFonts w:ascii="Courier New" w:hAnsi="Courier New" w:cs="Courier New"/>
          <w:sz w:val="16"/>
          <w:szCs w:val="16"/>
        </w:rPr>
        <w:t>LP</w:t>
      </w:r>
      <w:r w:rsidRPr="002713AE">
        <w:rPr>
          <w:rFonts w:ascii="Courier New" w:hAnsi="Courier New" w:cs="Courier New"/>
          <w:sz w:val="16"/>
          <w:szCs w:val="16"/>
        </w:rPr>
        <w:t xml:space="preserve">Response OPTIONAL </w:t>
      </w:r>
    </w:p>
    <w:p w14:paraId="695D60A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E518CE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96860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RawM</w:t>
      </w:r>
      <w:r>
        <w:rPr>
          <w:rFonts w:ascii="Courier New" w:hAnsi="Courier New" w:cs="Courier New"/>
          <w:sz w:val="16"/>
          <w:szCs w:val="16"/>
        </w:rPr>
        <w:t>LP</w:t>
      </w:r>
      <w:r w:rsidRPr="008B7D12">
        <w:rPr>
          <w:rFonts w:ascii="Courier New" w:hAnsi="Courier New" w:cs="Courier New"/>
          <w:sz w:val="16"/>
          <w:szCs w:val="16"/>
        </w:rPr>
        <w:t>Response ::= CHOICE</w:t>
      </w:r>
    </w:p>
    <w:p w14:paraId="7E9FAE4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EEDB26F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 xml:space="preserve">-- The following parameter contains a copy of unparsed XML code of the </w:t>
      </w:r>
    </w:p>
    <w:p w14:paraId="0FE321AC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178F72B1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a &lt;slia&gt; (described in </w:t>
      </w:r>
      <w:r w:rsidRPr="00F710B4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5.2.3.2.2) or</w:t>
      </w:r>
    </w:p>
    <w:p w14:paraId="752FB46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a &lt;slirep&gt; (described in </w:t>
      </w:r>
      <w:r w:rsidRPr="00F710B4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5.2.3.2.3) MLP message.</w:t>
      </w:r>
    </w:p>
    <w:p w14:paraId="4228FE41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LP</w:t>
      </w:r>
      <w:r w:rsidRPr="00D974A3">
        <w:rPr>
          <w:rFonts w:ascii="Courier New" w:hAnsi="Courier New" w:cs="Courier New"/>
          <w:sz w:val="16"/>
          <w:szCs w:val="16"/>
        </w:rPr>
        <w:t>PositionData             [1] UTF8String,</w:t>
      </w:r>
    </w:p>
    <w:p w14:paraId="39AEE2D9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 xml:space="preserve">-- OMA MLP result id, defined in </w:t>
      </w:r>
      <w:r w:rsidRPr="00F710B4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5.4</w:t>
      </w:r>
    </w:p>
    <w:p w14:paraId="05417381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LP</w:t>
      </w:r>
      <w:r w:rsidRPr="00B74F2C">
        <w:rPr>
          <w:rFonts w:ascii="Courier New" w:hAnsi="Courier New" w:cs="Courier New"/>
          <w:sz w:val="16"/>
          <w:szCs w:val="16"/>
        </w:rPr>
        <w:t>ErrorCode                [2] INTEGER (1..699)</w:t>
      </w:r>
    </w:p>
    <w:p w14:paraId="3AF8D91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7ACBD7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ED58F8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6.1.6.2.3</w:t>
      </w:r>
    </w:p>
    <w:p w14:paraId="047AFAB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LocationData ::= SEQUENCE</w:t>
      </w:r>
    </w:p>
    <w:p w14:paraId="7CF1D39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44E304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locationEstimate            [1] GeographicArea,</w:t>
      </w:r>
    </w:p>
    <w:p w14:paraId="269EDC1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accuracyFulfilmentIndicator [2] AccuracyFulfilmentIndicator OPTIONAL,</w:t>
      </w:r>
    </w:p>
    <w:p w14:paraId="376E8FC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ageOfLocationEstimate       [3] AgeOfLocationEstimate OPTIONAL,</w:t>
      </w:r>
    </w:p>
    <w:p w14:paraId="278EF0A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velocityEstimate            [4] VelocityEstimate OPTIONAL,</w:t>
      </w:r>
    </w:p>
    <w:p w14:paraId="31B3205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civicAddress                [5] CivicAddress OPTIONAL,</w:t>
      </w:r>
    </w:p>
    <w:p w14:paraId="3FEBA19C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positioningDataList         [6] SET OF PositioningMethodAndUsage OPTIONAL,</w:t>
      </w:r>
    </w:p>
    <w:p w14:paraId="4DA3C3E0" w14:textId="77777777" w:rsidR="009C7B31" w:rsidRPr="003D438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g</w:t>
      </w:r>
      <w:r>
        <w:rPr>
          <w:rFonts w:ascii="Courier New" w:hAnsi="Courier New" w:cs="Courier New"/>
          <w:sz w:val="16"/>
          <w:szCs w:val="16"/>
        </w:rPr>
        <w:t>NSS</w:t>
      </w:r>
      <w:r w:rsidRPr="008618B7">
        <w:rPr>
          <w:rFonts w:ascii="Courier New" w:hAnsi="Courier New" w:cs="Courier New"/>
          <w:sz w:val="16"/>
          <w:szCs w:val="16"/>
        </w:rPr>
        <w:t>PositioningData</w:t>
      </w:r>
      <w:r w:rsidRPr="003D4383">
        <w:rPr>
          <w:rFonts w:ascii="Courier New" w:hAnsi="Courier New" w:cs="Courier New"/>
          <w:sz w:val="16"/>
          <w:szCs w:val="16"/>
        </w:rPr>
        <w:t>List     [7] SET OF G</w:t>
      </w:r>
      <w:r>
        <w:rPr>
          <w:rFonts w:ascii="Courier New" w:hAnsi="Courier New" w:cs="Courier New"/>
          <w:sz w:val="16"/>
          <w:szCs w:val="16"/>
        </w:rPr>
        <w:t>NSS</w:t>
      </w:r>
      <w:r w:rsidRPr="003D4383">
        <w:rPr>
          <w:rFonts w:ascii="Courier New" w:hAnsi="Courier New" w:cs="Courier New"/>
          <w:sz w:val="16"/>
          <w:szCs w:val="16"/>
        </w:rPr>
        <w:t>PositioningMethodAndUsage OPTIONAL,</w:t>
      </w:r>
    </w:p>
    <w:p w14:paraId="1E9E38ED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CGI</w:t>
      </w:r>
      <w:r w:rsidRPr="005A2448">
        <w:rPr>
          <w:rFonts w:ascii="Courier New" w:hAnsi="Courier New" w:cs="Courier New"/>
          <w:sz w:val="16"/>
          <w:szCs w:val="16"/>
        </w:rPr>
        <w:t xml:space="preserve">                        [8] E</w:t>
      </w:r>
      <w:r>
        <w:rPr>
          <w:rFonts w:ascii="Courier New" w:hAnsi="Courier New" w:cs="Courier New"/>
          <w:sz w:val="16"/>
          <w:szCs w:val="16"/>
        </w:rPr>
        <w:t>CGI</w:t>
      </w:r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36FA99B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CGI</w:t>
      </w:r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  [9] N</w:t>
      </w:r>
      <w:r>
        <w:rPr>
          <w:rFonts w:ascii="Courier New" w:hAnsi="Courier New" w:cs="Courier New"/>
          <w:sz w:val="16"/>
          <w:szCs w:val="16"/>
        </w:rPr>
        <w:t>CGI</w:t>
      </w:r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6E6DA9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altitude                    [10] Altitude OPTIONAL,</w:t>
      </w:r>
    </w:p>
    <w:p w14:paraId="215DA58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barometricPressure          [11] BarometricPressure OPTIONAL</w:t>
      </w:r>
    </w:p>
    <w:p w14:paraId="20A42CD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5593D8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9A1C7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6.2.6.2.5</w:t>
      </w:r>
    </w:p>
    <w:p w14:paraId="4242D27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LocationPresenceReport ::= SEQUENCE</w:t>
      </w:r>
    </w:p>
    <w:p w14:paraId="1890821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ADB469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type                        [1] A</w:t>
      </w:r>
      <w:r>
        <w:rPr>
          <w:rFonts w:ascii="Courier New" w:hAnsi="Courier New" w:cs="Courier New"/>
          <w:sz w:val="16"/>
          <w:szCs w:val="16"/>
        </w:rPr>
        <w:t>MF</w:t>
      </w:r>
      <w:r w:rsidRPr="00D50CE3">
        <w:rPr>
          <w:rFonts w:ascii="Courier New" w:hAnsi="Courier New" w:cs="Courier New"/>
          <w:sz w:val="16"/>
          <w:szCs w:val="16"/>
        </w:rPr>
        <w:t>EventType,</w:t>
      </w:r>
    </w:p>
    <w:p w14:paraId="492F8BA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time</w:t>
      </w:r>
      <w:r>
        <w:rPr>
          <w:rFonts w:ascii="Courier New" w:hAnsi="Courier New" w:cs="Courier New"/>
          <w:sz w:val="16"/>
          <w:szCs w:val="16"/>
        </w:rPr>
        <w:t>s</w:t>
      </w:r>
      <w:r w:rsidRPr="008B7D12">
        <w:rPr>
          <w:rFonts w:ascii="Courier New" w:hAnsi="Courier New" w:cs="Courier New"/>
          <w:sz w:val="16"/>
          <w:szCs w:val="16"/>
        </w:rPr>
        <w:t>tamp                   [2] Timestamp,</w:t>
      </w:r>
    </w:p>
    <w:p w14:paraId="400CA70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areaList                    [3] SET OF 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EventArea OPTIONAL,</w:t>
      </w:r>
    </w:p>
    <w:p w14:paraId="4070CE4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time</w:t>
      </w:r>
      <w:r>
        <w:rPr>
          <w:rFonts w:ascii="Courier New" w:hAnsi="Courier New" w:cs="Courier New"/>
          <w:sz w:val="16"/>
          <w:szCs w:val="16"/>
        </w:rPr>
        <w:t>Z</w:t>
      </w:r>
      <w:r w:rsidRPr="00C61E6F">
        <w:rPr>
          <w:rFonts w:ascii="Courier New" w:hAnsi="Courier New" w:cs="Courier New"/>
          <w:sz w:val="16"/>
          <w:szCs w:val="16"/>
        </w:rPr>
        <w:t>one                    [4] TimeZone OPTIONAL,</w:t>
      </w:r>
    </w:p>
    <w:p w14:paraId="42A7252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accessTypes                 [5] SET OF AccessType OPTIONAL,</w:t>
      </w:r>
    </w:p>
    <w:p w14:paraId="214855EE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lastRenderedPageBreak/>
        <w:t xml:space="preserve">    r</w:t>
      </w:r>
      <w:r>
        <w:rPr>
          <w:rFonts w:ascii="Courier New" w:hAnsi="Courier New" w:cs="Courier New"/>
          <w:sz w:val="16"/>
          <w:szCs w:val="16"/>
        </w:rPr>
        <w:t>M</w:t>
      </w:r>
      <w:r w:rsidRPr="00D974A3">
        <w:rPr>
          <w:rFonts w:ascii="Courier New" w:hAnsi="Courier New" w:cs="Courier New"/>
          <w:sz w:val="16"/>
          <w:szCs w:val="16"/>
        </w:rPr>
        <w:t>InfoList                  [6] SET OF R</w:t>
      </w:r>
      <w:r>
        <w:rPr>
          <w:rFonts w:ascii="Courier New" w:hAnsi="Courier New" w:cs="Courier New"/>
          <w:sz w:val="16"/>
          <w:szCs w:val="16"/>
        </w:rPr>
        <w:t>M</w:t>
      </w:r>
      <w:r w:rsidRPr="00D974A3">
        <w:rPr>
          <w:rFonts w:ascii="Courier New" w:hAnsi="Courier New" w:cs="Courier New"/>
          <w:sz w:val="16"/>
          <w:szCs w:val="16"/>
        </w:rPr>
        <w:t>Info OPTIONAL,</w:t>
      </w:r>
    </w:p>
    <w:p w14:paraId="6F15575C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c</w:t>
      </w:r>
      <w:r>
        <w:rPr>
          <w:rFonts w:ascii="Courier New" w:hAnsi="Courier New" w:cs="Courier New"/>
          <w:sz w:val="16"/>
          <w:szCs w:val="16"/>
        </w:rPr>
        <w:t>M</w:t>
      </w:r>
      <w:r w:rsidRPr="008618B7">
        <w:rPr>
          <w:rFonts w:ascii="Courier New" w:hAnsi="Courier New" w:cs="Courier New"/>
          <w:sz w:val="16"/>
          <w:szCs w:val="16"/>
        </w:rPr>
        <w:t>InfoList                  [7] SET OF C</w:t>
      </w:r>
      <w:r>
        <w:rPr>
          <w:rFonts w:ascii="Courier New" w:hAnsi="Courier New" w:cs="Courier New"/>
          <w:sz w:val="16"/>
          <w:szCs w:val="16"/>
        </w:rPr>
        <w:t>M</w:t>
      </w:r>
      <w:r w:rsidRPr="008618B7">
        <w:rPr>
          <w:rFonts w:ascii="Courier New" w:hAnsi="Courier New" w:cs="Courier New"/>
          <w:sz w:val="16"/>
          <w:szCs w:val="16"/>
        </w:rPr>
        <w:t>Info OPTIONAL,</w:t>
      </w:r>
    </w:p>
    <w:p w14:paraId="20C564B4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reachability                [8] U</w:t>
      </w:r>
      <w:r>
        <w:rPr>
          <w:rFonts w:ascii="Courier New" w:hAnsi="Courier New" w:cs="Courier New"/>
          <w:sz w:val="16"/>
          <w:szCs w:val="16"/>
        </w:rPr>
        <w:t>E</w:t>
      </w:r>
      <w:r w:rsidRPr="005A2448">
        <w:rPr>
          <w:rFonts w:ascii="Courier New" w:hAnsi="Courier New" w:cs="Courier New"/>
          <w:sz w:val="16"/>
          <w:szCs w:val="16"/>
        </w:rPr>
        <w:t>Reachability OPTIONAL,</w:t>
      </w:r>
    </w:p>
    <w:p w14:paraId="4FB4FFAB" w14:textId="77777777" w:rsidR="009C7B31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                 [9] UserLocation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DC11863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additionalCellIDs           [10] SEQUENCE OF CellInformation </w:t>
      </w:r>
      <w:r w:rsidRPr="00E826B7">
        <w:rPr>
          <w:rFonts w:ascii="Courier New" w:hAnsi="Courier New" w:cs="Courier New"/>
          <w:sz w:val="16"/>
          <w:szCs w:val="16"/>
        </w:rPr>
        <w:t>OPTIONAL</w:t>
      </w:r>
    </w:p>
    <w:p w14:paraId="23D182E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798ACC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28BFE7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</w:t>
      </w:r>
      <w:r w:rsidRPr="00C04A28">
        <w:rPr>
          <w:rFonts w:ascii="Courier New" w:hAnsi="Courier New" w:cs="Courier New"/>
          <w:sz w:val="16"/>
          <w:szCs w:val="16"/>
        </w:rPr>
        <w:t>8 [22], clause 6.2.6.3.3</w:t>
      </w:r>
    </w:p>
    <w:p w14:paraId="715705E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EventType ::= ENUMERATED</w:t>
      </w:r>
    </w:p>
    <w:p w14:paraId="328ACBB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1B6AA2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lo</w:t>
      </w:r>
      <w:r w:rsidRPr="008B7D12">
        <w:rPr>
          <w:rFonts w:ascii="Courier New" w:hAnsi="Courier New" w:cs="Courier New"/>
          <w:sz w:val="16"/>
          <w:szCs w:val="16"/>
        </w:rPr>
        <w:t>cationReport(1),</w:t>
      </w:r>
    </w:p>
    <w:p w14:paraId="27AACFF2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presenceInA</w:t>
      </w:r>
      <w:r>
        <w:rPr>
          <w:rFonts w:ascii="Courier New" w:hAnsi="Courier New" w:cs="Courier New"/>
          <w:sz w:val="16"/>
          <w:szCs w:val="16"/>
        </w:rPr>
        <w:t>OI</w:t>
      </w:r>
      <w:r w:rsidRPr="00C04A28">
        <w:rPr>
          <w:rFonts w:ascii="Courier New" w:hAnsi="Courier New" w:cs="Courier New"/>
          <w:sz w:val="16"/>
          <w:szCs w:val="16"/>
        </w:rPr>
        <w:t>Report(2)</w:t>
      </w:r>
    </w:p>
    <w:p w14:paraId="5EF843B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54AA44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8D786F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6.2.6.2.16</w:t>
      </w:r>
    </w:p>
    <w:p w14:paraId="0D52142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EventArea ::= SEQUENCE</w:t>
      </w:r>
    </w:p>
    <w:p w14:paraId="20DC60E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17F63D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presenceInfo                [1] PresenceInfo OPTIONAL,</w:t>
      </w:r>
    </w:p>
    <w:p w14:paraId="4F26706B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</w:t>
      </w:r>
      <w:r>
        <w:rPr>
          <w:rFonts w:ascii="Courier New" w:hAnsi="Courier New" w:cs="Courier New"/>
          <w:sz w:val="16"/>
          <w:szCs w:val="16"/>
        </w:rPr>
        <w:t>ADN</w:t>
      </w:r>
      <w:r w:rsidRPr="008B7D12">
        <w:rPr>
          <w:rFonts w:ascii="Courier New" w:hAnsi="Courier New" w:cs="Courier New"/>
          <w:sz w:val="16"/>
          <w:szCs w:val="16"/>
        </w:rPr>
        <w:t xml:space="preserve">Info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[2] L</w:t>
      </w:r>
      <w:r>
        <w:rPr>
          <w:rFonts w:ascii="Courier New" w:hAnsi="Courier New" w:cs="Courier New"/>
          <w:sz w:val="16"/>
          <w:szCs w:val="16"/>
        </w:rPr>
        <w:t>ADN</w:t>
      </w:r>
      <w:r w:rsidRPr="00C04A28">
        <w:rPr>
          <w:rFonts w:ascii="Courier New" w:hAnsi="Courier New" w:cs="Courier New"/>
          <w:sz w:val="16"/>
          <w:szCs w:val="16"/>
        </w:rPr>
        <w:t>Info OPTIONAL</w:t>
      </w:r>
    </w:p>
    <w:p w14:paraId="10B3AAFD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7B377E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0B205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14E4CAD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PresenceInfo ::= SEQUENCE</w:t>
      </w:r>
    </w:p>
    <w:p w14:paraId="2846E2D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2791D2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presenceState               [1] PresenceState OPTIONAL,</w:t>
      </w:r>
    </w:p>
    <w:p w14:paraId="3B616E1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trackingAreaList            [2] SET OF T</w:t>
      </w:r>
      <w:r>
        <w:rPr>
          <w:rFonts w:ascii="Courier New" w:hAnsi="Courier New" w:cs="Courier New"/>
          <w:sz w:val="16"/>
          <w:szCs w:val="16"/>
        </w:rPr>
        <w:t>AI</w:t>
      </w:r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23C83B6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List                    [3] SET OF </w:t>
      </w:r>
      <w:r w:rsidRPr="00C61E6F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539C6F6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n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>List                    [4] SET OF N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3369D194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globalR</w:t>
      </w:r>
      <w:r>
        <w:rPr>
          <w:rFonts w:ascii="Courier New" w:hAnsi="Courier New" w:cs="Courier New"/>
          <w:sz w:val="16"/>
          <w:szCs w:val="16"/>
        </w:rPr>
        <w:t>AN</w:t>
      </w:r>
      <w:r w:rsidRPr="00D974A3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r w:rsidRPr="00D974A3">
        <w:rPr>
          <w:rFonts w:ascii="Courier New" w:hAnsi="Courier New" w:cs="Courier New"/>
          <w:sz w:val="16"/>
          <w:szCs w:val="16"/>
        </w:rPr>
        <w:t>List         [5] SET OF GlobalR</w:t>
      </w:r>
      <w:r>
        <w:rPr>
          <w:rFonts w:ascii="Courier New" w:hAnsi="Courier New" w:cs="Courier New"/>
          <w:sz w:val="16"/>
          <w:szCs w:val="16"/>
        </w:rPr>
        <w:t>AN</w:t>
      </w:r>
      <w:r w:rsidRPr="00D974A3">
        <w:rPr>
          <w:rFonts w:ascii="Courier New" w:hAnsi="Courier New" w:cs="Courier New"/>
          <w:sz w:val="16"/>
          <w:szCs w:val="16"/>
        </w:rPr>
        <w:t>Node</w:t>
      </w:r>
      <w:r w:rsidRPr="008618B7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8618B7">
        <w:rPr>
          <w:rFonts w:ascii="Courier New" w:hAnsi="Courier New" w:cs="Courier New"/>
          <w:sz w:val="16"/>
          <w:szCs w:val="16"/>
        </w:rPr>
        <w:t xml:space="preserve"> OPTIONAL</w:t>
      </w:r>
    </w:p>
    <w:p w14:paraId="7D99DF7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31F147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606468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6.2.6.2.17</w:t>
      </w:r>
    </w:p>
    <w:p w14:paraId="4EF8C17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r w:rsidRPr="002713AE">
        <w:rPr>
          <w:rFonts w:ascii="Courier New" w:hAnsi="Courier New" w:cs="Courier New"/>
          <w:sz w:val="16"/>
          <w:szCs w:val="16"/>
        </w:rPr>
        <w:t>Info ::= SEQUENCE</w:t>
      </w:r>
    </w:p>
    <w:p w14:paraId="3822202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03988E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</w:t>
      </w:r>
      <w:r>
        <w:rPr>
          <w:rFonts w:ascii="Courier New" w:hAnsi="Courier New" w:cs="Courier New"/>
          <w:sz w:val="16"/>
          <w:szCs w:val="16"/>
        </w:rPr>
        <w:t>ADN</w:t>
      </w:r>
      <w:r w:rsidRPr="00D50CE3">
        <w:rPr>
          <w:rFonts w:ascii="Courier New" w:hAnsi="Courier New" w:cs="Courier New"/>
          <w:sz w:val="16"/>
          <w:szCs w:val="16"/>
        </w:rPr>
        <w:t xml:space="preserve">                        [1] UTF8String,</w:t>
      </w:r>
    </w:p>
    <w:p w14:paraId="0A452FD4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</w:t>
      </w:r>
      <w:r w:rsidRPr="00C04A28">
        <w:rPr>
          <w:rFonts w:ascii="Courier New" w:hAnsi="Courier New" w:cs="Courier New"/>
          <w:sz w:val="16"/>
          <w:szCs w:val="16"/>
        </w:rPr>
        <w:t xml:space="preserve"> presence                    [2] PresenceState OPTIONAL</w:t>
      </w:r>
    </w:p>
    <w:p w14:paraId="1B4896C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ACE3EE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508E4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5E6FB3A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PresenceState ::= ENUMERATED</w:t>
      </w:r>
    </w:p>
    <w:p w14:paraId="7E4CEB4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7EB178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inArea(1),</w:t>
      </w:r>
    </w:p>
    <w:p w14:paraId="40F25EF3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outOfArea(2),</w:t>
      </w:r>
    </w:p>
    <w:p w14:paraId="2D316001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unknown(3),</w:t>
      </w:r>
    </w:p>
    <w:p w14:paraId="5A3CC40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inactive(4)</w:t>
      </w:r>
    </w:p>
    <w:p w14:paraId="68392D3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48772C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4C7061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TS 29.518 [</w:t>
      </w:r>
      <w:r w:rsidRPr="008B7D12">
        <w:rPr>
          <w:rFonts w:ascii="Courier New" w:hAnsi="Courier New" w:cs="Courier New"/>
          <w:sz w:val="16"/>
          <w:szCs w:val="16"/>
        </w:rPr>
        <w:t>22</w:t>
      </w:r>
      <w:r w:rsidRPr="00C04A28">
        <w:rPr>
          <w:rFonts w:ascii="Courier New" w:hAnsi="Courier New" w:cs="Courier New"/>
          <w:sz w:val="16"/>
          <w:szCs w:val="16"/>
        </w:rPr>
        <w:t>], clause 6.2.6.2.8</w:t>
      </w:r>
    </w:p>
    <w:p w14:paraId="0E7FF26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Info ::= SEQUENCE</w:t>
      </w:r>
    </w:p>
    <w:p w14:paraId="5D83705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678F34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                     [1] R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State,</w:t>
      </w:r>
    </w:p>
    <w:p w14:paraId="3918A296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0122212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55E5B5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E1E1DB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6.2.6.2.9</w:t>
      </w:r>
    </w:p>
    <w:p w14:paraId="77A27312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Info ::= SEQUENCE</w:t>
      </w:r>
    </w:p>
    <w:p w14:paraId="2E25804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FB6549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c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                     [1] C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State,</w:t>
      </w:r>
    </w:p>
    <w:p w14:paraId="40D8254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3F1B21E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EEFB61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28714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-- TS 29.518 </w:t>
      </w:r>
      <w:r w:rsidRPr="00C04A28">
        <w:rPr>
          <w:rFonts w:ascii="Courier New" w:hAnsi="Courier New" w:cs="Courier New"/>
          <w:sz w:val="16"/>
          <w:szCs w:val="16"/>
        </w:rPr>
        <w:t>[22], clause 6.2.6.3.7</w:t>
      </w:r>
    </w:p>
    <w:p w14:paraId="338EBF7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2713AE">
        <w:rPr>
          <w:rFonts w:ascii="Courier New" w:hAnsi="Courier New" w:cs="Courier New"/>
          <w:sz w:val="16"/>
          <w:szCs w:val="16"/>
        </w:rPr>
        <w:t>Reachability ::= ENUMERATED</w:t>
      </w:r>
    </w:p>
    <w:p w14:paraId="0653BF5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5E09CFC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un</w:t>
      </w:r>
      <w:r w:rsidRPr="008B7D12">
        <w:rPr>
          <w:rFonts w:ascii="Courier New" w:hAnsi="Courier New" w:cs="Courier New"/>
          <w:sz w:val="16"/>
          <w:szCs w:val="16"/>
        </w:rPr>
        <w:t>reachable(1),</w:t>
      </w:r>
    </w:p>
    <w:p w14:paraId="24F35FB7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reachable(2),</w:t>
      </w:r>
    </w:p>
    <w:p w14:paraId="27ABC61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regulatoryOnly(3)</w:t>
      </w:r>
    </w:p>
    <w:p w14:paraId="03DB860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7B15EF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94C17D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6.2.6.3.9</w:t>
      </w:r>
    </w:p>
    <w:p w14:paraId="07CF7BC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State ::= ENUMERATED</w:t>
      </w:r>
    </w:p>
    <w:p w14:paraId="3DCC50F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24A0A9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registered(1),</w:t>
      </w:r>
    </w:p>
    <w:p w14:paraId="4D85F37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deregistered(2)</w:t>
      </w:r>
    </w:p>
    <w:p w14:paraId="26D8F7B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CA2F94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41C03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6.2.6.3.10</w:t>
      </w:r>
    </w:p>
    <w:p w14:paraId="4C7779B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State ::= ENUMERATED</w:t>
      </w:r>
    </w:p>
    <w:p w14:paraId="1E85076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7079841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idle(1),</w:t>
      </w:r>
    </w:p>
    <w:p w14:paraId="00CD040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connected(2)</w:t>
      </w:r>
    </w:p>
    <w:p w14:paraId="542057A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7D0B7ED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2D053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6.1.6.2.5</w:t>
      </w:r>
    </w:p>
    <w:p w14:paraId="632E149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GeographicArea ::= CHOICE</w:t>
      </w:r>
    </w:p>
    <w:p w14:paraId="79D8466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912F3E7" w14:textId="77777777" w:rsidR="009C7B31" w:rsidRPr="003E2225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3E2225">
        <w:rPr>
          <w:rFonts w:ascii="Courier New" w:hAnsi="Courier New" w:cs="Courier New"/>
          <w:sz w:val="16"/>
          <w:szCs w:val="16"/>
          <w:lang w:val="fr-CA"/>
        </w:rPr>
        <w:t>point                       [1] Point,</w:t>
      </w:r>
    </w:p>
    <w:p w14:paraId="6723CE31" w14:textId="77777777" w:rsidR="009C7B31" w:rsidRPr="003E2225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pointUncertaintyCircle      [2] PointUncertaintyCircle,</w:t>
      </w:r>
    </w:p>
    <w:p w14:paraId="63AA0F95" w14:textId="77777777" w:rsidR="009C7B31" w:rsidRPr="003E2225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pointUncertaintyEllipse     [3] PointUncertaintyEllipse,</w:t>
      </w:r>
    </w:p>
    <w:p w14:paraId="0E24A28B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r w:rsidRPr="009912A0">
        <w:rPr>
          <w:rFonts w:ascii="Courier New" w:hAnsi="Courier New" w:cs="Courier New"/>
          <w:sz w:val="16"/>
          <w:szCs w:val="16"/>
          <w:lang w:val="fr-CA"/>
        </w:rPr>
        <w:t>polygon                     [4] Polygon,</w:t>
      </w:r>
    </w:p>
    <w:p w14:paraId="2E7C790D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pointAltitude               [5] PointAltitude,</w:t>
      </w:r>
    </w:p>
    <w:p w14:paraId="783CB74B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pointAltitudeUncertainty    [6] PointAltitudeUncertainty,</w:t>
      </w:r>
    </w:p>
    <w:p w14:paraId="4C50B4B4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ellipsoidArc                [7] EllipsoidArc</w:t>
      </w:r>
    </w:p>
    <w:p w14:paraId="4F312BFD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2C717781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18026D9A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-- TS 29.572 [24], clause 6.1.6.3.12</w:t>
      </w:r>
    </w:p>
    <w:p w14:paraId="30336957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AccuracyFulfilmentIndicator ::= ENUMERATED</w:t>
      </w:r>
    </w:p>
    <w:p w14:paraId="3F5CF184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6BAA36A8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requestedAccuracyFulfilled(1),</w:t>
      </w:r>
    </w:p>
    <w:p w14:paraId="7BFFC5D6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requestedAccuracyNotFulfilled(2)</w:t>
      </w:r>
    </w:p>
    <w:p w14:paraId="1E5597DC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54AF82CD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6C39CEEF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</w:t>
      </w:r>
    </w:p>
    <w:p w14:paraId="00C4863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VelocityEstimate ::= CHOICE</w:t>
      </w:r>
    </w:p>
    <w:p w14:paraId="0E5D81F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44E902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horVelocity                         [1] HorizontalVelocity,</w:t>
      </w:r>
    </w:p>
    <w:p w14:paraId="44FC335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horWithVertVelocity                 [2] HorizontalWithVerticalVelocity,</w:t>
      </w:r>
    </w:p>
    <w:p w14:paraId="1A498D25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horVelocityWithUncertainty          [3] HorizontalVelocityWithUncertainty,</w:t>
      </w:r>
    </w:p>
    <w:p w14:paraId="12B8970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horWithVertVelocityAndUncertainty   [4] HorizontalWithVerticalVelocityAndUncertainty</w:t>
      </w:r>
    </w:p>
    <w:p w14:paraId="4E862E5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CADDC04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DE2F58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</w:t>
      </w:r>
      <w:r w:rsidRPr="00C04A28">
        <w:rPr>
          <w:rFonts w:ascii="Courier New" w:hAnsi="Courier New" w:cs="Courier New"/>
          <w:sz w:val="16"/>
          <w:szCs w:val="16"/>
        </w:rPr>
        <w:t xml:space="preserve"> TS 29.572 [24], clause 6.1.6.2.14</w:t>
      </w:r>
    </w:p>
    <w:p w14:paraId="5ACAE4AF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CivicAddress ::= SEQUENCE</w:t>
      </w:r>
    </w:p>
    <w:p w14:paraId="34B403BD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{</w:t>
      </w:r>
    </w:p>
    <w:p w14:paraId="79002E4B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country                             [1] UTF8String,</w:t>
      </w:r>
    </w:p>
    <w:p w14:paraId="16FCDBC6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a1                                  [2] UTF8String OPTIONAL,</w:t>
      </w:r>
    </w:p>
    <w:p w14:paraId="7D87FD63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a2                                  [3] UTF8String OPTIONAL,</w:t>
      </w:r>
    </w:p>
    <w:p w14:paraId="6510C396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a3                                  [4] UTF8String OPTIONAL,</w:t>
      </w:r>
    </w:p>
    <w:p w14:paraId="4F2C3ED0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a4                                  [5] UTF8String OPTIONAL,</w:t>
      </w:r>
    </w:p>
    <w:p w14:paraId="6F728BEC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a5                                  [6] UTF8String OPTIONAL,</w:t>
      </w:r>
    </w:p>
    <w:p w14:paraId="186EDF30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a6                                  [7] UTF8String OPTIONAL,</w:t>
      </w:r>
    </w:p>
    <w:p w14:paraId="7074F10D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prd                                 [8] UTF8String OPTIONAL,</w:t>
      </w:r>
    </w:p>
    <w:p w14:paraId="51507DE7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pod                                 [9] UTF8String OPTIONAL,</w:t>
      </w:r>
    </w:p>
    <w:p w14:paraId="17FADC44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sts                                 [10] UTF8String OPTIONAL,</w:t>
      </w:r>
    </w:p>
    <w:p w14:paraId="0DE0CBE9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hno                                 [11] UTF8String OPTIONAL,</w:t>
      </w:r>
    </w:p>
    <w:p w14:paraId="03FB6DC2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hns                                 [12] UTF8String OPTIONAL,</w:t>
      </w:r>
    </w:p>
    <w:p w14:paraId="5FAE6339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lmk                                 [13] UTF8String OPTIONAL,</w:t>
      </w:r>
    </w:p>
    <w:p w14:paraId="402160F1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loc                                 [14] UTF8String OPTIONAL,</w:t>
      </w:r>
    </w:p>
    <w:p w14:paraId="5B90D238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nam                                 [15] UTF8String OPTIONAL,</w:t>
      </w:r>
    </w:p>
    <w:p w14:paraId="5DDD91EC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pc                                  [16] UTF8String OPTIONAL,</w:t>
      </w:r>
    </w:p>
    <w:p w14:paraId="1833F3F0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bld                                 [17] UTF8String OPTIONAL,</w:t>
      </w:r>
    </w:p>
    <w:p w14:paraId="1C21F291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unit                                [18] UTF8String OPTIONAL,</w:t>
      </w:r>
    </w:p>
    <w:p w14:paraId="5D6356E0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flr                                 [19] UTF8String OPTIONAL,</w:t>
      </w:r>
    </w:p>
    <w:p w14:paraId="4708C40A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room                                [20] UTF8String OPTIONAL,</w:t>
      </w:r>
    </w:p>
    <w:p w14:paraId="3655865B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plc                                 [21] UTF8String OPTIONAL,</w:t>
      </w:r>
    </w:p>
    <w:p w14:paraId="0A1018EB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pcn                                 [22] UTF8String OPTIONAL,</w:t>
      </w:r>
    </w:p>
    <w:p w14:paraId="2698AA44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pobox                               [23] UTF8String OPTIONAL,</w:t>
      </w:r>
    </w:p>
    <w:p w14:paraId="49C8C3B3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addcode                             [24] UTF8String OPTIONAL,</w:t>
      </w:r>
    </w:p>
    <w:p w14:paraId="3608916E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seat                                [25] UTF8String OPTIONAL,</w:t>
      </w:r>
    </w:p>
    <w:p w14:paraId="01BFF5EB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rd                                  [26] UTF8String OPTIONAL,</w:t>
      </w:r>
    </w:p>
    <w:p w14:paraId="3C49DA64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rdsec                               [27] UTF8String OPTIONAL,</w:t>
      </w:r>
    </w:p>
    <w:p w14:paraId="784BF3A3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rdbr                                [28] UTF8String OPTIONAL,</w:t>
      </w:r>
    </w:p>
    <w:p w14:paraId="14CEA5BC" w14:textId="77777777" w:rsidR="009C7B31" w:rsidRPr="00BB35DD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rdsubbr                             [29] UTF8String OPTIONAL</w:t>
      </w:r>
    </w:p>
    <w:p w14:paraId="56B8D7F7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}</w:t>
      </w:r>
    </w:p>
    <w:p w14:paraId="0C42013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345BD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6.1.6.2.15</w:t>
      </w:r>
    </w:p>
    <w:p w14:paraId="02B412F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PositioningMethodAndUsage ::= SEQUENCE</w:t>
      </w:r>
    </w:p>
    <w:p w14:paraId="51472DC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2B3BB5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method                              [1] PositioningMethod,</w:t>
      </w:r>
    </w:p>
    <w:p w14:paraId="3426716A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mode                                [2] PositioningMode,</w:t>
      </w:r>
    </w:p>
    <w:p w14:paraId="41D9B890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r w:rsidRPr="009912A0">
        <w:rPr>
          <w:rFonts w:ascii="Courier New" w:hAnsi="Courier New" w:cs="Courier New"/>
          <w:sz w:val="16"/>
          <w:szCs w:val="16"/>
        </w:rPr>
        <w:t>usage                               [3] Usage</w:t>
      </w:r>
    </w:p>
    <w:p w14:paraId="588A49F9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}</w:t>
      </w:r>
    </w:p>
    <w:p w14:paraId="4C44B13E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5084EC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-- TS 29.572 [24], clause 6.1.6.2.16</w:t>
      </w:r>
    </w:p>
    <w:p w14:paraId="66080CB3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GNSSPositioningMethodAndUsage ::= SEQUENCE</w:t>
      </w:r>
    </w:p>
    <w:p w14:paraId="5DDC2D5B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{</w:t>
      </w:r>
    </w:p>
    <w:p w14:paraId="62C4F657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lastRenderedPageBreak/>
        <w:t xml:space="preserve">    mode                                [1] PositioningMode,</w:t>
      </w:r>
    </w:p>
    <w:p w14:paraId="392B523B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gNSS                                [2] GNSSID,</w:t>
      </w:r>
    </w:p>
    <w:p w14:paraId="4DFE671E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</w:p>
    <w:p w14:paraId="33C6C0E4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}</w:t>
      </w:r>
    </w:p>
    <w:p w14:paraId="6AE2C03E" w14:textId="77777777" w:rsidR="009C7B31" w:rsidRPr="009912A0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F60D6D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6.1.6.2.6</w:t>
      </w:r>
    </w:p>
    <w:p w14:paraId="556DCEA9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Point ::= SEQUENCE</w:t>
      </w:r>
    </w:p>
    <w:p w14:paraId="709E0ED8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AAC726C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geographicalCoordinates             [1] GeographicalCoordinates</w:t>
      </w:r>
    </w:p>
    <w:p w14:paraId="44AE801C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75759B25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3BCDC6A3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6.1.6.2.7</w:t>
      </w:r>
    </w:p>
    <w:p w14:paraId="604A4024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PointUncertaintyCircle ::= SEQUENCE</w:t>
      </w:r>
    </w:p>
    <w:p w14:paraId="1B8B989F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556AC2AF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geographicalCoordinates             [1] GeographicalCoordinates,</w:t>
      </w:r>
    </w:p>
    <w:p w14:paraId="7BBB92E1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uncertainty                         [2] Uncertainty</w:t>
      </w:r>
    </w:p>
    <w:p w14:paraId="65FEC3BD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79A80931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3E758D58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6.1.6.2.8</w:t>
      </w:r>
    </w:p>
    <w:p w14:paraId="3EBC3C37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PointUncertaintyEllipse ::= SEQUENCE</w:t>
      </w:r>
    </w:p>
    <w:p w14:paraId="565EDC40" w14:textId="77777777" w:rsidR="009C7B31" w:rsidRPr="008D525C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10346E07" w14:textId="77777777" w:rsidR="009C7B31" w:rsidRPr="003E2225" w:rsidRDefault="009C7B31" w:rsidP="009C7B31">
      <w:pPr>
        <w:pStyle w:val="PlainText"/>
        <w:rPr>
          <w:rFonts w:ascii="Courier New" w:hAnsi="Courier New" w:cs="Courier New"/>
          <w:sz w:val="16"/>
          <w:szCs w:val="16"/>
          <w:lang w:val="en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r w:rsidRPr="003E2225">
        <w:rPr>
          <w:rFonts w:ascii="Courier New" w:hAnsi="Courier New" w:cs="Courier New"/>
          <w:sz w:val="16"/>
          <w:szCs w:val="16"/>
          <w:lang w:val="en-CA"/>
        </w:rPr>
        <w:t>geographicalCoordinates             [1] GeographicalCoordinates,</w:t>
      </w:r>
    </w:p>
    <w:p w14:paraId="466DAFC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E2225">
        <w:rPr>
          <w:rFonts w:ascii="Courier New" w:hAnsi="Courier New" w:cs="Courier New"/>
          <w:sz w:val="16"/>
          <w:szCs w:val="16"/>
          <w:lang w:val="en-CA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>uncertainty                         [2] UncertaintyEllipse,</w:t>
      </w:r>
    </w:p>
    <w:p w14:paraId="78FE1A3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confidence                          [3] Confidence</w:t>
      </w:r>
    </w:p>
    <w:p w14:paraId="4740D2E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CE6B10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21D7E5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</w:t>
      </w:r>
      <w:r w:rsidRPr="00C04A28">
        <w:rPr>
          <w:rFonts w:ascii="Courier New" w:hAnsi="Courier New" w:cs="Courier New"/>
          <w:sz w:val="16"/>
          <w:szCs w:val="16"/>
        </w:rPr>
        <w:t xml:space="preserve"> [24], clause 6.1.6.2.9</w:t>
      </w:r>
    </w:p>
    <w:p w14:paraId="0264462F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Polygon ::= SEQUENCE</w:t>
      </w:r>
    </w:p>
    <w:p w14:paraId="5BE5325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2C844F1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pointList 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         [1] SET SIZE (3..15) OF GeographicalCoordinates</w:t>
      </w:r>
    </w:p>
    <w:p w14:paraId="5809912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212DA4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4C43A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6.1.6.2.10</w:t>
      </w:r>
    </w:p>
    <w:p w14:paraId="10CC85E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PointAltitude ::= SEQUENCE</w:t>
      </w:r>
    </w:p>
    <w:p w14:paraId="113917A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64C3DE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45EE91AB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altitude                            [2] Altitude</w:t>
      </w:r>
    </w:p>
    <w:p w14:paraId="6C57180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44276C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D371DA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6.1.6.2.11</w:t>
      </w:r>
    </w:p>
    <w:p w14:paraId="1EC3B5E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PointAltitudeUncertainty ::= SEQUENCE</w:t>
      </w:r>
    </w:p>
    <w:p w14:paraId="552716F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7A9FC9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2F4B2EE7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altitude   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[2] Altitude,</w:t>
      </w:r>
    </w:p>
    <w:p w14:paraId="725320C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uncertaintyEllipse                  [3] UncertaintyEllipse,</w:t>
      </w:r>
    </w:p>
    <w:p w14:paraId="7A1DF38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uncertaintyAltitude                 [4] Uncertainty,</w:t>
      </w:r>
    </w:p>
    <w:p w14:paraId="6A14252F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confidence                          [5] Confidence</w:t>
      </w:r>
    </w:p>
    <w:p w14:paraId="21E35D4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A7D770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4B4CE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6.1.6.2.12</w:t>
      </w:r>
    </w:p>
    <w:p w14:paraId="25D16D0B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EllipsoidArc ::= SEQUEN</w:t>
      </w:r>
      <w:r w:rsidRPr="00C61E6F">
        <w:rPr>
          <w:rFonts w:ascii="Courier New" w:hAnsi="Courier New" w:cs="Courier New"/>
          <w:sz w:val="16"/>
          <w:szCs w:val="16"/>
        </w:rPr>
        <w:t>CE</w:t>
      </w:r>
    </w:p>
    <w:p w14:paraId="6E510AE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61BF378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Geographical</w:t>
      </w:r>
      <w:r w:rsidRPr="008B7D12">
        <w:rPr>
          <w:rFonts w:ascii="Courier New" w:hAnsi="Courier New" w:cs="Courier New"/>
          <w:sz w:val="16"/>
          <w:szCs w:val="16"/>
        </w:rPr>
        <w:t>Coordinates,</w:t>
      </w:r>
    </w:p>
    <w:p w14:paraId="69581B3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innerRadius                         [2] InnerRadius,</w:t>
      </w:r>
    </w:p>
    <w:p w14:paraId="7419A210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uncertaintyRadius                   [3] Uncertainty,</w:t>
      </w:r>
    </w:p>
    <w:p w14:paraId="166B34C7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offsetAngle                         [4] Angle,</w:t>
      </w:r>
    </w:p>
    <w:p w14:paraId="29D47E9A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includedAngle                       [5] Angle,</w:t>
      </w:r>
    </w:p>
    <w:p w14:paraId="58099849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confidence                          [6] Confidence</w:t>
      </w:r>
    </w:p>
    <w:p w14:paraId="0324072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8334CD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16CC1E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6.1.6.2.4</w:t>
      </w:r>
    </w:p>
    <w:p w14:paraId="1CA14B61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GeographicalCoordinates ::= SEQUENCE</w:t>
      </w:r>
    </w:p>
    <w:p w14:paraId="72D58FB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5F781A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latitude                            [1] UTF8String,</w:t>
      </w:r>
    </w:p>
    <w:p w14:paraId="0334B3AA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longitude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[2] UTF8String</w:t>
      </w:r>
    </w:p>
    <w:p w14:paraId="17DD40C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E09BDE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C606B9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6.1.6.2.22</w:t>
      </w:r>
    </w:p>
    <w:p w14:paraId="25FCEAEF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UncertaintyEllipse ::= SEQUENCE</w:t>
      </w:r>
    </w:p>
    <w:p w14:paraId="72CD92E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388F3E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semiMajor                           [1] Uncertainty,</w:t>
      </w:r>
    </w:p>
    <w:p w14:paraId="4802561D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semiMinor                           [2] Uncertainty,</w:t>
      </w:r>
    </w:p>
    <w:p w14:paraId="1CAE64E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orientationMajor                    [3] Or</w:t>
      </w:r>
      <w:r w:rsidRPr="00C61E6F">
        <w:rPr>
          <w:rFonts w:ascii="Courier New" w:hAnsi="Courier New" w:cs="Courier New"/>
          <w:sz w:val="16"/>
          <w:szCs w:val="16"/>
        </w:rPr>
        <w:t>ientation</w:t>
      </w:r>
    </w:p>
    <w:p w14:paraId="6962185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34C5EF9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E47E7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6.1.6.2.18</w:t>
      </w:r>
    </w:p>
    <w:p w14:paraId="7FD3F5B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HorizontalVelocity ::= SEQUENCE</w:t>
      </w:r>
    </w:p>
    <w:p w14:paraId="01856112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4E99407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lastRenderedPageBreak/>
        <w:t xml:space="preserve">    hSpeed                              [1] HorizontalSpeed,</w:t>
      </w:r>
    </w:p>
    <w:p w14:paraId="3FE0BBFE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bearing                             [2] Angle</w:t>
      </w:r>
    </w:p>
    <w:p w14:paraId="2B98D06C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0808E3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DC725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6.1.6.2.19</w:t>
      </w:r>
    </w:p>
    <w:p w14:paraId="6A1AC9A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HorizontalWithVertica</w:t>
      </w:r>
      <w:r w:rsidRPr="00C61E6F">
        <w:rPr>
          <w:rFonts w:ascii="Courier New" w:hAnsi="Courier New" w:cs="Courier New"/>
          <w:sz w:val="16"/>
          <w:szCs w:val="16"/>
        </w:rPr>
        <w:t>lVelocity ::= SEQUENCE</w:t>
      </w:r>
    </w:p>
    <w:p w14:paraId="20B6A39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9ADEFB5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hSpeed                          </w:t>
      </w:r>
      <w:r w:rsidRPr="008B7D12">
        <w:rPr>
          <w:rFonts w:ascii="Courier New" w:hAnsi="Courier New" w:cs="Courier New"/>
          <w:sz w:val="16"/>
          <w:szCs w:val="16"/>
        </w:rPr>
        <w:t xml:space="preserve">    [1] HorizontalSpeed,</w:t>
      </w:r>
    </w:p>
    <w:p w14:paraId="40D1BA29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48DF94B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4458A71D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vDirection                          [4] VerticalDirection</w:t>
      </w:r>
    </w:p>
    <w:p w14:paraId="180FE8B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55E8A05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E1B2BE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6.1.6.2.20</w:t>
      </w:r>
    </w:p>
    <w:p w14:paraId="1B92DD18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HorizontalVelocityWithUncertainty ::= SEQUENCE</w:t>
      </w:r>
    </w:p>
    <w:p w14:paraId="6C38B2C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62FDDC0" w14:textId="77777777" w:rsidR="009C7B31" w:rsidRPr="00CF75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F7548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055AFE0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0ECFD58B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uncertainty                         [3] SpeedUnce</w:t>
      </w:r>
      <w:r w:rsidRPr="00C04A28">
        <w:rPr>
          <w:rFonts w:ascii="Courier New" w:hAnsi="Courier New" w:cs="Courier New"/>
          <w:sz w:val="16"/>
          <w:szCs w:val="16"/>
        </w:rPr>
        <w:t>rtainty</w:t>
      </w:r>
    </w:p>
    <w:p w14:paraId="563FF32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E60588A" w14:textId="77777777" w:rsidR="009C7B31" w:rsidRPr="00CF75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318E8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TS 29.572 [</w:t>
      </w:r>
      <w:r w:rsidRPr="008B7D12">
        <w:rPr>
          <w:rFonts w:ascii="Courier New" w:hAnsi="Courier New" w:cs="Courier New"/>
          <w:sz w:val="16"/>
          <w:szCs w:val="16"/>
        </w:rPr>
        <w:t>24</w:t>
      </w:r>
      <w:r w:rsidRPr="00C04A28">
        <w:rPr>
          <w:rFonts w:ascii="Courier New" w:hAnsi="Courier New" w:cs="Courier New"/>
          <w:sz w:val="16"/>
          <w:szCs w:val="16"/>
        </w:rPr>
        <w:t>], clause 6.1.6.2.21</w:t>
      </w:r>
    </w:p>
    <w:p w14:paraId="6534EC1D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HorizontalWithVerticalVelocityAndUncertainty ::= SEQUENCE</w:t>
      </w:r>
    </w:p>
    <w:p w14:paraId="3A52FB0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C758028" w14:textId="77777777" w:rsidR="009C7B31" w:rsidRPr="00CF75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F7548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62C249FB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529D1F03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vSpeed    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[3] VerticalSpeed,</w:t>
      </w:r>
    </w:p>
    <w:p w14:paraId="70BBA77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vDirection                          [4] VerticalDirection,</w:t>
      </w:r>
    </w:p>
    <w:p w14:paraId="6A140686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hUncertainty                        [5] SpeedUncertainty,</w:t>
      </w:r>
    </w:p>
    <w:p w14:paraId="1D4B2669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vUncertainty                        [6] SpeedUncertainty</w:t>
      </w:r>
    </w:p>
    <w:p w14:paraId="670D5AE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665BBDF" w14:textId="77777777" w:rsidR="009C7B31" w:rsidRPr="00CF75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E50CF7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D50CE3">
        <w:rPr>
          <w:rFonts w:ascii="Courier New" w:hAnsi="Courier New" w:cs="Courier New"/>
          <w:sz w:val="16"/>
          <w:szCs w:val="16"/>
        </w:rPr>
        <w:t>The following types are described in TS 29.572 [</w:t>
      </w:r>
      <w:r w:rsidRPr="008B7D12">
        <w:rPr>
          <w:rFonts w:ascii="Courier New" w:hAnsi="Courier New" w:cs="Courier New"/>
          <w:sz w:val="16"/>
          <w:szCs w:val="16"/>
        </w:rPr>
        <w:t>24</w:t>
      </w:r>
      <w:r w:rsidRPr="00C04A28">
        <w:rPr>
          <w:rFonts w:ascii="Courier New" w:hAnsi="Courier New" w:cs="Courier New"/>
          <w:sz w:val="16"/>
          <w:szCs w:val="16"/>
        </w:rPr>
        <w:t xml:space="preserve">], table 6.1.6.3.2-1 </w:t>
      </w:r>
    </w:p>
    <w:p w14:paraId="792F26FC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Altitude ::= UTF8String</w:t>
      </w:r>
    </w:p>
    <w:p w14:paraId="20F787C9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Angle ::= INTEGER (0..360)</w:t>
      </w:r>
    </w:p>
    <w:p w14:paraId="5320F5C5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Uncertainty ::= INTEGER (0..127)</w:t>
      </w:r>
    </w:p>
    <w:p w14:paraId="328178E8" w14:textId="77777777" w:rsidR="009C7B31" w:rsidRPr="008618B7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Orientation ::=</w:t>
      </w:r>
      <w:r w:rsidRPr="008618B7">
        <w:rPr>
          <w:rFonts w:ascii="Courier New" w:hAnsi="Courier New" w:cs="Courier New"/>
          <w:sz w:val="16"/>
          <w:szCs w:val="16"/>
        </w:rPr>
        <w:t xml:space="preserve"> INTEGER (0..180)</w:t>
      </w:r>
    </w:p>
    <w:p w14:paraId="2C083D2A" w14:textId="77777777" w:rsidR="009C7B31" w:rsidRPr="005A244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Confidence ::= INTEGER (0..100)</w:t>
      </w:r>
    </w:p>
    <w:p w14:paraId="531F48C7" w14:textId="77777777" w:rsidR="009C7B31" w:rsidRPr="00B74F2C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InnerRadius ::= INTEGER (0..65535)</w:t>
      </w:r>
    </w:p>
    <w:p w14:paraId="7237CFEF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AgeOfLocationEstimate ::= INTEGER (0..32767)</w:t>
      </w:r>
    </w:p>
    <w:p w14:paraId="6230F54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HorizontalSpeed ::= UTF8String</w:t>
      </w:r>
    </w:p>
    <w:p w14:paraId="0B3E0BD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VerticalSpeed ::= UTF8String</w:t>
      </w:r>
    </w:p>
    <w:p w14:paraId="665924A6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SpeedUncertainty ::= UTF8String</w:t>
      </w:r>
    </w:p>
    <w:p w14:paraId="04DFE39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BarometricPressure ::= INTEGER (30000..155000)</w:t>
      </w:r>
    </w:p>
    <w:p w14:paraId="1C2A4E2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0405A8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1B59C451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VerticalDirection ::= ENUMERATED</w:t>
      </w:r>
    </w:p>
    <w:p w14:paraId="5DCD197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055B88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upward(1),</w:t>
      </w:r>
    </w:p>
    <w:p w14:paraId="1393E60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downward(2)</w:t>
      </w:r>
    </w:p>
    <w:p w14:paraId="2BECB1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2605BE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B164B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</w:t>
      </w:r>
      <w:r w:rsidRPr="00C04A28">
        <w:rPr>
          <w:rFonts w:ascii="Courier New" w:hAnsi="Courier New" w:cs="Courier New"/>
          <w:sz w:val="16"/>
          <w:szCs w:val="16"/>
        </w:rPr>
        <w:t>9.572 [24], clause 6.1.6.3.6</w:t>
      </w:r>
    </w:p>
    <w:p w14:paraId="717166C4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PositioningMethod ::= ENUMERATED</w:t>
      </w:r>
    </w:p>
    <w:p w14:paraId="2680667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6E6ACA2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cell</w:t>
      </w:r>
      <w:r>
        <w:rPr>
          <w:rFonts w:ascii="Courier New" w:hAnsi="Courier New" w:cs="Courier New"/>
          <w:sz w:val="16"/>
          <w:szCs w:val="16"/>
        </w:rPr>
        <w:t>ID</w:t>
      </w:r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7A798370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</w:t>
      </w:r>
      <w:r>
        <w:rPr>
          <w:rFonts w:ascii="Courier New" w:hAnsi="Courier New" w:cs="Courier New"/>
          <w:sz w:val="16"/>
          <w:szCs w:val="16"/>
        </w:rPr>
        <w:t>CID</w:t>
      </w:r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22B44F8F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o</w:t>
      </w:r>
      <w:r>
        <w:rPr>
          <w:rFonts w:ascii="Courier New" w:hAnsi="Courier New" w:cs="Courier New"/>
          <w:sz w:val="16"/>
          <w:szCs w:val="16"/>
        </w:rPr>
        <w:t>TDOA</w:t>
      </w:r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7A5CDBC4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barometricPresure(4),</w:t>
      </w:r>
    </w:p>
    <w:p w14:paraId="5767DE98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w</w:t>
      </w:r>
      <w:r>
        <w:rPr>
          <w:rFonts w:ascii="Courier New" w:hAnsi="Courier New" w:cs="Courier New"/>
          <w:sz w:val="16"/>
          <w:szCs w:val="16"/>
        </w:rPr>
        <w:t>LAN</w:t>
      </w:r>
      <w:r w:rsidRPr="00D974A3">
        <w:rPr>
          <w:rFonts w:ascii="Courier New" w:hAnsi="Courier New" w:cs="Courier New"/>
          <w:sz w:val="16"/>
          <w:szCs w:val="16"/>
        </w:rPr>
        <w:t>(5),</w:t>
      </w:r>
    </w:p>
    <w:p w14:paraId="46D358BE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bluetooth(6)</w:t>
      </w:r>
      <w:r w:rsidRPr="00020C2C">
        <w:rPr>
          <w:rFonts w:ascii="Courier New" w:hAnsi="Courier New" w:cs="Courier New"/>
          <w:sz w:val="16"/>
          <w:szCs w:val="16"/>
        </w:rPr>
        <w:t>,</w:t>
      </w:r>
    </w:p>
    <w:p w14:paraId="35003D9A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</w:t>
      </w:r>
      <w:r>
        <w:rPr>
          <w:rFonts w:ascii="Courier New" w:hAnsi="Courier New" w:cs="Courier New"/>
          <w:sz w:val="16"/>
          <w:szCs w:val="16"/>
        </w:rPr>
        <w:t>BS</w:t>
      </w:r>
      <w:r w:rsidRPr="00D50CE3">
        <w:rPr>
          <w:rFonts w:ascii="Courier New" w:hAnsi="Courier New" w:cs="Courier New"/>
          <w:sz w:val="16"/>
          <w:szCs w:val="16"/>
        </w:rPr>
        <w:t>(7)</w:t>
      </w:r>
    </w:p>
    <w:p w14:paraId="654808D9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78846C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0EE60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6.1.6.3.7</w:t>
      </w:r>
    </w:p>
    <w:p w14:paraId="709B6FCF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PositioningMode ::= ENUMERATED</w:t>
      </w:r>
    </w:p>
    <w:p w14:paraId="161D4D2A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D260C8F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</w:t>
      </w:r>
      <w:r>
        <w:rPr>
          <w:rFonts w:ascii="Courier New" w:hAnsi="Courier New" w:cs="Courier New"/>
          <w:sz w:val="16"/>
          <w:szCs w:val="16"/>
        </w:rPr>
        <w:t>E</w:t>
      </w:r>
      <w:r w:rsidRPr="00D50CE3">
        <w:rPr>
          <w:rFonts w:ascii="Courier New" w:hAnsi="Courier New" w:cs="Courier New"/>
          <w:sz w:val="16"/>
          <w:szCs w:val="16"/>
        </w:rPr>
        <w:t>Based(1),</w:t>
      </w:r>
    </w:p>
    <w:p w14:paraId="37BCD504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u</w:t>
      </w:r>
      <w:r>
        <w:rPr>
          <w:rFonts w:ascii="Courier New" w:hAnsi="Courier New" w:cs="Courier New"/>
          <w:sz w:val="16"/>
          <w:szCs w:val="16"/>
        </w:rPr>
        <w:t>E</w:t>
      </w:r>
      <w:r w:rsidRPr="008B7D12">
        <w:rPr>
          <w:rFonts w:ascii="Courier New" w:hAnsi="Courier New" w:cs="Courier New"/>
          <w:sz w:val="16"/>
          <w:szCs w:val="16"/>
        </w:rPr>
        <w:t>Assisted(2),</w:t>
      </w:r>
    </w:p>
    <w:p w14:paraId="6244D916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conventional(3)</w:t>
      </w:r>
    </w:p>
    <w:p w14:paraId="06490AA5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B2A13C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45060A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6.1.6.3.8</w:t>
      </w:r>
    </w:p>
    <w:p w14:paraId="6B05A48B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NSS</w:t>
      </w: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2864C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52FBD9C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g</w:t>
      </w:r>
      <w:r>
        <w:rPr>
          <w:rFonts w:ascii="Courier New" w:hAnsi="Courier New" w:cs="Courier New"/>
          <w:sz w:val="16"/>
          <w:szCs w:val="16"/>
        </w:rPr>
        <w:t>PS</w:t>
      </w:r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1389B762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galileo(2),</w:t>
      </w:r>
    </w:p>
    <w:p w14:paraId="254CD670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BAS</w:t>
      </w:r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0FCB4422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lastRenderedPageBreak/>
        <w:t xml:space="preserve">    modernizedG</w:t>
      </w:r>
      <w:r>
        <w:rPr>
          <w:rFonts w:ascii="Courier New" w:hAnsi="Courier New" w:cs="Courier New"/>
          <w:sz w:val="16"/>
          <w:szCs w:val="16"/>
        </w:rPr>
        <w:t>PS</w:t>
      </w:r>
      <w:r w:rsidRPr="00C61E6F">
        <w:rPr>
          <w:rFonts w:ascii="Courier New" w:hAnsi="Courier New" w:cs="Courier New"/>
          <w:sz w:val="16"/>
          <w:szCs w:val="16"/>
        </w:rPr>
        <w:t>(4),</w:t>
      </w:r>
    </w:p>
    <w:p w14:paraId="04017DBC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q</w:t>
      </w:r>
      <w:r>
        <w:rPr>
          <w:rFonts w:ascii="Courier New" w:hAnsi="Courier New" w:cs="Courier New"/>
          <w:sz w:val="16"/>
          <w:szCs w:val="16"/>
        </w:rPr>
        <w:t>ZSS</w:t>
      </w:r>
      <w:r w:rsidRPr="00C61E6F">
        <w:rPr>
          <w:rFonts w:ascii="Courier New" w:hAnsi="Courier New" w:cs="Courier New"/>
          <w:sz w:val="16"/>
          <w:szCs w:val="16"/>
        </w:rPr>
        <w:t>(5),</w:t>
      </w:r>
    </w:p>
    <w:p w14:paraId="48413D4F" w14:textId="77777777" w:rsidR="009C7B31" w:rsidRPr="00D974A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g</w:t>
      </w:r>
      <w:r>
        <w:rPr>
          <w:rFonts w:ascii="Courier New" w:hAnsi="Courier New" w:cs="Courier New"/>
          <w:sz w:val="16"/>
          <w:szCs w:val="16"/>
        </w:rPr>
        <w:t>LONASS</w:t>
      </w:r>
      <w:r w:rsidRPr="00D974A3">
        <w:rPr>
          <w:rFonts w:ascii="Courier New" w:hAnsi="Courier New" w:cs="Courier New"/>
          <w:sz w:val="16"/>
          <w:szCs w:val="16"/>
        </w:rPr>
        <w:t>(6)</w:t>
      </w:r>
    </w:p>
    <w:p w14:paraId="09D9D96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5759511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E46873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>-- TS 29.572 [</w:t>
      </w:r>
      <w:r w:rsidRPr="006E7F83">
        <w:rPr>
          <w:rFonts w:ascii="Courier New" w:hAnsi="Courier New" w:cs="Courier New"/>
          <w:sz w:val="16"/>
          <w:szCs w:val="16"/>
        </w:rPr>
        <w:t>24], clause 6.1.6.3.</w:t>
      </w:r>
      <w:r w:rsidRPr="00020C2C">
        <w:rPr>
          <w:rFonts w:ascii="Courier New" w:hAnsi="Courier New" w:cs="Courier New"/>
          <w:sz w:val="16"/>
          <w:szCs w:val="16"/>
        </w:rPr>
        <w:t>9</w:t>
      </w:r>
    </w:p>
    <w:p w14:paraId="7787AAE3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Usage ::= ENUMERATED</w:t>
      </w:r>
    </w:p>
    <w:p w14:paraId="2AB3BFA0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CCB2C06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unsuccess(1),</w:t>
      </w:r>
    </w:p>
    <w:p w14:paraId="2964C64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successResultsNotUsed(2),</w:t>
      </w:r>
    </w:p>
    <w:p w14:paraId="1A17ABC6" w14:textId="77777777" w:rsidR="009C7B31" w:rsidRPr="00C04A28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successResultsUsedToVerifyLocation(3),</w:t>
      </w:r>
    </w:p>
    <w:p w14:paraId="192588D3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successResultsUsedToGenerateLocation(4),</w:t>
      </w:r>
    </w:p>
    <w:p w14:paraId="4FFEBB7A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successMethodNotDetermined(5)</w:t>
      </w:r>
    </w:p>
    <w:p w14:paraId="7A6B1354" w14:textId="77777777" w:rsidR="009C7B31" w:rsidRPr="00340316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8D17FD0" w14:textId="77777777" w:rsidR="009C7B31" w:rsidRPr="00D50CE3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2149F9" w14:textId="77777777" w:rsidR="009C7B31" w:rsidRPr="008B7D12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table 5.2.2-1</w:t>
      </w:r>
    </w:p>
    <w:p w14:paraId="501F8F3A" w14:textId="77777777" w:rsidR="009C7B31" w:rsidRPr="002713AE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TimeZone ::= UTF8String</w:t>
      </w:r>
    </w:p>
    <w:p w14:paraId="65C67FA1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1B4258" w14:textId="77777777" w:rsidR="009C7B31" w:rsidRPr="00C61E6F" w:rsidRDefault="009C7B31" w:rsidP="009C7B31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END</w:t>
      </w:r>
    </w:p>
    <w:p w14:paraId="242925C7" w14:textId="77777777" w:rsidR="009C7B31" w:rsidRDefault="009C7B31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28296451" w14:textId="77777777" w:rsidR="00D32A30" w:rsidRDefault="00D32A30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03E998E5" w14:textId="17C97F68" w:rsidR="00D32A30" w:rsidRPr="00675506" w:rsidRDefault="00D32A30" w:rsidP="00D32A3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bookmarkEnd w:id="12"/>
    <w:p w14:paraId="1A1AA01D" w14:textId="77777777" w:rsidR="00D32A30" w:rsidRDefault="00D32A30" w:rsidP="00D32A30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68CE9" w14:textId="77777777" w:rsidR="00A06A3D" w:rsidRDefault="00A06A3D">
      <w:r>
        <w:separator/>
      </w:r>
    </w:p>
  </w:endnote>
  <w:endnote w:type="continuationSeparator" w:id="0">
    <w:p w14:paraId="54A72740" w14:textId="77777777" w:rsidR="00A06A3D" w:rsidRDefault="00A0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C13AC" w14:textId="77777777" w:rsidR="00A06A3D" w:rsidRDefault="00A06A3D">
      <w:r>
        <w:separator/>
      </w:r>
    </w:p>
  </w:footnote>
  <w:footnote w:type="continuationSeparator" w:id="0">
    <w:p w14:paraId="25FE3960" w14:textId="77777777" w:rsidR="00A06A3D" w:rsidRDefault="00A06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D3DD9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DC43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2C2FA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02FB73FC"/>
    <w:multiLevelType w:val="hybridMultilevel"/>
    <w:tmpl w:val="94620A4C"/>
    <w:lvl w:ilvl="0" w:tplc="0409000F">
      <w:start w:val="1"/>
      <w:numFmt w:val="decimal"/>
      <w:pStyle w:val="t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84AC50">
      <w:start w:val="5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9E209B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3576C"/>
    <w:multiLevelType w:val="hybridMultilevel"/>
    <w:tmpl w:val="9EB89C7E"/>
    <w:lvl w:ilvl="0" w:tplc="2E329596">
      <w:start w:val="1"/>
      <w:numFmt w:val="bullet"/>
      <w:pStyle w:val="ETSI-body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21F3D"/>
    <w:multiLevelType w:val="hybridMultilevel"/>
    <w:tmpl w:val="27FE89CE"/>
    <w:lvl w:ilvl="0" w:tplc="FCF4DC6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7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130E8E"/>
    <w:multiLevelType w:val="hybridMultilevel"/>
    <w:tmpl w:val="DE16A9AA"/>
    <w:lvl w:ilvl="0" w:tplc="3384CA90">
      <w:start w:val="1"/>
      <w:numFmt w:val="bullet"/>
      <w:pStyle w:val="Bullet0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36756"/>
    <w:multiLevelType w:val="hybridMultilevel"/>
    <w:tmpl w:val="33D03CC6"/>
    <w:lvl w:ilvl="0" w:tplc="FFFFFFFF">
      <w:start w:val="1"/>
      <w:numFmt w:val="bullet"/>
      <w:pStyle w:val="Bu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11"/>
  </w:num>
  <w:num w:numId="5">
    <w:abstractNumId w:val="16"/>
  </w:num>
  <w:num w:numId="6">
    <w:abstractNumId w:val="6"/>
  </w:num>
  <w:num w:numId="7">
    <w:abstractNumId w:val="13"/>
  </w:num>
  <w:num w:numId="8">
    <w:abstractNumId w:val="15"/>
  </w:num>
  <w:num w:numId="9">
    <w:abstractNumId w:val="10"/>
  </w:num>
  <w:num w:numId="10">
    <w:abstractNumId w:val="14"/>
  </w:num>
  <w:num w:numId="11">
    <w:abstractNumId w:val="2"/>
  </w:num>
  <w:num w:numId="12">
    <w:abstractNumId w:val="12"/>
  </w:num>
  <w:num w:numId="13">
    <w:abstractNumId w:val="4"/>
  </w:num>
  <w:num w:numId="14">
    <w:abstractNumId w:val="8"/>
  </w:num>
  <w:num w:numId="15">
    <w:abstractNumId w:val="9"/>
  </w:num>
  <w:num w:numId="16">
    <w:abstractNumId w:val="7"/>
  </w:num>
  <w:num w:numId="17">
    <w:abstractNumId w:val="3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im A">
    <w15:presenceInfo w15:providerId="AD" w15:userId="S::tim90727@ntac.gov.uk::87f9d524-16cf-43bb-917f-d08189ba0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4AB7"/>
    <w:rsid w:val="000A6394"/>
    <w:rsid w:val="000B7FED"/>
    <w:rsid w:val="000C038A"/>
    <w:rsid w:val="000C6598"/>
    <w:rsid w:val="000D40C6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1D94"/>
    <w:rsid w:val="002640DD"/>
    <w:rsid w:val="00275D12"/>
    <w:rsid w:val="00284FEB"/>
    <w:rsid w:val="002860C4"/>
    <w:rsid w:val="00293E2B"/>
    <w:rsid w:val="002A4A94"/>
    <w:rsid w:val="002B5741"/>
    <w:rsid w:val="002E099B"/>
    <w:rsid w:val="002E20D2"/>
    <w:rsid w:val="002E472E"/>
    <w:rsid w:val="002F6E7C"/>
    <w:rsid w:val="00305409"/>
    <w:rsid w:val="003609EF"/>
    <w:rsid w:val="0036231A"/>
    <w:rsid w:val="00374DD4"/>
    <w:rsid w:val="00383098"/>
    <w:rsid w:val="003D35EA"/>
    <w:rsid w:val="003E1A36"/>
    <w:rsid w:val="00410371"/>
    <w:rsid w:val="004104A4"/>
    <w:rsid w:val="004242F1"/>
    <w:rsid w:val="004266DC"/>
    <w:rsid w:val="004B75B7"/>
    <w:rsid w:val="004C66A5"/>
    <w:rsid w:val="0051580D"/>
    <w:rsid w:val="00547111"/>
    <w:rsid w:val="00575363"/>
    <w:rsid w:val="00592D74"/>
    <w:rsid w:val="005E2C44"/>
    <w:rsid w:val="005E7237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2944"/>
    <w:rsid w:val="008863B9"/>
    <w:rsid w:val="008A45A6"/>
    <w:rsid w:val="008E351C"/>
    <w:rsid w:val="008F3789"/>
    <w:rsid w:val="008F686C"/>
    <w:rsid w:val="009148DE"/>
    <w:rsid w:val="00941E30"/>
    <w:rsid w:val="0097674D"/>
    <w:rsid w:val="009777D9"/>
    <w:rsid w:val="0098614B"/>
    <w:rsid w:val="00991B88"/>
    <w:rsid w:val="009A5753"/>
    <w:rsid w:val="009A579D"/>
    <w:rsid w:val="009C7B31"/>
    <w:rsid w:val="009E3297"/>
    <w:rsid w:val="009F5797"/>
    <w:rsid w:val="009F734F"/>
    <w:rsid w:val="00A06A3D"/>
    <w:rsid w:val="00A246B6"/>
    <w:rsid w:val="00A47E70"/>
    <w:rsid w:val="00A50CF0"/>
    <w:rsid w:val="00A7671C"/>
    <w:rsid w:val="00A9472D"/>
    <w:rsid w:val="00AA2CBC"/>
    <w:rsid w:val="00AA4F6D"/>
    <w:rsid w:val="00AC5820"/>
    <w:rsid w:val="00AD1CD8"/>
    <w:rsid w:val="00AE53CF"/>
    <w:rsid w:val="00B258BB"/>
    <w:rsid w:val="00B67B97"/>
    <w:rsid w:val="00B80193"/>
    <w:rsid w:val="00B968C8"/>
    <w:rsid w:val="00BA3EC5"/>
    <w:rsid w:val="00BA51D9"/>
    <w:rsid w:val="00BB5DFC"/>
    <w:rsid w:val="00BB6085"/>
    <w:rsid w:val="00BD279D"/>
    <w:rsid w:val="00BD6BB8"/>
    <w:rsid w:val="00BD7BC4"/>
    <w:rsid w:val="00BE293A"/>
    <w:rsid w:val="00C66BA2"/>
    <w:rsid w:val="00C76074"/>
    <w:rsid w:val="00C95985"/>
    <w:rsid w:val="00CC5026"/>
    <w:rsid w:val="00CC68D0"/>
    <w:rsid w:val="00CD59F0"/>
    <w:rsid w:val="00D03F9A"/>
    <w:rsid w:val="00D06D51"/>
    <w:rsid w:val="00D24991"/>
    <w:rsid w:val="00D32A30"/>
    <w:rsid w:val="00D50255"/>
    <w:rsid w:val="00D66520"/>
    <w:rsid w:val="00D87238"/>
    <w:rsid w:val="00DE34CF"/>
    <w:rsid w:val="00E13F3D"/>
    <w:rsid w:val="00E34898"/>
    <w:rsid w:val="00E574CE"/>
    <w:rsid w:val="00EB09B7"/>
    <w:rsid w:val="00ED3C25"/>
    <w:rsid w:val="00EE7D7C"/>
    <w:rsid w:val="00F25D98"/>
    <w:rsid w:val="00F300FB"/>
    <w:rsid w:val="00F73BCA"/>
    <w:rsid w:val="00FB6386"/>
    <w:rsid w:val="00FC4678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figure,h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table,h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ppendix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0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32A3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D32A3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32A3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D32A30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D32A3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D32A30"/>
  </w:style>
  <w:style w:type="paragraph" w:customStyle="1" w:styleId="Guidance">
    <w:name w:val="Guidance"/>
    <w:basedOn w:val="Normal"/>
    <w:rsid w:val="00D32A30"/>
    <w:rPr>
      <w:i/>
      <w:color w:val="0000FF"/>
    </w:rPr>
  </w:style>
  <w:style w:type="character" w:customStyle="1" w:styleId="BalloonTextChar">
    <w:name w:val="Balloon Text Char"/>
    <w:link w:val="BalloonText"/>
    <w:rsid w:val="00D32A3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D32A3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2A30"/>
    <w:rPr>
      <w:rFonts w:ascii="Times New Roman" w:hAnsi="Times New Roman"/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D32A30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D32A30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32A30"/>
    <w:rPr>
      <w:rFonts w:ascii="Arial" w:hAnsi="Arial"/>
      <w:sz w:val="28"/>
      <w:lang w:val="en-GB" w:eastAsia="en-US"/>
    </w:rPr>
  </w:style>
  <w:style w:type="character" w:customStyle="1" w:styleId="st">
    <w:name w:val="st"/>
    <w:rsid w:val="00D32A30"/>
  </w:style>
  <w:style w:type="character" w:customStyle="1" w:styleId="Heading5Char">
    <w:name w:val="Heading 5 Char"/>
    <w:aliases w:val="h5 Char"/>
    <w:basedOn w:val="DefaultParagraphFont"/>
    <w:link w:val="Heading5"/>
    <w:rsid w:val="00D32A30"/>
    <w:rPr>
      <w:rFonts w:ascii="Arial" w:hAnsi="Arial"/>
      <w:sz w:val="22"/>
      <w:lang w:val="en-GB" w:eastAsia="en-US"/>
    </w:rPr>
  </w:style>
  <w:style w:type="paragraph" w:customStyle="1" w:styleId="m216113901552225498gmail-pl">
    <w:name w:val="m_216113901552225498gmail-pl"/>
    <w:basedOn w:val="Normal"/>
    <w:rsid w:val="00D32A3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D32A30"/>
    <w:rPr>
      <w:rFonts w:ascii="Times New Roman" w:hAnsi="Times New Roman"/>
      <w:color w:val="FF000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2A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2A30"/>
    <w:rPr>
      <w:rFonts w:ascii="Times New Roman" w:hAnsi="Times New Roman"/>
      <w:lang w:val="en-GB" w:eastAsia="en-US"/>
    </w:rPr>
  </w:style>
  <w:style w:type="paragraph" w:customStyle="1" w:styleId="m-4213127826822988581th">
    <w:name w:val="m_-4213127826822988581th"/>
    <w:basedOn w:val="Normal"/>
    <w:rsid w:val="00D32A3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D32A3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D32A3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D32A30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rsid w:val="00D32A30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32A30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32A30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EXCar">
    <w:name w:val="EX Car"/>
    <w:link w:val="EX"/>
    <w:rsid w:val="00D32A30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D32A30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D32A30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rsid w:val="00D32A30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2A30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D32A30"/>
    <w:rPr>
      <w:sz w:val="20"/>
    </w:rPr>
  </w:style>
  <w:style w:type="paragraph" w:styleId="NormalIndent">
    <w:name w:val="Normal Indent"/>
    <w:basedOn w:val="Normal"/>
    <w:rsid w:val="00D32A30"/>
    <w:pPr>
      <w:widowControl w:val="0"/>
      <w:ind w:left="708"/>
    </w:pPr>
  </w:style>
  <w:style w:type="paragraph" w:styleId="BodyText">
    <w:name w:val="Body Text"/>
    <w:basedOn w:val="Normal"/>
    <w:link w:val="BodyTextChar"/>
    <w:rsid w:val="00D32A30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2A30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rsid w:val="00D32A30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D32A30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rsid w:val="00D32A30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2A30"/>
    <w:rPr>
      <w:rFonts w:ascii="Arial" w:hAnsi="Arial"/>
      <w:lang w:val="en-GB" w:eastAsia="x-none"/>
    </w:rPr>
  </w:style>
  <w:style w:type="character" w:customStyle="1" w:styleId="DocumentMapChar">
    <w:name w:val="Document Map Char"/>
    <w:basedOn w:val="DefaultParagraphFont"/>
    <w:link w:val="DocumentMap"/>
    <w:rsid w:val="00D32A30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locked/>
    <w:rsid w:val="00D32A30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basedOn w:val="THChar"/>
    <w:link w:val="TF"/>
    <w:rsid w:val="00D32A30"/>
    <w:rPr>
      <w:rFonts w:ascii="Arial" w:hAnsi="Arial"/>
      <w:b/>
      <w:lang w:val="en-GB" w:eastAsia="en-US"/>
    </w:rPr>
  </w:style>
  <w:style w:type="character" w:customStyle="1" w:styleId="Heading2Char">
    <w:name w:val="Heading 2 Char"/>
    <w:aliases w:val="H2 Char"/>
    <w:link w:val="Heading2"/>
    <w:locked/>
    <w:rsid w:val="00D32A30"/>
    <w:rPr>
      <w:rFonts w:ascii="Arial" w:hAnsi="Arial"/>
      <w:sz w:val="32"/>
      <w:lang w:val="en-GB" w:eastAsia="en-US"/>
    </w:rPr>
  </w:style>
  <w:style w:type="paragraph" w:customStyle="1" w:styleId="Normal1">
    <w:name w:val="Normal+1"/>
    <w:basedOn w:val="Normal"/>
    <w:next w:val="Normal"/>
    <w:rsid w:val="00D32A30"/>
    <w:pPr>
      <w:autoSpaceDE w:val="0"/>
      <w:autoSpaceDN w:val="0"/>
      <w:adjustRightInd w:val="0"/>
      <w:spacing w:after="0"/>
    </w:pPr>
    <w:rPr>
      <w:rFonts w:ascii="Book Antiqua" w:hAnsi="Book Antiqua"/>
      <w:szCs w:val="24"/>
      <w:lang w:val="en-US"/>
    </w:rPr>
  </w:style>
  <w:style w:type="character" w:customStyle="1" w:styleId="WW8Num8z1">
    <w:name w:val="WW8Num8z1"/>
    <w:rsid w:val="00D32A30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D32A30"/>
  </w:style>
  <w:style w:type="character" w:customStyle="1" w:styleId="Heading8Char">
    <w:name w:val="Heading 8 Char"/>
    <w:aliases w:val="acronym Char"/>
    <w:link w:val="Heading8"/>
    <w:rsid w:val="00D32A30"/>
    <w:rPr>
      <w:rFonts w:ascii="Arial" w:hAnsi="Arial"/>
      <w:sz w:val="36"/>
      <w:lang w:val="en-GB" w:eastAsia="en-US"/>
    </w:rPr>
  </w:style>
  <w:style w:type="paragraph" w:customStyle="1" w:styleId="Style1bis">
    <w:name w:val="Style1bis"/>
    <w:basedOn w:val="Normal"/>
    <w:link w:val="Style1bisCar"/>
    <w:qFormat/>
    <w:rsid w:val="00D32A30"/>
    <w:pPr>
      <w:widowControl w:val="0"/>
      <w:ind w:left="568" w:hanging="284"/>
    </w:pPr>
    <w:rPr>
      <w:lang w:eastAsia="x-none"/>
    </w:rPr>
  </w:style>
  <w:style w:type="character" w:customStyle="1" w:styleId="Style1bisCar">
    <w:name w:val="Style1bis Car"/>
    <w:link w:val="Style1bis"/>
    <w:rsid w:val="00D32A30"/>
    <w:rPr>
      <w:rFonts w:ascii="Times New Roman" w:hAnsi="Times New Roman"/>
      <w:lang w:val="en-GB" w:eastAsia="x-none"/>
    </w:rPr>
  </w:style>
  <w:style w:type="paragraph" w:styleId="NormalWeb">
    <w:name w:val="Normal (Web)"/>
    <w:basedOn w:val="Normal"/>
    <w:uiPriority w:val="99"/>
    <w:rsid w:val="00D32A30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aliases w:val="H1 Char"/>
    <w:link w:val="Heading1"/>
    <w:rsid w:val="00D32A30"/>
    <w:rPr>
      <w:rFonts w:ascii="Arial" w:hAnsi="Arial"/>
      <w:sz w:val="36"/>
      <w:lang w:val="en-GB" w:eastAsia="en-US"/>
    </w:rPr>
  </w:style>
  <w:style w:type="character" w:customStyle="1" w:styleId="Heading4Char">
    <w:name w:val="Heading 4 Char"/>
    <w:aliases w:val="H4 Char"/>
    <w:link w:val="Heading4"/>
    <w:rsid w:val="00D32A30"/>
    <w:rPr>
      <w:rFonts w:ascii="Arial" w:hAnsi="Arial"/>
      <w:sz w:val="24"/>
      <w:lang w:val="en-GB" w:eastAsia="en-US"/>
    </w:rPr>
  </w:style>
  <w:style w:type="character" w:customStyle="1" w:styleId="Heading6Char">
    <w:name w:val="Heading 6 Char"/>
    <w:aliases w:val="figure Char,h6 Char"/>
    <w:link w:val="Heading6"/>
    <w:rsid w:val="00D32A30"/>
    <w:rPr>
      <w:rFonts w:ascii="Arial" w:hAnsi="Arial"/>
      <w:lang w:val="en-GB" w:eastAsia="en-US"/>
    </w:rPr>
  </w:style>
  <w:style w:type="character" w:customStyle="1" w:styleId="Heading7Char">
    <w:name w:val="Heading 7 Char"/>
    <w:aliases w:val="table Char,h7 Char"/>
    <w:link w:val="Heading7"/>
    <w:rsid w:val="00D32A30"/>
    <w:rPr>
      <w:rFonts w:ascii="Arial" w:hAnsi="Arial"/>
      <w:lang w:val="en-GB" w:eastAsia="en-US"/>
    </w:rPr>
  </w:style>
  <w:style w:type="character" w:customStyle="1" w:styleId="Heading9Char">
    <w:name w:val="Heading 9 Char"/>
    <w:aliases w:val="appendix Char"/>
    <w:link w:val="Heading9"/>
    <w:rsid w:val="00D32A30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D32A30"/>
  </w:style>
  <w:style w:type="character" w:customStyle="1" w:styleId="FooterChar">
    <w:name w:val="Footer Char"/>
    <w:link w:val="Footer"/>
    <w:rsid w:val="00D32A30"/>
    <w:rPr>
      <w:rFonts w:ascii="Arial" w:hAnsi="Arial"/>
      <w:b/>
      <w:i/>
      <w:noProof/>
      <w:sz w:val="18"/>
      <w:lang w:val="en-GB" w:eastAsia="en-US"/>
    </w:rPr>
  </w:style>
  <w:style w:type="paragraph" w:customStyle="1" w:styleId="ZchnZchn">
    <w:name w:val="Zchn Zchn"/>
    <w:semiHidden/>
    <w:rsid w:val="00D32A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WW-Absatz-Standardschriftart1111111111111111">
    <w:name w:val="WW-Absatz-Standardschriftart1111111111111111"/>
    <w:rsid w:val="00D32A30"/>
  </w:style>
  <w:style w:type="character" w:styleId="Strong">
    <w:name w:val="Strong"/>
    <w:uiPriority w:val="22"/>
    <w:qFormat/>
    <w:rsid w:val="00D32A30"/>
    <w:rPr>
      <w:b/>
    </w:rPr>
  </w:style>
  <w:style w:type="paragraph" w:styleId="Title">
    <w:name w:val="Title"/>
    <w:basedOn w:val="Normal"/>
    <w:link w:val="TitleChar"/>
    <w:rsid w:val="00D32A30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A30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rsid w:val="00D32A30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D32A30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rsid w:val="00D32A30"/>
    <w:rPr>
      <w:i/>
      <w:iCs/>
    </w:rPr>
  </w:style>
  <w:style w:type="paragraph" w:styleId="NoSpacing">
    <w:name w:val="No Spacing"/>
    <w:basedOn w:val="Normal"/>
    <w:link w:val="NoSpacingChar"/>
    <w:uiPriority w:val="1"/>
    <w:rsid w:val="00D32A30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D32A30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rsid w:val="00D32A30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D32A30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rsid w:val="00D32A30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A30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rsid w:val="00D32A30"/>
    <w:rPr>
      <w:i/>
      <w:iCs/>
      <w:color w:val="808080"/>
    </w:rPr>
  </w:style>
  <w:style w:type="character" w:styleId="IntenseEmphasis">
    <w:name w:val="Intense Emphasis"/>
    <w:uiPriority w:val="21"/>
    <w:rsid w:val="00D32A30"/>
    <w:rPr>
      <w:b/>
      <w:bCs/>
      <w:i/>
      <w:iCs/>
      <w:color w:val="5B9BD5"/>
    </w:rPr>
  </w:style>
  <w:style w:type="character" w:styleId="SubtleReference">
    <w:name w:val="Subtle Reference"/>
    <w:uiPriority w:val="31"/>
    <w:rsid w:val="00D32A30"/>
    <w:rPr>
      <w:smallCaps/>
      <w:color w:val="ED7D31"/>
      <w:u w:val="single"/>
    </w:rPr>
  </w:style>
  <w:style w:type="character" w:styleId="IntenseReference">
    <w:name w:val="Intense Reference"/>
    <w:uiPriority w:val="32"/>
    <w:rsid w:val="00D32A30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rsid w:val="00D32A3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32A30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customStyle="1" w:styleId="Bullet2">
    <w:name w:val="Bullet 2"/>
    <w:basedOn w:val="Normal"/>
    <w:rsid w:val="00D32A30"/>
    <w:pPr>
      <w:tabs>
        <w:tab w:val="num" w:pos="1620"/>
      </w:tabs>
      <w:spacing w:before="40" w:after="40"/>
      <w:ind w:left="1627" w:hanging="360"/>
    </w:pPr>
    <w:rPr>
      <w:rFonts w:ascii="Arial" w:hAnsi="Arial"/>
      <w:szCs w:val="22"/>
      <w:lang w:val="en-US"/>
    </w:rPr>
  </w:style>
  <w:style w:type="paragraph" w:customStyle="1" w:styleId="Questions">
    <w:name w:val="Questions"/>
    <w:basedOn w:val="Normal"/>
    <w:rsid w:val="00D32A30"/>
    <w:pPr>
      <w:widowControl w:val="0"/>
      <w:numPr>
        <w:numId w:val="4"/>
      </w:numPr>
      <w:spacing w:before="60" w:after="120"/>
    </w:pPr>
    <w:rPr>
      <w:rFonts w:ascii="Arial" w:hAnsi="Arial"/>
      <w:bCs/>
      <w:sz w:val="28"/>
      <w:szCs w:val="24"/>
      <w:lang w:val="en-US"/>
    </w:rPr>
  </w:style>
  <w:style w:type="paragraph" w:customStyle="1" w:styleId="Answers">
    <w:name w:val="Answers"/>
    <w:basedOn w:val="Questions"/>
    <w:rsid w:val="00D32A30"/>
    <w:pPr>
      <w:numPr>
        <w:numId w:val="0"/>
      </w:numPr>
      <w:spacing w:before="240"/>
      <w:ind w:left="864"/>
    </w:pPr>
  </w:style>
  <w:style w:type="paragraph" w:styleId="BodyText2">
    <w:name w:val="Body Text 2"/>
    <w:basedOn w:val="Normal"/>
    <w:link w:val="BodyText2Char"/>
    <w:rsid w:val="00D32A30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D32A30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D32A30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2A30"/>
    <w:rPr>
      <w:rFonts w:ascii="Arial" w:hAnsi="Arial"/>
      <w:lang w:val="x-none" w:eastAsia="x-none"/>
    </w:rPr>
  </w:style>
  <w:style w:type="paragraph" w:customStyle="1" w:styleId="Bullet0">
    <w:name w:val="Bullet"/>
    <w:basedOn w:val="Normal"/>
    <w:rsid w:val="00D32A30"/>
    <w:pPr>
      <w:widowControl w:val="0"/>
      <w:numPr>
        <w:numId w:val="5"/>
      </w:numPr>
      <w:spacing w:before="60" w:after="0"/>
    </w:pPr>
    <w:rPr>
      <w:rFonts w:ascii="Arial" w:hAnsi="Arial"/>
      <w:szCs w:val="24"/>
      <w:lang w:val="en-US"/>
    </w:rPr>
  </w:style>
  <w:style w:type="paragraph" w:customStyle="1" w:styleId="BulletswithIndent">
    <w:name w:val="Bullets with Indent"/>
    <w:basedOn w:val="ListNumber"/>
    <w:next w:val="Normal"/>
    <w:rsid w:val="00D32A30"/>
    <w:pPr>
      <w:widowControl w:val="0"/>
      <w:spacing w:before="60" w:after="0"/>
      <w:ind w:left="1008" w:firstLine="0"/>
    </w:pPr>
    <w:rPr>
      <w:rFonts w:ascii="Arial" w:hAnsi="Arial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D32A30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D32A30"/>
    <w:rPr>
      <w:rFonts w:ascii="Palatino" w:hAnsi="Palatino"/>
      <w:szCs w:val="24"/>
      <w:lang w:val="x-none" w:eastAsia="x-none"/>
    </w:rPr>
  </w:style>
  <w:style w:type="paragraph" w:customStyle="1" w:styleId="Deliverables">
    <w:name w:val="Deliverables"/>
    <w:basedOn w:val="ListNumber"/>
    <w:next w:val="ListNumber"/>
    <w:rsid w:val="00D32A30"/>
    <w:pPr>
      <w:widowControl w:val="0"/>
      <w:spacing w:before="120" w:after="0"/>
      <w:ind w:left="360" w:firstLine="0"/>
    </w:pPr>
    <w:rPr>
      <w:rFonts w:ascii="Arial" w:hAnsi="Arial"/>
      <w:b/>
      <w:sz w:val="24"/>
      <w:lang w:val="en-US"/>
    </w:rPr>
  </w:style>
  <w:style w:type="paragraph" w:customStyle="1" w:styleId="field">
    <w:name w:val="field"/>
    <w:basedOn w:val="Normal"/>
    <w:rsid w:val="00D32A30"/>
    <w:pPr>
      <w:spacing w:before="60" w:after="0"/>
      <w:ind w:left="576"/>
    </w:pPr>
    <w:rPr>
      <w:rFonts w:ascii="Arial" w:hAnsi="Arial"/>
      <w:snapToGrid w:val="0"/>
      <w:lang w:val="en-US"/>
    </w:rPr>
  </w:style>
  <w:style w:type="paragraph" w:customStyle="1" w:styleId="field1">
    <w:name w:val="field1"/>
    <w:basedOn w:val="Normal"/>
    <w:rsid w:val="00D32A30"/>
    <w:pPr>
      <w:spacing w:before="60" w:after="0"/>
      <w:ind w:left="864"/>
    </w:pPr>
    <w:rPr>
      <w:rFonts w:ascii="Arial" w:hAnsi="Arial"/>
      <w:snapToGrid w:val="0"/>
      <w:lang w:val="en-US"/>
    </w:rPr>
  </w:style>
  <w:style w:type="paragraph" w:customStyle="1" w:styleId="Figure">
    <w:name w:val="Figure"/>
    <w:basedOn w:val="Normal"/>
    <w:next w:val="Normal"/>
    <w:rsid w:val="00D32A30"/>
    <w:pPr>
      <w:spacing w:before="60" w:after="0"/>
    </w:pPr>
    <w:rPr>
      <w:rFonts w:ascii="Arial" w:hAnsi="Arial"/>
      <w:b/>
      <w:snapToGrid w:val="0"/>
      <w:lang w:val="en-US"/>
    </w:rPr>
  </w:style>
  <w:style w:type="paragraph" w:customStyle="1" w:styleId="FigureText">
    <w:name w:val="Figure Text"/>
    <w:rsid w:val="00D32A30"/>
    <w:pPr>
      <w:jc w:val="center"/>
    </w:pPr>
    <w:rPr>
      <w:rFonts w:ascii="Times New Roman" w:hAnsi="Times New Roman"/>
      <w:b/>
      <w:noProof/>
      <w:sz w:val="18"/>
      <w:lang w:val="en-US" w:eastAsia="en-US"/>
    </w:rPr>
  </w:style>
  <w:style w:type="paragraph" w:customStyle="1" w:styleId="FigureTitle">
    <w:name w:val="Figure Title"/>
    <w:basedOn w:val="Normal"/>
    <w:next w:val="Normal"/>
    <w:rsid w:val="00D32A30"/>
    <w:pPr>
      <w:spacing w:before="60" w:after="0"/>
      <w:jc w:val="center"/>
    </w:pPr>
    <w:rPr>
      <w:rFonts w:ascii="Arial" w:hAnsi="Arial"/>
      <w:b/>
      <w:bCs/>
      <w:lang w:val="en-US"/>
    </w:rPr>
  </w:style>
  <w:style w:type="paragraph" w:styleId="HTMLPreformatted">
    <w:name w:val="HTML Preformatted"/>
    <w:basedOn w:val="Normal"/>
    <w:link w:val="HTMLPreformattedChar"/>
    <w:rsid w:val="00D32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D32A30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rsid w:val="00D32A30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D32A30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D32A30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customStyle="1" w:styleId="Normaltracked">
    <w:name w:val="Normal tracked"/>
    <w:basedOn w:val="Normal"/>
    <w:rsid w:val="00D32A30"/>
    <w:pPr>
      <w:widowControl w:val="0"/>
      <w:numPr>
        <w:numId w:val="6"/>
      </w:numPr>
      <w:spacing w:before="60" w:after="120"/>
    </w:pPr>
    <w:rPr>
      <w:rFonts w:ascii="Arial" w:hAnsi="Arial"/>
      <w:lang w:val="en-US"/>
    </w:rPr>
  </w:style>
  <w:style w:type="paragraph" w:customStyle="1" w:styleId="Preformatted">
    <w:name w:val="Preformatted"/>
    <w:basedOn w:val="Normal"/>
    <w:rsid w:val="00D32A3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  <w:jc w:val="both"/>
    </w:pPr>
    <w:rPr>
      <w:rFonts w:ascii="Courier New" w:hAnsi="Courier New"/>
      <w:snapToGrid w:val="0"/>
      <w:lang w:val="en-US"/>
    </w:rPr>
  </w:style>
  <w:style w:type="paragraph" w:customStyle="1" w:styleId="RevisionHistory">
    <w:name w:val="Revision History"/>
    <w:basedOn w:val="Normal"/>
    <w:next w:val="Normal"/>
    <w:rsid w:val="00D32A30"/>
    <w:pPr>
      <w:widowControl w:val="0"/>
      <w:spacing w:before="60" w:after="0"/>
    </w:pPr>
    <w:rPr>
      <w:rFonts w:ascii="Arial" w:hAnsi="Arial"/>
      <w:szCs w:val="24"/>
      <w:lang w:val="en-US"/>
    </w:rPr>
  </w:style>
  <w:style w:type="paragraph" w:customStyle="1" w:styleId="SpecialBullets">
    <w:name w:val="Special Bullets"/>
    <w:basedOn w:val="Normal"/>
    <w:rsid w:val="00D32A30"/>
    <w:pPr>
      <w:numPr>
        <w:numId w:val="7"/>
      </w:numPr>
      <w:spacing w:before="60" w:after="0"/>
    </w:pPr>
    <w:rPr>
      <w:rFonts w:ascii="Arial" w:hAnsi="Arial"/>
      <w:szCs w:val="24"/>
      <w:lang w:val="en-US"/>
    </w:rPr>
  </w:style>
  <w:style w:type="paragraph" w:customStyle="1" w:styleId="Steps">
    <w:name w:val="Steps"/>
    <w:basedOn w:val="Normal"/>
    <w:rsid w:val="00D32A30"/>
    <w:pPr>
      <w:numPr>
        <w:numId w:val="8"/>
      </w:numPr>
      <w:spacing w:before="60" w:after="0"/>
    </w:pPr>
    <w:rPr>
      <w:rFonts w:ascii="Arial" w:hAnsi="Arial"/>
      <w:szCs w:val="24"/>
      <w:lang w:val="en-US"/>
    </w:rPr>
  </w:style>
  <w:style w:type="paragraph" w:customStyle="1" w:styleId="Steps-1stset">
    <w:name w:val="Steps-1st set"/>
    <w:basedOn w:val="Normal"/>
    <w:next w:val="Normal"/>
    <w:rsid w:val="00D32A30"/>
    <w:pPr>
      <w:widowControl w:val="0"/>
      <w:numPr>
        <w:numId w:val="9"/>
      </w:numPr>
      <w:spacing w:before="60" w:after="120"/>
    </w:pPr>
    <w:rPr>
      <w:rFonts w:ascii="Arial" w:hAnsi="Arial"/>
      <w:szCs w:val="24"/>
      <w:lang w:val="en-US"/>
    </w:rPr>
  </w:style>
  <w:style w:type="paragraph" w:customStyle="1" w:styleId="Steps-3rdset">
    <w:name w:val="Steps-3rd set"/>
    <w:basedOn w:val="Steps-1stset"/>
    <w:rsid w:val="00D32A30"/>
    <w:pPr>
      <w:numPr>
        <w:numId w:val="10"/>
      </w:numPr>
    </w:pPr>
  </w:style>
  <w:style w:type="paragraph" w:customStyle="1" w:styleId="Steps-4thset">
    <w:name w:val="Steps-4th set"/>
    <w:basedOn w:val="Normal"/>
    <w:rsid w:val="00D32A30"/>
    <w:pPr>
      <w:widowControl w:val="0"/>
      <w:numPr>
        <w:numId w:val="11"/>
      </w:numPr>
      <w:spacing w:before="120" w:after="120"/>
    </w:pPr>
    <w:rPr>
      <w:rFonts w:ascii="Arial" w:hAnsi="Arial"/>
      <w:szCs w:val="24"/>
      <w:lang w:val="en-US"/>
    </w:rPr>
  </w:style>
  <w:style w:type="paragraph" w:customStyle="1" w:styleId="Steps-5thset">
    <w:name w:val="Steps-5th set"/>
    <w:basedOn w:val="List2"/>
    <w:rsid w:val="00D32A30"/>
    <w:pPr>
      <w:widowControl w:val="0"/>
      <w:numPr>
        <w:numId w:val="12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6thset">
    <w:name w:val="Steps-6th set"/>
    <w:basedOn w:val="Normal"/>
    <w:rsid w:val="00D32A30"/>
    <w:pPr>
      <w:widowControl w:val="0"/>
      <w:numPr>
        <w:numId w:val="13"/>
      </w:numPr>
      <w:spacing w:before="120" w:after="120"/>
    </w:pPr>
    <w:rPr>
      <w:rFonts w:ascii="Arial" w:hAnsi="Arial"/>
      <w:szCs w:val="24"/>
      <w:lang w:val="en-US"/>
    </w:rPr>
  </w:style>
  <w:style w:type="paragraph" w:customStyle="1" w:styleId="Steps-7thset">
    <w:name w:val="Steps-7th set"/>
    <w:basedOn w:val="Normal"/>
    <w:rsid w:val="00D32A30"/>
    <w:pPr>
      <w:widowControl w:val="0"/>
      <w:numPr>
        <w:numId w:val="14"/>
      </w:numPr>
      <w:spacing w:before="120" w:after="120"/>
    </w:pPr>
    <w:rPr>
      <w:rFonts w:ascii="Arial" w:hAnsi="Arial"/>
      <w:szCs w:val="24"/>
      <w:lang w:val="en-US"/>
    </w:rPr>
  </w:style>
  <w:style w:type="paragraph" w:customStyle="1" w:styleId="Steps-8thset">
    <w:name w:val="Steps-8th set"/>
    <w:basedOn w:val="List2"/>
    <w:rsid w:val="00D32A30"/>
    <w:pPr>
      <w:widowControl w:val="0"/>
      <w:numPr>
        <w:numId w:val="15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9thset">
    <w:name w:val="Steps-9th set"/>
    <w:basedOn w:val="Normal"/>
    <w:rsid w:val="00D32A30"/>
    <w:pPr>
      <w:widowControl w:val="0"/>
      <w:numPr>
        <w:numId w:val="16"/>
      </w:numPr>
      <w:spacing w:before="120" w:after="120"/>
    </w:pPr>
    <w:rPr>
      <w:rFonts w:ascii="Arial" w:hAnsi="Arial"/>
      <w:szCs w:val="24"/>
      <w:lang w:val="en-US"/>
    </w:rPr>
  </w:style>
  <w:style w:type="paragraph" w:customStyle="1" w:styleId="Table">
    <w:name w:val="Table"/>
    <w:basedOn w:val="Normal"/>
    <w:next w:val="Normal"/>
    <w:rsid w:val="00D32A30"/>
    <w:pPr>
      <w:spacing w:before="60" w:after="0"/>
      <w:jc w:val="both"/>
    </w:pPr>
    <w:rPr>
      <w:rFonts w:ascii="Arial" w:hAnsi="Arial"/>
      <w:b/>
      <w:lang w:val="en-US"/>
    </w:rPr>
  </w:style>
  <w:style w:type="paragraph" w:styleId="TableofFigures">
    <w:name w:val="table of figures"/>
    <w:basedOn w:val="Normal"/>
    <w:next w:val="Normal"/>
    <w:uiPriority w:val="99"/>
    <w:rsid w:val="00D32A30"/>
    <w:pPr>
      <w:spacing w:after="0"/>
      <w:ind w:left="400" w:hanging="400"/>
    </w:pPr>
    <w:rPr>
      <w:smallCaps/>
      <w:szCs w:val="24"/>
      <w:lang w:val="en-US"/>
    </w:rPr>
  </w:style>
  <w:style w:type="paragraph" w:customStyle="1" w:styleId="TitleHeading">
    <w:name w:val="Title Heading"/>
    <w:basedOn w:val="Normal"/>
    <w:qFormat/>
    <w:rsid w:val="00D32A30"/>
    <w:pPr>
      <w:spacing w:before="240" w:after="120"/>
      <w:jc w:val="center"/>
    </w:pPr>
    <w:rPr>
      <w:rFonts w:ascii="Century Gothic" w:hAnsi="Century Gothic"/>
      <w:b/>
      <w:bCs/>
      <w:sz w:val="36"/>
      <w:lang w:val="en-US"/>
    </w:rPr>
  </w:style>
  <w:style w:type="paragraph" w:customStyle="1" w:styleId="NotesStyle">
    <w:name w:val="Notes Style"/>
    <w:basedOn w:val="Normal"/>
    <w:rsid w:val="00D32A30"/>
    <w:pPr>
      <w:spacing w:before="60" w:after="60"/>
      <w:ind w:left="720"/>
      <w:jc w:val="both"/>
    </w:pPr>
    <w:rPr>
      <w:rFonts w:ascii="Arial" w:hAnsi="Arial" w:cs="Arial"/>
      <w:sz w:val="18"/>
      <w:szCs w:val="18"/>
      <w:lang w:val="en-US"/>
    </w:rPr>
  </w:style>
  <w:style w:type="paragraph" w:customStyle="1" w:styleId="NumberListStyle">
    <w:name w:val="Number List Style"/>
    <w:basedOn w:val="Normal"/>
    <w:rsid w:val="00D32A30"/>
    <w:pPr>
      <w:tabs>
        <w:tab w:val="num" w:pos="720"/>
      </w:tabs>
      <w:spacing w:before="40" w:after="40"/>
      <w:ind w:left="720" w:hanging="360"/>
      <w:jc w:val="both"/>
    </w:pPr>
    <w:rPr>
      <w:rFonts w:ascii="Arial" w:hAnsi="Arial"/>
      <w:lang w:val="en-US"/>
    </w:rPr>
  </w:style>
  <w:style w:type="paragraph" w:customStyle="1" w:styleId="Tabletext">
    <w:name w:val="Table text"/>
    <w:basedOn w:val="Normal"/>
    <w:rsid w:val="00D32A30"/>
    <w:pPr>
      <w:spacing w:before="20" w:after="20"/>
      <w:jc w:val="both"/>
    </w:pPr>
    <w:rPr>
      <w:rFonts w:ascii="Arial" w:hAnsi="Arial"/>
      <w:lang w:val="en-US"/>
    </w:rPr>
  </w:style>
  <w:style w:type="paragraph" w:customStyle="1" w:styleId="Tableheading">
    <w:name w:val="Table heading"/>
    <w:basedOn w:val="Normal"/>
    <w:rsid w:val="00D32A30"/>
    <w:pPr>
      <w:spacing w:before="40" w:after="40"/>
      <w:jc w:val="center"/>
    </w:pPr>
    <w:rPr>
      <w:rFonts w:ascii="Arial" w:hAnsi="Arial"/>
      <w:b/>
      <w:lang w:val="en-US"/>
    </w:rPr>
  </w:style>
  <w:style w:type="paragraph" w:customStyle="1" w:styleId="Refereence">
    <w:name w:val="Refereence"/>
    <w:basedOn w:val="Normal"/>
    <w:rsid w:val="00D32A30"/>
    <w:pPr>
      <w:autoSpaceDE w:val="0"/>
      <w:autoSpaceDN w:val="0"/>
      <w:adjustRightInd w:val="0"/>
      <w:spacing w:before="80" w:after="80"/>
      <w:jc w:val="both"/>
    </w:pPr>
    <w:rPr>
      <w:rFonts w:ascii="Arial" w:hAnsi="Arial" w:cs="Arial"/>
      <w:lang w:val="en-US"/>
    </w:rPr>
  </w:style>
  <w:style w:type="character" w:customStyle="1" w:styleId="Italic">
    <w:name w:val="Italic"/>
    <w:rsid w:val="00D32A30"/>
    <w:rPr>
      <w:i/>
    </w:rPr>
  </w:style>
  <w:style w:type="paragraph" w:customStyle="1" w:styleId="BodyText1">
    <w:name w:val="Body Text1"/>
    <w:link w:val="bodytextChar0"/>
    <w:rsid w:val="00D32A30"/>
    <w:pPr>
      <w:spacing w:before="120" w:after="120"/>
    </w:pPr>
    <w:rPr>
      <w:rFonts w:ascii="Times New Roman" w:hAnsi="Times New Roman"/>
      <w:lang w:val="en-US" w:eastAsia="en-US"/>
    </w:rPr>
  </w:style>
  <w:style w:type="character" w:customStyle="1" w:styleId="bodytextChar0">
    <w:name w:val="body text Char"/>
    <w:link w:val="BodyText1"/>
    <w:rsid w:val="00D32A30"/>
    <w:rPr>
      <w:rFonts w:ascii="Times New Roman" w:hAnsi="Times New Roman"/>
      <w:lang w:val="en-US" w:eastAsia="en-US"/>
    </w:rPr>
  </w:style>
  <w:style w:type="paragraph" w:customStyle="1" w:styleId="ListLettered">
    <w:name w:val="List Lettered"/>
    <w:basedOn w:val="Normal"/>
    <w:rsid w:val="00D32A30"/>
    <w:pPr>
      <w:tabs>
        <w:tab w:val="num" w:pos="1440"/>
      </w:tabs>
      <w:spacing w:before="160" w:after="0" w:line="260" w:lineRule="atLeast"/>
      <w:ind w:left="1440" w:hanging="360"/>
      <w:jc w:val="both"/>
    </w:pPr>
    <w:rPr>
      <w:lang w:val="en-US" w:eastAsia="ko-KR"/>
    </w:rPr>
  </w:style>
  <w:style w:type="character" w:customStyle="1" w:styleId="ZDONTMODIFY">
    <w:name w:val="ZDONTMODIFY"/>
    <w:rsid w:val="00D32A30"/>
  </w:style>
  <w:style w:type="paragraph" w:customStyle="1" w:styleId="headingb">
    <w:name w:val="heading_b"/>
    <w:basedOn w:val="Heading3"/>
    <w:next w:val="Normal"/>
    <w:rsid w:val="00D32A30"/>
    <w:pPr>
      <w:numPr>
        <w:ilvl w:val="2"/>
      </w:numPr>
      <w:tabs>
        <w:tab w:val="left" w:pos="540"/>
        <w:tab w:val="left" w:pos="794"/>
        <w:tab w:val="left" w:pos="1191"/>
        <w:tab w:val="left" w:pos="1588"/>
        <w:tab w:val="left" w:pos="1985"/>
      </w:tabs>
      <w:spacing w:before="160" w:after="60"/>
      <w:ind w:left="1260" w:hanging="1260"/>
      <w:jc w:val="both"/>
      <w:outlineLvl w:val="9"/>
    </w:pPr>
    <w:rPr>
      <w:rFonts w:ascii="Times New Roman" w:hAnsi="Times New Roman"/>
      <w:b/>
      <w:bCs/>
      <w:sz w:val="24"/>
      <w:lang w:eastAsia="de-DE"/>
    </w:rPr>
  </w:style>
  <w:style w:type="paragraph" w:customStyle="1" w:styleId="l1e">
    <w:name w:val="l1e"/>
    <w:aliases w:val="list 1 ellipsis"/>
    <w:basedOn w:val="Normal"/>
    <w:rsid w:val="00D32A30"/>
    <w:pPr>
      <w:tabs>
        <w:tab w:val="right" w:pos="1920"/>
      </w:tabs>
      <w:overflowPunct w:val="0"/>
      <w:autoSpaceDE w:val="0"/>
      <w:autoSpaceDN w:val="0"/>
      <w:adjustRightInd w:val="0"/>
      <w:spacing w:after="160"/>
      <w:ind w:left="2160" w:hanging="2160"/>
      <w:jc w:val="both"/>
      <w:textAlignment w:val="baseline"/>
    </w:pPr>
    <w:rPr>
      <w:lang w:val="en-US"/>
    </w:rPr>
  </w:style>
  <w:style w:type="paragraph" w:customStyle="1" w:styleId="ns">
    <w:name w:val="ns"/>
    <w:aliases w:val="normal short"/>
    <w:basedOn w:val="Normal"/>
    <w:rsid w:val="00D32A30"/>
    <w:pPr>
      <w:spacing w:after="160"/>
      <w:ind w:left="1440"/>
      <w:jc w:val="both"/>
    </w:pPr>
    <w:rPr>
      <w:lang w:val="en-US"/>
    </w:rPr>
  </w:style>
  <w:style w:type="paragraph" w:customStyle="1" w:styleId="th0">
    <w:name w:val="th"/>
    <w:aliases w:val="table heading"/>
    <w:rsid w:val="00D32A30"/>
    <w:pPr>
      <w:overflowPunct w:val="0"/>
      <w:autoSpaceDE w:val="0"/>
      <w:autoSpaceDN w:val="0"/>
      <w:adjustRightInd w:val="0"/>
      <w:spacing w:before="20" w:after="20"/>
      <w:jc w:val="center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customStyle="1" w:styleId="tl">
    <w:name w:val="tl"/>
    <w:aliases w:val="table left"/>
    <w:rsid w:val="00D32A3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customStyle="1" w:styleId="tc">
    <w:name w:val="tc"/>
    <w:aliases w:val="table center"/>
    <w:basedOn w:val="Normal"/>
    <w:rsid w:val="00D32A30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noProof/>
      <w:color w:val="000000"/>
      <w:sz w:val="18"/>
      <w:lang w:val="en-US"/>
    </w:rPr>
  </w:style>
  <w:style w:type="paragraph" w:customStyle="1" w:styleId="tt">
    <w:name w:val="tt"/>
    <w:aliases w:val="table title"/>
    <w:rsid w:val="00D32A30"/>
    <w:pPr>
      <w:keepNext/>
      <w:numPr>
        <w:numId w:val="1"/>
      </w:numPr>
      <w:overflowPunct w:val="0"/>
      <w:autoSpaceDE w:val="0"/>
      <w:autoSpaceDN w:val="0"/>
      <w:adjustRightInd w:val="0"/>
      <w:spacing w:before="120" w:after="80"/>
      <w:jc w:val="both"/>
      <w:textAlignment w:val="baseline"/>
    </w:pPr>
    <w:rPr>
      <w:rFonts w:ascii="Helvetica" w:hAnsi="Helvetica"/>
      <w:b/>
      <w:color w:val="000000"/>
      <w:lang w:val="en-GB" w:eastAsia="en-US"/>
    </w:rPr>
  </w:style>
  <w:style w:type="paragraph" w:customStyle="1" w:styleId="Char1">
    <w:name w:val="Char1"/>
    <w:basedOn w:val="Normal"/>
    <w:rsid w:val="00D32A30"/>
    <w:pPr>
      <w:spacing w:after="160" w:line="240" w:lineRule="exact"/>
    </w:pPr>
    <w:rPr>
      <w:rFonts w:ascii="Verdana" w:hAnsi="Verdana"/>
      <w:lang w:val="en-US"/>
    </w:rPr>
  </w:style>
  <w:style w:type="paragraph" w:customStyle="1" w:styleId="Bul1">
    <w:name w:val="Bul1"/>
    <w:basedOn w:val="Normal"/>
    <w:rsid w:val="00D32A30"/>
    <w:pPr>
      <w:numPr>
        <w:numId w:val="2"/>
      </w:numPr>
      <w:spacing w:before="120" w:after="0"/>
    </w:pPr>
  </w:style>
  <w:style w:type="paragraph" w:customStyle="1" w:styleId="tli">
    <w:name w:val="tli"/>
    <w:aliases w:val="table left indent"/>
    <w:basedOn w:val="tl"/>
    <w:rsid w:val="00D32A30"/>
    <w:pPr>
      <w:ind w:left="120"/>
    </w:pPr>
  </w:style>
  <w:style w:type="paragraph" w:customStyle="1" w:styleId="bullet">
    <w:name w:val="bullet"/>
    <w:basedOn w:val="Normal"/>
    <w:rsid w:val="00D32A30"/>
    <w:pPr>
      <w:numPr>
        <w:numId w:val="3"/>
      </w:numPr>
      <w:spacing w:before="160" w:after="0"/>
      <w:jc w:val="both"/>
    </w:pPr>
    <w:rPr>
      <w:lang w:val="en-US" w:eastAsia="ko-KR"/>
    </w:rPr>
  </w:style>
  <w:style w:type="paragraph" w:customStyle="1" w:styleId="ASN1">
    <w:name w:val="ASN.1"/>
    <w:rsid w:val="00D32A30"/>
    <w:rPr>
      <w:rFonts w:ascii="Courier New" w:hAnsi="Courier New"/>
      <w:noProof/>
      <w:sz w:val="16"/>
      <w:lang w:val="en-US" w:eastAsia="en-US"/>
    </w:rPr>
  </w:style>
  <w:style w:type="paragraph" w:customStyle="1" w:styleId="asn10">
    <w:name w:val="asn.1"/>
    <w:rsid w:val="00D32A30"/>
    <w:pPr>
      <w:spacing w:line="288" w:lineRule="auto"/>
    </w:pPr>
    <w:rPr>
      <w:rFonts w:ascii="Courier New" w:hAnsi="Courier New" w:cs="Courier New"/>
      <w:sz w:val="18"/>
      <w:szCs w:val="18"/>
      <w:lang w:val="en-US" w:eastAsia="en-US"/>
    </w:rPr>
  </w:style>
  <w:style w:type="paragraph" w:styleId="Index4">
    <w:name w:val="index 4"/>
    <w:basedOn w:val="Normal"/>
    <w:next w:val="Normal"/>
    <w:autoRedefine/>
    <w:rsid w:val="00D32A30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paragraph" w:customStyle="1" w:styleId="BANNER1">
    <w:name w:val="BANNER 1"/>
    <w:basedOn w:val="Header"/>
    <w:rsid w:val="00D32A30"/>
    <w:pPr>
      <w:widowControl/>
      <w:tabs>
        <w:tab w:val="center" w:pos="4320"/>
        <w:tab w:val="right" w:pos="8640"/>
      </w:tabs>
      <w:spacing w:line="320" w:lineRule="exact"/>
    </w:pPr>
    <w:rPr>
      <w:rFonts w:ascii="Helvetica" w:hAnsi="Helvetica"/>
      <w:b w:val="0"/>
      <w:noProof w:val="0"/>
      <w:sz w:val="28"/>
      <w:lang w:val="en-US"/>
    </w:rPr>
  </w:style>
  <w:style w:type="paragraph" w:customStyle="1" w:styleId="Footnoteseparator">
    <w:name w:val="Footnote separator"/>
    <w:basedOn w:val="Normal"/>
    <w:rsid w:val="00D32A30"/>
    <w:pPr>
      <w:spacing w:after="60"/>
      <w:jc w:val="both"/>
    </w:pPr>
    <w:rPr>
      <w:rFonts w:ascii="Arial" w:hAnsi="Arial"/>
      <w:spacing w:val="-60"/>
      <w:lang w:val="en-US"/>
    </w:rPr>
  </w:style>
  <w:style w:type="character" w:styleId="LineNumber">
    <w:name w:val="line number"/>
    <w:uiPriority w:val="99"/>
    <w:unhideWhenUsed/>
    <w:rsid w:val="00D32A30"/>
  </w:style>
  <w:style w:type="character" w:customStyle="1" w:styleId="TAHChar">
    <w:name w:val="TAH Char"/>
    <w:locked/>
    <w:rsid w:val="00D32A30"/>
    <w:rPr>
      <w:rFonts w:ascii="Arial" w:hAnsi="Arial"/>
      <w:b/>
      <w:sz w:val="18"/>
      <w:lang w:val="en-GB"/>
    </w:rPr>
  </w:style>
  <w:style w:type="paragraph" w:customStyle="1" w:styleId="ETSI-1">
    <w:name w:val="ETSI-1"/>
    <w:basedOn w:val="Normal"/>
    <w:link w:val="ETSI-1Char"/>
    <w:qFormat/>
    <w:rsid w:val="00D32A30"/>
    <w:pPr>
      <w:keepNext/>
      <w:keepLines/>
      <w:widowControl w:val="0"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x-none"/>
    </w:rPr>
  </w:style>
  <w:style w:type="paragraph" w:customStyle="1" w:styleId="ETSI-2">
    <w:name w:val="ETSI-2"/>
    <w:basedOn w:val="Normal"/>
    <w:link w:val="ETSI-2Char"/>
    <w:qFormat/>
    <w:rsid w:val="00D32A30"/>
    <w:pPr>
      <w:keepNext/>
      <w:keepLines/>
      <w:widowControl w:val="0"/>
      <w:spacing w:before="180"/>
      <w:ind w:left="1134" w:hanging="1134"/>
      <w:outlineLvl w:val="1"/>
    </w:pPr>
    <w:rPr>
      <w:rFonts w:ascii="Arial" w:hAnsi="Arial"/>
      <w:sz w:val="32"/>
      <w:lang w:eastAsia="x-none"/>
    </w:rPr>
  </w:style>
  <w:style w:type="character" w:customStyle="1" w:styleId="ETSI-1Char">
    <w:name w:val="ETSI-1 Char"/>
    <w:link w:val="ETSI-1"/>
    <w:rsid w:val="00D32A30"/>
    <w:rPr>
      <w:rFonts w:ascii="Arial" w:hAnsi="Arial"/>
      <w:sz w:val="36"/>
      <w:lang w:val="en-GB" w:eastAsia="x-none"/>
    </w:rPr>
  </w:style>
  <w:style w:type="paragraph" w:customStyle="1" w:styleId="ETSI-body">
    <w:name w:val="ETSI-body"/>
    <w:basedOn w:val="Normal"/>
    <w:link w:val="ETSI-bodyChar"/>
    <w:rsid w:val="00D32A30"/>
    <w:pPr>
      <w:keepNext/>
      <w:keepLines/>
      <w:widowControl w:val="0"/>
      <w:numPr>
        <w:numId w:val="17"/>
      </w:numPr>
      <w:spacing w:after="0"/>
      <w:ind w:hanging="205"/>
    </w:pPr>
    <w:rPr>
      <w:lang w:eastAsia="x-none"/>
    </w:rPr>
  </w:style>
  <w:style w:type="character" w:customStyle="1" w:styleId="ETSI-2Char">
    <w:name w:val="ETSI-2 Char"/>
    <w:link w:val="ETSI-2"/>
    <w:rsid w:val="00D32A30"/>
    <w:rPr>
      <w:rFonts w:ascii="Arial" w:hAnsi="Arial"/>
      <w:sz w:val="32"/>
      <w:lang w:val="en-GB" w:eastAsia="x-none"/>
    </w:rPr>
  </w:style>
  <w:style w:type="paragraph" w:customStyle="1" w:styleId="ETSI-Body0">
    <w:name w:val="ETSI-Body"/>
    <w:basedOn w:val="ETSI-body"/>
    <w:qFormat/>
    <w:rsid w:val="00D32A30"/>
    <w:pPr>
      <w:numPr>
        <w:numId w:val="0"/>
      </w:numPr>
    </w:pPr>
  </w:style>
  <w:style w:type="character" w:customStyle="1" w:styleId="ETSI-bodyChar">
    <w:name w:val="ETSI-body Char"/>
    <w:link w:val="ETSI-body"/>
    <w:rsid w:val="00D32A30"/>
    <w:rPr>
      <w:rFonts w:ascii="Times New Roman" w:hAnsi="Times New Roman"/>
      <w:lang w:val="en-GB" w:eastAsia="x-none"/>
    </w:rPr>
  </w:style>
  <w:style w:type="paragraph" w:customStyle="1" w:styleId="ETSI-3">
    <w:name w:val="ETSI-3"/>
    <w:basedOn w:val="ETSI-2"/>
    <w:link w:val="ETSI-3Char"/>
    <w:autoRedefine/>
    <w:qFormat/>
    <w:rsid w:val="00D32A30"/>
    <w:pPr>
      <w:ind w:left="1260" w:hanging="1260"/>
    </w:pPr>
    <w:rPr>
      <w:sz w:val="28"/>
    </w:rPr>
  </w:style>
  <w:style w:type="character" w:customStyle="1" w:styleId="ETSI-3Char">
    <w:name w:val="ETSI-3 Char"/>
    <w:link w:val="ETSI-3"/>
    <w:rsid w:val="00D32A30"/>
    <w:rPr>
      <w:rFonts w:ascii="Arial" w:hAnsi="Arial"/>
      <w:sz w:val="28"/>
      <w:lang w:val="en-GB" w:eastAsia="x-none"/>
    </w:rPr>
  </w:style>
  <w:style w:type="character" w:customStyle="1" w:styleId="apple-converted-space">
    <w:name w:val="apple-converted-space"/>
    <w:basedOn w:val="DefaultParagraphFont"/>
    <w:rsid w:val="00D32A3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A3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2A30"/>
    <w:rPr>
      <w:color w:val="605E5C"/>
      <w:shd w:val="clear" w:color="auto" w:fill="E1DFDD"/>
    </w:rPr>
  </w:style>
  <w:style w:type="character" w:customStyle="1" w:styleId="PLChar">
    <w:name w:val="PL Char"/>
    <w:link w:val="PL"/>
    <w:locked/>
    <w:rsid w:val="00D32A30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D670-5E89-E646-B63C-A54B2B20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10</TotalTime>
  <Pages>21</Pages>
  <Words>7049</Words>
  <Characters>40182</Characters>
  <Application>Microsoft Office Word</Application>
  <DocSecurity>0</DocSecurity>
  <Lines>334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47137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Tim A</cp:lastModifiedBy>
  <cp:revision>10</cp:revision>
  <cp:lastPrinted>1900-01-01T00:00:00Z</cp:lastPrinted>
  <dcterms:created xsi:type="dcterms:W3CDTF">2020-11-11T15:25:00Z</dcterms:created>
  <dcterms:modified xsi:type="dcterms:W3CDTF">2020-11-11T16:04:00Z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79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Nov 2020</vt:lpwstr>
  </property>
  <property fmtid="{D5CDD505-2E9C-101B-9397-08002B2CF9AE}" pid="8" name="EndDate">
    <vt:lpwstr>12th Nov 2020</vt:lpwstr>
  </property>
  <property fmtid="{D5CDD505-2E9C-101B-9397-08002B2CF9AE}" pid="9" name="Tdoc#">
    <vt:lpwstr>s3i200713</vt:lpwstr>
  </property>
  <property fmtid="{D5CDD505-2E9C-101B-9397-08002B2CF9AE}" pid="10" name="Spec#">
    <vt:lpwstr>33.128</vt:lpwstr>
  </property>
  <property fmtid="{D5CDD505-2E9C-101B-9397-08002B2CF9AE}" pid="11" name="Cr#">
    <vt:lpwstr>0143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Missing session establishment time in SMF IRI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2020-11-03</vt:lpwstr>
  </property>
  <property fmtid="{D5CDD505-2E9C-101B-9397-08002B2CF9AE}" pid="20" name="Release">
    <vt:lpwstr>Rel-16</vt:lpwstr>
  </property>
</Properties>
</file>