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950EA97" w:rsidR="001E41F3" w:rsidRDefault="001E41F3">
      <w:pPr>
        <w:pStyle w:val="CRCoverPage"/>
        <w:tabs>
          <w:tab w:val="right" w:pos="9639"/>
        </w:tabs>
        <w:spacing w:after="0"/>
        <w:rPr>
          <w:b/>
          <w:i/>
          <w:noProof/>
          <w:sz w:val="28"/>
        </w:rPr>
      </w:pPr>
      <w:r>
        <w:rPr>
          <w:b/>
          <w:noProof/>
          <w:sz w:val="24"/>
        </w:rPr>
        <w:t>3GPP TSG-</w:t>
      </w:r>
      <w:r w:rsidR="00512DB1">
        <w:fldChar w:fldCharType="begin"/>
      </w:r>
      <w:r w:rsidR="00512DB1">
        <w:instrText xml:space="preserve"> DOCPROPERTY  TSG/WGRef  \* MERGEFORMAT </w:instrText>
      </w:r>
      <w:r w:rsidR="00512DB1">
        <w:fldChar w:fldCharType="separate"/>
      </w:r>
      <w:r w:rsidR="003609EF">
        <w:rPr>
          <w:b/>
          <w:noProof/>
          <w:sz w:val="24"/>
        </w:rPr>
        <w:t>SA3</w:t>
      </w:r>
      <w:r w:rsidR="00512DB1">
        <w:rPr>
          <w:b/>
          <w:noProof/>
          <w:sz w:val="24"/>
        </w:rPr>
        <w:fldChar w:fldCharType="end"/>
      </w:r>
      <w:r w:rsidR="00C66BA2">
        <w:rPr>
          <w:b/>
          <w:noProof/>
          <w:sz w:val="24"/>
        </w:rPr>
        <w:t xml:space="preserve"> </w:t>
      </w:r>
      <w:r>
        <w:rPr>
          <w:b/>
          <w:noProof/>
          <w:sz w:val="24"/>
        </w:rPr>
        <w:t>Meeting #</w:t>
      </w:r>
      <w:r w:rsidR="00512DB1">
        <w:fldChar w:fldCharType="begin"/>
      </w:r>
      <w:r w:rsidR="00512DB1">
        <w:instrText xml:space="preserve"> DOCPROPERTY  MtgSeq  \* MERGEFORMAT </w:instrText>
      </w:r>
      <w:r w:rsidR="00512DB1">
        <w:fldChar w:fldCharType="separate"/>
      </w:r>
      <w:r w:rsidR="00EB09B7" w:rsidRPr="00EB09B7">
        <w:rPr>
          <w:b/>
          <w:noProof/>
          <w:sz w:val="24"/>
        </w:rPr>
        <w:t>79</w:t>
      </w:r>
      <w:r w:rsidR="00512DB1">
        <w:rPr>
          <w:b/>
          <w:noProof/>
          <w:sz w:val="24"/>
        </w:rPr>
        <w:fldChar w:fldCharType="end"/>
      </w:r>
      <w:r w:rsidR="00512DB1">
        <w:fldChar w:fldCharType="begin"/>
      </w:r>
      <w:r w:rsidR="00512DB1">
        <w:instrText xml:space="preserve"> DOCPROPERTY  MtgTitle  \* MERGEFORMAT </w:instrText>
      </w:r>
      <w:r w:rsidR="00512DB1">
        <w:fldChar w:fldCharType="separate"/>
      </w:r>
      <w:r w:rsidR="00EB09B7">
        <w:rPr>
          <w:b/>
          <w:noProof/>
          <w:sz w:val="24"/>
        </w:rPr>
        <w:t>-LI-e-b</w:t>
      </w:r>
      <w:r w:rsidR="00512DB1">
        <w:rPr>
          <w:b/>
          <w:noProof/>
          <w:sz w:val="24"/>
        </w:rPr>
        <w:fldChar w:fldCharType="end"/>
      </w:r>
      <w:r>
        <w:rPr>
          <w:b/>
          <w:i/>
          <w:noProof/>
          <w:sz w:val="28"/>
        </w:rPr>
        <w:tab/>
      </w:r>
      <w:r w:rsidR="00512DB1">
        <w:fldChar w:fldCharType="begin"/>
      </w:r>
      <w:r w:rsidR="00512DB1">
        <w:instrText xml:space="preserve"> DOCPROPERTY  Tdoc#  \* MERGEFORMAT </w:instrText>
      </w:r>
      <w:r w:rsidR="00512DB1">
        <w:fldChar w:fldCharType="separate"/>
      </w:r>
      <w:r w:rsidR="00E13F3D" w:rsidRPr="00E13F3D">
        <w:rPr>
          <w:b/>
          <w:i/>
          <w:noProof/>
          <w:sz w:val="28"/>
        </w:rPr>
        <w:t>s3i20072</w:t>
      </w:r>
      <w:r w:rsidR="00996B62">
        <w:rPr>
          <w:b/>
          <w:i/>
          <w:noProof/>
          <w:sz w:val="28"/>
        </w:rPr>
        <w:t>9</w:t>
      </w:r>
      <w:r w:rsidR="00512DB1">
        <w:rPr>
          <w:b/>
          <w:i/>
          <w:noProof/>
          <w:sz w:val="28"/>
        </w:rPr>
        <w:fldChar w:fldCharType="end"/>
      </w:r>
    </w:p>
    <w:p w14:paraId="7CB45193" w14:textId="77777777" w:rsidR="001E41F3" w:rsidRDefault="00512DB1"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077CF2">
        <w:fldChar w:fldCharType="begin"/>
      </w:r>
      <w:r w:rsidR="00077CF2">
        <w:instrText xml:space="preserve"> DOCPROPERTY  Country  \* MERGEFORMAT </w:instrText>
      </w:r>
      <w:r w:rsidR="00077CF2">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10th Nov 2020</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12th Nov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12DB1"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12DB1"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0149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957D577" w:rsidR="001E41F3" w:rsidRPr="00410371" w:rsidRDefault="00996B62" w:rsidP="00E13F3D">
            <w:pPr>
              <w:pStyle w:val="CRCoverPage"/>
              <w:spacing w:after="0"/>
              <w:jc w:val="center"/>
              <w:rPr>
                <w:b/>
                <w:noProof/>
              </w:rPr>
            </w:pPr>
            <w:r w:rsidRPr="00996B62">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12DB1">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15.5.0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C4E193E" w:rsidR="00F25D98" w:rsidRDefault="007F747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512DB1">
            <w:pPr>
              <w:pStyle w:val="CRCoverPage"/>
              <w:spacing w:after="0"/>
              <w:ind w:left="100"/>
              <w:rPr>
                <w:noProof/>
              </w:rPr>
            </w:pPr>
            <w:r>
              <w:fldChar w:fldCharType="begin"/>
            </w:r>
            <w:r>
              <w:instrText xml:space="preserve"> DOCPROPERTY  CrTitle  \* MERGEFORMAT </w:instrText>
            </w:r>
            <w:r>
              <w:fldChar w:fldCharType="separate"/>
            </w:r>
            <w:r w:rsidR="002640DD">
              <w:t>Fixing Target Identity Extensions (R15)</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6631D6" w:rsidR="001E41F3" w:rsidRDefault="007F7478">
            <w:pPr>
              <w:pStyle w:val="CRCoverPage"/>
              <w:spacing w:after="0"/>
              <w:ind w:left="100"/>
              <w:rPr>
                <w:noProof/>
              </w:rPr>
            </w:pPr>
            <w:r>
              <w:t>SA3-LI (</w:t>
            </w:r>
            <w:r w:rsidR="00512DB1">
              <w:fldChar w:fldCharType="begin"/>
            </w:r>
            <w:r w:rsidR="00512DB1">
              <w:instrText xml:space="preserve"> DOCPROPERTY  SourceIfWg  \* MERGEFORMAT </w:instrText>
            </w:r>
            <w:r w:rsidR="00512DB1">
              <w:fldChar w:fldCharType="separate"/>
            </w:r>
            <w:r w:rsidR="00E13F3D">
              <w:rPr>
                <w:noProof/>
              </w:rPr>
              <w:t>National Technical Assistance</w:t>
            </w:r>
            <w:r w:rsidR="00512DB1">
              <w:rPr>
                <w:noProof/>
              </w:rPr>
              <w:fldChar w:fldCharType="end"/>
            </w:r>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51B9B4" w:rsidR="001E41F3" w:rsidRDefault="007F7478" w:rsidP="00547111">
            <w:pPr>
              <w:pStyle w:val="CRCoverPage"/>
              <w:spacing w:after="0"/>
              <w:ind w:left="100"/>
              <w:rPr>
                <w:noProof/>
              </w:rPr>
            </w:pPr>
            <w:r>
              <w:t>SA3</w:t>
            </w:r>
            <w:r w:rsidR="00077CF2">
              <w:fldChar w:fldCharType="begin"/>
            </w:r>
            <w:r w:rsidR="00077CF2">
              <w:instrText xml:space="preserve"> DOCPROPERTY  SourceIfTsg  \* MERGEFORMAT </w:instrText>
            </w:r>
            <w:r w:rsidR="00077CF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7AA2F1" w:rsidR="001E41F3" w:rsidRDefault="00512DB1">
            <w:pPr>
              <w:pStyle w:val="CRCoverPage"/>
              <w:spacing w:after="0"/>
              <w:ind w:left="100"/>
              <w:rPr>
                <w:noProof/>
              </w:rPr>
            </w:pPr>
            <w:r>
              <w:fldChar w:fldCharType="begin"/>
            </w:r>
            <w:r>
              <w:instrText xml:space="preserve"> DOCPROPERTY  RelatedWis  \* MERGEFORMAT </w:instrText>
            </w:r>
            <w:r>
              <w:fldChar w:fldCharType="separate"/>
            </w:r>
            <w:r w:rsidR="00E13F3D">
              <w:rPr>
                <w:noProof/>
              </w:rPr>
              <w:t>LI1</w:t>
            </w:r>
            <w:r w:rsidR="00996B62">
              <w:rPr>
                <w:noProof/>
              </w:rPr>
              <w:t>5</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12DB1">
            <w:pPr>
              <w:pStyle w:val="CRCoverPage"/>
              <w:spacing w:after="0"/>
              <w:ind w:left="100"/>
              <w:rPr>
                <w:noProof/>
              </w:rPr>
            </w:pPr>
            <w:r>
              <w:fldChar w:fldCharType="begin"/>
            </w:r>
            <w:r>
              <w:instrText xml:space="preserve"> DOCPROPERTY  ResDate  \* MERGEFORMAT </w:instrText>
            </w:r>
            <w:r>
              <w:fldChar w:fldCharType="separate"/>
            </w:r>
            <w:r w:rsidR="00D24991">
              <w:rPr>
                <w:noProof/>
              </w:rPr>
              <w:t>2020-11-04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12DB1"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12DB1">
            <w:pPr>
              <w:pStyle w:val="CRCoverPage"/>
              <w:spacing w:after="0"/>
              <w:ind w:left="100"/>
              <w:rPr>
                <w:noProof/>
              </w:rPr>
            </w:pPr>
            <w:r>
              <w:fldChar w:fldCharType="begin"/>
            </w:r>
            <w:r>
              <w:instrText xml:space="preserve"> DOCPROPERTY  Release  \* MERGEFORMAT </w:instrText>
            </w:r>
            <w:r>
              <w:fldChar w:fldCharType="separate"/>
            </w:r>
            <w:r w:rsidR="00D24991">
              <w:rPr>
                <w:noProof/>
              </w:rPr>
              <w:t>Rel-15</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C188B0" w:rsidR="001E41F3" w:rsidRDefault="007F7478">
            <w:pPr>
              <w:pStyle w:val="CRCoverPage"/>
              <w:spacing w:after="0"/>
              <w:ind w:left="100"/>
              <w:rPr>
                <w:noProof/>
              </w:rPr>
            </w:pPr>
            <w:r>
              <w:rPr>
                <w:noProof/>
              </w:rPr>
              <w:t>The target identity extensions defined in TS 33.128 do not specify the value of the "Owner" field, required by the extension mechanism. The XSD schema is also missing an element declaration required for easy validation of instance documents.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AC9DD2" w:rsidR="001E41F3" w:rsidRDefault="007F7478">
            <w:pPr>
              <w:pStyle w:val="CRCoverPage"/>
              <w:spacing w:after="0"/>
              <w:ind w:left="100"/>
              <w:rPr>
                <w:noProof/>
              </w:rPr>
            </w:pPr>
            <w:r>
              <w:rPr>
                <w:noProof/>
              </w:rPr>
              <w:t>Addition of the "Owner" value and element declaration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36BCA4" w:rsidR="001E41F3" w:rsidRDefault="007F7478">
            <w:pPr>
              <w:pStyle w:val="CRCoverPage"/>
              <w:spacing w:after="0"/>
              <w:ind w:left="100"/>
              <w:rPr>
                <w:noProof/>
              </w:rPr>
            </w:pPr>
            <w:r>
              <w:rPr>
                <w:noProof/>
              </w:rPr>
              <w:t>Instance documents cannot easily be populated or validated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61EFD81" w:rsidR="001E41F3" w:rsidRDefault="007F7478">
            <w:pPr>
              <w:pStyle w:val="CRCoverPage"/>
              <w:spacing w:after="0"/>
              <w:ind w:left="100"/>
              <w:rPr>
                <w:noProof/>
              </w:rPr>
            </w:pPr>
            <w:r>
              <w:rPr>
                <w:noProof/>
              </w:rPr>
              <w:t>6.2.3.3.1, Annex C</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660BE" w:rsidR="001E41F3" w:rsidRDefault="0093679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B3A53C1" w:rsidR="001E41F3" w:rsidRDefault="0093679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AC0156" w:rsidR="001E41F3" w:rsidRDefault="0093679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E8BAF9B" w:rsidR="008863B9" w:rsidRDefault="00996B62">
            <w:pPr>
              <w:pStyle w:val="CRCoverPage"/>
              <w:spacing w:after="0"/>
              <w:ind w:left="100"/>
              <w:rPr>
                <w:noProof/>
              </w:rPr>
            </w:pPr>
            <w:r>
              <w:rPr>
                <w:noProof/>
              </w:rPr>
              <w:t>S3i200727</w:t>
            </w:r>
          </w:p>
        </w:tc>
      </w:tr>
    </w:tbl>
    <w:p w14:paraId="17759814" w14:textId="77777777" w:rsidR="001E41F3" w:rsidRDefault="001E41F3">
      <w:pPr>
        <w:pStyle w:val="CRCoverPage"/>
        <w:spacing w:after="0"/>
        <w:rPr>
          <w:noProof/>
          <w:sz w:val="8"/>
          <w:szCs w:val="8"/>
        </w:rPr>
      </w:pPr>
    </w:p>
    <w:p w14:paraId="674779B0" w14:textId="77777777" w:rsidR="001E41F3" w:rsidRDefault="001E41F3">
      <w:pPr>
        <w:rPr>
          <w:noProof/>
        </w:rPr>
      </w:pPr>
    </w:p>
    <w:p w14:paraId="76323210" w14:textId="77777777" w:rsidR="007F7478" w:rsidRDefault="007F7478">
      <w:pPr>
        <w:rPr>
          <w:noProof/>
        </w:rPr>
      </w:pPr>
    </w:p>
    <w:p w14:paraId="2F9FCF70" w14:textId="77777777" w:rsidR="007F7478" w:rsidRPr="00675506" w:rsidRDefault="007F7478" w:rsidP="007F7478">
      <w:pPr>
        <w:tabs>
          <w:tab w:val="left" w:pos="0"/>
          <w:tab w:val="center" w:pos="4820"/>
          <w:tab w:val="right" w:pos="9638"/>
        </w:tabs>
        <w:spacing w:before="240" w:after="240"/>
        <w:rPr>
          <w:rFonts w:ascii="Arial" w:hAnsi="Arial" w:cs="Arial"/>
          <w:smallCaps/>
          <w:dstrike/>
          <w:color w:val="FF0000"/>
          <w:sz w:val="36"/>
          <w:szCs w:val="40"/>
        </w:rPr>
      </w:pPr>
      <w:bookmarkStart w:id="1" w:name="_Hlk55313350"/>
      <w:bookmarkStart w:id="2" w:name="_Toc50552244"/>
      <w:r>
        <w:rPr>
          <w:rFonts w:ascii="Arial" w:hAnsi="Arial" w:cs="Arial"/>
          <w:smallCaps/>
          <w:dstrike/>
          <w:color w:val="FF0000"/>
          <w:sz w:val="36"/>
          <w:szCs w:val="40"/>
        </w:rPr>
        <w:tab/>
      </w:r>
      <w:r>
        <w:rPr>
          <w:rFonts w:ascii="Arial" w:hAnsi="Arial" w:cs="Arial"/>
          <w:smallCaps/>
          <w:color w:val="FF0000"/>
          <w:sz w:val="36"/>
          <w:szCs w:val="40"/>
        </w:rPr>
        <w:t xml:space="preserve"> FIRST CHANGE </w:t>
      </w:r>
      <w:r>
        <w:rPr>
          <w:rFonts w:ascii="Arial" w:hAnsi="Arial" w:cs="Arial"/>
          <w:smallCaps/>
          <w:dstrike/>
          <w:color w:val="FF0000"/>
          <w:sz w:val="36"/>
          <w:szCs w:val="40"/>
        </w:rPr>
        <w:tab/>
      </w:r>
    </w:p>
    <w:p w14:paraId="20E5C498" w14:textId="77777777" w:rsidR="007F7478" w:rsidRPr="00270C31" w:rsidRDefault="007F7478" w:rsidP="007F7478">
      <w:pPr>
        <w:pStyle w:val="Heading5"/>
      </w:pPr>
      <w:bookmarkStart w:id="3" w:name="_Toc50549636"/>
      <w:bookmarkEnd w:id="1"/>
      <w:r>
        <w:t>6.2.3.3.1</w:t>
      </w:r>
      <w:r>
        <w:tab/>
        <w:t>LI_T3 interface specifics</w:t>
      </w:r>
      <w:bookmarkEnd w:id="3"/>
    </w:p>
    <w:p w14:paraId="29B3CAF2" w14:textId="77777777" w:rsidR="007F7478" w:rsidRDefault="007F7478" w:rsidP="007F7478">
      <w:r>
        <w:t>When interception of communication contents is required, the CC-TF present in the SMF sends a trigger to the CC-POI present in the UPF over the LI_T3 interface.</w:t>
      </w:r>
    </w:p>
    <w:p w14:paraId="717D6394" w14:textId="77777777" w:rsidR="007F7478" w:rsidRDefault="007F7478" w:rsidP="007F7478">
      <w:r>
        <w:t xml:space="preserve">When the CC-TF in the SMF detects that a PDU session is being established for a target UE (i.e. when the SMF sends the N4: Session Establishment Request), it shall send an activation message to the CC-POI in the UPF over the LI_T3 </w:t>
      </w:r>
      <w:r>
        <w:lastRenderedPageBreak/>
        <w:t xml:space="preserve">interface. The activation message shall contain the correlation identifiers that the CC-POI in the UPF shall use with the </w:t>
      </w:r>
      <w:proofErr w:type="spellStart"/>
      <w:r>
        <w:t>xCC</w:t>
      </w:r>
      <w:proofErr w:type="spellEnd"/>
      <w:r>
        <w:t>. This can be achieved by sending an ActivateTask message as defined in ETSI TS 103 221-1 [7] clause 6.2.1 with the following details.</w:t>
      </w:r>
    </w:p>
    <w:p w14:paraId="72621169" w14:textId="77777777" w:rsidR="007F7478" w:rsidRPr="001A1E56" w:rsidRDefault="007F7478" w:rsidP="007F7478">
      <w:pPr>
        <w:pStyle w:val="TH"/>
      </w:pPr>
      <w:r w:rsidRPr="001A1E56">
        <w:t xml:space="preserve">Table </w:t>
      </w:r>
      <w:r>
        <w:t>6</w:t>
      </w:r>
      <w:r w:rsidRPr="001A1E56">
        <w:t>.</w:t>
      </w:r>
      <w:r>
        <w:t>2.3-6:</w:t>
      </w:r>
      <w:r w:rsidRPr="001A1E56">
        <w:t xml:space="preserve"> </w:t>
      </w:r>
      <w:r>
        <w:t>ActivateTask message for triggering the CC-POI in the UPF</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7F7478" w14:paraId="0D37BC29" w14:textId="77777777" w:rsidTr="00DB4BB6">
        <w:trPr>
          <w:jc w:val="center"/>
        </w:trPr>
        <w:tc>
          <w:tcPr>
            <w:tcW w:w="2693" w:type="dxa"/>
          </w:tcPr>
          <w:p w14:paraId="3742D1AC" w14:textId="77777777" w:rsidR="007F7478" w:rsidRDefault="007F7478" w:rsidP="00DB4BB6">
            <w:pPr>
              <w:pStyle w:val="TAH"/>
            </w:pPr>
            <w:r>
              <w:t>ETSI TS 103 221-1 field name</w:t>
            </w:r>
          </w:p>
        </w:tc>
        <w:tc>
          <w:tcPr>
            <w:tcW w:w="6521" w:type="dxa"/>
          </w:tcPr>
          <w:p w14:paraId="197275F3" w14:textId="77777777" w:rsidR="007F7478" w:rsidRDefault="007F7478" w:rsidP="00DB4BB6">
            <w:pPr>
              <w:pStyle w:val="TAH"/>
            </w:pPr>
            <w:r>
              <w:t>Description</w:t>
            </w:r>
          </w:p>
        </w:tc>
        <w:tc>
          <w:tcPr>
            <w:tcW w:w="708" w:type="dxa"/>
          </w:tcPr>
          <w:p w14:paraId="5723A32C" w14:textId="77777777" w:rsidR="007F7478" w:rsidRDefault="007F7478" w:rsidP="00DB4BB6">
            <w:pPr>
              <w:pStyle w:val="TAH"/>
            </w:pPr>
            <w:r>
              <w:t>M/C/O</w:t>
            </w:r>
          </w:p>
        </w:tc>
      </w:tr>
      <w:tr w:rsidR="007F7478" w14:paraId="49AB1529" w14:textId="77777777" w:rsidTr="00DB4BB6">
        <w:trPr>
          <w:jc w:val="center"/>
        </w:trPr>
        <w:tc>
          <w:tcPr>
            <w:tcW w:w="2693" w:type="dxa"/>
          </w:tcPr>
          <w:p w14:paraId="2E3A16F6" w14:textId="77777777" w:rsidR="007F7478" w:rsidRDefault="007F7478" w:rsidP="00DB4BB6">
            <w:pPr>
              <w:pStyle w:val="TAL"/>
            </w:pPr>
            <w:r>
              <w:t>XID</w:t>
            </w:r>
          </w:p>
        </w:tc>
        <w:tc>
          <w:tcPr>
            <w:tcW w:w="6521" w:type="dxa"/>
          </w:tcPr>
          <w:p w14:paraId="058F9956" w14:textId="77777777" w:rsidR="007F7478" w:rsidRDefault="007F7478" w:rsidP="00DB4BB6">
            <w:pPr>
              <w:pStyle w:val="TAL"/>
            </w:pPr>
            <w:r>
              <w:t>Allocated by the CC-TF as per ETSI TS 103 221-1 [7].</w:t>
            </w:r>
          </w:p>
        </w:tc>
        <w:tc>
          <w:tcPr>
            <w:tcW w:w="708" w:type="dxa"/>
          </w:tcPr>
          <w:p w14:paraId="70FA3408" w14:textId="77777777" w:rsidR="007F7478" w:rsidRDefault="007F7478" w:rsidP="00DB4BB6">
            <w:pPr>
              <w:pStyle w:val="TAL"/>
            </w:pPr>
            <w:r>
              <w:t>M</w:t>
            </w:r>
          </w:p>
        </w:tc>
      </w:tr>
      <w:tr w:rsidR="007F7478" w14:paraId="7A25C8DE" w14:textId="77777777" w:rsidTr="00DB4BB6">
        <w:trPr>
          <w:jc w:val="center"/>
        </w:trPr>
        <w:tc>
          <w:tcPr>
            <w:tcW w:w="2693" w:type="dxa"/>
          </w:tcPr>
          <w:p w14:paraId="4357A248" w14:textId="77777777" w:rsidR="007F7478" w:rsidRDefault="007F7478" w:rsidP="00DB4BB6">
            <w:pPr>
              <w:pStyle w:val="TAL"/>
            </w:pPr>
            <w:r>
              <w:t>TargetIdentifiers</w:t>
            </w:r>
          </w:p>
        </w:tc>
        <w:tc>
          <w:tcPr>
            <w:tcW w:w="6521" w:type="dxa"/>
          </w:tcPr>
          <w:p w14:paraId="13F97C93" w14:textId="77777777" w:rsidR="007F7478" w:rsidRDefault="007F7478" w:rsidP="00DB4BB6">
            <w:pPr>
              <w:pStyle w:val="TAL"/>
            </w:pPr>
            <w:r>
              <w:t>Packet detection criteria as determined by the CC-TF in the SMF, which enables the UPF to isolate target traffic. The CC-POI in the UPF shall support at least the identifier types given in Table 6.2.3-7.</w:t>
            </w:r>
          </w:p>
          <w:p w14:paraId="652CD3C4" w14:textId="77777777" w:rsidR="007F7478" w:rsidRPr="00F47DCF" w:rsidRDefault="007F7478" w:rsidP="00DB4BB6">
            <w:pPr>
              <w:pStyle w:val="TAL"/>
            </w:pPr>
          </w:p>
          <w:p w14:paraId="03C4E12C" w14:textId="77777777" w:rsidR="007F7478" w:rsidRDefault="007F7478" w:rsidP="00DB4BB6">
            <w:pPr>
              <w:pStyle w:val="NO"/>
            </w:pPr>
            <w:r>
              <w:t>NOTE:</w:t>
            </w:r>
            <w:r w:rsidRPr="005D7FCC">
              <w:tab/>
            </w:r>
            <w:r>
              <w:t>This value is the target identifier for the CC-POI in the UPF and may be different from the target identifier specified in the warrant.</w:t>
            </w:r>
          </w:p>
        </w:tc>
        <w:tc>
          <w:tcPr>
            <w:tcW w:w="708" w:type="dxa"/>
          </w:tcPr>
          <w:p w14:paraId="32FEF5BB" w14:textId="77777777" w:rsidR="007F7478" w:rsidRDefault="007F7478" w:rsidP="00DB4BB6">
            <w:pPr>
              <w:pStyle w:val="TAL"/>
            </w:pPr>
            <w:r>
              <w:t>M</w:t>
            </w:r>
          </w:p>
        </w:tc>
      </w:tr>
      <w:tr w:rsidR="007F7478" w14:paraId="4E4A8587" w14:textId="77777777" w:rsidTr="00DB4BB6">
        <w:trPr>
          <w:jc w:val="center"/>
        </w:trPr>
        <w:tc>
          <w:tcPr>
            <w:tcW w:w="2693" w:type="dxa"/>
          </w:tcPr>
          <w:p w14:paraId="1697E6DC" w14:textId="77777777" w:rsidR="007F7478" w:rsidRDefault="007F7478" w:rsidP="00DB4BB6">
            <w:pPr>
              <w:pStyle w:val="TAL"/>
            </w:pPr>
            <w:r>
              <w:t>DeliveryType</w:t>
            </w:r>
          </w:p>
        </w:tc>
        <w:tc>
          <w:tcPr>
            <w:tcW w:w="6521" w:type="dxa"/>
          </w:tcPr>
          <w:p w14:paraId="5C804349" w14:textId="77777777" w:rsidR="007F7478" w:rsidRDefault="007F7478" w:rsidP="00DB4BB6">
            <w:pPr>
              <w:pStyle w:val="TAL"/>
            </w:pPr>
            <w:r>
              <w:t>Set to "X3Only".</w:t>
            </w:r>
          </w:p>
        </w:tc>
        <w:tc>
          <w:tcPr>
            <w:tcW w:w="708" w:type="dxa"/>
          </w:tcPr>
          <w:p w14:paraId="3FA23EA8" w14:textId="77777777" w:rsidR="007F7478" w:rsidRDefault="007F7478" w:rsidP="00DB4BB6">
            <w:pPr>
              <w:pStyle w:val="TAL"/>
            </w:pPr>
            <w:r>
              <w:t>M</w:t>
            </w:r>
          </w:p>
        </w:tc>
      </w:tr>
      <w:tr w:rsidR="007F7478" w14:paraId="73AC9798" w14:textId="77777777" w:rsidTr="00DB4BB6">
        <w:trPr>
          <w:jc w:val="center"/>
        </w:trPr>
        <w:tc>
          <w:tcPr>
            <w:tcW w:w="2693" w:type="dxa"/>
          </w:tcPr>
          <w:p w14:paraId="1BF1655C" w14:textId="77777777" w:rsidR="007F7478" w:rsidRDefault="007F7478" w:rsidP="00DB4BB6">
            <w:pPr>
              <w:pStyle w:val="TAL"/>
            </w:pPr>
            <w:proofErr w:type="spellStart"/>
            <w:r>
              <w:t>ListOfDIDs</w:t>
            </w:r>
            <w:proofErr w:type="spellEnd"/>
          </w:p>
        </w:tc>
        <w:tc>
          <w:tcPr>
            <w:tcW w:w="6521" w:type="dxa"/>
          </w:tcPr>
          <w:p w14:paraId="16CA41AE" w14:textId="77777777" w:rsidR="007F7478" w:rsidRDefault="007F7478" w:rsidP="00DB4BB6">
            <w:pPr>
              <w:pStyle w:val="TAL"/>
            </w:pPr>
            <w:r>
              <w:t>Delivery endpoints for LI_X3. These delivery endpoints shall be configured by the CC-TF in the SMF using the CreateDestination message as described in ETSI TS 103 221-1 [7] clause 6.3.1 prior to first use.</w:t>
            </w:r>
          </w:p>
        </w:tc>
        <w:tc>
          <w:tcPr>
            <w:tcW w:w="708" w:type="dxa"/>
          </w:tcPr>
          <w:p w14:paraId="68468015" w14:textId="77777777" w:rsidR="007F7478" w:rsidRDefault="007F7478" w:rsidP="00DB4BB6">
            <w:pPr>
              <w:pStyle w:val="TAL"/>
            </w:pPr>
            <w:r>
              <w:t>M</w:t>
            </w:r>
          </w:p>
        </w:tc>
      </w:tr>
      <w:tr w:rsidR="007F7478" w14:paraId="38C08C7C" w14:textId="77777777" w:rsidTr="00DB4BB6">
        <w:trPr>
          <w:jc w:val="center"/>
        </w:trPr>
        <w:tc>
          <w:tcPr>
            <w:tcW w:w="2693" w:type="dxa"/>
          </w:tcPr>
          <w:p w14:paraId="3F40869F" w14:textId="77777777" w:rsidR="007F7478" w:rsidRDefault="007F7478" w:rsidP="00DB4BB6">
            <w:pPr>
              <w:pStyle w:val="TAL"/>
            </w:pPr>
            <w:proofErr w:type="spellStart"/>
            <w:r>
              <w:t>CorrelationNumber</w:t>
            </w:r>
            <w:proofErr w:type="spellEnd"/>
          </w:p>
        </w:tc>
        <w:tc>
          <w:tcPr>
            <w:tcW w:w="6521" w:type="dxa"/>
          </w:tcPr>
          <w:p w14:paraId="29796AE3" w14:textId="77777777" w:rsidR="007F7478" w:rsidRDefault="007F7478" w:rsidP="00DB4BB6">
            <w:pPr>
              <w:pStyle w:val="TAL"/>
            </w:pPr>
            <w:r>
              <w:t>Correlation ID to assign to X3 PDUs generated by the CC-POI in the UPF.</w:t>
            </w:r>
          </w:p>
        </w:tc>
        <w:tc>
          <w:tcPr>
            <w:tcW w:w="708" w:type="dxa"/>
          </w:tcPr>
          <w:p w14:paraId="32065A3C" w14:textId="77777777" w:rsidR="007F7478" w:rsidRDefault="007F7478" w:rsidP="00DB4BB6">
            <w:pPr>
              <w:pStyle w:val="TAL"/>
            </w:pPr>
            <w:r>
              <w:t>M</w:t>
            </w:r>
          </w:p>
        </w:tc>
      </w:tr>
      <w:tr w:rsidR="007F7478" w14:paraId="36A539CB" w14:textId="77777777" w:rsidTr="00DB4BB6">
        <w:trPr>
          <w:jc w:val="center"/>
        </w:trPr>
        <w:tc>
          <w:tcPr>
            <w:tcW w:w="2693" w:type="dxa"/>
          </w:tcPr>
          <w:p w14:paraId="4DDA3EF9" w14:textId="77777777" w:rsidR="007F7478" w:rsidRDefault="007F7478" w:rsidP="00DB4BB6">
            <w:pPr>
              <w:pStyle w:val="TAL"/>
            </w:pPr>
            <w:proofErr w:type="spellStart"/>
            <w:r>
              <w:t>ProductID</w:t>
            </w:r>
            <w:proofErr w:type="spellEnd"/>
          </w:p>
        </w:tc>
        <w:tc>
          <w:tcPr>
            <w:tcW w:w="6521" w:type="dxa"/>
          </w:tcPr>
          <w:p w14:paraId="48AEACB3" w14:textId="77777777" w:rsidR="007F7478" w:rsidRDefault="007F7478" w:rsidP="00DB4BB6">
            <w:pPr>
              <w:pStyle w:val="TAL"/>
            </w:pPr>
            <w:r w:rsidRPr="0003052A">
              <w:t>Shall be set to the XID of the Task Object associated with the interception at the CC-TF. This value shall be used by the CC-POI in the UPF to fill the XID of X3 PDUs</w:t>
            </w:r>
            <w:r>
              <w:t>.</w:t>
            </w:r>
          </w:p>
        </w:tc>
        <w:tc>
          <w:tcPr>
            <w:tcW w:w="708" w:type="dxa"/>
          </w:tcPr>
          <w:p w14:paraId="70242B7C" w14:textId="77777777" w:rsidR="007F7478" w:rsidRDefault="007F7478" w:rsidP="00DB4BB6">
            <w:pPr>
              <w:pStyle w:val="TAL"/>
            </w:pPr>
            <w:r>
              <w:t>M</w:t>
            </w:r>
          </w:p>
        </w:tc>
      </w:tr>
    </w:tbl>
    <w:p w14:paraId="7BA7036C" w14:textId="77777777" w:rsidR="007F7478" w:rsidRDefault="007F7478" w:rsidP="007F7478"/>
    <w:p w14:paraId="513B4EE7" w14:textId="77777777" w:rsidR="007F7478" w:rsidRPr="001A1E56" w:rsidRDefault="007F7478" w:rsidP="007F7478">
      <w:pPr>
        <w:pStyle w:val="TH"/>
      </w:pPr>
      <w:r w:rsidRPr="001A1E56">
        <w:t xml:space="preserve">Table </w:t>
      </w:r>
      <w:r>
        <w:t>6</w:t>
      </w:r>
      <w:r w:rsidRPr="001A1E56">
        <w:t>.</w:t>
      </w:r>
      <w:r>
        <w:t>2.3-7:</w:t>
      </w:r>
      <w:r w:rsidRPr="001A1E56">
        <w:t xml:space="preserve"> </w:t>
      </w:r>
      <w:r>
        <w:t>Target Identifier Types for LI_T3</w:t>
      </w:r>
    </w:p>
    <w:tbl>
      <w:tblPr>
        <w:tblW w:w="99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Change w:id="4" w:author="Mark Canterbury" w:date="2020-11-04T10:16:00Z">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PrChange>
      </w:tblPr>
      <w:tblGrid>
        <w:gridCol w:w="1290"/>
        <w:gridCol w:w="1417"/>
        <w:gridCol w:w="3969"/>
        <w:gridCol w:w="3256"/>
        <w:tblGridChange w:id="5">
          <w:tblGrid>
            <w:gridCol w:w="2414"/>
            <w:gridCol w:w="3969"/>
            <w:gridCol w:w="3969"/>
            <w:gridCol w:w="3548"/>
          </w:tblGrid>
        </w:tblGridChange>
      </w:tblGrid>
      <w:tr w:rsidR="007F7478" w14:paraId="3AC6C70D" w14:textId="77777777" w:rsidTr="00996B62">
        <w:trPr>
          <w:trHeight w:val="248"/>
          <w:jc w:val="center"/>
          <w:trPrChange w:id="6" w:author="Mark Canterbury" w:date="2020-11-04T10:16:00Z">
            <w:trPr>
              <w:trHeight w:val="248"/>
              <w:jc w:val="center"/>
            </w:trPr>
          </w:trPrChange>
        </w:trPr>
        <w:tc>
          <w:tcPr>
            <w:tcW w:w="1290" w:type="dxa"/>
            <w:tcPrChange w:id="7" w:author="Mark Canterbury" w:date="2020-11-04T10:16:00Z">
              <w:tcPr>
                <w:tcW w:w="2414" w:type="dxa"/>
              </w:tcPr>
            </w:tcPrChange>
          </w:tcPr>
          <w:p w14:paraId="6B4ED9BE" w14:textId="77777777" w:rsidR="007F7478" w:rsidRDefault="007F7478" w:rsidP="00DB4BB6">
            <w:pPr>
              <w:pStyle w:val="TAH"/>
            </w:pPr>
            <w:r>
              <w:t>Identifier type</w:t>
            </w:r>
          </w:p>
        </w:tc>
        <w:tc>
          <w:tcPr>
            <w:tcW w:w="1417" w:type="dxa"/>
            <w:tcPrChange w:id="8" w:author="Mark Canterbury" w:date="2020-11-04T10:16:00Z">
              <w:tcPr>
                <w:tcW w:w="3969" w:type="dxa"/>
              </w:tcPr>
            </w:tcPrChange>
          </w:tcPr>
          <w:p w14:paraId="4B044875" w14:textId="77777777" w:rsidR="007F7478" w:rsidRDefault="007F7478" w:rsidP="00DB4BB6">
            <w:pPr>
              <w:pStyle w:val="TAH"/>
              <w:rPr>
                <w:ins w:id="9" w:author="Mark Canterbury" w:date="2020-11-04T10:16:00Z"/>
              </w:rPr>
            </w:pPr>
            <w:ins w:id="10" w:author="Mark Canterbury" w:date="2020-11-04T10:16:00Z">
              <w:r>
                <w:t>Owner</w:t>
              </w:r>
            </w:ins>
          </w:p>
        </w:tc>
        <w:tc>
          <w:tcPr>
            <w:tcW w:w="3969" w:type="dxa"/>
            <w:tcPrChange w:id="11" w:author="Mark Canterbury" w:date="2020-11-04T10:16:00Z">
              <w:tcPr>
                <w:tcW w:w="3969" w:type="dxa"/>
              </w:tcPr>
            </w:tcPrChange>
          </w:tcPr>
          <w:p w14:paraId="7E5C82D9" w14:textId="77777777" w:rsidR="007F7478" w:rsidRDefault="007F7478" w:rsidP="00DB4BB6">
            <w:pPr>
              <w:pStyle w:val="TAH"/>
            </w:pPr>
            <w:r>
              <w:t>ETSI TS 103 221-1 TargetIdentifier type</w:t>
            </w:r>
          </w:p>
        </w:tc>
        <w:tc>
          <w:tcPr>
            <w:tcW w:w="3256" w:type="dxa"/>
            <w:tcPrChange w:id="12" w:author="Mark Canterbury" w:date="2020-11-04T10:16:00Z">
              <w:tcPr>
                <w:tcW w:w="3548" w:type="dxa"/>
              </w:tcPr>
            </w:tcPrChange>
          </w:tcPr>
          <w:p w14:paraId="3E14B093" w14:textId="77777777" w:rsidR="007F7478" w:rsidRDefault="007F7478" w:rsidP="00DB4BB6">
            <w:pPr>
              <w:pStyle w:val="TAH"/>
            </w:pPr>
            <w:r>
              <w:t>Definition</w:t>
            </w:r>
          </w:p>
        </w:tc>
      </w:tr>
      <w:tr w:rsidR="007F7478" w14:paraId="372C2919" w14:textId="77777777" w:rsidTr="00996B62">
        <w:trPr>
          <w:trHeight w:val="248"/>
          <w:jc w:val="center"/>
          <w:trPrChange w:id="13" w:author="Mark Canterbury" w:date="2020-11-04T10:16:00Z">
            <w:trPr>
              <w:trHeight w:val="248"/>
              <w:jc w:val="center"/>
            </w:trPr>
          </w:trPrChange>
        </w:trPr>
        <w:tc>
          <w:tcPr>
            <w:tcW w:w="1290" w:type="dxa"/>
            <w:tcPrChange w:id="14" w:author="Mark Canterbury" w:date="2020-11-04T10:16:00Z">
              <w:tcPr>
                <w:tcW w:w="2414" w:type="dxa"/>
              </w:tcPr>
            </w:tcPrChange>
          </w:tcPr>
          <w:p w14:paraId="76CF1AC8" w14:textId="77777777" w:rsidR="007F7478" w:rsidRDefault="007F7478" w:rsidP="00DB4BB6">
            <w:pPr>
              <w:pStyle w:val="TAL"/>
            </w:pPr>
            <w:r>
              <w:t>GTP Tunnel ID</w:t>
            </w:r>
          </w:p>
        </w:tc>
        <w:tc>
          <w:tcPr>
            <w:tcW w:w="1417" w:type="dxa"/>
            <w:tcPrChange w:id="15" w:author="Mark Canterbury" w:date="2020-11-04T10:16:00Z">
              <w:tcPr>
                <w:tcW w:w="3969" w:type="dxa"/>
              </w:tcPr>
            </w:tcPrChange>
          </w:tcPr>
          <w:p w14:paraId="02435B6D" w14:textId="77777777" w:rsidR="007F7478" w:rsidRDefault="007F7478" w:rsidP="00DB4BB6">
            <w:pPr>
              <w:pStyle w:val="TAL"/>
              <w:rPr>
                <w:ins w:id="16" w:author="Mark Canterbury" w:date="2020-11-04T10:16:00Z"/>
              </w:rPr>
            </w:pPr>
            <w:ins w:id="17" w:author="Mark Canterbury" w:date="2020-11-04T10:16:00Z">
              <w:r>
                <w:t>3GPP</w:t>
              </w:r>
            </w:ins>
          </w:p>
        </w:tc>
        <w:tc>
          <w:tcPr>
            <w:tcW w:w="3969" w:type="dxa"/>
            <w:tcPrChange w:id="18" w:author="Mark Canterbury" w:date="2020-11-04T10:16:00Z">
              <w:tcPr>
                <w:tcW w:w="3969" w:type="dxa"/>
              </w:tcPr>
            </w:tcPrChange>
          </w:tcPr>
          <w:p w14:paraId="6D17264F" w14:textId="77777777" w:rsidR="007F7478" w:rsidRDefault="007F7478" w:rsidP="00DB4BB6">
            <w:pPr>
              <w:pStyle w:val="TAL"/>
            </w:pPr>
            <w:proofErr w:type="spellStart"/>
            <w:r>
              <w:t>gtpuTunnelId</w:t>
            </w:r>
            <w:proofErr w:type="spellEnd"/>
          </w:p>
        </w:tc>
        <w:tc>
          <w:tcPr>
            <w:tcW w:w="3256" w:type="dxa"/>
            <w:tcPrChange w:id="19" w:author="Mark Canterbury" w:date="2020-11-04T10:16:00Z">
              <w:tcPr>
                <w:tcW w:w="3548" w:type="dxa"/>
              </w:tcPr>
            </w:tcPrChange>
          </w:tcPr>
          <w:p w14:paraId="2C258A02" w14:textId="77777777" w:rsidR="007F7478" w:rsidRDefault="007F7478" w:rsidP="00DB4BB6">
            <w:pPr>
              <w:pStyle w:val="TAL"/>
            </w:pPr>
            <w:r>
              <w:t>F-TEID (see XSD schema)</w:t>
            </w:r>
          </w:p>
        </w:tc>
      </w:tr>
      <w:tr w:rsidR="007F7478" w14:paraId="526DDA89" w14:textId="77777777" w:rsidTr="00996B62">
        <w:trPr>
          <w:trHeight w:val="248"/>
          <w:jc w:val="center"/>
          <w:trPrChange w:id="20" w:author="Mark Canterbury" w:date="2020-11-04T10:16:00Z">
            <w:trPr>
              <w:trHeight w:val="248"/>
              <w:jc w:val="center"/>
            </w:trPr>
          </w:trPrChange>
        </w:trPr>
        <w:tc>
          <w:tcPr>
            <w:tcW w:w="1290" w:type="dxa"/>
            <w:tcPrChange w:id="21" w:author="Mark Canterbury" w:date="2020-11-04T10:16:00Z">
              <w:tcPr>
                <w:tcW w:w="2414" w:type="dxa"/>
              </w:tcPr>
            </w:tcPrChange>
          </w:tcPr>
          <w:p w14:paraId="34316AAA" w14:textId="77777777" w:rsidR="007F7478" w:rsidRDefault="007F7478" w:rsidP="00DB4BB6">
            <w:pPr>
              <w:pStyle w:val="TAL"/>
            </w:pPr>
            <w:r>
              <w:t>UE IP Address</w:t>
            </w:r>
          </w:p>
        </w:tc>
        <w:tc>
          <w:tcPr>
            <w:tcW w:w="1417" w:type="dxa"/>
            <w:tcPrChange w:id="22" w:author="Mark Canterbury" w:date="2020-11-04T10:16:00Z">
              <w:tcPr>
                <w:tcW w:w="3969" w:type="dxa"/>
              </w:tcPr>
            </w:tcPrChange>
          </w:tcPr>
          <w:p w14:paraId="66D5D9A4" w14:textId="77777777" w:rsidR="007F7478" w:rsidRDefault="007F7478" w:rsidP="00DB4BB6">
            <w:pPr>
              <w:pStyle w:val="TAL"/>
              <w:rPr>
                <w:ins w:id="23" w:author="Mark Canterbury" w:date="2020-11-04T10:16:00Z"/>
              </w:rPr>
            </w:pPr>
            <w:ins w:id="24" w:author="Mark Canterbury" w:date="2020-11-04T10:16:00Z">
              <w:r>
                <w:t>ETSI</w:t>
              </w:r>
            </w:ins>
          </w:p>
        </w:tc>
        <w:tc>
          <w:tcPr>
            <w:tcW w:w="3969" w:type="dxa"/>
            <w:tcPrChange w:id="25" w:author="Mark Canterbury" w:date="2020-11-04T10:16:00Z">
              <w:tcPr>
                <w:tcW w:w="3969" w:type="dxa"/>
              </w:tcPr>
            </w:tcPrChange>
          </w:tcPr>
          <w:p w14:paraId="350B5945" w14:textId="77777777" w:rsidR="007F7478" w:rsidRDefault="007F7478" w:rsidP="00DB4BB6">
            <w:pPr>
              <w:pStyle w:val="TAL"/>
            </w:pPr>
            <w:proofErr w:type="spellStart"/>
            <w:r>
              <w:t>ipAddress</w:t>
            </w:r>
            <w:proofErr w:type="spellEnd"/>
          </w:p>
        </w:tc>
        <w:tc>
          <w:tcPr>
            <w:tcW w:w="3256" w:type="dxa"/>
            <w:tcPrChange w:id="26" w:author="Mark Canterbury" w:date="2020-11-04T10:16:00Z">
              <w:tcPr>
                <w:tcW w:w="3548" w:type="dxa"/>
              </w:tcPr>
            </w:tcPrChange>
          </w:tcPr>
          <w:p w14:paraId="0F6C8D1A" w14:textId="77777777" w:rsidR="007F7478" w:rsidRDefault="007F7478" w:rsidP="00DB4BB6">
            <w:pPr>
              <w:pStyle w:val="TAL"/>
            </w:pPr>
            <w:r>
              <w:t>See ETSI TS 103 221-1 [7]</w:t>
            </w:r>
          </w:p>
        </w:tc>
      </w:tr>
      <w:tr w:rsidR="007F7478" w14:paraId="7388AABA" w14:textId="77777777" w:rsidTr="00996B62">
        <w:trPr>
          <w:trHeight w:val="248"/>
          <w:jc w:val="center"/>
          <w:trPrChange w:id="27" w:author="Mark Canterbury" w:date="2020-11-04T10:16:00Z">
            <w:trPr>
              <w:trHeight w:val="248"/>
              <w:jc w:val="center"/>
            </w:trPr>
          </w:trPrChange>
        </w:trPr>
        <w:tc>
          <w:tcPr>
            <w:tcW w:w="1290" w:type="dxa"/>
            <w:tcPrChange w:id="28" w:author="Mark Canterbury" w:date="2020-11-04T10:16:00Z">
              <w:tcPr>
                <w:tcW w:w="2414" w:type="dxa"/>
              </w:tcPr>
            </w:tcPrChange>
          </w:tcPr>
          <w:p w14:paraId="5B65AD88" w14:textId="77777777" w:rsidR="007F7478" w:rsidRDefault="007F7478" w:rsidP="00DB4BB6">
            <w:pPr>
              <w:pStyle w:val="TAL"/>
            </w:pPr>
            <w:r>
              <w:t>UE IP Address and port</w:t>
            </w:r>
          </w:p>
        </w:tc>
        <w:tc>
          <w:tcPr>
            <w:tcW w:w="1417" w:type="dxa"/>
            <w:tcPrChange w:id="29" w:author="Mark Canterbury" w:date="2020-11-04T10:16:00Z">
              <w:tcPr>
                <w:tcW w:w="3969" w:type="dxa"/>
              </w:tcPr>
            </w:tcPrChange>
          </w:tcPr>
          <w:p w14:paraId="66BF2C98" w14:textId="77777777" w:rsidR="007F7478" w:rsidRDefault="007F7478" w:rsidP="00DB4BB6">
            <w:pPr>
              <w:pStyle w:val="TAL"/>
              <w:rPr>
                <w:ins w:id="30" w:author="Mark Canterbury" w:date="2020-11-04T10:16:00Z"/>
              </w:rPr>
            </w:pPr>
            <w:ins w:id="31" w:author="Mark Canterbury" w:date="2020-11-04T10:16:00Z">
              <w:r>
                <w:t>ETSI</w:t>
              </w:r>
            </w:ins>
          </w:p>
        </w:tc>
        <w:tc>
          <w:tcPr>
            <w:tcW w:w="3969" w:type="dxa"/>
            <w:tcPrChange w:id="32" w:author="Mark Canterbury" w:date="2020-11-04T10:16:00Z">
              <w:tcPr>
                <w:tcW w:w="3969" w:type="dxa"/>
              </w:tcPr>
            </w:tcPrChange>
          </w:tcPr>
          <w:p w14:paraId="4F1EBC87" w14:textId="77777777" w:rsidR="007F7478" w:rsidRDefault="007F7478" w:rsidP="00DB4BB6">
            <w:pPr>
              <w:pStyle w:val="TAL"/>
            </w:pPr>
            <w:proofErr w:type="spellStart"/>
            <w:r>
              <w:t>ipAddressPort</w:t>
            </w:r>
            <w:proofErr w:type="spellEnd"/>
          </w:p>
        </w:tc>
        <w:tc>
          <w:tcPr>
            <w:tcW w:w="3256" w:type="dxa"/>
            <w:tcPrChange w:id="33" w:author="Mark Canterbury" w:date="2020-11-04T10:16:00Z">
              <w:tcPr>
                <w:tcW w:w="3548" w:type="dxa"/>
              </w:tcPr>
            </w:tcPrChange>
          </w:tcPr>
          <w:p w14:paraId="693363CD" w14:textId="77777777" w:rsidR="007F7478" w:rsidRDefault="007F7478" w:rsidP="00DB4BB6">
            <w:pPr>
              <w:pStyle w:val="TAL"/>
            </w:pPr>
            <w:r>
              <w:t>See ETSI TS 103 221-1 [7]</w:t>
            </w:r>
          </w:p>
        </w:tc>
      </w:tr>
      <w:tr w:rsidR="007F7478" w14:paraId="5E282428" w14:textId="77777777" w:rsidTr="00996B62">
        <w:trPr>
          <w:trHeight w:val="248"/>
          <w:jc w:val="center"/>
          <w:trPrChange w:id="34" w:author="Mark Canterbury" w:date="2020-11-04T10:16:00Z">
            <w:trPr>
              <w:trHeight w:val="248"/>
              <w:jc w:val="center"/>
            </w:trPr>
          </w:trPrChange>
        </w:trPr>
        <w:tc>
          <w:tcPr>
            <w:tcW w:w="1290" w:type="dxa"/>
            <w:tcPrChange w:id="35" w:author="Mark Canterbury" w:date="2020-11-04T10:16:00Z">
              <w:tcPr>
                <w:tcW w:w="2414" w:type="dxa"/>
              </w:tcPr>
            </w:tcPrChange>
          </w:tcPr>
          <w:p w14:paraId="5D0A9A0E" w14:textId="77777777" w:rsidR="007F7478" w:rsidRDefault="007F7478" w:rsidP="00DB4BB6">
            <w:pPr>
              <w:pStyle w:val="TAL"/>
            </w:pPr>
            <w:r>
              <w:t>PFCP Session ID</w:t>
            </w:r>
          </w:p>
        </w:tc>
        <w:tc>
          <w:tcPr>
            <w:tcW w:w="1417" w:type="dxa"/>
            <w:tcPrChange w:id="36" w:author="Mark Canterbury" w:date="2020-11-04T10:16:00Z">
              <w:tcPr>
                <w:tcW w:w="3969" w:type="dxa"/>
              </w:tcPr>
            </w:tcPrChange>
          </w:tcPr>
          <w:p w14:paraId="7AC4E7EB" w14:textId="77777777" w:rsidR="007F7478" w:rsidRDefault="007F7478" w:rsidP="00DB4BB6">
            <w:pPr>
              <w:pStyle w:val="TAL"/>
              <w:rPr>
                <w:ins w:id="37" w:author="Mark Canterbury" w:date="2020-11-04T10:16:00Z"/>
              </w:rPr>
            </w:pPr>
            <w:ins w:id="38" w:author="Mark Canterbury" w:date="2020-11-04T10:16:00Z">
              <w:r>
                <w:t>3GPP</w:t>
              </w:r>
            </w:ins>
          </w:p>
        </w:tc>
        <w:tc>
          <w:tcPr>
            <w:tcW w:w="3969" w:type="dxa"/>
            <w:tcPrChange w:id="39" w:author="Mark Canterbury" w:date="2020-11-04T10:16:00Z">
              <w:tcPr>
                <w:tcW w:w="3969" w:type="dxa"/>
              </w:tcPr>
            </w:tcPrChange>
          </w:tcPr>
          <w:p w14:paraId="6F022498" w14:textId="77777777" w:rsidR="007F7478" w:rsidRDefault="007F7478" w:rsidP="00DB4BB6">
            <w:pPr>
              <w:pStyle w:val="TAL"/>
            </w:pPr>
            <w:proofErr w:type="spellStart"/>
            <w:r>
              <w:t>TargetIdentifierExtension</w:t>
            </w:r>
            <w:proofErr w:type="spellEnd"/>
            <w:r>
              <w:t xml:space="preserve"> / FSEID</w:t>
            </w:r>
          </w:p>
        </w:tc>
        <w:tc>
          <w:tcPr>
            <w:tcW w:w="3256" w:type="dxa"/>
            <w:tcPrChange w:id="40" w:author="Mark Canterbury" w:date="2020-11-04T10:16:00Z">
              <w:tcPr>
                <w:tcW w:w="3548" w:type="dxa"/>
              </w:tcPr>
            </w:tcPrChange>
          </w:tcPr>
          <w:p w14:paraId="4042CFBC" w14:textId="77777777" w:rsidR="007F7478" w:rsidRDefault="007F7478" w:rsidP="00DB4BB6">
            <w:pPr>
              <w:pStyle w:val="TAL"/>
            </w:pPr>
            <w:r>
              <w:t>F-SEID (see XSD schema)</w:t>
            </w:r>
          </w:p>
        </w:tc>
      </w:tr>
      <w:tr w:rsidR="007F7478" w14:paraId="1B7F609B" w14:textId="77777777" w:rsidTr="00996B62">
        <w:trPr>
          <w:trHeight w:val="248"/>
          <w:jc w:val="center"/>
          <w:trPrChange w:id="41" w:author="Mark Canterbury" w:date="2020-11-04T10:16:00Z">
            <w:trPr>
              <w:trHeight w:val="248"/>
              <w:jc w:val="center"/>
            </w:trPr>
          </w:trPrChange>
        </w:trPr>
        <w:tc>
          <w:tcPr>
            <w:tcW w:w="1290" w:type="dxa"/>
            <w:tcPrChange w:id="42" w:author="Mark Canterbury" w:date="2020-11-04T10:16:00Z">
              <w:tcPr>
                <w:tcW w:w="2414" w:type="dxa"/>
              </w:tcPr>
            </w:tcPrChange>
          </w:tcPr>
          <w:p w14:paraId="44FFE999" w14:textId="77777777" w:rsidR="007F7478" w:rsidRDefault="007F7478" w:rsidP="00DB4BB6">
            <w:pPr>
              <w:pStyle w:val="TAL"/>
            </w:pPr>
            <w:r>
              <w:t>PDR ID</w:t>
            </w:r>
          </w:p>
        </w:tc>
        <w:tc>
          <w:tcPr>
            <w:tcW w:w="1417" w:type="dxa"/>
            <w:tcPrChange w:id="43" w:author="Mark Canterbury" w:date="2020-11-04T10:16:00Z">
              <w:tcPr>
                <w:tcW w:w="3969" w:type="dxa"/>
              </w:tcPr>
            </w:tcPrChange>
          </w:tcPr>
          <w:p w14:paraId="28B16EF8" w14:textId="77777777" w:rsidR="007F7478" w:rsidRDefault="007F7478" w:rsidP="00DB4BB6">
            <w:pPr>
              <w:pStyle w:val="TAL"/>
              <w:rPr>
                <w:ins w:id="44" w:author="Mark Canterbury" w:date="2020-11-04T10:16:00Z"/>
              </w:rPr>
            </w:pPr>
            <w:ins w:id="45" w:author="Mark Canterbury" w:date="2020-11-04T10:16:00Z">
              <w:r>
                <w:t>3GPP</w:t>
              </w:r>
            </w:ins>
          </w:p>
        </w:tc>
        <w:tc>
          <w:tcPr>
            <w:tcW w:w="3969" w:type="dxa"/>
            <w:tcPrChange w:id="46" w:author="Mark Canterbury" w:date="2020-11-04T10:16:00Z">
              <w:tcPr>
                <w:tcW w:w="3969" w:type="dxa"/>
              </w:tcPr>
            </w:tcPrChange>
          </w:tcPr>
          <w:p w14:paraId="39FAF883" w14:textId="77777777" w:rsidR="007F7478" w:rsidRDefault="007F7478" w:rsidP="00DB4BB6">
            <w:pPr>
              <w:pStyle w:val="TAL"/>
            </w:pPr>
            <w:proofErr w:type="spellStart"/>
            <w:r>
              <w:t>TargetIdentifierExtension</w:t>
            </w:r>
            <w:proofErr w:type="spellEnd"/>
            <w:r>
              <w:t xml:space="preserve"> / PDRID</w:t>
            </w:r>
          </w:p>
        </w:tc>
        <w:tc>
          <w:tcPr>
            <w:tcW w:w="3256" w:type="dxa"/>
            <w:tcPrChange w:id="47" w:author="Mark Canterbury" w:date="2020-11-04T10:16:00Z">
              <w:tcPr>
                <w:tcW w:w="3548" w:type="dxa"/>
              </w:tcPr>
            </w:tcPrChange>
          </w:tcPr>
          <w:p w14:paraId="6C1C79F3" w14:textId="77777777" w:rsidR="007F7478" w:rsidRDefault="007F7478" w:rsidP="00DB4BB6">
            <w:pPr>
              <w:pStyle w:val="TAL"/>
            </w:pPr>
            <w:r>
              <w:t>32 bit unsigned integer (see XSD schema)</w:t>
            </w:r>
          </w:p>
        </w:tc>
      </w:tr>
      <w:tr w:rsidR="007F7478" w14:paraId="49F88452" w14:textId="77777777" w:rsidTr="00996B62">
        <w:trPr>
          <w:trHeight w:val="248"/>
          <w:jc w:val="center"/>
          <w:trPrChange w:id="48" w:author="Mark Canterbury" w:date="2020-11-04T10:16:00Z">
            <w:trPr>
              <w:trHeight w:val="248"/>
              <w:jc w:val="center"/>
            </w:trPr>
          </w:trPrChange>
        </w:trPr>
        <w:tc>
          <w:tcPr>
            <w:tcW w:w="1290" w:type="dxa"/>
            <w:tcPrChange w:id="49" w:author="Mark Canterbury" w:date="2020-11-04T10:16:00Z">
              <w:tcPr>
                <w:tcW w:w="2414" w:type="dxa"/>
              </w:tcPr>
            </w:tcPrChange>
          </w:tcPr>
          <w:p w14:paraId="00A9E192" w14:textId="77777777" w:rsidR="007F7478" w:rsidRDefault="007F7478" w:rsidP="00DB4BB6">
            <w:pPr>
              <w:pStyle w:val="TAL"/>
            </w:pPr>
            <w:r>
              <w:t>QER ID</w:t>
            </w:r>
          </w:p>
        </w:tc>
        <w:tc>
          <w:tcPr>
            <w:tcW w:w="1417" w:type="dxa"/>
            <w:tcPrChange w:id="50" w:author="Mark Canterbury" w:date="2020-11-04T10:16:00Z">
              <w:tcPr>
                <w:tcW w:w="3969" w:type="dxa"/>
              </w:tcPr>
            </w:tcPrChange>
          </w:tcPr>
          <w:p w14:paraId="103F478D" w14:textId="77777777" w:rsidR="007F7478" w:rsidRDefault="007F7478" w:rsidP="00DB4BB6">
            <w:pPr>
              <w:pStyle w:val="TAL"/>
              <w:rPr>
                <w:ins w:id="51" w:author="Mark Canterbury" w:date="2020-11-04T10:16:00Z"/>
              </w:rPr>
            </w:pPr>
            <w:ins w:id="52" w:author="Mark Canterbury" w:date="2020-11-04T10:16:00Z">
              <w:r>
                <w:t>3GPP</w:t>
              </w:r>
            </w:ins>
          </w:p>
        </w:tc>
        <w:tc>
          <w:tcPr>
            <w:tcW w:w="3969" w:type="dxa"/>
            <w:tcPrChange w:id="53" w:author="Mark Canterbury" w:date="2020-11-04T10:16:00Z">
              <w:tcPr>
                <w:tcW w:w="3969" w:type="dxa"/>
              </w:tcPr>
            </w:tcPrChange>
          </w:tcPr>
          <w:p w14:paraId="66A8B7D3" w14:textId="77777777" w:rsidR="007F7478" w:rsidRDefault="007F7478" w:rsidP="00DB4BB6">
            <w:pPr>
              <w:pStyle w:val="TAL"/>
            </w:pPr>
            <w:proofErr w:type="spellStart"/>
            <w:r>
              <w:t>TargetIdentifierExtension</w:t>
            </w:r>
            <w:proofErr w:type="spellEnd"/>
            <w:r>
              <w:t xml:space="preserve"> / QERID</w:t>
            </w:r>
          </w:p>
        </w:tc>
        <w:tc>
          <w:tcPr>
            <w:tcW w:w="3256" w:type="dxa"/>
            <w:tcPrChange w:id="54" w:author="Mark Canterbury" w:date="2020-11-04T10:16:00Z">
              <w:tcPr>
                <w:tcW w:w="3548" w:type="dxa"/>
              </w:tcPr>
            </w:tcPrChange>
          </w:tcPr>
          <w:p w14:paraId="71A1098E" w14:textId="77777777" w:rsidR="007F7478" w:rsidRDefault="007F7478" w:rsidP="00DB4BB6">
            <w:pPr>
              <w:pStyle w:val="TAL"/>
            </w:pPr>
            <w:r>
              <w:t>32 bit unsigned integer (see XSD schema)</w:t>
            </w:r>
          </w:p>
        </w:tc>
      </w:tr>
      <w:tr w:rsidR="007F7478" w14:paraId="7344CA52" w14:textId="77777777" w:rsidTr="00996B62">
        <w:trPr>
          <w:trHeight w:val="248"/>
          <w:jc w:val="center"/>
          <w:trPrChange w:id="55" w:author="Mark Canterbury" w:date="2020-11-04T10:16:00Z">
            <w:trPr>
              <w:trHeight w:val="248"/>
              <w:jc w:val="center"/>
            </w:trPr>
          </w:trPrChange>
        </w:trPr>
        <w:tc>
          <w:tcPr>
            <w:tcW w:w="1290" w:type="dxa"/>
            <w:tcPrChange w:id="56" w:author="Mark Canterbury" w:date="2020-11-04T10:16:00Z">
              <w:tcPr>
                <w:tcW w:w="2414" w:type="dxa"/>
              </w:tcPr>
            </w:tcPrChange>
          </w:tcPr>
          <w:p w14:paraId="5DF921D1" w14:textId="77777777" w:rsidR="007F7478" w:rsidRDefault="007F7478" w:rsidP="00DB4BB6">
            <w:pPr>
              <w:pStyle w:val="TAL"/>
            </w:pPr>
            <w:r>
              <w:t>Network Instance</w:t>
            </w:r>
          </w:p>
        </w:tc>
        <w:tc>
          <w:tcPr>
            <w:tcW w:w="1417" w:type="dxa"/>
            <w:tcPrChange w:id="57" w:author="Mark Canterbury" w:date="2020-11-04T10:16:00Z">
              <w:tcPr>
                <w:tcW w:w="3969" w:type="dxa"/>
              </w:tcPr>
            </w:tcPrChange>
          </w:tcPr>
          <w:p w14:paraId="39933B93" w14:textId="77777777" w:rsidR="007F7478" w:rsidRDefault="007F7478" w:rsidP="00DB4BB6">
            <w:pPr>
              <w:pStyle w:val="TAL"/>
              <w:rPr>
                <w:ins w:id="58" w:author="Mark Canterbury" w:date="2020-11-04T10:16:00Z"/>
              </w:rPr>
            </w:pPr>
            <w:ins w:id="59" w:author="Mark Canterbury" w:date="2020-11-04T10:16:00Z">
              <w:r>
                <w:t>3GPP</w:t>
              </w:r>
            </w:ins>
          </w:p>
        </w:tc>
        <w:tc>
          <w:tcPr>
            <w:tcW w:w="3969" w:type="dxa"/>
            <w:tcPrChange w:id="60" w:author="Mark Canterbury" w:date="2020-11-04T10:16:00Z">
              <w:tcPr>
                <w:tcW w:w="3969" w:type="dxa"/>
              </w:tcPr>
            </w:tcPrChange>
          </w:tcPr>
          <w:p w14:paraId="6061386A" w14:textId="77777777" w:rsidR="007F7478" w:rsidRDefault="007F7478" w:rsidP="00DB4BB6">
            <w:pPr>
              <w:pStyle w:val="TAL"/>
            </w:pPr>
            <w:proofErr w:type="spellStart"/>
            <w:r>
              <w:t>TargetIdentifierExtension</w:t>
            </w:r>
            <w:proofErr w:type="spellEnd"/>
            <w:r>
              <w:t xml:space="preserve"> / </w:t>
            </w:r>
            <w:proofErr w:type="spellStart"/>
            <w:r>
              <w:t>NetworkInstance</w:t>
            </w:r>
            <w:proofErr w:type="spellEnd"/>
          </w:p>
        </w:tc>
        <w:tc>
          <w:tcPr>
            <w:tcW w:w="3256" w:type="dxa"/>
            <w:tcPrChange w:id="61" w:author="Mark Canterbury" w:date="2020-11-04T10:16:00Z">
              <w:tcPr>
                <w:tcW w:w="3548" w:type="dxa"/>
              </w:tcPr>
            </w:tcPrChange>
          </w:tcPr>
          <w:p w14:paraId="0CBE1553" w14:textId="77777777" w:rsidR="007F7478" w:rsidRDefault="007F7478" w:rsidP="00DB4BB6">
            <w:pPr>
              <w:pStyle w:val="TAL"/>
            </w:pPr>
            <w:r>
              <w:t>Octet string (see XSD schema)</w:t>
            </w:r>
          </w:p>
        </w:tc>
      </w:tr>
      <w:tr w:rsidR="007F7478" w14:paraId="1FCEB75A" w14:textId="77777777" w:rsidTr="00996B62">
        <w:trPr>
          <w:trHeight w:val="248"/>
          <w:jc w:val="center"/>
          <w:trPrChange w:id="62" w:author="Mark Canterbury" w:date="2020-11-04T10:16:00Z">
            <w:trPr>
              <w:trHeight w:val="248"/>
              <w:jc w:val="center"/>
            </w:trPr>
          </w:trPrChange>
        </w:trPr>
        <w:tc>
          <w:tcPr>
            <w:tcW w:w="1290" w:type="dxa"/>
            <w:tcPrChange w:id="63" w:author="Mark Canterbury" w:date="2020-11-04T10:16:00Z">
              <w:tcPr>
                <w:tcW w:w="2414" w:type="dxa"/>
              </w:tcPr>
            </w:tcPrChange>
          </w:tcPr>
          <w:p w14:paraId="31129C55" w14:textId="77777777" w:rsidR="007F7478" w:rsidRDefault="007F7478" w:rsidP="00DB4BB6">
            <w:pPr>
              <w:pStyle w:val="TAL"/>
            </w:pPr>
            <w:r>
              <w:t>GTP Tunnel Direction</w:t>
            </w:r>
          </w:p>
        </w:tc>
        <w:tc>
          <w:tcPr>
            <w:tcW w:w="1417" w:type="dxa"/>
            <w:tcPrChange w:id="64" w:author="Mark Canterbury" w:date="2020-11-04T10:16:00Z">
              <w:tcPr>
                <w:tcW w:w="3969" w:type="dxa"/>
              </w:tcPr>
            </w:tcPrChange>
          </w:tcPr>
          <w:p w14:paraId="32043C20" w14:textId="77777777" w:rsidR="007F7478" w:rsidRDefault="007F7478" w:rsidP="00DB4BB6">
            <w:pPr>
              <w:pStyle w:val="TAL"/>
              <w:rPr>
                <w:ins w:id="65" w:author="Mark Canterbury" w:date="2020-11-04T10:16:00Z"/>
              </w:rPr>
            </w:pPr>
            <w:ins w:id="66" w:author="Mark Canterbury" w:date="2020-11-04T10:16:00Z">
              <w:r>
                <w:t>3GPP</w:t>
              </w:r>
            </w:ins>
          </w:p>
        </w:tc>
        <w:tc>
          <w:tcPr>
            <w:tcW w:w="3969" w:type="dxa"/>
            <w:tcPrChange w:id="67" w:author="Mark Canterbury" w:date="2020-11-04T10:16:00Z">
              <w:tcPr>
                <w:tcW w:w="3969" w:type="dxa"/>
              </w:tcPr>
            </w:tcPrChange>
          </w:tcPr>
          <w:p w14:paraId="678369E5" w14:textId="77777777" w:rsidR="007F7478" w:rsidRDefault="007F7478" w:rsidP="00DB4BB6">
            <w:pPr>
              <w:pStyle w:val="TAL"/>
            </w:pPr>
            <w:proofErr w:type="spellStart"/>
            <w:r>
              <w:t>TargetIdentifierExtension</w:t>
            </w:r>
            <w:proofErr w:type="spellEnd"/>
            <w:r>
              <w:t xml:space="preserve"> / </w:t>
            </w:r>
            <w:proofErr w:type="spellStart"/>
            <w:r>
              <w:t>GTPTunnelDirection</w:t>
            </w:r>
            <w:proofErr w:type="spellEnd"/>
          </w:p>
        </w:tc>
        <w:tc>
          <w:tcPr>
            <w:tcW w:w="3256" w:type="dxa"/>
            <w:tcPrChange w:id="68" w:author="Mark Canterbury" w:date="2020-11-04T10:16:00Z">
              <w:tcPr>
                <w:tcW w:w="3548" w:type="dxa"/>
              </w:tcPr>
            </w:tcPrChange>
          </w:tcPr>
          <w:p w14:paraId="378260F7" w14:textId="77777777" w:rsidR="007F7478" w:rsidRDefault="007F7478" w:rsidP="00DB4BB6">
            <w:pPr>
              <w:pStyle w:val="TAL"/>
            </w:pPr>
            <w:r>
              <w:t>Enumeration (see XSD schema)</w:t>
            </w:r>
          </w:p>
        </w:tc>
      </w:tr>
    </w:tbl>
    <w:p w14:paraId="585CC672" w14:textId="77777777" w:rsidR="007F7478" w:rsidRDefault="007F7478" w:rsidP="007F7478"/>
    <w:p w14:paraId="7A35D994" w14:textId="77777777" w:rsidR="007F7478" w:rsidRDefault="007F7478" w:rsidP="007F7478">
      <w:r>
        <w:t>When the CC-TF in the SMF detects that a targeted PDU session is changing (i.e. when the SMF sends the N4 Session Modification Request to the UPF) in a way that requires changes to the interception already activated by the CC-POI in the UPF, the CC-TF shall modify the interception at the CC-POI in the UPF over the LI_T3 interface. This is achieved by sending a ModifyTask message as defined in ETSI TS 103 221-1 [7] clause 6.2.2. The ModifyTask message contains the same details as the ActivateTask message with the following fields updated as appropriate.</w:t>
      </w:r>
    </w:p>
    <w:p w14:paraId="7EE8FE9E" w14:textId="77777777" w:rsidR="007F7478" w:rsidRPr="001A1E56" w:rsidRDefault="007F7478" w:rsidP="007F7478">
      <w:pPr>
        <w:pStyle w:val="TH"/>
      </w:pPr>
      <w:r w:rsidRPr="001A1E56">
        <w:t xml:space="preserve">Table </w:t>
      </w:r>
      <w:r>
        <w:t>6</w:t>
      </w:r>
      <w:r w:rsidRPr="001A1E56">
        <w:t>.</w:t>
      </w:r>
      <w:r>
        <w:t>2.3-8:</w:t>
      </w:r>
      <w:r w:rsidRPr="001A1E56">
        <w:t xml:space="preserve"> </w:t>
      </w:r>
      <w:r>
        <w:t>Parameters that may be changed in a ModifyTask message when updating interception at the CC-POI in the UPF</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840"/>
        <w:gridCol w:w="6521"/>
        <w:gridCol w:w="708"/>
      </w:tblGrid>
      <w:tr w:rsidR="007F7478" w14:paraId="08E371DD" w14:textId="77777777" w:rsidTr="00D67949">
        <w:trPr>
          <w:jc w:val="center"/>
        </w:trPr>
        <w:tc>
          <w:tcPr>
            <w:tcW w:w="2840" w:type="dxa"/>
          </w:tcPr>
          <w:p w14:paraId="4B7CFD57" w14:textId="77777777" w:rsidR="007F7478" w:rsidRDefault="007F7478" w:rsidP="00DB4BB6">
            <w:pPr>
              <w:pStyle w:val="TAH"/>
            </w:pPr>
            <w:r>
              <w:t>ETSI TS 103 221-1 field name</w:t>
            </w:r>
          </w:p>
        </w:tc>
        <w:tc>
          <w:tcPr>
            <w:tcW w:w="6521" w:type="dxa"/>
          </w:tcPr>
          <w:p w14:paraId="150FDBE2" w14:textId="77777777" w:rsidR="007F7478" w:rsidRDefault="007F7478" w:rsidP="00DB4BB6">
            <w:pPr>
              <w:pStyle w:val="TAH"/>
            </w:pPr>
            <w:r>
              <w:t>Description</w:t>
            </w:r>
          </w:p>
        </w:tc>
        <w:tc>
          <w:tcPr>
            <w:tcW w:w="708" w:type="dxa"/>
          </w:tcPr>
          <w:p w14:paraId="1C732873" w14:textId="77777777" w:rsidR="007F7478" w:rsidRDefault="007F7478" w:rsidP="00DB4BB6">
            <w:pPr>
              <w:pStyle w:val="TAH"/>
            </w:pPr>
            <w:r>
              <w:t>M/C/O</w:t>
            </w:r>
          </w:p>
        </w:tc>
      </w:tr>
      <w:tr w:rsidR="007F7478" w14:paraId="7DDD7278" w14:textId="77777777" w:rsidTr="00D67949">
        <w:trPr>
          <w:jc w:val="center"/>
        </w:trPr>
        <w:tc>
          <w:tcPr>
            <w:tcW w:w="2840" w:type="dxa"/>
          </w:tcPr>
          <w:p w14:paraId="1893D399" w14:textId="77777777" w:rsidR="007F7478" w:rsidRDefault="007F7478" w:rsidP="00DB4BB6">
            <w:pPr>
              <w:pStyle w:val="TAL"/>
            </w:pPr>
            <w:r>
              <w:t>TargetIdentifiers</w:t>
            </w:r>
          </w:p>
        </w:tc>
        <w:tc>
          <w:tcPr>
            <w:tcW w:w="6521" w:type="dxa"/>
          </w:tcPr>
          <w:p w14:paraId="7A2963C7" w14:textId="77777777" w:rsidR="007F7478" w:rsidRDefault="007F7478" w:rsidP="00DB4BB6">
            <w:pPr>
              <w:pStyle w:val="TAL"/>
            </w:pPr>
            <w:r>
              <w:t>Updated packet detection criteria as determined by the CC-TF in the SMF.</w:t>
            </w:r>
          </w:p>
          <w:p w14:paraId="20E5C946" w14:textId="77777777" w:rsidR="007F7478" w:rsidRDefault="007F7478" w:rsidP="00DB4BB6">
            <w:pPr>
              <w:pStyle w:val="TAL"/>
            </w:pPr>
          </w:p>
          <w:p w14:paraId="2A673F33" w14:textId="77777777" w:rsidR="007F7478" w:rsidRDefault="007F7478" w:rsidP="00DB4BB6">
            <w:pPr>
              <w:pStyle w:val="NO"/>
            </w:pPr>
            <w:r>
              <w:t>NOTE:</w:t>
            </w:r>
            <w:r>
              <w:tab/>
            </w:r>
            <w:r w:rsidRPr="009903CB">
              <w:t xml:space="preserve">See notes on TargetIdentifiers </w:t>
            </w:r>
            <w:r>
              <w:t>in Table 6.2.3-6.</w:t>
            </w:r>
          </w:p>
        </w:tc>
        <w:tc>
          <w:tcPr>
            <w:tcW w:w="708" w:type="dxa"/>
          </w:tcPr>
          <w:p w14:paraId="55F046EA" w14:textId="77777777" w:rsidR="007F7478" w:rsidRDefault="007F7478" w:rsidP="00DB4BB6">
            <w:pPr>
              <w:pStyle w:val="TAL"/>
            </w:pPr>
            <w:r>
              <w:t>M</w:t>
            </w:r>
          </w:p>
        </w:tc>
      </w:tr>
    </w:tbl>
    <w:p w14:paraId="337D6247" w14:textId="77777777" w:rsidR="007F7478" w:rsidRPr="00020C2C" w:rsidRDefault="007F7478" w:rsidP="007F7478"/>
    <w:p w14:paraId="6C2FFADB" w14:textId="77777777" w:rsidR="007F7478" w:rsidRDefault="007F7478" w:rsidP="007F7478">
      <w:r>
        <w:t xml:space="preserve">When the CC-TF in the SMF detects that a targeted PDU session is changing (i.e., when the SMF sends the N4 Session Modification Request to the UPF) for which the interception had not been previously activated in the CC-POI in the UPF (e.g., in case of previous unsuccessful LI activation at the CC-POI in the UPF by the CC-TF in the SMF), the CC-TF shall send an activation message to the CC-POI in the UPF over the LI_T3 interface. The activation message shall </w:t>
      </w:r>
      <w:r>
        <w:lastRenderedPageBreak/>
        <w:t xml:space="preserve">contain the correlation identifiers that the CC-POI in the UPF shall use with the </w:t>
      </w:r>
      <w:proofErr w:type="spellStart"/>
      <w:r>
        <w:t>xCC</w:t>
      </w:r>
      <w:proofErr w:type="spellEnd"/>
      <w:r>
        <w:t>. This can be achieved by sending an ActivateTask message as defined in ETSI TS 103 221-1 [7] clause 6.2.1 with the details provided by Table 6.2.3-6.</w:t>
      </w:r>
    </w:p>
    <w:p w14:paraId="07B7A530" w14:textId="77777777" w:rsidR="007F7478" w:rsidRDefault="007F7478" w:rsidP="007F7478">
      <w:r w:rsidRPr="009903CB">
        <w:t>When the CC-TF in the SMF detects that the PDU session has been released</w:t>
      </w:r>
      <w:r>
        <w:t xml:space="preserve"> </w:t>
      </w:r>
      <w:bookmarkStart w:id="69" w:name="_Hlk2283569"/>
      <w:r>
        <w:t>(i.e. when the SMF sends the N4: Session Release Request to the UPF)</w:t>
      </w:r>
      <w:bookmarkEnd w:id="69"/>
      <w:r w:rsidRPr="009903CB">
        <w:t xml:space="preserve"> for a target UE, it shall send a deactivation message to the CC-POI in the UPF over the LI_T3 interface. When using </w:t>
      </w:r>
      <w:r>
        <w:t xml:space="preserve">ETSI </w:t>
      </w:r>
      <w:r w:rsidRPr="009903CB">
        <w:t xml:space="preserve">TS 103 221-1 [7] this is achieved by sending a DeactivateTask message with the XID field set to the XID associated with the interception, as described in </w:t>
      </w:r>
      <w:r>
        <w:t xml:space="preserve">ETSI </w:t>
      </w:r>
      <w:r w:rsidRPr="009903CB">
        <w:t>TS 103 221-1 [7] clause 6.2.3.</w:t>
      </w:r>
    </w:p>
    <w:p w14:paraId="2B48DF35" w14:textId="77777777" w:rsidR="007F7478" w:rsidRPr="00610663" w:rsidRDefault="007F7478" w:rsidP="007F7478">
      <w:pPr>
        <w:spacing w:before="100" w:beforeAutospacing="1" w:after="100" w:afterAutospacing="1"/>
      </w:pPr>
      <w:r w:rsidRPr="00787004">
        <w:t xml:space="preserve">By default, interception shall occur at the anchor </w:t>
      </w:r>
      <w:r w:rsidRPr="00610663">
        <w:t>UPF as described in 6.2.3.3.3.</w:t>
      </w:r>
    </w:p>
    <w:p w14:paraId="25A7B3A5" w14:textId="77777777" w:rsidR="007F7478" w:rsidRDefault="007F7478" w:rsidP="007F7478">
      <w:pPr>
        <w:spacing w:before="100" w:beforeAutospacing="1" w:after="100" w:afterAutospacing="1"/>
      </w:pPr>
      <w:r>
        <w:t xml:space="preserve">When a warrant that includes the service scoping of CC is activated for a target UE with an established PDU session and when the IRI-POI present in the SMF generates the </w:t>
      </w:r>
      <w:proofErr w:type="spellStart"/>
      <w:r>
        <w:t>xIRI</w:t>
      </w:r>
      <w:proofErr w:type="spellEnd"/>
      <w:r>
        <w:t xml:space="preserve"> containing an </w:t>
      </w:r>
      <w:proofErr w:type="spellStart"/>
      <w:r>
        <w:t>SMFStartOfInterceptionWithEstablishedPDUSession</w:t>
      </w:r>
      <w:proofErr w:type="spellEnd"/>
      <w:r>
        <w:t xml:space="preserve"> record (see clause 6.2.3.2.5), the CC-TF present in the SMF shall send an activation message to the CC-POI present in the UPF to generate the </w:t>
      </w:r>
      <w:proofErr w:type="spellStart"/>
      <w:r>
        <w:t>xCC</w:t>
      </w:r>
      <w:proofErr w:type="spellEnd"/>
      <w:r>
        <w:t>.</w:t>
      </w:r>
    </w:p>
    <w:p w14:paraId="2DA38E0B" w14:textId="77777777" w:rsidR="007F7478" w:rsidRDefault="007F7478" w:rsidP="007F7478">
      <w:pPr>
        <w:pStyle w:val="Heading5"/>
      </w:pPr>
    </w:p>
    <w:p w14:paraId="768D124F" w14:textId="77777777" w:rsidR="007F7478" w:rsidRPr="00984F53" w:rsidRDefault="007F7478" w:rsidP="007F7478">
      <w:pPr>
        <w:tabs>
          <w:tab w:val="left" w:pos="0"/>
          <w:tab w:val="center" w:pos="4820"/>
          <w:tab w:val="right" w:pos="9638"/>
        </w:tabs>
        <w:spacing w:before="240" w:after="240"/>
        <w:rPr>
          <w:rFonts w:ascii="Arial" w:hAnsi="Arial" w:cs="Arial"/>
          <w:smallCaps/>
          <w:dstrike/>
          <w:color w:val="FF0000"/>
          <w:sz w:val="36"/>
          <w:szCs w:val="40"/>
        </w:rPr>
      </w:pPr>
      <w:bookmarkStart w:id="70" w:name="_Hlk55313359"/>
      <w:bookmarkEnd w:id="2"/>
      <w:r>
        <w:rPr>
          <w:rFonts w:ascii="Arial" w:hAnsi="Arial" w:cs="Arial"/>
          <w:smallCaps/>
          <w:dstrike/>
          <w:color w:val="FF0000"/>
          <w:sz w:val="36"/>
          <w:szCs w:val="40"/>
        </w:rPr>
        <w:tab/>
      </w:r>
      <w:r>
        <w:rPr>
          <w:rFonts w:ascii="Arial" w:hAnsi="Arial" w:cs="Arial"/>
          <w:smallCaps/>
          <w:color w:val="FF0000"/>
          <w:sz w:val="36"/>
          <w:szCs w:val="40"/>
        </w:rPr>
        <w:t xml:space="preserve"> SECOND CHANGE</w:t>
      </w:r>
      <w:r>
        <w:rPr>
          <w:rFonts w:ascii="Arial" w:hAnsi="Arial" w:cs="Arial"/>
          <w:smallCaps/>
          <w:dstrike/>
          <w:color w:val="FF0000"/>
          <w:sz w:val="36"/>
          <w:szCs w:val="40"/>
        </w:rPr>
        <w:tab/>
      </w:r>
    </w:p>
    <w:p w14:paraId="1D046A7F" w14:textId="77777777" w:rsidR="007F7478" w:rsidRDefault="007F7478" w:rsidP="007F7478">
      <w:pPr>
        <w:tabs>
          <w:tab w:val="left" w:pos="0"/>
          <w:tab w:val="center" w:pos="4820"/>
          <w:tab w:val="right" w:pos="9638"/>
        </w:tabs>
        <w:spacing w:before="240" w:after="240"/>
        <w:rPr>
          <w:rFonts w:ascii="Arial" w:hAnsi="Arial" w:cs="Arial"/>
          <w:smallCaps/>
          <w:dstrike/>
          <w:color w:val="FF0000"/>
          <w:sz w:val="36"/>
          <w:szCs w:val="40"/>
        </w:rPr>
      </w:pPr>
    </w:p>
    <w:p w14:paraId="4D763F1C" w14:textId="77777777" w:rsidR="007F7478" w:rsidRPr="00020C2C" w:rsidRDefault="007F7478" w:rsidP="007F7478">
      <w:pPr>
        <w:pStyle w:val="Heading8"/>
        <w:rPr>
          <w:rFonts w:ascii="Consolas" w:hAnsi="Consolas" w:cs="Consolas"/>
          <w:sz w:val="19"/>
          <w:szCs w:val="19"/>
        </w:rPr>
      </w:pPr>
      <w:bookmarkStart w:id="71" w:name="_Toc50549688"/>
      <w:r w:rsidRPr="004D3578">
        <w:t xml:space="preserve">Annex </w:t>
      </w:r>
      <w:r>
        <w:t>C</w:t>
      </w:r>
      <w:r w:rsidRPr="004D3578">
        <w:t xml:space="preserve"> (normative):</w:t>
      </w:r>
      <w:r>
        <w:t xml:space="preserve"> XSD Schema for LI_X1 extensions</w:t>
      </w:r>
      <w:bookmarkEnd w:id="71"/>
    </w:p>
    <w:p w14:paraId="4C5FFF1F"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A31515"/>
          <w:sz w:val="19"/>
          <w:szCs w:val="19"/>
        </w:rPr>
        <w:t>xml</w:t>
      </w:r>
      <w:r>
        <w:rPr>
          <w:rFonts w:ascii="Consolas" w:hAnsi="Consolas" w:cs="Consolas"/>
          <w:color w:val="0000FF"/>
          <w:sz w:val="19"/>
          <w:szCs w:val="19"/>
        </w:rPr>
        <w:t xml:space="preserve"> </w:t>
      </w:r>
      <w:r>
        <w:rPr>
          <w:rFonts w:ascii="Consolas" w:hAnsi="Consolas" w:cs="Consolas"/>
          <w:color w:val="FF0000"/>
          <w:sz w:val="19"/>
          <w:szCs w:val="19"/>
        </w:rPr>
        <w:t>version</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1.0</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encoding</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utf-8</w:t>
      </w:r>
      <w:r>
        <w:rPr>
          <w:rFonts w:ascii="Consolas" w:hAnsi="Consolas" w:cs="Consolas"/>
          <w:color w:val="000000"/>
          <w:sz w:val="19"/>
          <w:szCs w:val="19"/>
        </w:rPr>
        <w:t>"</w:t>
      </w:r>
      <w:r>
        <w:rPr>
          <w:rFonts w:ascii="Consolas" w:hAnsi="Consolas" w:cs="Consolas"/>
          <w:color w:val="0000FF"/>
          <w:sz w:val="19"/>
          <w:szCs w:val="19"/>
        </w:rPr>
        <w:t>?&gt;</w:t>
      </w:r>
    </w:p>
    <w:p w14:paraId="19CB1BF6"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 xml:space="preserve"> </w:t>
      </w:r>
      <w:proofErr w:type="spellStart"/>
      <w:r>
        <w:rPr>
          <w:rFonts w:ascii="Consolas" w:hAnsi="Consolas" w:cs="Consolas"/>
          <w:color w:val="FF0000"/>
          <w:sz w:val="19"/>
          <w:szCs w:val="19"/>
        </w:rPr>
        <w:t>xmlns:xs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http://www.w3.org/2001/XMLSchema</w:t>
      </w:r>
      <w:r>
        <w:rPr>
          <w:rFonts w:ascii="Consolas" w:hAnsi="Consolas" w:cs="Consolas"/>
          <w:color w:val="000000"/>
          <w:sz w:val="19"/>
          <w:szCs w:val="19"/>
        </w:rPr>
        <w:t>"</w:t>
      </w:r>
    </w:p>
    <w:p w14:paraId="1FFC5BB9"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xmlns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w:t>
      </w:r>
      <w:ins w:id="72" w:author="Mark Canterbury" w:date="2020-11-04T10:21:00Z">
        <w:r>
          <w:rPr>
            <w:rFonts w:ascii="Consolas" w:hAnsi="Consolas" w:cs="Consolas"/>
            <w:color w:val="0000FF"/>
            <w:sz w:val="19"/>
            <w:szCs w:val="19"/>
          </w:rPr>
          <w:t>:r1</w:t>
        </w:r>
      </w:ins>
      <w:ins w:id="73" w:author="Mark Canterbury" w:date="2020-11-04T10:23:00Z">
        <w:r>
          <w:rPr>
            <w:rFonts w:ascii="Consolas" w:hAnsi="Consolas" w:cs="Consolas"/>
            <w:color w:val="0000FF"/>
            <w:sz w:val="19"/>
            <w:szCs w:val="19"/>
          </w:rPr>
          <w:t>5</w:t>
        </w:r>
      </w:ins>
      <w:ins w:id="74" w:author="Mark Canterbury" w:date="2020-11-04T10:21:00Z">
        <w:r>
          <w:rPr>
            <w:rFonts w:ascii="Consolas" w:hAnsi="Consolas" w:cs="Consolas"/>
            <w:color w:val="0000FF"/>
            <w:sz w:val="19"/>
            <w:szCs w:val="19"/>
          </w:rPr>
          <w:t>:v1</w:t>
        </w:r>
      </w:ins>
      <w:r>
        <w:rPr>
          <w:rFonts w:ascii="Consolas" w:hAnsi="Consolas" w:cs="Consolas"/>
          <w:color w:val="000000"/>
          <w:sz w:val="19"/>
          <w:szCs w:val="19"/>
        </w:rPr>
        <w:t>"</w:t>
      </w:r>
    </w:p>
    <w:p w14:paraId="2F579A41"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targetNamespace</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urn:3GPP:ns:li:3GPPX1Extensions</w:t>
      </w:r>
      <w:ins w:id="75" w:author="Mark Canterbury" w:date="2020-11-04T10:21:00Z">
        <w:r>
          <w:rPr>
            <w:rFonts w:ascii="Consolas" w:hAnsi="Consolas" w:cs="Consolas"/>
            <w:color w:val="0000FF"/>
            <w:sz w:val="19"/>
            <w:szCs w:val="19"/>
          </w:rPr>
          <w:t>:r1</w:t>
        </w:r>
      </w:ins>
      <w:ins w:id="76" w:author="Mark Canterbury" w:date="2020-11-04T10:23:00Z">
        <w:r>
          <w:rPr>
            <w:rFonts w:ascii="Consolas" w:hAnsi="Consolas" w:cs="Consolas"/>
            <w:color w:val="0000FF"/>
            <w:sz w:val="19"/>
            <w:szCs w:val="19"/>
          </w:rPr>
          <w:t>5</w:t>
        </w:r>
      </w:ins>
      <w:ins w:id="77" w:author="Mark Canterbury" w:date="2020-11-04T10:21:00Z">
        <w:r>
          <w:rPr>
            <w:rFonts w:ascii="Consolas" w:hAnsi="Consolas" w:cs="Consolas"/>
            <w:color w:val="0000FF"/>
            <w:sz w:val="19"/>
            <w:szCs w:val="19"/>
          </w:rPr>
          <w:t>:v1</w:t>
        </w:r>
      </w:ins>
      <w:r>
        <w:rPr>
          <w:rFonts w:ascii="Consolas" w:hAnsi="Consolas" w:cs="Consolas"/>
          <w:color w:val="000000"/>
          <w:sz w:val="19"/>
          <w:szCs w:val="19"/>
        </w:rPr>
        <w:t>"</w:t>
      </w:r>
    </w:p>
    <w:p w14:paraId="4EC5857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roofErr w:type="spellStart"/>
      <w:r>
        <w:rPr>
          <w:rFonts w:ascii="Consolas" w:hAnsi="Consolas" w:cs="Consolas"/>
          <w:color w:val="FF0000"/>
          <w:sz w:val="19"/>
          <w:szCs w:val="19"/>
        </w:rPr>
        <w:t>elementFormDefault</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qualified</w:t>
      </w:r>
      <w:r>
        <w:rPr>
          <w:rFonts w:ascii="Consolas" w:hAnsi="Consolas" w:cs="Consolas"/>
          <w:color w:val="000000"/>
          <w:sz w:val="19"/>
          <w:szCs w:val="19"/>
        </w:rPr>
        <w:t>"</w:t>
      </w:r>
      <w:r>
        <w:rPr>
          <w:rFonts w:ascii="Consolas" w:hAnsi="Consolas" w:cs="Consolas"/>
          <w:color w:val="0000FF"/>
          <w:sz w:val="19"/>
          <w:szCs w:val="19"/>
        </w:rPr>
        <w:t>&gt;</w:t>
      </w:r>
    </w:p>
    <w:p w14:paraId="0A9E9FAC" w14:textId="3B10816A" w:rsidR="007F7478" w:rsidRDefault="007F7478" w:rsidP="007F7478">
      <w:pPr>
        <w:autoSpaceDE w:val="0"/>
        <w:autoSpaceDN w:val="0"/>
        <w:adjustRightInd w:val="0"/>
        <w:spacing w:after="0"/>
        <w:rPr>
          <w:rFonts w:ascii="Consolas" w:hAnsi="Consolas" w:cs="Consolas"/>
          <w:color w:val="000000"/>
          <w:sz w:val="19"/>
          <w:szCs w:val="19"/>
        </w:rPr>
      </w:pPr>
    </w:p>
    <w:p w14:paraId="03418293" w14:textId="592A2D01" w:rsidR="007A355A" w:rsidRDefault="007A355A" w:rsidP="007F7478">
      <w:pPr>
        <w:autoSpaceDE w:val="0"/>
        <w:autoSpaceDN w:val="0"/>
        <w:adjustRightInd w:val="0"/>
        <w:spacing w:after="0"/>
        <w:rPr>
          <w:rFonts w:ascii="Consolas" w:hAnsi="Consolas" w:cs="Consolas"/>
          <w:color w:val="000000"/>
          <w:sz w:val="19"/>
          <w:szCs w:val="19"/>
        </w:rPr>
      </w:pPr>
      <w:ins w:id="78" w:author="Mark Canterbury" w:date="2020-11-10T12:14:00Z">
        <w:r>
          <w:rPr>
            <w:rFonts w:ascii="Consolas" w:hAnsi="Consolas" w:cs="Consolas"/>
            <w:color w:val="0000FF"/>
            <w:sz w:val="19"/>
            <w:szCs w:val="19"/>
            <w:lang w:eastAsia="fr-FR"/>
          </w:rPr>
          <w:t xml:space="preserve">  </w:t>
        </w:r>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 xml:space="preserve"> </w:t>
        </w:r>
        <w:r>
          <w:rPr>
            <w:rFonts w:ascii="Consolas" w:hAnsi="Consolas" w:cs="Consolas"/>
            <w:color w:val="FF0000"/>
            <w:sz w:val="19"/>
            <w:szCs w:val="19"/>
            <w:lang w:eastAsia="fr-FR"/>
          </w:rPr>
          <w:t>name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X1Extensions</w:t>
        </w:r>
        <w:r>
          <w:rPr>
            <w:rFonts w:ascii="Consolas" w:hAnsi="Consolas" w:cs="Consolas"/>
            <w:color w:val="000000"/>
            <w:sz w:val="19"/>
            <w:szCs w:val="19"/>
            <w:lang w:eastAsia="fr-FR"/>
          </w:rPr>
          <w:t>"</w:t>
        </w:r>
        <w:r>
          <w:rPr>
            <w:rFonts w:ascii="Consolas" w:hAnsi="Consolas" w:cs="Consolas"/>
            <w:color w:val="0000FF"/>
            <w:sz w:val="19"/>
            <w:szCs w:val="19"/>
            <w:lang w:eastAsia="fr-FR"/>
          </w:rPr>
          <w:t xml:space="preserve"> </w:t>
        </w:r>
        <w:r>
          <w:rPr>
            <w:rFonts w:ascii="Consolas" w:hAnsi="Consolas" w:cs="Consolas"/>
            <w:color w:val="FF0000"/>
            <w:sz w:val="19"/>
            <w:szCs w:val="19"/>
            <w:lang w:eastAsia="fr-FR"/>
          </w:rPr>
          <w:t>type</w:t>
        </w:r>
        <w:r>
          <w:rPr>
            <w:rFonts w:ascii="Consolas" w:hAnsi="Consolas" w:cs="Consolas"/>
            <w:color w:val="0000FF"/>
            <w:sz w:val="19"/>
            <w:szCs w:val="19"/>
            <w:lang w:eastAsia="fr-FR"/>
          </w:rPr>
          <w:t>=</w:t>
        </w:r>
        <w:r>
          <w:rPr>
            <w:rFonts w:ascii="Consolas" w:hAnsi="Consolas" w:cs="Consolas"/>
            <w:color w:val="000000"/>
            <w:sz w:val="19"/>
            <w:szCs w:val="19"/>
            <w:lang w:eastAsia="fr-FR"/>
          </w:rPr>
          <w:t>"</w:t>
        </w:r>
        <w:r>
          <w:rPr>
            <w:rFonts w:ascii="Consolas" w:hAnsi="Consolas" w:cs="Consolas"/>
            <w:color w:val="0000FF"/>
            <w:sz w:val="19"/>
            <w:szCs w:val="19"/>
            <w:lang w:eastAsia="fr-FR"/>
          </w:rPr>
          <w:t>X1Extension</w:t>
        </w:r>
        <w:r>
          <w:rPr>
            <w:rFonts w:ascii="Consolas" w:hAnsi="Consolas" w:cs="Consolas"/>
            <w:color w:val="000000"/>
            <w:sz w:val="19"/>
            <w:szCs w:val="19"/>
            <w:lang w:eastAsia="fr-FR"/>
          </w:rPr>
          <w:t>"</w:t>
        </w:r>
        <w:r>
          <w:rPr>
            <w:rFonts w:ascii="Consolas" w:hAnsi="Consolas" w:cs="Consolas"/>
            <w:color w:val="0000FF"/>
            <w:sz w:val="19"/>
            <w:szCs w:val="19"/>
            <w:lang w:eastAsia="fr-FR"/>
          </w:rPr>
          <w:t>&gt;&lt;/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026030C0"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X1Extensions</w:t>
      </w:r>
      <w:r>
        <w:rPr>
          <w:rFonts w:ascii="Consolas" w:hAnsi="Consolas" w:cs="Consolas"/>
          <w:color w:val="000000"/>
          <w:sz w:val="19"/>
          <w:szCs w:val="19"/>
        </w:rPr>
        <w:t>"</w:t>
      </w:r>
      <w:r>
        <w:rPr>
          <w:rFonts w:ascii="Consolas" w:hAnsi="Consolas" w:cs="Consolas"/>
          <w:color w:val="0000FF"/>
          <w:sz w:val="19"/>
          <w:szCs w:val="19"/>
        </w:rPr>
        <w:t>&gt;</w:t>
      </w:r>
    </w:p>
    <w:p w14:paraId="3F3AF01F"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31A9BD8"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1</w:t>
      </w:r>
      <w:r>
        <w:rPr>
          <w:rFonts w:ascii="Consolas" w:hAnsi="Consolas" w:cs="Consolas"/>
          <w:color w:val="000000"/>
          <w:sz w:val="19"/>
          <w:szCs w:val="19"/>
        </w:rPr>
        <w:t>"</w:t>
      </w:r>
      <w:r>
        <w:rPr>
          <w:rFonts w:ascii="Consolas" w:hAnsi="Consolas" w:cs="Consolas"/>
          <w:color w:val="0000FF"/>
          <w:sz w:val="19"/>
          <w:szCs w:val="19"/>
        </w:rPr>
        <w:t xml:space="preserve"> </w:t>
      </w:r>
      <w:proofErr w:type="spellStart"/>
      <w:r>
        <w:rPr>
          <w:rFonts w:ascii="Consolas" w:hAnsi="Consolas" w:cs="Consolas"/>
          <w:color w:val="FF0000"/>
          <w:sz w:val="19"/>
          <w:szCs w:val="19"/>
        </w:rPr>
        <w:t>maxOccurs</w:t>
      </w:r>
      <w:proofErr w:type="spellEnd"/>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unbounded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ED9A25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3E3664AF"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47C16F6E" w14:textId="77777777" w:rsidR="007F7478" w:rsidRDefault="007F7478" w:rsidP="007F7478">
      <w:pPr>
        <w:autoSpaceDE w:val="0"/>
        <w:autoSpaceDN w:val="0"/>
        <w:adjustRightInd w:val="0"/>
        <w:spacing w:after="0"/>
        <w:rPr>
          <w:ins w:id="79" w:author="Mark Canterbury" w:date="2020-11-04T10:18:00Z"/>
          <w:rFonts w:ascii="Consolas" w:hAnsi="Consolas" w:cs="Consolas"/>
          <w:color w:val="000000"/>
          <w:sz w:val="19"/>
          <w:szCs w:val="19"/>
          <w:lang w:eastAsia="en-GB"/>
        </w:rPr>
      </w:pPr>
    </w:p>
    <w:p w14:paraId="62DCB157"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ins w:id="80" w:author="Mark Canterbury" w:date="2020-11-04T10:18:00Z">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ins>
      <w:ins w:id="81" w:author="Mark Canterbury" w:date="2020-11-04T10:22:00Z">
        <w:r>
          <w:rPr>
            <w:rFonts w:ascii="Consolas" w:hAnsi="Consolas" w:cs="Consolas"/>
            <w:color w:val="0000FF"/>
            <w:sz w:val="19"/>
            <w:szCs w:val="19"/>
            <w:lang w:eastAsia="fr-FR"/>
          </w:rPr>
          <w:t>&lt;/</w:t>
        </w:r>
        <w:proofErr w:type="spellStart"/>
        <w:r>
          <w:rPr>
            <w:rFonts w:ascii="Consolas" w:hAnsi="Consolas" w:cs="Consolas"/>
            <w:color w:val="A31515"/>
            <w:sz w:val="19"/>
            <w:szCs w:val="19"/>
            <w:lang w:eastAsia="fr-FR"/>
          </w:rPr>
          <w:t>xs:element</w:t>
        </w:r>
        <w:proofErr w:type="spellEnd"/>
        <w:r>
          <w:rPr>
            <w:rFonts w:ascii="Consolas" w:hAnsi="Consolas" w:cs="Consolas"/>
            <w:color w:val="0000FF"/>
            <w:sz w:val="19"/>
            <w:szCs w:val="19"/>
            <w:lang w:eastAsia="fr-FR"/>
          </w:rPr>
          <w:t>&gt;</w:t>
        </w:r>
      </w:ins>
    </w:p>
    <w:p w14:paraId="478C4367"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UPFLIT3TargetIdentifierExtensions</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6B02965D"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5D4F66B8"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1</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proofErr w:type="spellStart"/>
      <w:r>
        <w:rPr>
          <w:rFonts w:ascii="Consolas" w:hAnsi="Consolas" w:cs="Consolas"/>
          <w:color w:val="FF0000"/>
          <w:sz w:val="19"/>
          <w:szCs w:val="19"/>
          <w:lang w:eastAsia="en-GB"/>
        </w:rPr>
        <w:t>maxOccurs</w:t>
      </w:r>
      <w:proofErr w:type="spellEnd"/>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unbounded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4A248147"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758051DD"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56D179A7"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p>
    <w:p w14:paraId="3D34EAF0"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UPFLIT3TargetIdentifier</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3225C8EA"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6E9976AC"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106A9122"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PDRID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34E8783"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QERID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6B19557" w14:textId="77777777" w:rsidR="007F7478" w:rsidRDefault="007F7478" w:rsidP="007F7478">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NetworkInstance</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xs:hexBinary</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75BB01E5" w14:textId="77777777" w:rsidR="007F7478" w:rsidRDefault="007F7478" w:rsidP="007F7478">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22449F7C"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DA72419"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xs:choice</w:t>
      </w:r>
      <w:proofErr w:type="spellEnd"/>
      <w:r>
        <w:rPr>
          <w:rFonts w:ascii="Consolas" w:hAnsi="Consolas" w:cs="Consolas"/>
          <w:color w:val="0000FF"/>
          <w:sz w:val="19"/>
          <w:szCs w:val="19"/>
          <w:lang w:eastAsia="en-GB"/>
        </w:rPr>
        <w:t>&gt;</w:t>
      </w:r>
    </w:p>
    <w:p w14:paraId="5020BAEF"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12B0333A"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p>
    <w:p w14:paraId="0CA9E7BA"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FSEID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6D2B9220"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3B91C15F"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SEID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xs:unsignedLong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61B43B24"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lastRenderedPageBreak/>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5A4DC7EA"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74FB552A"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68FF2172" w14:textId="77777777" w:rsidR="007F7478" w:rsidRDefault="007F7478" w:rsidP="007F7478">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1EB2EF8D" w14:textId="77777777" w:rsidR="007F7478" w:rsidRDefault="007F7478" w:rsidP="007F7478">
      <w:pPr>
        <w:autoSpaceDE w:val="0"/>
        <w:autoSpaceDN w:val="0"/>
        <w:adjustRightInd w:val="0"/>
        <w:spacing w:after="0"/>
        <w:rPr>
          <w:rFonts w:ascii="Consolas" w:hAnsi="Consolas" w:cs="Consolas"/>
          <w:color w:val="0000FF"/>
          <w:sz w:val="19"/>
          <w:szCs w:val="19"/>
          <w:lang w:eastAsia="en-GB"/>
        </w:rPr>
      </w:pPr>
    </w:p>
    <w:p w14:paraId="519CC598"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FTEID</w:t>
      </w:r>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06553C1A"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0EEF69CB"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TEID</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xs:unsignedInt</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11BA5B01"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IPv4Address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541E911"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type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IPv6Address</w:t>
      </w:r>
      <w:r>
        <w:rPr>
          <w:rFonts w:ascii="Consolas" w:hAnsi="Consolas" w:cs="Consolas"/>
          <w:color w:val="000000"/>
          <w:sz w:val="19"/>
          <w:szCs w:val="19"/>
          <w:lang w:eastAsia="en-GB"/>
        </w:rPr>
        <w:t>"</w:t>
      </w:r>
      <w:r>
        <w:rPr>
          <w:rFonts w:ascii="Consolas" w:hAnsi="Consolas" w:cs="Consolas"/>
          <w:color w:val="0000FF"/>
          <w:sz w:val="19"/>
          <w:szCs w:val="19"/>
          <w:lang w:eastAsia="en-GB"/>
        </w:rPr>
        <w:t xml:space="preserve"> </w:t>
      </w:r>
      <w:r>
        <w:rPr>
          <w:rFonts w:ascii="Consolas" w:hAnsi="Consolas" w:cs="Consolas"/>
          <w:color w:val="FF0000"/>
          <w:sz w:val="19"/>
          <w:szCs w:val="19"/>
          <w:lang w:eastAsia="en-GB"/>
        </w:rPr>
        <w:t>minOccurs</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0</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xs:element</w:t>
      </w:r>
      <w:proofErr w:type="spellEnd"/>
      <w:r>
        <w:rPr>
          <w:rFonts w:ascii="Consolas" w:hAnsi="Consolas" w:cs="Consolas"/>
          <w:color w:val="0000FF"/>
          <w:sz w:val="19"/>
          <w:szCs w:val="19"/>
          <w:lang w:eastAsia="en-GB"/>
        </w:rPr>
        <w:t>&gt;</w:t>
      </w:r>
    </w:p>
    <w:p w14:paraId="3C96F164"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xs:sequence</w:t>
      </w:r>
      <w:proofErr w:type="spellEnd"/>
      <w:r>
        <w:rPr>
          <w:rFonts w:ascii="Consolas" w:hAnsi="Consolas" w:cs="Consolas"/>
          <w:color w:val="0000FF"/>
          <w:sz w:val="19"/>
          <w:szCs w:val="19"/>
          <w:lang w:eastAsia="en-GB"/>
        </w:rPr>
        <w:t>&gt;</w:t>
      </w:r>
    </w:p>
    <w:p w14:paraId="05B7565C" w14:textId="77777777" w:rsidR="007F7478" w:rsidRPr="00010130"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xs:complexType</w:t>
      </w:r>
      <w:proofErr w:type="spellEnd"/>
      <w:r>
        <w:rPr>
          <w:rFonts w:ascii="Consolas" w:hAnsi="Consolas" w:cs="Consolas"/>
          <w:color w:val="0000FF"/>
          <w:sz w:val="19"/>
          <w:szCs w:val="19"/>
          <w:lang w:eastAsia="en-GB"/>
        </w:rPr>
        <w:t>&gt;</w:t>
      </w:r>
    </w:p>
    <w:p w14:paraId="6578B068" w14:textId="77777777" w:rsidR="007F7478" w:rsidRPr="00010130" w:rsidRDefault="007F7478" w:rsidP="007F7478">
      <w:pPr>
        <w:autoSpaceDE w:val="0"/>
        <w:autoSpaceDN w:val="0"/>
        <w:adjustRightInd w:val="0"/>
        <w:spacing w:after="0"/>
        <w:rPr>
          <w:rFonts w:ascii="Consolas" w:hAnsi="Consolas" w:cs="Consolas"/>
          <w:color w:val="000000"/>
          <w:sz w:val="19"/>
          <w:szCs w:val="19"/>
          <w:lang w:eastAsia="en-GB"/>
        </w:rPr>
      </w:pPr>
    </w:p>
    <w:p w14:paraId="62146D55" w14:textId="77777777" w:rsidR="007F7478" w:rsidRPr="004B095E" w:rsidRDefault="007F7478" w:rsidP="007F7478">
      <w:pPr>
        <w:autoSpaceDE w:val="0"/>
        <w:autoSpaceDN w:val="0"/>
        <w:adjustRightInd w:val="0"/>
        <w:spacing w:after="0"/>
        <w:rPr>
          <w:rFonts w:ascii="Consolas" w:hAnsi="Consolas" w:cs="Consolas"/>
          <w:color w:val="0000FF"/>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xs:simpleType</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name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GTPTunnelDirection</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44B330C4"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xs:restriction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base</w:t>
      </w:r>
      <w:r>
        <w:rPr>
          <w:rFonts w:ascii="Consolas" w:hAnsi="Consolas" w:cs="Consolas"/>
          <w:color w:val="0000FF"/>
          <w:sz w:val="19"/>
          <w:szCs w:val="19"/>
          <w:lang w:eastAsia="en-GB"/>
        </w:rPr>
        <w:t>=</w:t>
      </w:r>
      <w:r>
        <w:rPr>
          <w:rFonts w:ascii="Consolas" w:hAnsi="Consolas" w:cs="Consolas"/>
          <w:color w:val="000000"/>
          <w:sz w:val="19"/>
          <w:szCs w:val="19"/>
          <w:lang w:eastAsia="en-GB"/>
        </w:rPr>
        <w:t>"</w:t>
      </w:r>
      <w:proofErr w:type="spellStart"/>
      <w:r>
        <w:rPr>
          <w:rFonts w:ascii="Consolas" w:hAnsi="Consolas" w:cs="Consolas"/>
          <w:color w:val="0000FF"/>
          <w:sz w:val="19"/>
          <w:szCs w:val="19"/>
          <w:lang w:eastAsia="en-GB"/>
        </w:rPr>
        <w:t>xs:string</w:t>
      </w:r>
      <w:proofErr w:type="spellEnd"/>
      <w:r>
        <w:rPr>
          <w:rFonts w:ascii="Consolas" w:hAnsi="Consolas" w:cs="Consolas"/>
          <w:color w:val="000000"/>
          <w:sz w:val="19"/>
          <w:szCs w:val="19"/>
          <w:lang w:eastAsia="en-GB"/>
        </w:rPr>
        <w:t>"</w:t>
      </w:r>
      <w:r>
        <w:rPr>
          <w:rFonts w:ascii="Consolas" w:hAnsi="Consolas" w:cs="Consolas"/>
          <w:color w:val="0000FF"/>
          <w:sz w:val="19"/>
          <w:szCs w:val="19"/>
          <w:lang w:eastAsia="en-GB"/>
        </w:rPr>
        <w:t>&gt;</w:t>
      </w:r>
    </w:p>
    <w:p w14:paraId="2962B5B5"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Outbound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4AE1A6D0"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 xml:space="preserve"> </w:t>
      </w:r>
      <w:r>
        <w:rPr>
          <w:rFonts w:ascii="Consolas" w:hAnsi="Consolas" w:cs="Consolas"/>
          <w:color w:val="FF0000"/>
          <w:sz w:val="19"/>
          <w:szCs w:val="19"/>
          <w:lang w:eastAsia="en-GB"/>
        </w:rPr>
        <w:t>value</w:t>
      </w:r>
      <w:r>
        <w:rPr>
          <w:rFonts w:ascii="Consolas" w:hAnsi="Consolas" w:cs="Consolas"/>
          <w:color w:val="0000FF"/>
          <w:sz w:val="19"/>
          <w:szCs w:val="19"/>
          <w:lang w:eastAsia="en-GB"/>
        </w:rPr>
        <w:t>=</w:t>
      </w:r>
      <w:r>
        <w:rPr>
          <w:rFonts w:ascii="Consolas" w:hAnsi="Consolas" w:cs="Consolas"/>
          <w:color w:val="000000"/>
          <w:sz w:val="19"/>
          <w:szCs w:val="19"/>
          <w:lang w:eastAsia="en-GB"/>
        </w:rPr>
        <w:t>"</w:t>
      </w:r>
      <w:r>
        <w:rPr>
          <w:rFonts w:ascii="Consolas" w:hAnsi="Consolas" w:cs="Consolas"/>
          <w:color w:val="0000FF"/>
          <w:sz w:val="19"/>
          <w:szCs w:val="19"/>
          <w:lang w:eastAsia="en-GB"/>
        </w:rPr>
        <w:t>Inbound</w:t>
      </w:r>
      <w:r>
        <w:rPr>
          <w:rFonts w:ascii="Consolas" w:hAnsi="Consolas" w:cs="Consolas"/>
          <w:color w:val="000000"/>
          <w:sz w:val="19"/>
          <w:szCs w:val="19"/>
          <w:lang w:eastAsia="en-GB"/>
        </w:rPr>
        <w:t>"</w:t>
      </w:r>
      <w:r>
        <w:rPr>
          <w:rFonts w:ascii="Consolas" w:hAnsi="Consolas" w:cs="Consolas"/>
          <w:color w:val="0000FF"/>
          <w:sz w:val="19"/>
          <w:szCs w:val="19"/>
          <w:lang w:eastAsia="en-GB"/>
        </w:rPr>
        <w:t>&gt;&lt;/</w:t>
      </w:r>
      <w:proofErr w:type="spellStart"/>
      <w:r>
        <w:rPr>
          <w:rFonts w:ascii="Consolas" w:hAnsi="Consolas" w:cs="Consolas"/>
          <w:color w:val="A31515"/>
          <w:sz w:val="19"/>
          <w:szCs w:val="19"/>
          <w:lang w:eastAsia="en-GB"/>
        </w:rPr>
        <w:t>xs:enumeration</w:t>
      </w:r>
      <w:proofErr w:type="spellEnd"/>
      <w:r>
        <w:rPr>
          <w:rFonts w:ascii="Consolas" w:hAnsi="Consolas" w:cs="Consolas"/>
          <w:color w:val="0000FF"/>
          <w:sz w:val="19"/>
          <w:szCs w:val="19"/>
          <w:lang w:eastAsia="en-GB"/>
        </w:rPr>
        <w:t>&gt;</w:t>
      </w:r>
    </w:p>
    <w:p w14:paraId="4DC94D08" w14:textId="77777777" w:rsidR="007F7478"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xs:restriction</w:t>
      </w:r>
      <w:proofErr w:type="spellEnd"/>
      <w:r>
        <w:rPr>
          <w:rFonts w:ascii="Consolas" w:hAnsi="Consolas" w:cs="Consolas"/>
          <w:color w:val="0000FF"/>
          <w:sz w:val="19"/>
          <w:szCs w:val="19"/>
          <w:lang w:eastAsia="en-GB"/>
        </w:rPr>
        <w:t>&gt;</w:t>
      </w:r>
    </w:p>
    <w:p w14:paraId="3E9D1315" w14:textId="77777777" w:rsidR="007F7478" w:rsidRPr="00010130" w:rsidRDefault="007F7478" w:rsidP="007F7478">
      <w:pPr>
        <w:autoSpaceDE w:val="0"/>
        <w:autoSpaceDN w:val="0"/>
        <w:adjustRightInd w:val="0"/>
        <w:spacing w:after="0"/>
        <w:rPr>
          <w:rFonts w:ascii="Consolas" w:hAnsi="Consolas" w:cs="Consolas"/>
          <w:color w:val="000000"/>
          <w:sz w:val="19"/>
          <w:szCs w:val="19"/>
          <w:lang w:eastAsia="en-GB"/>
        </w:rPr>
      </w:pPr>
      <w:r>
        <w:rPr>
          <w:rFonts w:ascii="Consolas" w:hAnsi="Consolas" w:cs="Consolas"/>
          <w:color w:val="0000FF"/>
          <w:sz w:val="19"/>
          <w:szCs w:val="19"/>
          <w:lang w:eastAsia="en-GB"/>
        </w:rPr>
        <w:t xml:space="preserve">  &lt;/</w:t>
      </w:r>
      <w:proofErr w:type="spellStart"/>
      <w:r>
        <w:rPr>
          <w:rFonts w:ascii="Consolas" w:hAnsi="Consolas" w:cs="Consolas"/>
          <w:color w:val="A31515"/>
          <w:sz w:val="19"/>
          <w:szCs w:val="19"/>
          <w:lang w:eastAsia="en-GB"/>
        </w:rPr>
        <w:t>xs:simpleType</w:t>
      </w:r>
      <w:proofErr w:type="spellEnd"/>
      <w:r>
        <w:rPr>
          <w:rFonts w:ascii="Consolas" w:hAnsi="Consolas" w:cs="Consolas"/>
          <w:color w:val="0000FF"/>
          <w:sz w:val="19"/>
          <w:szCs w:val="19"/>
          <w:lang w:eastAsia="en-GB"/>
        </w:rPr>
        <w:t>&gt;</w:t>
      </w:r>
    </w:p>
    <w:p w14:paraId="2AF1EB0A" w14:textId="77777777" w:rsidR="007F7478" w:rsidRDefault="007F7478" w:rsidP="007F7478">
      <w:pPr>
        <w:autoSpaceDE w:val="0"/>
        <w:autoSpaceDN w:val="0"/>
        <w:adjustRightInd w:val="0"/>
        <w:spacing w:after="0"/>
        <w:rPr>
          <w:rFonts w:ascii="Consolas" w:hAnsi="Consolas" w:cs="Consolas"/>
          <w:color w:val="000000"/>
          <w:sz w:val="19"/>
          <w:szCs w:val="19"/>
        </w:rPr>
      </w:pPr>
    </w:p>
    <w:p w14:paraId="1DD2B361"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X1Extension</w:t>
      </w:r>
      <w:r>
        <w:rPr>
          <w:rFonts w:ascii="Consolas" w:hAnsi="Consolas" w:cs="Consolas"/>
          <w:color w:val="000000"/>
          <w:sz w:val="19"/>
          <w:szCs w:val="19"/>
        </w:rPr>
        <w:t>"</w:t>
      </w:r>
      <w:r>
        <w:rPr>
          <w:rFonts w:ascii="Consolas" w:hAnsi="Consolas" w:cs="Consolas"/>
          <w:color w:val="0000FF"/>
          <w:sz w:val="19"/>
          <w:szCs w:val="19"/>
        </w:rPr>
        <w:t>&gt;</w:t>
      </w:r>
    </w:p>
    <w:p w14:paraId="3738546D"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70B9851"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2DF102C"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27C6365"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HeaderReporting</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8FDD364"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ServiceScopingOptions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ServiceScopingOptions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CA3518F"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07CB791"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4B9AD645" w14:textId="77777777" w:rsidR="007F7478" w:rsidRDefault="007F7478" w:rsidP="007F7478">
      <w:pPr>
        <w:autoSpaceDE w:val="0"/>
        <w:autoSpaceDN w:val="0"/>
        <w:adjustRightInd w:val="0"/>
        <w:spacing w:after="0"/>
        <w:rPr>
          <w:rFonts w:ascii="Consolas" w:hAnsi="Consolas" w:cs="Consolas"/>
          <w:color w:val="000000"/>
          <w:sz w:val="19"/>
          <w:szCs w:val="19"/>
        </w:rPr>
      </w:pPr>
    </w:p>
    <w:p w14:paraId="0E1AEF6F"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LALSLILCSTargetProvisioningExtensions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3A603683"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8181A7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FBCA0D2"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27284B6"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E5A0DA9"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0FCAFA8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78FA5A91" w14:textId="77777777" w:rsidR="007F7478" w:rsidRDefault="007F7478" w:rsidP="007F7478">
      <w:pPr>
        <w:autoSpaceDE w:val="0"/>
        <w:autoSpaceDN w:val="0"/>
        <w:adjustRightInd w:val="0"/>
        <w:spacing w:after="0"/>
        <w:rPr>
          <w:rFonts w:ascii="Consolas" w:hAnsi="Consolas" w:cs="Consolas"/>
          <w:color w:val="000000"/>
          <w:sz w:val="19"/>
          <w:szCs w:val="19"/>
        </w:rPr>
      </w:pPr>
    </w:p>
    <w:p w14:paraId="37717618"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PositioningServiceType</w:t>
      </w:r>
      <w:proofErr w:type="spellEnd"/>
      <w:r>
        <w:rPr>
          <w:rFonts w:ascii="Consolas" w:hAnsi="Consolas" w:cs="Consolas"/>
          <w:color w:val="000000"/>
          <w:sz w:val="19"/>
          <w:szCs w:val="19"/>
        </w:rPr>
        <w:t>"</w:t>
      </w:r>
      <w:r>
        <w:rPr>
          <w:rFonts w:ascii="Consolas" w:hAnsi="Consolas" w:cs="Consolas"/>
          <w:color w:val="0000FF"/>
          <w:sz w:val="19"/>
          <w:szCs w:val="19"/>
        </w:rPr>
        <w:t>&gt;</w:t>
      </w:r>
    </w:p>
    <w:p w14:paraId="16CC55A8"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37FEC6D4"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Immediate</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41E80B7"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Periodic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613CD42E"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75A4D188"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4F075307" w14:textId="77777777" w:rsidR="007F7478" w:rsidRDefault="007F7478" w:rsidP="007F7478">
      <w:pPr>
        <w:autoSpaceDE w:val="0"/>
        <w:autoSpaceDN w:val="0"/>
        <w:adjustRightInd w:val="0"/>
        <w:spacing w:after="0"/>
        <w:rPr>
          <w:rFonts w:ascii="Consolas" w:hAnsi="Consolas" w:cs="Consolas"/>
          <w:color w:val="000000"/>
          <w:sz w:val="19"/>
          <w:szCs w:val="19"/>
        </w:rPr>
      </w:pPr>
    </w:p>
    <w:p w14:paraId="670920DC"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PositioningPeriodicity</w:t>
      </w:r>
      <w:proofErr w:type="spellEnd"/>
      <w:r>
        <w:rPr>
          <w:rFonts w:ascii="Consolas" w:hAnsi="Consolas" w:cs="Consolas"/>
          <w:color w:val="000000"/>
          <w:sz w:val="19"/>
          <w:szCs w:val="19"/>
        </w:rPr>
        <w:t>"</w:t>
      </w:r>
      <w:r>
        <w:rPr>
          <w:rFonts w:ascii="Consolas" w:hAnsi="Consolas" w:cs="Consolas"/>
          <w:color w:val="0000FF"/>
          <w:sz w:val="19"/>
          <w:szCs w:val="19"/>
        </w:rPr>
        <w:t>&gt;</w:t>
      </w:r>
    </w:p>
    <w:p w14:paraId="643E98A6"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5072F464"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6516833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2BB565A5" w14:textId="77777777" w:rsidR="007F7478" w:rsidRDefault="007F7478" w:rsidP="007F7478">
      <w:pPr>
        <w:autoSpaceDE w:val="0"/>
        <w:autoSpaceDN w:val="0"/>
        <w:adjustRightInd w:val="0"/>
        <w:spacing w:after="0"/>
        <w:rPr>
          <w:rFonts w:ascii="Consolas" w:hAnsi="Consolas" w:cs="Consolas"/>
          <w:color w:val="000000"/>
          <w:sz w:val="19"/>
          <w:szCs w:val="19"/>
        </w:rPr>
      </w:pPr>
    </w:p>
    <w:p w14:paraId="69094467"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23921EFA"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37BB2474"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172427F"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76DB923"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MaxLocationAge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76433A2"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A1D7F02"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89E2932"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HorizontalAccuracy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69F4937"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AltitudeAccuracy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7C8ABF4"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MotionStateRequest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8799BE9"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7C5F258A"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69300E8D"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RequestedLocationType</w:t>
      </w:r>
      <w:proofErr w:type="spellEnd"/>
      <w:r>
        <w:rPr>
          <w:rFonts w:ascii="Consolas" w:hAnsi="Consolas" w:cs="Consolas"/>
          <w:color w:val="000000"/>
          <w:sz w:val="19"/>
          <w:szCs w:val="19"/>
        </w:rPr>
        <w:t>"</w:t>
      </w:r>
      <w:r>
        <w:rPr>
          <w:rFonts w:ascii="Consolas" w:hAnsi="Consolas" w:cs="Consolas"/>
          <w:color w:val="0000FF"/>
          <w:sz w:val="19"/>
          <w:szCs w:val="19"/>
        </w:rPr>
        <w:t>&gt;</w:t>
      </w:r>
    </w:p>
    <w:p w14:paraId="73AB14F5"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054FDDC3"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63FB44E6"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CURRENT_OR_LAST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98F1B33"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2133FB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780B85B" w14:textId="77777777" w:rsidR="007F7478" w:rsidRDefault="007F7478" w:rsidP="007F7478">
      <w:pPr>
        <w:autoSpaceDE w:val="0"/>
        <w:autoSpaceDN w:val="0"/>
        <w:adjustRightInd w:val="0"/>
        <w:spacing w:after="0"/>
        <w:rPr>
          <w:rFonts w:ascii="Consolas" w:hAnsi="Consolas" w:cs="Consolas"/>
          <w:color w:val="000000"/>
          <w:sz w:val="19"/>
          <w:szCs w:val="19"/>
        </w:rPr>
      </w:pPr>
    </w:p>
    <w:p w14:paraId="202D6995"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RequestedResponseType</w:t>
      </w:r>
      <w:proofErr w:type="spellEnd"/>
      <w:r>
        <w:rPr>
          <w:rFonts w:ascii="Consolas" w:hAnsi="Consolas" w:cs="Consolas"/>
          <w:color w:val="000000"/>
          <w:sz w:val="19"/>
          <w:szCs w:val="19"/>
        </w:rPr>
        <w:t>"</w:t>
      </w:r>
      <w:r>
        <w:rPr>
          <w:rFonts w:ascii="Consolas" w:hAnsi="Consolas" w:cs="Consolas"/>
          <w:color w:val="0000FF"/>
          <w:sz w:val="19"/>
          <w:szCs w:val="19"/>
        </w:rPr>
        <w:t>&gt;</w:t>
      </w:r>
    </w:p>
    <w:p w14:paraId="0938299C"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4AA10D27"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F8275F3"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ASYNC</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6AF3AA84"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20E16F7C"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037EA052" w14:textId="77777777" w:rsidR="007F7478" w:rsidRDefault="007F7478" w:rsidP="007F7478">
      <w:pPr>
        <w:autoSpaceDE w:val="0"/>
        <w:autoSpaceDN w:val="0"/>
        <w:adjustRightInd w:val="0"/>
        <w:spacing w:after="0"/>
        <w:rPr>
          <w:rFonts w:ascii="Consolas" w:hAnsi="Consolas" w:cs="Consolas"/>
          <w:color w:val="000000"/>
          <w:sz w:val="19"/>
          <w:szCs w:val="19"/>
        </w:rPr>
      </w:pPr>
    </w:p>
    <w:p w14:paraId="2BD92D14"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ResponseTimingRequired</w:t>
      </w:r>
      <w:proofErr w:type="spellEnd"/>
      <w:r>
        <w:rPr>
          <w:rFonts w:ascii="Consolas" w:hAnsi="Consolas" w:cs="Consolas"/>
          <w:color w:val="000000"/>
          <w:sz w:val="19"/>
          <w:szCs w:val="19"/>
        </w:rPr>
        <w:t>"</w:t>
      </w:r>
      <w:r>
        <w:rPr>
          <w:rFonts w:ascii="Consolas" w:hAnsi="Consolas" w:cs="Consolas"/>
          <w:color w:val="0000FF"/>
          <w:sz w:val="19"/>
          <w:szCs w:val="19"/>
        </w:rPr>
        <w:t>&gt;</w:t>
      </w:r>
    </w:p>
    <w:p w14:paraId="45A31016"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1BAD0232"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NO_DELAY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573A08B6"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LOW_DELAY</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686D1212"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DELAY_TOL</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B5B2238"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23C847A"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56B316C2" w14:textId="77777777" w:rsidR="007F7478" w:rsidRDefault="007F7478" w:rsidP="007F7478">
      <w:pPr>
        <w:autoSpaceDE w:val="0"/>
        <w:autoSpaceDN w:val="0"/>
        <w:adjustRightInd w:val="0"/>
        <w:spacing w:after="0"/>
        <w:rPr>
          <w:rFonts w:ascii="Consolas" w:hAnsi="Consolas" w:cs="Consolas"/>
          <w:color w:val="000000"/>
          <w:sz w:val="19"/>
          <w:szCs w:val="19"/>
        </w:rPr>
      </w:pPr>
    </w:p>
    <w:p w14:paraId="2F7CF388"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NumberWithQOSClass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67978730"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xs:simpleContent</w:t>
      </w:r>
      <w:proofErr w:type="spellEnd"/>
      <w:r>
        <w:rPr>
          <w:rFonts w:ascii="Consolas" w:hAnsi="Consolas" w:cs="Consolas"/>
          <w:color w:val="0000FF"/>
          <w:sz w:val="19"/>
          <w:szCs w:val="19"/>
        </w:rPr>
        <w:t>&gt;</w:t>
      </w:r>
    </w:p>
    <w:p w14:paraId="3B2A3406"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5D1AA01F"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qos_class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xs:attribute</w:t>
      </w:r>
      <w:proofErr w:type="spellEnd"/>
      <w:r>
        <w:rPr>
          <w:rFonts w:ascii="Consolas" w:hAnsi="Consolas" w:cs="Consolas"/>
          <w:color w:val="0000FF"/>
          <w:sz w:val="19"/>
          <w:szCs w:val="19"/>
        </w:rPr>
        <w:t>&gt;</w:t>
      </w:r>
    </w:p>
    <w:p w14:paraId="617DAC36"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xs:extension</w:t>
      </w:r>
      <w:proofErr w:type="spellEnd"/>
      <w:r>
        <w:rPr>
          <w:rFonts w:ascii="Consolas" w:hAnsi="Consolas" w:cs="Consolas"/>
          <w:color w:val="0000FF"/>
          <w:sz w:val="19"/>
          <w:szCs w:val="19"/>
        </w:rPr>
        <w:t>&gt;</w:t>
      </w:r>
    </w:p>
    <w:p w14:paraId="2D44837D"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xs:simpleContent</w:t>
      </w:r>
      <w:proofErr w:type="spellEnd"/>
      <w:r>
        <w:rPr>
          <w:rFonts w:ascii="Consolas" w:hAnsi="Consolas" w:cs="Consolas"/>
          <w:color w:val="0000FF"/>
          <w:sz w:val="19"/>
          <w:szCs w:val="19"/>
        </w:rPr>
        <w:t>&gt;</w:t>
      </w:r>
    </w:p>
    <w:p w14:paraId="38750D28"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7D867A97" w14:textId="77777777" w:rsidR="007F7478" w:rsidRDefault="007F7478" w:rsidP="007F7478">
      <w:pPr>
        <w:autoSpaceDE w:val="0"/>
        <w:autoSpaceDN w:val="0"/>
        <w:adjustRightInd w:val="0"/>
        <w:spacing w:after="0"/>
        <w:rPr>
          <w:rFonts w:ascii="Consolas" w:hAnsi="Consolas" w:cs="Consolas"/>
          <w:color w:val="000000"/>
          <w:sz w:val="19"/>
          <w:szCs w:val="19"/>
        </w:rPr>
      </w:pPr>
    </w:p>
    <w:p w14:paraId="2B19E280"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QOSClass</w:t>
      </w:r>
      <w:proofErr w:type="spellEnd"/>
      <w:r>
        <w:rPr>
          <w:rFonts w:ascii="Consolas" w:hAnsi="Consolas" w:cs="Consolas"/>
          <w:color w:val="000000"/>
          <w:sz w:val="19"/>
          <w:szCs w:val="19"/>
        </w:rPr>
        <w:t>"</w:t>
      </w:r>
      <w:r>
        <w:rPr>
          <w:rFonts w:ascii="Consolas" w:hAnsi="Consolas" w:cs="Consolas"/>
          <w:color w:val="0000FF"/>
          <w:sz w:val="19"/>
          <w:szCs w:val="19"/>
        </w:rPr>
        <w:t>&gt;</w:t>
      </w:r>
    </w:p>
    <w:p w14:paraId="1B1314D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4613CC8E"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ASSURED</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009B49DE"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BEST_EFFORT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606D7ACD"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630CEA4E"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0185A3DB" w14:textId="77777777" w:rsidR="007F7478" w:rsidRDefault="007F7478" w:rsidP="007F7478">
      <w:pPr>
        <w:autoSpaceDE w:val="0"/>
        <w:autoSpaceDN w:val="0"/>
        <w:adjustRightInd w:val="0"/>
        <w:spacing w:after="0"/>
        <w:rPr>
          <w:rFonts w:ascii="Consolas" w:hAnsi="Consolas" w:cs="Consolas"/>
          <w:color w:val="000000"/>
          <w:sz w:val="19"/>
          <w:szCs w:val="19"/>
        </w:rPr>
      </w:pPr>
    </w:p>
    <w:p w14:paraId="7EEBC326"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w:t>
      </w:r>
    </w:p>
    <w:p w14:paraId="35AA8AA8"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A962C2A"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1E293EFF"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2F627A27"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6FF508E0" w14:textId="77777777" w:rsidR="007F7478" w:rsidRDefault="007F7478" w:rsidP="007F7478">
      <w:pPr>
        <w:autoSpaceDE w:val="0"/>
        <w:autoSpaceDN w:val="0"/>
        <w:adjustRightInd w:val="0"/>
        <w:spacing w:after="0"/>
        <w:rPr>
          <w:rFonts w:ascii="Consolas" w:hAnsi="Consolas" w:cs="Consolas"/>
          <w:color w:val="000000"/>
          <w:sz w:val="19"/>
          <w:szCs w:val="19"/>
        </w:rPr>
      </w:pPr>
    </w:p>
    <w:p w14:paraId="266269FE"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LALSLTFProvisioningExtensions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28890F6A"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D211CB1"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LILCSClientAddress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A567B34"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PositioningParameters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minOccurs</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2C16FF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1F1ADDA"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4FA74A7A" w14:textId="77777777" w:rsidR="007F7478" w:rsidRDefault="007F7478" w:rsidP="007F7478">
      <w:pPr>
        <w:autoSpaceDE w:val="0"/>
        <w:autoSpaceDN w:val="0"/>
        <w:adjustRightInd w:val="0"/>
        <w:spacing w:after="0"/>
        <w:rPr>
          <w:rFonts w:ascii="Consolas" w:hAnsi="Consolas" w:cs="Consolas"/>
          <w:color w:val="000000"/>
          <w:sz w:val="19"/>
          <w:szCs w:val="19"/>
        </w:rPr>
      </w:pPr>
    </w:p>
    <w:p w14:paraId="5FE112B2"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LILCSClientIPAddress</w:t>
      </w:r>
      <w:proofErr w:type="spellEnd"/>
      <w:r>
        <w:rPr>
          <w:rFonts w:ascii="Consolas" w:hAnsi="Consolas" w:cs="Consolas"/>
          <w:color w:val="000000"/>
          <w:sz w:val="19"/>
          <w:szCs w:val="19"/>
        </w:rPr>
        <w:t>"</w:t>
      </w:r>
      <w:r>
        <w:rPr>
          <w:rFonts w:ascii="Consolas" w:hAnsi="Consolas" w:cs="Consolas"/>
          <w:color w:val="0000FF"/>
          <w:sz w:val="19"/>
          <w:szCs w:val="19"/>
        </w:rPr>
        <w:t>&gt;</w:t>
      </w:r>
    </w:p>
    <w:p w14:paraId="5897117A"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368654D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5A721FBC"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673868C1"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7A179ECF"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77345E36"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F0F36ED"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75BAFEEE" w14:textId="77777777" w:rsidR="007F7478" w:rsidRDefault="007F7478" w:rsidP="007F7478">
      <w:pPr>
        <w:autoSpaceDE w:val="0"/>
        <w:autoSpaceDN w:val="0"/>
        <w:adjustRightInd w:val="0"/>
        <w:spacing w:after="0"/>
        <w:rPr>
          <w:rFonts w:ascii="Consolas" w:hAnsi="Consolas" w:cs="Consolas"/>
          <w:color w:val="000000"/>
          <w:sz w:val="19"/>
          <w:szCs w:val="19"/>
        </w:rPr>
      </w:pPr>
    </w:p>
    <w:p w14:paraId="21D2F2B0"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IPv4Address</w:t>
      </w:r>
      <w:r>
        <w:rPr>
          <w:rFonts w:ascii="Consolas" w:hAnsi="Consolas" w:cs="Consolas"/>
          <w:color w:val="000000"/>
          <w:sz w:val="19"/>
          <w:szCs w:val="19"/>
        </w:rPr>
        <w:t>"</w:t>
      </w:r>
      <w:r>
        <w:rPr>
          <w:rFonts w:ascii="Consolas" w:hAnsi="Consolas" w:cs="Consolas"/>
          <w:color w:val="0000FF"/>
          <w:sz w:val="19"/>
          <w:szCs w:val="19"/>
        </w:rPr>
        <w:t>&gt;</w:t>
      </w:r>
    </w:p>
    <w:p w14:paraId="34B51817"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2269EF24"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((25[0-5]|2[0-4][0-9]|[01]?[0-9]?[0-9])\.){3}(25[0-5]|2[0-4][0-9]|[01]?[0-9]?[0-9])</w:t>
      </w:r>
      <w:r>
        <w:rPr>
          <w:rFonts w:ascii="Consolas" w:hAnsi="Consolas" w:cs="Consolas"/>
          <w:color w:val="000000"/>
          <w:sz w:val="19"/>
          <w:szCs w:val="19"/>
        </w:rPr>
        <w:t>"</w:t>
      </w:r>
      <w:r>
        <w:rPr>
          <w:rFonts w:ascii="Consolas" w:hAnsi="Consolas" w:cs="Consolas"/>
          <w:color w:val="0000FF"/>
          <w:sz w:val="19"/>
          <w:szCs w:val="19"/>
        </w:rPr>
        <w:t>/&gt;</w:t>
      </w:r>
    </w:p>
    <w:p w14:paraId="5508082D"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02E86D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03F8579A"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694572D4"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IPv6Address</w:t>
      </w:r>
      <w:r>
        <w:rPr>
          <w:rFonts w:ascii="Consolas" w:hAnsi="Consolas" w:cs="Consolas"/>
          <w:color w:val="000000"/>
          <w:sz w:val="19"/>
          <w:szCs w:val="19"/>
        </w:rPr>
        <w:t>"</w:t>
      </w:r>
      <w:r>
        <w:rPr>
          <w:rFonts w:ascii="Consolas" w:hAnsi="Consolas" w:cs="Consolas"/>
          <w:color w:val="0000FF"/>
          <w:sz w:val="19"/>
          <w:szCs w:val="19"/>
        </w:rPr>
        <w:t>&gt;</w:t>
      </w:r>
    </w:p>
    <w:p w14:paraId="28531E96"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xs:token</w:t>
      </w:r>
      <w:proofErr w:type="spellEnd"/>
      <w:r>
        <w:rPr>
          <w:rFonts w:ascii="Consolas" w:hAnsi="Consolas" w:cs="Consolas"/>
          <w:color w:val="000000"/>
          <w:sz w:val="19"/>
          <w:szCs w:val="19"/>
        </w:rPr>
        <w:t>"</w:t>
      </w:r>
      <w:r>
        <w:rPr>
          <w:rFonts w:ascii="Consolas" w:hAnsi="Consolas" w:cs="Consolas"/>
          <w:color w:val="0000FF"/>
          <w:sz w:val="19"/>
          <w:szCs w:val="19"/>
        </w:rPr>
        <w:t>&gt;</w:t>
      </w:r>
    </w:p>
    <w:p w14:paraId="17C925B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xs:pattern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([0-9a-f]{4}:){7}([0-9a-f]{4})</w:t>
      </w:r>
      <w:r>
        <w:rPr>
          <w:rFonts w:ascii="Consolas" w:hAnsi="Consolas" w:cs="Consolas"/>
          <w:color w:val="000000"/>
          <w:sz w:val="19"/>
          <w:szCs w:val="19"/>
        </w:rPr>
        <w:t>"</w:t>
      </w:r>
      <w:r>
        <w:rPr>
          <w:rFonts w:ascii="Consolas" w:hAnsi="Consolas" w:cs="Consolas"/>
          <w:color w:val="0000FF"/>
          <w:sz w:val="19"/>
          <w:szCs w:val="19"/>
        </w:rPr>
        <w:t>/&gt;</w:t>
      </w:r>
    </w:p>
    <w:p w14:paraId="1AB9241E"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4BAB5AAE"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07C29F81"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506DC69E"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PDHRReportingExtensions</w:t>
      </w:r>
      <w:proofErr w:type="spellEnd"/>
      <w:r>
        <w:rPr>
          <w:rFonts w:ascii="Consolas" w:hAnsi="Consolas" w:cs="Consolas"/>
          <w:color w:val="000000"/>
          <w:sz w:val="19"/>
          <w:szCs w:val="19"/>
        </w:rPr>
        <w:t>"</w:t>
      </w:r>
      <w:r>
        <w:rPr>
          <w:rFonts w:ascii="Consolas" w:hAnsi="Consolas" w:cs="Consolas"/>
          <w:color w:val="0000FF"/>
          <w:sz w:val="19"/>
          <w:szCs w:val="19"/>
        </w:rPr>
        <w:t>&gt;</w:t>
      </w:r>
    </w:p>
    <w:p w14:paraId="1E69826D"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50BD6012"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C1B6F87"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392517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6F4CA170" w14:textId="77777777" w:rsidR="007F7478" w:rsidRDefault="007F7478" w:rsidP="007F7478">
      <w:pPr>
        <w:autoSpaceDE w:val="0"/>
        <w:autoSpaceDN w:val="0"/>
        <w:adjustRightInd w:val="0"/>
        <w:spacing w:after="0"/>
        <w:rPr>
          <w:rFonts w:ascii="Consolas" w:hAnsi="Consolas" w:cs="Consolas"/>
          <w:color w:val="000000"/>
          <w:sz w:val="19"/>
          <w:szCs w:val="19"/>
        </w:rPr>
      </w:pPr>
    </w:p>
    <w:p w14:paraId="69DA4A02"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PDHType</w:t>
      </w:r>
      <w:proofErr w:type="spellEnd"/>
      <w:r>
        <w:rPr>
          <w:rFonts w:ascii="Consolas" w:hAnsi="Consolas" w:cs="Consolas"/>
          <w:color w:val="000000"/>
          <w:sz w:val="19"/>
          <w:szCs w:val="19"/>
        </w:rPr>
        <w:t>"</w:t>
      </w:r>
      <w:r>
        <w:rPr>
          <w:rFonts w:ascii="Consolas" w:hAnsi="Consolas" w:cs="Consolas"/>
          <w:color w:val="0000FF"/>
          <w:sz w:val="19"/>
          <w:szCs w:val="19"/>
        </w:rPr>
        <w:t>&gt;</w:t>
      </w:r>
    </w:p>
    <w:p w14:paraId="76562689"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6211409E"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PDHR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EmptyElement</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AE8C823"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PDSR</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5F52BF47"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0480FB76"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633B8A39" w14:textId="77777777" w:rsidR="007F7478" w:rsidRDefault="007F7478" w:rsidP="007F7478">
      <w:pPr>
        <w:autoSpaceDE w:val="0"/>
        <w:autoSpaceDN w:val="0"/>
        <w:adjustRightInd w:val="0"/>
        <w:spacing w:after="0"/>
        <w:rPr>
          <w:rFonts w:ascii="Consolas" w:hAnsi="Consolas" w:cs="Consolas"/>
          <w:color w:val="000000"/>
          <w:sz w:val="19"/>
          <w:szCs w:val="19"/>
        </w:rPr>
      </w:pPr>
    </w:p>
    <w:p w14:paraId="7E329AEC"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PDSRParameters</w:t>
      </w:r>
      <w:proofErr w:type="spellEnd"/>
      <w:r>
        <w:rPr>
          <w:rFonts w:ascii="Consolas" w:hAnsi="Consolas" w:cs="Consolas"/>
          <w:color w:val="000000"/>
          <w:sz w:val="19"/>
          <w:szCs w:val="19"/>
        </w:rPr>
        <w:t>"</w:t>
      </w:r>
      <w:r>
        <w:rPr>
          <w:rFonts w:ascii="Consolas" w:hAnsi="Consolas" w:cs="Consolas"/>
          <w:color w:val="0000FF"/>
          <w:sz w:val="19"/>
          <w:szCs w:val="19"/>
        </w:rPr>
        <w:t>&gt;</w:t>
      </w:r>
    </w:p>
    <w:p w14:paraId="766E575A"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021A0F36"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CC6334E"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AAB0305"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2D9F8C77" w14:textId="77777777" w:rsidR="007F7478" w:rsidRDefault="007F7478" w:rsidP="007F7478">
      <w:pPr>
        <w:autoSpaceDE w:val="0"/>
        <w:autoSpaceDN w:val="0"/>
        <w:adjustRightInd w:val="0"/>
        <w:spacing w:after="0"/>
        <w:rPr>
          <w:rFonts w:ascii="Consolas" w:hAnsi="Consolas" w:cs="Consolas"/>
          <w:color w:val="000000"/>
          <w:sz w:val="19"/>
          <w:szCs w:val="19"/>
        </w:rPr>
      </w:pPr>
    </w:p>
    <w:p w14:paraId="5CDC8D2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PDSRTriggerType</w:t>
      </w:r>
      <w:proofErr w:type="spellEnd"/>
      <w:r>
        <w:rPr>
          <w:rFonts w:ascii="Consolas" w:hAnsi="Consolas" w:cs="Consolas"/>
          <w:color w:val="000000"/>
          <w:sz w:val="19"/>
          <w:szCs w:val="19"/>
        </w:rPr>
        <w:t>"</w:t>
      </w:r>
      <w:r>
        <w:rPr>
          <w:rFonts w:ascii="Consolas" w:hAnsi="Consolas" w:cs="Consolas"/>
          <w:color w:val="0000FF"/>
          <w:sz w:val="19"/>
          <w:szCs w:val="19"/>
        </w:rPr>
        <w:t>&gt;</w:t>
      </w:r>
    </w:p>
    <w:p w14:paraId="14207F98"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3DCB9CF2"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750C8A1"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PacketCount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12DA4B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ByteCount</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F153E0C"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xs:choice</w:t>
      </w:r>
      <w:proofErr w:type="spellEnd"/>
      <w:r>
        <w:rPr>
          <w:rFonts w:ascii="Consolas" w:hAnsi="Consolas" w:cs="Consolas"/>
          <w:color w:val="0000FF"/>
          <w:sz w:val="19"/>
          <w:szCs w:val="19"/>
        </w:rPr>
        <w:t>&gt;</w:t>
      </w:r>
    </w:p>
    <w:p w14:paraId="7CFA4153"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27A91932" w14:textId="77777777" w:rsidR="007F7478" w:rsidRDefault="007F7478" w:rsidP="007F7478">
      <w:pPr>
        <w:autoSpaceDE w:val="0"/>
        <w:autoSpaceDN w:val="0"/>
        <w:adjustRightInd w:val="0"/>
        <w:spacing w:after="0"/>
        <w:rPr>
          <w:rFonts w:ascii="Consolas" w:hAnsi="Consolas" w:cs="Consolas"/>
          <w:color w:val="000000"/>
          <w:sz w:val="19"/>
          <w:szCs w:val="19"/>
        </w:rPr>
      </w:pPr>
    </w:p>
    <w:p w14:paraId="1D385960"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TimerExpiryInSeconds</w:t>
      </w:r>
      <w:proofErr w:type="spellEnd"/>
      <w:r>
        <w:rPr>
          <w:rFonts w:ascii="Consolas" w:hAnsi="Consolas" w:cs="Consolas"/>
          <w:color w:val="000000"/>
          <w:sz w:val="19"/>
          <w:szCs w:val="19"/>
        </w:rPr>
        <w:t>"</w:t>
      </w:r>
      <w:r>
        <w:rPr>
          <w:rFonts w:ascii="Consolas" w:hAnsi="Consolas" w:cs="Consolas"/>
          <w:color w:val="0000FF"/>
          <w:sz w:val="19"/>
          <w:szCs w:val="19"/>
        </w:rPr>
        <w:t>&gt;</w:t>
      </w:r>
    </w:p>
    <w:p w14:paraId="15C972EC"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xs:nonNegativeInteger</w:t>
      </w:r>
      <w:proofErr w:type="spellEnd"/>
      <w:r>
        <w:rPr>
          <w:rFonts w:ascii="Consolas" w:hAnsi="Consolas" w:cs="Consolas"/>
          <w:color w:val="000000"/>
          <w:sz w:val="19"/>
          <w:szCs w:val="19"/>
        </w:rPr>
        <w:t>"</w:t>
      </w:r>
      <w:r>
        <w:rPr>
          <w:rFonts w:ascii="Consolas" w:hAnsi="Consolas" w:cs="Consolas"/>
          <w:color w:val="0000FF"/>
          <w:sz w:val="19"/>
          <w:szCs w:val="19"/>
        </w:rPr>
        <w:t>&gt;</w:t>
      </w:r>
    </w:p>
    <w:p w14:paraId="6C4A804E"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01290F80"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1F4448FD" w14:textId="77777777" w:rsidR="007F7478" w:rsidRDefault="007F7478" w:rsidP="007F7478">
      <w:pPr>
        <w:autoSpaceDE w:val="0"/>
        <w:autoSpaceDN w:val="0"/>
        <w:adjustRightInd w:val="0"/>
        <w:spacing w:after="0"/>
        <w:rPr>
          <w:rFonts w:ascii="Consolas" w:hAnsi="Consolas" w:cs="Consolas"/>
          <w:color w:val="000000"/>
          <w:sz w:val="19"/>
          <w:szCs w:val="19"/>
        </w:rPr>
      </w:pPr>
    </w:p>
    <w:p w14:paraId="19B0E130"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ServiceScopingOptions</w:t>
      </w:r>
      <w:proofErr w:type="spellEnd"/>
      <w:r>
        <w:rPr>
          <w:rFonts w:ascii="Consolas" w:hAnsi="Consolas" w:cs="Consolas"/>
          <w:color w:val="000000"/>
          <w:sz w:val="19"/>
          <w:szCs w:val="19"/>
        </w:rPr>
        <w:t>"</w:t>
      </w:r>
      <w:r>
        <w:rPr>
          <w:rFonts w:ascii="Consolas" w:hAnsi="Consolas" w:cs="Consolas"/>
          <w:color w:val="0000FF"/>
          <w:sz w:val="19"/>
          <w:szCs w:val="19"/>
        </w:rPr>
        <w:t>&gt;</w:t>
      </w:r>
    </w:p>
    <w:p w14:paraId="31BBB429"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08FB5031"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ServiceTypeOptions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ServiceTypeOptions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C4027FA"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LocationInformationOptions</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LocationInformationOptions</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344A7E8C"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NonHPLMNRANTrafficDelivery</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ServiceScopeOptionValue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8E57F17"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0749565C"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2382BDB6" w14:textId="77777777" w:rsidR="007F7478" w:rsidRDefault="007F7478" w:rsidP="007F7478">
      <w:pPr>
        <w:autoSpaceDE w:val="0"/>
        <w:autoSpaceDN w:val="0"/>
        <w:adjustRightInd w:val="0"/>
        <w:spacing w:after="0"/>
        <w:rPr>
          <w:rFonts w:ascii="Consolas" w:hAnsi="Consolas" w:cs="Consolas"/>
          <w:color w:val="000000"/>
          <w:sz w:val="19"/>
          <w:szCs w:val="19"/>
        </w:rPr>
      </w:pPr>
    </w:p>
    <w:p w14:paraId="69B4A660"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ServiceTypeOptions</w:t>
      </w:r>
      <w:proofErr w:type="spellEnd"/>
      <w:r>
        <w:rPr>
          <w:rFonts w:ascii="Consolas" w:hAnsi="Consolas" w:cs="Consolas"/>
          <w:color w:val="000000"/>
          <w:sz w:val="19"/>
          <w:szCs w:val="19"/>
        </w:rPr>
        <w:t>"</w:t>
      </w:r>
      <w:r>
        <w:rPr>
          <w:rFonts w:ascii="Consolas" w:hAnsi="Consolas" w:cs="Consolas"/>
          <w:color w:val="0000FF"/>
          <w:sz w:val="19"/>
          <w:szCs w:val="19"/>
        </w:rPr>
        <w:t>&gt;</w:t>
      </w:r>
    </w:p>
    <w:p w14:paraId="525F9C5C"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38FE51BC"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Voice</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ServiceScopeOptionValue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F926ABF"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Data</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ServiceScopeOptionValue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7F15E5DE"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lastRenderedPageBreak/>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Messaging</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ServiceScopeOptionValue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0620769B"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PTT</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ServiceScopeOptionValue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2672BCA7"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1ABC09D1"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3AD164C7" w14:textId="77777777" w:rsidR="007F7478" w:rsidRDefault="007F7478" w:rsidP="007F7478">
      <w:pPr>
        <w:autoSpaceDE w:val="0"/>
        <w:autoSpaceDN w:val="0"/>
        <w:adjustRightInd w:val="0"/>
        <w:spacing w:after="0"/>
        <w:rPr>
          <w:rFonts w:ascii="Consolas" w:hAnsi="Consolas" w:cs="Consolas"/>
          <w:color w:val="000000"/>
          <w:sz w:val="19"/>
          <w:szCs w:val="19"/>
        </w:rPr>
      </w:pPr>
    </w:p>
    <w:p w14:paraId="0E13F592"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LocationInformationOptions</w:t>
      </w:r>
      <w:proofErr w:type="spellEnd"/>
      <w:r>
        <w:rPr>
          <w:rFonts w:ascii="Consolas" w:hAnsi="Consolas" w:cs="Consolas"/>
          <w:color w:val="000000"/>
          <w:sz w:val="19"/>
          <w:szCs w:val="19"/>
        </w:rPr>
        <w:t>"</w:t>
      </w:r>
      <w:r>
        <w:rPr>
          <w:rFonts w:ascii="Consolas" w:hAnsi="Consolas" w:cs="Consolas"/>
          <w:color w:val="0000FF"/>
          <w:sz w:val="19"/>
          <w:szCs w:val="19"/>
        </w:rPr>
        <w:t>&gt;</w:t>
      </w:r>
    </w:p>
    <w:p w14:paraId="2EC09C42"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E376EFD"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ReportLocationAtBeginningAndEnd</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ServiceScopeOptionValue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1FA99FAD"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ReportLocationUpdate</w:t>
      </w:r>
      <w:proofErr w:type="spellEnd"/>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ServiceScopeOptionValue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495F796D"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LALS</w:t>
      </w:r>
      <w:r>
        <w:rPr>
          <w:rFonts w:ascii="Consolas" w:hAnsi="Consolas" w:cs="Consolas"/>
          <w:color w:val="000000"/>
          <w:sz w:val="19"/>
          <w:szCs w:val="19"/>
        </w:rPr>
        <w:t>"</w:t>
      </w:r>
      <w:r>
        <w:rPr>
          <w:rFonts w:ascii="Consolas" w:hAnsi="Consolas" w:cs="Consolas"/>
          <w:color w:val="0000FF"/>
          <w:sz w:val="19"/>
          <w:szCs w:val="19"/>
        </w:rPr>
        <w:t xml:space="preserve"> </w:t>
      </w:r>
      <w:r>
        <w:rPr>
          <w:rFonts w:ascii="Consolas" w:hAnsi="Consolas" w:cs="Consolas"/>
          <w:color w:val="FF0000"/>
          <w:sz w:val="19"/>
          <w:szCs w:val="19"/>
        </w:rPr>
        <w:t>type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ServiceScopeOptionValue</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xs:element</w:t>
      </w:r>
      <w:proofErr w:type="spellEnd"/>
      <w:r>
        <w:rPr>
          <w:rFonts w:ascii="Consolas" w:hAnsi="Consolas" w:cs="Consolas"/>
          <w:color w:val="0000FF"/>
          <w:sz w:val="19"/>
          <w:szCs w:val="19"/>
        </w:rPr>
        <w:t>&gt;</w:t>
      </w:r>
    </w:p>
    <w:p w14:paraId="6EC232AC"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xs:sequence</w:t>
      </w:r>
      <w:proofErr w:type="spellEnd"/>
      <w:r>
        <w:rPr>
          <w:rFonts w:ascii="Consolas" w:hAnsi="Consolas" w:cs="Consolas"/>
          <w:color w:val="0000FF"/>
          <w:sz w:val="19"/>
          <w:szCs w:val="19"/>
        </w:rPr>
        <w:t>&gt;</w:t>
      </w:r>
    </w:p>
    <w:p w14:paraId="2B1ED5CA"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xs:complexType</w:t>
      </w:r>
      <w:proofErr w:type="spellEnd"/>
      <w:r>
        <w:rPr>
          <w:rFonts w:ascii="Consolas" w:hAnsi="Consolas" w:cs="Consolas"/>
          <w:color w:val="0000FF"/>
          <w:sz w:val="19"/>
          <w:szCs w:val="19"/>
        </w:rPr>
        <w:t>&gt;</w:t>
      </w:r>
    </w:p>
    <w:p w14:paraId="58FC7009" w14:textId="77777777" w:rsidR="007F7478" w:rsidRDefault="007F7478" w:rsidP="007F7478">
      <w:pPr>
        <w:autoSpaceDE w:val="0"/>
        <w:autoSpaceDN w:val="0"/>
        <w:adjustRightInd w:val="0"/>
        <w:spacing w:after="0"/>
        <w:rPr>
          <w:rFonts w:ascii="Consolas" w:hAnsi="Consolas" w:cs="Consolas"/>
          <w:color w:val="000000"/>
          <w:sz w:val="19"/>
          <w:szCs w:val="19"/>
        </w:rPr>
      </w:pPr>
    </w:p>
    <w:p w14:paraId="6762F850"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 xml:space="preserve"> </w:t>
      </w:r>
      <w:r>
        <w:rPr>
          <w:rFonts w:ascii="Consolas" w:hAnsi="Consolas" w:cs="Consolas"/>
          <w:color w:val="FF0000"/>
          <w:sz w:val="19"/>
          <w:szCs w:val="19"/>
        </w:rPr>
        <w:t>name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ServiceScopeOptionValue</w:t>
      </w:r>
      <w:proofErr w:type="spellEnd"/>
      <w:r>
        <w:rPr>
          <w:rFonts w:ascii="Consolas" w:hAnsi="Consolas" w:cs="Consolas"/>
          <w:color w:val="000000"/>
          <w:sz w:val="19"/>
          <w:szCs w:val="19"/>
        </w:rPr>
        <w:t>"</w:t>
      </w:r>
      <w:r>
        <w:rPr>
          <w:rFonts w:ascii="Consolas" w:hAnsi="Consolas" w:cs="Consolas"/>
          <w:color w:val="0000FF"/>
          <w:sz w:val="19"/>
          <w:szCs w:val="19"/>
        </w:rPr>
        <w:t>&gt;</w:t>
      </w:r>
    </w:p>
    <w:p w14:paraId="5ADCF63E"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 xml:space="preserve"> </w:t>
      </w:r>
      <w:r>
        <w:rPr>
          <w:rFonts w:ascii="Consolas" w:hAnsi="Consolas" w:cs="Consolas"/>
          <w:color w:val="FF0000"/>
          <w:sz w:val="19"/>
          <w:szCs w:val="19"/>
        </w:rPr>
        <w:t>base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xs:string</w:t>
      </w:r>
      <w:proofErr w:type="spellEnd"/>
      <w:r>
        <w:rPr>
          <w:rFonts w:ascii="Consolas" w:hAnsi="Consolas" w:cs="Consolas"/>
          <w:color w:val="000000"/>
          <w:sz w:val="19"/>
          <w:szCs w:val="19"/>
        </w:rPr>
        <w:t>"</w:t>
      </w:r>
      <w:r>
        <w:rPr>
          <w:rFonts w:ascii="Consolas" w:hAnsi="Consolas" w:cs="Consolas"/>
          <w:color w:val="0000FF"/>
          <w:sz w:val="19"/>
          <w:szCs w:val="19"/>
        </w:rPr>
        <w:t>&gt;</w:t>
      </w:r>
    </w:p>
    <w:p w14:paraId="69DF98EA"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r>
        <w:rPr>
          <w:rFonts w:ascii="Consolas" w:hAnsi="Consolas" w:cs="Consolas"/>
          <w:color w:val="0000FF"/>
          <w:sz w:val="19"/>
          <w:szCs w:val="19"/>
        </w:rPr>
        <w:t>Deliver</w:t>
      </w:r>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41FA3488"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 xml:space="preserve"> </w:t>
      </w:r>
      <w:r>
        <w:rPr>
          <w:rFonts w:ascii="Consolas" w:hAnsi="Consolas" w:cs="Consolas"/>
          <w:color w:val="FF0000"/>
          <w:sz w:val="19"/>
          <w:szCs w:val="19"/>
        </w:rPr>
        <w:t>value</w:t>
      </w:r>
      <w:r>
        <w:rPr>
          <w:rFonts w:ascii="Consolas" w:hAnsi="Consolas" w:cs="Consolas"/>
          <w:color w:val="0000FF"/>
          <w:sz w:val="19"/>
          <w:szCs w:val="19"/>
        </w:rPr>
        <w:t>=</w:t>
      </w:r>
      <w:r>
        <w:rPr>
          <w:rFonts w:ascii="Consolas" w:hAnsi="Consolas" w:cs="Consolas"/>
          <w:color w:val="000000"/>
          <w:sz w:val="19"/>
          <w:szCs w:val="19"/>
        </w:rPr>
        <w:t>"</w:t>
      </w:r>
      <w:proofErr w:type="spellStart"/>
      <w:r>
        <w:rPr>
          <w:rFonts w:ascii="Consolas" w:hAnsi="Consolas" w:cs="Consolas"/>
          <w:color w:val="0000FF"/>
          <w:sz w:val="19"/>
          <w:szCs w:val="19"/>
        </w:rPr>
        <w:t>DoNotDeliver</w:t>
      </w:r>
      <w:proofErr w:type="spellEnd"/>
      <w:r>
        <w:rPr>
          <w:rFonts w:ascii="Consolas" w:hAnsi="Consolas" w:cs="Consolas"/>
          <w:color w:val="000000"/>
          <w:sz w:val="19"/>
          <w:szCs w:val="19"/>
        </w:rPr>
        <w:t>"</w:t>
      </w:r>
      <w:r>
        <w:rPr>
          <w:rFonts w:ascii="Consolas" w:hAnsi="Consolas" w:cs="Consolas"/>
          <w:color w:val="0000FF"/>
          <w:sz w:val="19"/>
          <w:szCs w:val="19"/>
        </w:rPr>
        <w:t>&gt;&lt;/</w:t>
      </w:r>
      <w:proofErr w:type="spellStart"/>
      <w:r>
        <w:rPr>
          <w:rFonts w:ascii="Consolas" w:hAnsi="Consolas" w:cs="Consolas"/>
          <w:color w:val="A31515"/>
          <w:sz w:val="19"/>
          <w:szCs w:val="19"/>
        </w:rPr>
        <w:t>xs:enumeration</w:t>
      </w:r>
      <w:proofErr w:type="spellEnd"/>
      <w:r>
        <w:rPr>
          <w:rFonts w:ascii="Consolas" w:hAnsi="Consolas" w:cs="Consolas"/>
          <w:color w:val="0000FF"/>
          <w:sz w:val="19"/>
          <w:szCs w:val="19"/>
        </w:rPr>
        <w:t>&gt;</w:t>
      </w:r>
    </w:p>
    <w:p w14:paraId="36BE11FC"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xs:restriction</w:t>
      </w:r>
      <w:proofErr w:type="spellEnd"/>
      <w:r>
        <w:rPr>
          <w:rFonts w:ascii="Consolas" w:hAnsi="Consolas" w:cs="Consolas"/>
          <w:color w:val="0000FF"/>
          <w:sz w:val="19"/>
          <w:szCs w:val="19"/>
        </w:rPr>
        <w:t>&gt;</w:t>
      </w:r>
    </w:p>
    <w:p w14:paraId="34C4BC73"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&lt;/</w:t>
      </w:r>
      <w:proofErr w:type="spellStart"/>
      <w:r>
        <w:rPr>
          <w:rFonts w:ascii="Consolas" w:hAnsi="Consolas" w:cs="Consolas"/>
          <w:color w:val="A31515"/>
          <w:sz w:val="19"/>
          <w:szCs w:val="19"/>
        </w:rPr>
        <w:t>xs:simpleType</w:t>
      </w:r>
      <w:proofErr w:type="spellEnd"/>
      <w:r>
        <w:rPr>
          <w:rFonts w:ascii="Consolas" w:hAnsi="Consolas" w:cs="Consolas"/>
          <w:color w:val="0000FF"/>
          <w:sz w:val="19"/>
          <w:szCs w:val="19"/>
        </w:rPr>
        <w:t>&gt;</w:t>
      </w:r>
    </w:p>
    <w:p w14:paraId="7A7E61B0" w14:textId="77777777" w:rsidR="007F7478" w:rsidRDefault="007F7478" w:rsidP="007F7478">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w:t>
      </w:r>
    </w:p>
    <w:p w14:paraId="5D769BF1" w14:textId="77777777" w:rsidR="007F7478" w:rsidRDefault="007F7478" w:rsidP="007F7478">
      <w:pPr>
        <w:tabs>
          <w:tab w:val="left" w:pos="0"/>
          <w:tab w:val="center" w:pos="4820"/>
          <w:tab w:val="right" w:pos="9638"/>
        </w:tabs>
        <w:spacing w:before="100" w:beforeAutospacing="1" w:after="100" w:afterAutospacing="1"/>
        <w:contextualSpacing/>
        <w:rPr>
          <w:rFonts w:ascii="Consolas" w:hAnsi="Consolas" w:cs="Consolas"/>
          <w:color w:val="0000FF"/>
          <w:sz w:val="19"/>
          <w:szCs w:val="19"/>
        </w:rPr>
      </w:pPr>
      <w:r>
        <w:rPr>
          <w:rFonts w:ascii="Consolas" w:hAnsi="Consolas" w:cs="Consolas"/>
          <w:color w:val="0000FF"/>
          <w:sz w:val="19"/>
          <w:szCs w:val="19"/>
        </w:rPr>
        <w:t>&lt;/</w:t>
      </w:r>
      <w:proofErr w:type="spellStart"/>
      <w:r>
        <w:rPr>
          <w:rFonts w:ascii="Consolas" w:hAnsi="Consolas" w:cs="Consolas"/>
          <w:color w:val="A31515"/>
          <w:sz w:val="19"/>
          <w:szCs w:val="19"/>
        </w:rPr>
        <w:t>xs:schema</w:t>
      </w:r>
      <w:proofErr w:type="spellEnd"/>
      <w:r>
        <w:rPr>
          <w:rFonts w:ascii="Consolas" w:hAnsi="Consolas" w:cs="Consolas"/>
          <w:color w:val="0000FF"/>
          <w:sz w:val="19"/>
          <w:szCs w:val="19"/>
        </w:rPr>
        <w:t>&gt;</w:t>
      </w:r>
    </w:p>
    <w:p w14:paraId="2A4941E5" w14:textId="77777777" w:rsidR="007F7478" w:rsidRDefault="007F7478" w:rsidP="007F7478">
      <w:pPr>
        <w:tabs>
          <w:tab w:val="left" w:pos="0"/>
          <w:tab w:val="center" w:pos="4820"/>
          <w:tab w:val="right" w:pos="9638"/>
        </w:tabs>
        <w:spacing w:before="240" w:after="240"/>
        <w:rPr>
          <w:rFonts w:ascii="Arial" w:hAnsi="Arial" w:cs="Arial"/>
          <w:smallCaps/>
          <w:dstrike/>
          <w:color w:val="FF0000"/>
          <w:sz w:val="36"/>
          <w:szCs w:val="40"/>
        </w:rPr>
      </w:pPr>
    </w:p>
    <w:p w14:paraId="5771C3C2" w14:textId="77777777" w:rsidR="007F7478" w:rsidRDefault="007F7478" w:rsidP="007F7478">
      <w:pPr>
        <w:tabs>
          <w:tab w:val="left" w:pos="0"/>
          <w:tab w:val="center" w:pos="4820"/>
          <w:tab w:val="right" w:pos="9638"/>
        </w:tabs>
        <w:spacing w:before="240" w:after="240"/>
        <w:rPr>
          <w:rFonts w:ascii="Arial" w:hAnsi="Arial" w:cs="Arial"/>
          <w:smallCaps/>
          <w:dstrike/>
          <w:color w:val="FF0000"/>
          <w:sz w:val="36"/>
          <w:szCs w:val="40"/>
        </w:rPr>
      </w:pPr>
    </w:p>
    <w:p w14:paraId="426FD3F3" w14:textId="77777777" w:rsidR="007F7478" w:rsidRPr="00675506" w:rsidRDefault="007F7478" w:rsidP="007F7478">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END OF CHANGES </w:t>
      </w:r>
      <w:r>
        <w:rPr>
          <w:rFonts w:ascii="Arial" w:hAnsi="Arial" w:cs="Arial"/>
          <w:smallCaps/>
          <w:dstrike/>
          <w:color w:val="FF0000"/>
          <w:sz w:val="36"/>
          <w:szCs w:val="40"/>
        </w:rPr>
        <w:tab/>
      </w:r>
    </w:p>
    <w:bookmarkEnd w:id="70"/>
    <w:p w14:paraId="1557EA72" w14:textId="6FCBBD83" w:rsidR="007F7478" w:rsidRDefault="007F7478">
      <w:pPr>
        <w:rPr>
          <w:noProof/>
        </w:rPr>
        <w:sectPr w:rsidR="007F7478">
          <w:headerReference w:type="even" r:id="rId15"/>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73803" w14:textId="77777777" w:rsidR="00512DB1" w:rsidRDefault="00512DB1">
      <w:r>
        <w:separator/>
      </w:r>
    </w:p>
  </w:endnote>
  <w:endnote w:type="continuationSeparator" w:id="0">
    <w:p w14:paraId="5DD5365F" w14:textId="77777777" w:rsidR="00512DB1" w:rsidRDefault="0051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w:altName w:val="﷽﷽﷽﷽﷽﷽﷽﷽ Historic"/>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CE93A4" w14:textId="77777777" w:rsidR="00512DB1" w:rsidRDefault="00512DB1">
      <w:r>
        <w:separator/>
      </w:r>
    </w:p>
  </w:footnote>
  <w:footnote w:type="continuationSeparator" w:id="0">
    <w:p w14:paraId="2CDB9E3B" w14:textId="77777777" w:rsidR="00512DB1" w:rsidRDefault="00512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3"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6"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6"/>
  </w:num>
  <w:num w:numId="3">
    <w:abstractNumId w:val="4"/>
  </w:num>
  <w:num w:numId="4">
    <w:abstractNumId w:val="10"/>
  </w:num>
  <w:num w:numId="5">
    <w:abstractNumId w:val="15"/>
  </w:num>
  <w:num w:numId="6">
    <w:abstractNumId w:val="5"/>
  </w:num>
  <w:num w:numId="7">
    <w:abstractNumId w:val="12"/>
  </w:num>
  <w:num w:numId="8">
    <w:abstractNumId w:val="14"/>
  </w:num>
  <w:num w:numId="9">
    <w:abstractNumId w:val="9"/>
  </w:num>
  <w:num w:numId="10">
    <w:abstractNumId w:val="13"/>
  </w:num>
  <w:num w:numId="11">
    <w:abstractNumId w:val="1"/>
  </w:num>
  <w:num w:numId="12">
    <w:abstractNumId w:val="11"/>
  </w:num>
  <w:num w:numId="13">
    <w:abstractNumId w:val="3"/>
  </w:num>
  <w:num w:numId="14">
    <w:abstractNumId w:val="7"/>
  </w:num>
  <w:num w:numId="15">
    <w:abstractNumId w:val="8"/>
  </w:num>
  <w:num w:numId="16">
    <w:abstractNumId w:val="6"/>
  </w:num>
  <w:num w:numId="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Canterbury">
    <w15:presenceInfo w15:providerId="Windows Live" w15:userId="c142ede3c556e0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7CF2"/>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2DB1"/>
    <w:rsid w:val="0051580D"/>
    <w:rsid w:val="00547111"/>
    <w:rsid w:val="00592D74"/>
    <w:rsid w:val="005B6328"/>
    <w:rsid w:val="005E2C44"/>
    <w:rsid w:val="00621188"/>
    <w:rsid w:val="006257ED"/>
    <w:rsid w:val="00665C47"/>
    <w:rsid w:val="00695808"/>
    <w:rsid w:val="006B46FB"/>
    <w:rsid w:val="006E21FB"/>
    <w:rsid w:val="007176FF"/>
    <w:rsid w:val="00792342"/>
    <w:rsid w:val="007977A8"/>
    <w:rsid w:val="007A355A"/>
    <w:rsid w:val="007B512A"/>
    <w:rsid w:val="007C2097"/>
    <w:rsid w:val="007D6A07"/>
    <w:rsid w:val="007F7259"/>
    <w:rsid w:val="007F7478"/>
    <w:rsid w:val="008040A8"/>
    <w:rsid w:val="008279FA"/>
    <w:rsid w:val="008626E7"/>
    <w:rsid w:val="00870EE7"/>
    <w:rsid w:val="008863B9"/>
    <w:rsid w:val="008A45A6"/>
    <w:rsid w:val="008F3789"/>
    <w:rsid w:val="008F686C"/>
    <w:rsid w:val="009148DE"/>
    <w:rsid w:val="00936791"/>
    <w:rsid w:val="00941E30"/>
    <w:rsid w:val="009777D9"/>
    <w:rsid w:val="00991B88"/>
    <w:rsid w:val="00996B62"/>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67949"/>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aliases w:val="figure,h6"/>
    <w:basedOn w:val="H6"/>
    <w:next w:val="Normal"/>
    <w:link w:val="Heading6Char"/>
    <w:qFormat/>
    <w:rsid w:val="000B7FED"/>
    <w:pPr>
      <w:outlineLvl w:val="5"/>
    </w:pPr>
  </w:style>
  <w:style w:type="paragraph" w:styleId="Heading7">
    <w:name w:val="heading 7"/>
    <w:aliases w:val="table,h7"/>
    <w:basedOn w:val="H6"/>
    <w:next w:val="Normal"/>
    <w:link w:val="Heading7Char"/>
    <w:qFormat/>
    <w:rsid w:val="000B7FED"/>
    <w:pPr>
      <w:outlineLvl w:val="6"/>
    </w:pPr>
  </w:style>
  <w:style w:type="paragraph" w:styleId="Heading8">
    <w:name w:val="heading 8"/>
    <w:aliases w:val="acronym"/>
    <w:basedOn w:val="Heading1"/>
    <w:next w:val="Normal"/>
    <w:link w:val="Heading8Char"/>
    <w:qFormat/>
    <w:rsid w:val="000B7FED"/>
    <w:pPr>
      <w:ind w:left="0" w:firstLine="0"/>
      <w:outlineLvl w:val="7"/>
    </w:pPr>
  </w:style>
  <w:style w:type="paragraph" w:styleId="Heading9">
    <w:name w:val="heading 9"/>
    <w:aliases w:val="appendix"/>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0">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7F7478"/>
    <w:rPr>
      <w:rFonts w:ascii="Times New Roman" w:hAnsi="Times New Roman"/>
      <w:lang w:val="en-GB" w:eastAsia="en-US"/>
    </w:rPr>
  </w:style>
  <w:style w:type="character" w:customStyle="1" w:styleId="TALChar">
    <w:name w:val="TAL Char"/>
    <w:link w:val="TAL"/>
    <w:locked/>
    <w:rsid w:val="007F7478"/>
    <w:rPr>
      <w:rFonts w:ascii="Arial" w:hAnsi="Arial"/>
      <w:sz w:val="18"/>
      <w:lang w:val="en-GB" w:eastAsia="en-US"/>
    </w:rPr>
  </w:style>
  <w:style w:type="character" w:customStyle="1" w:styleId="TAHCar">
    <w:name w:val="TAH Car"/>
    <w:link w:val="TAH"/>
    <w:rsid w:val="007F7478"/>
    <w:rPr>
      <w:rFonts w:ascii="Arial" w:hAnsi="Arial"/>
      <w:b/>
      <w:sz w:val="18"/>
      <w:lang w:val="en-GB" w:eastAsia="en-US"/>
    </w:rPr>
  </w:style>
  <w:style w:type="character" w:customStyle="1" w:styleId="THChar">
    <w:name w:val="TH Char"/>
    <w:link w:val="TH"/>
    <w:rsid w:val="007F7478"/>
    <w:rPr>
      <w:rFonts w:ascii="Arial" w:hAnsi="Arial"/>
      <w:b/>
      <w:lang w:val="en-GB" w:eastAsia="en-US"/>
    </w:rPr>
  </w:style>
  <w:style w:type="character" w:customStyle="1" w:styleId="NOChar">
    <w:name w:val="NO Char"/>
    <w:link w:val="NO"/>
    <w:rsid w:val="007F7478"/>
    <w:rPr>
      <w:rFonts w:ascii="Times New Roman" w:hAnsi="Times New Roman"/>
      <w:lang w:val="en-GB" w:eastAsia="en-US"/>
    </w:rPr>
  </w:style>
  <w:style w:type="paragraph" w:customStyle="1" w:styleId="TAJ">
    <w:name w:val="TAJ"/>
    <w:basedOn w:val="TH"/>
    <w:rsid w:val="007F7478"/>
  </w:style>
  <w:style w:type="paragraph" w:customStyle="1" w:styleId="Guidance">
    <w:name w:val="Guidance"/>
    <w:basedOn w:val="Normal"/>
    <w:rsid w:val="007F7478"/>
    <w:rPr>
      <w:i/>
      <w:color w:val="0000FF"/>
    </w:rPr>
  </w:style>
  <w:style w:type="character" w:customStyle="1" w:styleId="BalloonTextChar">
    <w:name w:val="Balloon Text Char"/>
    <w:link w:val="BalloonText"/>
    <w:rsid w:val="007F7478"/>
    <w:rPr>
      <w:rFonts w:ascii="Tahoma" w:hAnsi="Tahoma" w:cs="Tahoma"/>
      <w:sz w:val="16"/>
      <w:szCs w:val="16"/>
      <w:lang w:val="en-GB" w:eastAsia="en-US"/>
    </w:rPr>
  </w:style>
  <w:style w:type="character" w:customStyle="1" w:styleId="CommentTextChar">
    <w:name w:val="Comment Text Char"/>
    <w:link w:val="CommentText"/>
    <w:rsid w:val="007F7478"/>
    <w:rPr>
      <w:rFonts w:ascii="Times New Roman" w:hAnsi="Times New Roman"/>
      <w:lang w:val="en-GB" w:eastAsia="en-US"/>
    </w:rPr>
  </w:style>
  <w:style w:type="character" w:customStyle="1" w:styleId="CommentSubjectChar">
    <w:name w:val="Comment Subject Char"/>
    <w:link w:val="CommentSubject"/>
    <w:rsid w:val="007F7478"/>
    <w:rPr>
      <w:rFonts w:ascii="Times New Roman" w:hAnsi="Times New Roman"/>
      <w:b/>
      <w:bCs/>
      <w:lang w:val="en-GB" w:eastAsia="en-US"/>
    </w:rPr>
  </w:style>
  <w:style w:type="paragraph" w:styleId="Caption">
    <w:name w:val="caption"/>
    <w:basedOn w:val="Normal"/>
    <w:next w:val="Normal"/>
    <w:qFormat/>
    <w:rsid w:val="007F7478"/>
    <w:pPr>
      <w:widowControl w:val="0"/>
      <w:spacing w:before="120" w:after="120"/>
    </w:pPr>
    <w:rPr>
      <w:rFonts w:eastAsia="MS Mincho"/>
      <w:b/>
    </w:rPr>
  </w:style>
  <w:style w:type="paragraph" w:styleId="ListParagraph">
    <w:name w:val="List Paragraph"/>
    <w:basedOn w:val="Normal"/>
    <w:uiPriority w:val="34"/>
    <w:qFormat/>
    <w:rsid w:val="007F7478"/>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rsid w:val="007F7478"/>
    <w:rPr>
      <w:rFonts w:ascii="Arial" w:hAnsi="Arial"/>
      <w:sz w:val="28"/>
      <w:lang w:val="en-GB" w:eastAsia="en-US"/>
    </w:rPr>
  </w:style>
  <w:style w:type="character" w:customStyle="1" w:styleId="st">
    <w:name w:val="st"/>
    <w:rsid w:val="007F7478"/>
  </w:style>
  <w:style w:type="character" w:customStyle="1" w:styleId="Heading5Char">
    <w:name w:val="Heading 5 Char"/>
    <w:aliases w:val="h5 Char"/>
    <w:basedOn w:val="DefaultParagraphFont"/>
    <w:link w:val="Heading5"/>
    <w:rsid w:val="007F7478"/>
    <w:rPr>
      <w:rFonts w:ascii="Arial" w:hAnsi="Arial"/>
      <w:sz w:val="22"/>
      <w:lang w:val="en-GB" w:eastAsia="en-US"/>
    </w:rPr>
  </w:style>
  <w:style w:type="paragraph" w:customStyle="1" w:styleId="m216113901552225498gmail-pl">
    <w:name w:val="m_216113901552225498gmail-pl"/>
    <w:basedOn w:val="Normal"/>
    <w:rsid w:val="007F7478"/>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7F7478"/>
    <w:rPr>
      <w:rFonts w:ascii="Times New Roman" w:hAnsi="Times New Roman"/>
      <w:color w:val="FF0000"/>
      <w:lang w:val="en-GB" w:eastAsia="en-US"/>
    </w:rPr>
  </w:style>
  <w:style w:type="character" w:styleId="UnresolvedMention">
    <w:name w:val="Unresolved Mention"/>
    <w:basedOn w:val="DefaultParagraphFont"/>
    <w:uiPriority w:val="99"/>
    <w:semiHidden/>
    <w:unhideWhenUsed/>
    <w:rsid w:val="007F7478"/>
    <w:rPr>
      <w:color w:val="605E5C"/>
      <w:shd w:val="clear" w:color="auto" w:fill="E1DFDD"/>
    </w:rPr>
  </w:style>
  <w:style w:type="paragraph" w:styleId="Revision">
    <w:name w:val="Revision"/>
    <w:hidden/>
    <w:uiPriority w:val="99"/>
    <w:semiHidden/>
    <w:rsid w:val="007F7478"/>
    <w:rPr>
      <w:rFonts w:ascii="Times New Roman" w:hAnsi="Times New Roman"/>
      <w:lang w:val="en-GB" w:eastAsia="en-US"/>
    </w:rPr>
  </w:style>
  <w:style w:type="paragraph" w:customStyle="1" w:styleId="m-4213127826822988581th">
    <w:name w:val="m_-4213127826822988581th"/>
    <w:basedOn w:val="Normal"/>
    <w:rsid w:val="007F7478"/>
    <w:pPr>
      <w:spacing w:before="100" w:beforeAutospacing="1" w:after="100" w:afterAutospacing="1"/>
    </w:pPr>
    <w:rPr>
      <w:sz w:val="24"/>
      <w:szCs w:val="24"/>
      <w:lang w:eastAsia="en-GB"/>
    </w:rPr>
  </w:style>
  <w:style w:type="paragraph" w:customStyle="1" w:styleId="m-4213127826822988581tah">
    <w:name w:val="m_-4213127826822988581tah"/>
    <w:basedOn w:val="Normal"/>
    <w:rsid w:val="007F7478"/>
    <w:pPr>
      <w:spacing w:before="100" w:beforeAutospacing="1" w:after="100" w:afterAutospacing="1"/>
    </w:pPr>
    <w:rPr>
      <w:sz w:val="24"/>
      <w:szCs w:val="24"/>
      <w:lang w:eastAsia="en-GB"/>
    </w:rPr>
  </w:style>
  <w:style w:type="paragraph" w:customStyle="1" w:styleId="m-4213127826822988581tal">
    <w:name w:val="m_-4213127826822988581tal"/>
    <w:basedOn w:val="Normal"/>
    <w:rsid w:val="007F7478"/>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7F7478"/>
    <w:pPr>
      <w:spacing w:before="100" w:beforeAutospacing="1" w:after="100" w:afterAutospacing="1"/>
    </w:pPr>
    <w:rPr>
      <w:sz w:val="24"/>
      <w:szCs w:val="24"/>
      <w:lang w:eastAsia="en-GB"/>
    </w:rPr>
  </w:style>
  <w:style w:type="table" w:styleId="TableGrid">
    <w:name w:val="Table Grid"/>
    <w:basedOn w:val="TableNormal"/>
    <w:rsid w:val="007F7478"/>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F7478"/>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7F7478"/>
    <w:rPr>
      <w:rFonts w:ascii="Consolas" w:eastAsiaTheme="minorHAnsi" w:hAnsi="Consolas" w:cstheme="minorBidi"/>
      <w:sz w:val="21"/>
      <w:szCs w:val="21"/>
      <w:lang w:val="en-GB" w:eastAsia="en-US"/>
    </w:rPr>
  </w:style>
  <w:style w:type="character" w:customStyle="1" w:styleId="EXCar">
    <w:name w:val="EX Car"/>
    <w:link w:val="EX"/>
    <w:rsid w:val="007F7478"/>
    <w:rPr>
      <w:rFonts w:ascii="Times New Roman" w:hAnsi="Times New Roman"/>
      <w:lang w:val="en-GB" w:eastAsia="en-US"/>
    </w:rPr>
  </w:style>
  <w:style w:type="character" w:customStyle="1" w:styleId="FootnoteTextChar">
    <w:name w:val="Footnote Text Char"/>
    <w:basedOn w:val="DefaultParagraphFont"/>
    <w:link w:val="FootnoteText"/>
    <w:rsid w:val="007F7478"/>
    <w:rPr>
      <w:rFonts w:ascii="Times New Roman" w:hAnsi="Times New Roman"/>
      <w:sz w:val="16"/>
      <w:lang w:val="en-GB" w:eastAsia="en-US"/>
    </w:rPr>
  </w:style>
  <w:style w:type="paragraph" w:styleId="IndexHeading">
    <w:name w:val="index heading"/>
    <w:basedOn w:val="Normal"/>
    <w:next w:val="Normal"/>
    <w:semiHidden/>
    <w:rsid w:val="007F7478"/>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7F7478"/>
    <w:pPr>
      <w:widowControl w:val="0"/>
      <w:spacing w:after="0"/>
    </w:pPr>
    <w:rPr>
      <w:b/>
      <w:sz w:val="22"/>
      <w:lang w:eastAsia="x-none"/>
    </w:rPr>
  </w:style>
  <w:style w:type="character" w:customStyle="1" w:styleId="BodyText3Char">
    <w:name w:val="Body Text 3 Char"/>
    <w:basedOn w:val="DefaultParagraphFont"/>
    <w:link w:val="BodyText3"/>
    <w:rsid w:val="007F7478"/>
    <w:rPr>
      <w:rFonts w:ascii="Times New Roman" w:hAnsi="Times New Roman"/>
      <w:b/>
      <w:sz w:val="22"/>
      <w:lang w:val="en-GB" w:eastAsia="x-none"/>
    </w:rPr>
  </w:style>
  <w:style w:type="character" w:styleId="PageNumber">
    <w:name w:val="page number"/>
    <w:rsid w:val="007F7478"/>
    <w:rPr>
      <w:sz w:val="20"/>
    </w:rPr>
  </w:style>
  <w:style w:type="paragraph" w:styleId="NormalIndent">
    <w:name w:val="Normal Indent"/>
    <w:basedOn w:val="Normal"/>
    <w:rsid w:val="007F7478"/>
    <w:pPr>
      <w:widowControl w:val="0"/>
      <w:ind w:left="708"/>
    </w:pPr>
  </w:style>
  <w:style w:type="paragraph" w:styleId="BodyText">
    <w:name w:val="Body Text"/>
    <w:basedOn w:val="Normal"/>
    <w:link w:val="BodyTextChar"/>
    <w:rsid w:val="007F7478"/>
    <w:pPr>
      <w:widowControl w:val="0"/>
      <w:spacing w:after="120"/>
    </w:pPr>
    <w:rPr>
      <w:lang w:eastAsia="x-none"/>
    </w:rPr>
  </w:style>
  <w:style w:type="character" w:customStyle="1" w:styleId="BodyTextChar">
    <w:name w:val="Body Text Char"/>
    <w:basedOn w:val="DefaultParagraphFont"/>
    <w:link w:val="BodyText"/>
    <w:rsid w:val="007F7478"/>
    <w:rPr>
      <w:rFonts w:ascii="Times New Roman" w:hAnsi="Times New Roman"/>
      <w:lang w:val="en-GB" w:eastAsia="x-none"/>
    </w:rPr>
  </w:style>
  <w:style w:type="paragraph" w:styleId="BodyTextIndent">
    <w:name w:val="Body Text Indent"/>
    <w:basedOn w:val="Normal"/>
    <w:link w:val="BodyTextIndentChar"/>
    <w:rsid w:val="007F7478"/>
    <w:pPr>
      <w:widowControl w:val="0"/>
      <w:ind w:left="568"/>
    </w:pPr>
    <w:rPr>
      <w:lang w:eastAsia="x-none"/>
    </w:rPr>
  </w:style>
  <w:style w:type="character" w:customStyle="1" w:styleId="BodyTextIndentChar">
    <w:name w:val="Body Text Indent Char"/>
    <w:basedOn w:val="DefaultParagraphFont"/>
    <w:link w:val="BodyTextIndent"/>
    <w:rsid w:val="007F7478"/>
    <w:rPr>
      <w:rFonts w:ascii="Times New Roman" w:hAnsi="Times New Roman"/>
      <w:lang w:val="en-GB" w:eastAsia="x-none"/>
    </w:rPr>
  </w:style>
  <w:style w:type="paragraph" w:styleId="BodyTextIndent3">
    <w:name w:val="Body Text Indent 3"/>
    <w:basedOn w:val="Normal"/>
    <w:link w:val="BodyTextIndent3Char"/>
    <w:rsid w:val="007F7478"/>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7F7478"/>
    <w:rPr>
      <w:rFonts w:ascii="Arial" w:hAnsi="Arial"/>
      <w:lang w:val="en-GB" w:eastAsia="x-none"/>
    </w:rPr>
  </w:style>
  <w:style w:type="character" w:customStyle="1" w:styleId="DocumentMapChar">
    <w:name w:val="Document Map Char"/>
    <w:basedOn w:val="DefaultParagraphFont"/>
    <w:link w:val="DocumentMap"/>
    <w:rsid w:val="007F7478"/>
    <w:rPr>
      <w:rFonts w:ascii="Tahoma" w:hAnsi="Tahoma" w:cs="Tahoma"/>
      <w:shd w:val="clear" w:color="auto" w:fill="000080"/>
      <w:lang w:val="en-GB" w:eastAsia="en-US"/>
    </w:rPr>
  </w:style>
  <w:style w:type="character" w:customStyle="1" w:styleId="HeaderChar">
    <w:name w:val="Header Char"/>
    <w:aliases w:val="header odd Char,header Char,header odd1 Char,header odd2 Char,header odd3 Char,header odd4 Char,header odd5 Char,header odd6 Char"/>
    <w:link w:val="Header"/>
    <w:locked/>
    <w:rsid w:val="007F7478"/>
    <w:rPr>
      <w:rFonts w:ascii="Arial" w:hAnsi="Arial"/>
      <w:b/>
      <w:noProof/>
      <w:sz w:val="18"/>
      <w:lang w:val="en-GB" w:eastAsia="en-US"/>
    </w:rPr>
  </w:style>
  <w:style w:type="character" w:customStyle="1" w:styleId="TFChar">
    <w:name w:val="TF Char"/>
    <w:basedOn w:val="THChar"/>
    <w:link w:val="TF"/>
    <w:rsid w:val="007F7478"/>
    <w:rPr>
      <w:rFonts w:ascii="Arial" w:hAnsi="Arial"/>
      <w:b/>
      <w:lang w:val="en-GB" w:eastAsia="en-US"/>
    </w:rPr>
  </w:style>
  <w:style w:type="character" w:customStyle="1" w:styleId="Heading2Char">
    <w:name w:val="Heading 2 Char"/>
    <w:aliases w:val="H2 Char"/>
    <w:link w:val="Heading2"/>
    <w:locked/>
    <w:rsid w:val="007F7478"/>
    <w:rPr>
      <w:rFonts w:ascii="Arial" w:hAnsi="Arial"/>
      <w:sz w:val="32"/>
      <w:lang w:val="en-GB" w:eastAsia="en-US"/>
    </w:rPr>
  </w:style>
  <w:style w:type="paragraph" w:customStyle="1" w:styleId="Normal1">
    <w:name w:val="Normal+1"/>
    <w:basedOn w:val="Normal"/>
    <w:next w:val="Normal"/>
    <w:rsid w:val="007F7478"/>
    <w:pPr>
      <w:autoSpaceDE w:val="0"/>
      <w:autoSpaceDN w:val="0"/>
      <w:adjustRightInd w:val="0"/>
      <w:spacing w:after="0"/>
    </w:pPr>
    <w:rPr>
      <w:rFonts w:ascii="Book Antiqua" w:hAnsi="Book Antiqua"/>
      <w:szCs w:val="24"/>
      <w:lang w:val="en-US"/>
    </w:rPr>
  </w:style>
  <w:style w:type="character" w:customStyle="1" w:styleId="WW8Num8z1">
    <w:name w:val="WW8Num8z1"/>
    <w:rsid w:val="007F7478"/>
    <w:rPr>
      <w:rFonts w:ascii="Courier New" w:hAnsi="Courier New" w:cs="Courier New"/>
    </w:rPr>
  </w:style>
  <w:style w:type="character" w:customStyle="1" w:styleId="WW-Absatz-Standardschriftart111111111111111">
    <w:name w:val="WW-Absatz-Standardschriftart111111111111111"/>
    <w:rsid w:val="007F7478"/>
  </w:style>
  <w:style w:type="character" w:customStyle="1" w:styleId="Heading8Char">
    <w:name w:val="Heading 8 Char"/>
    <w:aliases w:val="acronym Char"/>
    <w:link w:val="Heading8"/>
    <w:rsid w:val="007F7478"/>
    <w:rPr>
      <w:rFonts w:ascii="Arial" w:hAnsi="Arial"/>
      <w:sz w:val="36"/>
      <w:lang w:val="en-GB" w:eastAsia="en-US"/>
    </w:rPr>
  </w:style>
  <w:style w:type="paragraph" w:customStyle="1" w:styleId="Style1bis">
    <w:name w:val="Style1bis"/>
    <w:basedOn w:val="Normal"/>
    <w:link w:val="Style1bisCar"/>
    <w:qFormat/>
    <w:rsid w:val="007F7478"/>
    <w:pPr>
      <w:widowControl w:val="0"/>
      <w:ind w:left="568" w:hanging="284"/>
    </w:pPr>
    <w:rPr>
      <w:lang w:eastAsia="x-none"/>
    </w:rPr>
  </w:style>
  <w:style w:type="character" w:customStyle="1" w:styleId="Style1bisCar">
    <w:name w:val="Style1bis Car"/>
    <w:link w:val="Style1bis"/>
    <w:rsid w:val="007F7478"/>
    <w:rPr>
      <w:rFonts w:ascii="Times New Roman" w:hAnsi="Times New Roman"/>
      <w:lang w:val="en-GB" w:eastAsia="x-none"/>
    </w:rPr>
  </w:style>
  <w:style w:type="paragraph" w:styleId="NormalWeb">
    <w:name w:val="Normal (Web)"/>
    <w:basedOn w:val="Normal"/>
    <w:uiPriority w:val="99"/>
    <w:rsid w:val="007F7478"/>
    <w:pPr>
      <w:spacing w:before="100" w:beforeAutospacing="1" w:after="100" w:afterAutospacing="1"/>
    </w:pPr>
    <w:rPr>
      <w:color w:val="000000"/>
      <w:szCs w:val="24"/>
      <w:lang w:val="en-US"/>
    </w:rPr>
  </w:style>
  <w:style w:type="character" w:customStyle="1" w:styleId="Heading1Char">
    <w:name w:val="Heading 1 Char"/>
    <w:aliases w:val="H1 Char"/>
    <w:link w:val="Heading1"/>
    <w:rsid w:val="007F7478"/>
    <w:rPr>
      <w:rFonts w:ascii="Arial" w:hAnsi="Arial"/>
      <w:sz w:val="36"/>
      <w:lang w:val="en-GB" w:eastAsia="en-US"/>
    </w:rPr>
  </w:style>
  <w:style w:type="character" w:customStyle="1" w:styleId="Heading4Char">
    <w:name w:val="Heading 4 Char"/>
    <w:aliases w:val="H4 Char"/>
    <w:link w:val="Heading4"/>
    <w:rsid w:val="007F7478"/>
    <w:rPr>
      <w:rFonts w:ascii="Arial" w:hAnsi="Arial"/>
      <w:sz w:val="24"/>
      <w:lang w:val="en-GB" w:eastAsia="en-US"/>
    </w:rPr>
  </w:style>
  <w:style w:type="character" w:customStyle="1" w:styleId="Heading6Char">
    <w:name w:val="Heading 6 Char"/>
    <w:aliases w:val="figure Char,h6 Char"/>
    <w:link w:val="Heading6"/>
    <w:rsid w:val="007F7478"/>
    <w:rPr>
      <w:rFonts w:ascii="Arial" w:hAnsi="Arial"/>
      <w:lang w:val="en-GB" w:eastAsia="en-US"/>
    </w:rPr>
  </w:style>
  <w:style w:type="character" w:customStyle="1" w:styleId="Heading7Char">
    <w:name w:val="Heading 7 Char"/>
    <w:aliases w:val="table Char,h7 Char"/>
    <w:link w:val="Heading7"/>
    <w:rsid w:val="007F7478"/>
    <w:rPr>
      <w:rFonts w:ascii="Arial" w:hAnsi="Arial"/>
      <w:lang w:val="en-GB" w:eastAsia="en-US"/>
    </w:rPr>
  </w:style>
  <w:style w:type="character" w:customStyle="1" w:styleId="Heading9Char">
    <w:name w:val="Heading 9 Char"/>
    <w:aliases w:val="appendix Char"/>
    <w:link w:val="Heading9"/>
    <w:rsid w:val="007F7478"/>
    <w:rPr>
      <w:rFonts w:ascii="Arial" w:hAnsi="Arial"/>
      <w:sz w:val="36"/>
      <w:lang w:val="en-GB" w:eastAsia="en-US"/>
    </w:rPr>
  </w:style>
  <w:style w:type="numbering" w:customStyle="1" w:styleId="NoList1">
    <w:name w:val="No List1"/>
    <w:next w:val="NoList"/>
    <w:uiPriority w:val="99"/>
    <w:semiHidden/>
    <w:rsid w:val="007F7478"/>
  </w:style>
  <w:style w:type="character" w:customStyle="1" w:styleId="FooterChar">
    <w:name w:val="Footer Char"/>
    <w:link w:val="Footer"/>
    <w:rsid w:val="007F7478"/>
    <w:rPr>
      <w:rFonts w:ascii="Arial" w:hAnsi="Arial"/>
      <w:b/>
      <w:i/>
      <w:noProof/>
      <w:sz w:val="18"/>
      <w:lang w:val="en-GB" w:eastAsia="en-US"/>
    </w:rPr>
  </w:style>
  <w:style w:type="paragraph" w:customStyle="1" w:styleId="ZchnZchn">
    <w:name w:val="Zchn Zchn"/>
    <w:semiHidden/>
    <w:rsid w:val="007F747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WW-Absatz-Standardschriftart1111111111111111">
    <w:name w:val="WW-Absatz-Standardschriftart1111111111111111"/>
    <w:rsid w:val="007F7478"/>
  </w:style>
  <w:style w:type="character" w:styleId="Strong">
    <w:name w:val="Strong"/>
    <w:uiPriority w:val="22"/>
    <w:qFormat/>
    <w:rsid w:val="007F7478"/>
    <w:rPr>
      <w:b/>
    </w:rPr>
  </w:style>
  <w:style w:type="paragraph" w:styleId="Title">
    <w:name w:val="Title"/>
    <w:basedOn w:val="Normal"/>
    <w:link w:val="TitleChar"/>
    <w:rsid w:val="007F7478"/>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7F7478"/>
    <w:rPr>
      <w:rFonts w:ascii="Arial" w:hAnsi="Arial"/>
      <w:b/>
      <w:sz w:val="40"/>
      <w:lang w:val="x-none" w:eastAsia="x-none"/>
    </w:rPr>
  </w:style>
  <w:style w:type="paragraph" w:styleId="Subtitle">
    <w:name w:val="Subtitle"/>
    <w:basedOn w:val="Normal"/>
    <w:next w:val="Normal"/>
    <w:link w:val="SubtitleChar"/>
    <w:rsid w:val="007F7478"/>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7F7478"/>
    <w:rPr>
      <w:rFonts w:ascii="Calibri Light" w:hAnsi="Calibri Light"/>
      <w:i/>
      <w:iCs/>
      <w:color w:val="5B9BD5"/>
      <w:spacing w:val="15"/>
      <w:szCs w:val="24"/>
      <w:lang w:val="x-none" w:eastAsia="x-none"/>
    </w:rPr>
  </w:style>
  <w:style w:type="character" w:styleId="Emphasis">
    <w:name w:val="Emphasis"/>
    <w:rsid w:val="007F7478"/>
    <w:rPr>
      <w:i/>
      <w:iCs/>
    </w:rPr>
  </w:style>
  <w:style w:type="paragraph" w:styleId="NoSpacing">
    <w:name w:val="No Spacing"/>
    <w:basedOn w:val="Normal"/>
    <w:link w:val="NoSpacingChar"/>
    <w:uiPriority w:val="1"/>
    <w:rsid w:val="007F7478"/>
    <w:pPr>
      <w:spacing w:after="0"/>
      <w:jc w:val="both"/>
    </w:pPr>
    <w:rPr>
      <w:rFonts w:ascii="Arial" w:hAnsi="Arial"/>
      <w:lang w:val="x-none" w:eastAsia="x-none"/>
    </w:rPr>
  </w:style>
  <w:style w:type="character" w:customStyle="1" w:styleId="NoSpacingChar">
    <w:name w:val="No Spacing Char"/>
    <w:link w:val="NoSpacing"/>
    <w:uiPriority w:val="1"/>
    <w:rsid w:val="007F7478"/>
    <w:rPr>
      <w:rFonts w:ascii="Arial" w:hAnsi="Arial"/>
      <w:lang w:val="x-none" w:eastAsia="x-none"/>
    </w:rPr>
  </w:style>
  <w:style w:type="paragraph" w:styleId="Quote">
    <w:name w:val="Quote"/>
    <w:basedOn w:val="Normal"/>
    <w:next w:val="Normal"/>
    <w:link w:val="QuoteChar"/>
    <w:uiPriority w:val="29"/>
    <w:rsid w:val="007F7478"/>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7F7478"/>
    <w:rPr>
      <w:rFonts w:ascii="Arial" w:hAnsi="Arial"/>
      <w:i/>
      <w:iCs/>
      <w:color w:val="000000"/>
      <w:lang w:val="x-none" w:eastAsia="x-none"/>
    </w:rPr>
  </w:style>
  <w:style w:type="paragraph" w:styleId="IntenseQuote">
    <w:name w:val="Intense Quote"/>
    <w:basedOn w:val="Normal"/>
    <w:next w:val="Normal"/>
    <w:link w:val="IntenseQuoteChar"/>
    <w:uiPriority w:val="30"/>
    <w:rsid w:val="007F7478"/>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7F7478"/>
    <w:rPr>
      <w:rFonts w:ascii="Arial" w:hAnsi="Arial"/>
      <w:b/>
      <w:bCs/>
      <w:i/>
      <w:iCs/>
      <w:color w:val="5B9BD5"/>
      <w:lang w:val="x-none" w:eastAsia="x-none"/>
    </w:rPr>
  </w:style>
  <w:style w:type="character" w:styleId="SubtleEmphasis">
    <w:name w:val="Subtle Emphasis"/>
    <w:uiPriority w:val="19"/>
    <w:rsid w:val="007F7478"/>
    <w:rPr>
      <w:i/>
      <w:iCs/>
      <w:color w:val="808080"/>
    </w:rPr>
  </w:style>
  <w:style w:type="character" w:styleId="IntenseEmphasis">
    <w:name w:val="Intense Emphasis"/>
    <w:uiPriority w:val="21"/>
    <w:rsid w:val="007F7478"/>
    <w:rPr>
      <w:b/>
      <w:bCs/>
      <w:i/>
      <w:iCs/>
      <w:color w:val="5B9BD5"/>
    </w:rPr>
  </w:style>
  <w:style w:type="character" w:styleId="SubtleReference">
    <w:name w:val="Subtle Reference"/>
    <w:uiPriority w:val="31"/>
    <w:rsid w:val="007F7478"/>
    <w:rPr>
      <w:smallCaps/>
      <w:color w:val="ED7D31"/>
      <w:u w:val="single"/>
    </w:rPr>
  </w:style>
  <w:style w:type="character" w:styleId="IntenseReference">
    <w:name w:val="Intense Reference"/>
    <w:uiPriority w:val="32"/>
    <w:rsid w:val="007F7478"/>
    <w:rPr>
      <w:b/>
      <w:bCs/>
      <w:smallCaps/>
      <w:color w:val="ED7D31"/>
      <w:spacing w:val="5"/>
      <w:u w:val="single"/>
    </w:rPr>
  </w:style>
  <w:style w:type="character" w:styleId="BookTitle">
    <w:name w:val="Book Title"/>
    <w:uiPriority w:val="33"/>
    <w:rsid w:val="007F7478"/>
    <w:rPr>
      <w:b/>
      <w:bCs/>
      <w:smallCaps/>
      <w:spacing w:val="5"/>
    </w:rPr>
  </w:style>
  <w:style w:type="paragraph" w:styleId="TOCHeading">
    <w:name w:val="TOC Heading"/>
    <w:basedOn w:val="Heading1"/>
    <w:next w:val="Normal"/>
    <w:uiPriority w:val="39"/>
    <w:unhideWhenUsed/>
    <w:qFormat/>
    <w:rsid w:val="007F7478"/>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7F7478"/>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7F7478"/>
    <w:pPr>
      <w:widowControl w:val="0"/>
      <w:numPr>
        <w:numId w:val="4"/>
      </w:numPr>
      <w:spacing w:before="60" w:after="120"/>
    </w:pPr>
    <w:rPr>
      <w:rFonts w:ascii="Arial" w:hAnsi="Arial"/>
      <w:bCs/>
      <w:sz w:val="28"/>
      <w:szCs w:val="24"/>
      <w:lang w:val="en-US"/>
    </w:rPr>
  </w:style>
  <w:style w:type="paragraph" w:customStyle="1" w:styleId="Answers">
    <w:name w:val="Answers"/>
    <w:basedOn w:val="Questions"/>
    <w:rsid w:val="007F7478"/>
    <w:pPr>
      <w:numPr>
        <w:numId w:val="0"/>
      </w:numPr>
      <w:spacing w:before="240"/>
      <w:ind w:left="864"/>
    </w:pPr>
  </w:style>
  <w:style w:type="paragraph" w:styleId="BodyText2">
    <w:name w:val="Body Text 2"/>
    <w:basedOn w:val="Normal"/>
    <w:link w:val="BodyText2Char"/>
    <w:rsid w:val="007F7478"/>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7F7478"/>
    <w:rPr>
      <w:rFonts w:ascii="Arial" w:hAnsi="Arial"/>
      <w:b/>
      <w:bCs/>
      <w:sz w:val="32"/>
      <w:lang w:val="x-none" w:eastAsia="x-none"/>
    </w:rPr>
  </w:style>
  <w:style w:type="paragraph" w:styleId="BodyTextIndent2">
    <w:name w:val="Body Text Indent 2"/>
    <w:basedOn w:val="Normal"/>
    <w:link w:val="BodyTextIndent2Char"/>
    <w:rsid w:val="007F7478"/>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7F7478"/>
    <w:rPr>
      <w:rFonts w:ascii="Arial" w:hAnsi="Arial"/>
      <w:lang w:val="x-none" w:eastAsia="x-none"/>
    </w:rPr>
  </w:style>
  <w:style w:type="paragraph" w:customStyle="1" w:styleId="Bullet0">
    <w:name w:val="Bullet"/>
    <w:basedOn w:val="Normal"/>
    <w:rsid w:val="007F7478"/>
    <w:pPr>
      <w:widowControl w:val="0"/>
      <w:numPr>
        <w:numId w:val="5"/>
      </w:numPr>
      <w:spacing w:before="60" w:after="0"/>
    </w:pPr>
    <w:rPr>
      <w:rFonts w:ascii="Arial" w:hAnsi="Arial"/>
      <w:szCs w:val="24"/>
      <w:lang w:val="en-US"/>
    </w:rPr>
  </w:style>
  <w:style w:type="paragraph" w:customStyle="1" w:styleId="BulletswithIndent">
    <w:name w:val="Bullets with Indent"/>
    <w:basedOn w:val="ListNumber"/>
    <w:next w:val="Normal"/>
    <w:rsid w:val="007F7478"/>
    <w:pPr>
      <w:widowControl w:val="0"/>
      <w:spacing w:before="60" w:after="0"/>
      <w:ind w:left="1008" w:firstLine="0"/>
    </w:pPr>
    <w:rPr>
      <w:rFonts w:ascii="Arial" w:hAnsi="Arial"/>
      <w:sz w:val="24"/>
      <w:szCs w:val="24"/>
      <w:lang w:val="en-US"/>
    </w:rPr>
  </w:style>
  <w:style w:type="paragraph" w:styleId="Date">
    <w:name w:val="Date"/>
    <w:basedOn w:val="Normal"/>
    <w:next w:val="Normal"/>
    <w:link w:val="DateChar"/>
    <w:rsid w:val="007F7478"/>
    <w:pPr>
      <w:spacing w:before="60" w:after="0"/>
    </w:pPr>
    <w:rPr>
      <w:rFonts w:ascii="Palatino" w:hAnsi="Palatino"/>
      <w:szCs w:val="24"/>
      <w:lang w:val="x-none" w:eastAsia="x-none"/>
    </w:rPr>
  </w:style>
  <w:style w:type="character" w:customStyle="1" w:styleId="DateChar">
    <w:name w:val="Date Char"/>
    <w:basedOn w:val="DefaultParagraphFont"/>
    <w:link w:val="Date"/>
    <w:rsid w:val="007F7478"/>
    <w:rPr>
      <w:rFonts w:ascii="Palatino" w:hAnsi="Palatino"/>
      <w:szCs w:val="24"/>
      <w:lang w:val="x-none" w:eastAsia="x-none"/>
    </w:rPr>
  </w:style>
  <w:style w:type="paragraph" w:customStyle="1" w:styleId="Deliverables">
    <w:name w:val="Deliverables"/>
    <w:basedOn w:val="ListNumber"/>
    <w:next w:val="ListNumber"/>
    <w:rsid w:val="007F7478"/>
    <w:pPr>
      <w:widowControl w:val="0"/>
      <w:spacing w:before="120" w:after="0"/>
      <w:ind w:left="360" w:firstLine="0"/>
    </w:pPr>
    <w:rPr>
      <w:rFonts w:ascii="Arial" w:hAnsi="Arial"/>
      <w:b/>
      <w:sz w:val="24"/>
      <w:lang w:val="en-US"/>
    </w:rPr>
  </w:style>
  <w:style w:type="paragraph" w:customStyle="1" w:styleId="field">
    <w:name w:val="field"/>
    <w:basedOn w:val="Normal"/>
    <w:rsid w:val="007F7478"/>
    <w:pPr>
      <w:spacing w:before="60" w:after="0"/>
      <w:ind w:left="576"/>
    </w:pPr>
    <w:rPr>
      <w:rFonts w:ascii="Arial" w:hAnsi="Arial"/>
      <w:snapToGrid w:val="0"/>
      <w:lang w:val="en-US"/>
    </w:rPr>
  </w:style>
  <w:style w:type="paragraph" w:customStyle="1" w:styleId="field1">
    <w:name w:val="field1"/>
    <w:basedOn w:val="Normal"/>
    <w:rsid w:val="007F7478"/>
    <w:pPr>
      <w:spacing w:before="60" w:after="0"/>
      <w:ind w:left="864"/>
    </w:pPr>
    <w:rPr>
      <w:rFonts w:ascii="Arial" w:hAnsi="Arial"/>
      <w:snapToGrid w:val="0"/>
      <w:lang w:val="en-US"/>
    </w:rPr>
  </w:style>
  <w:style w:type="paragraph" w:customStyle="1" w:styleId="Figure">
    <w:name w:val="Figure"/>
    <w:basedOn w:val="Normal"/>
    <w:next w:val="Normal"/>
    <w:rsid w:val="007F7478"/>
    <w:pPr>
      <w:spacing w:before="60" w:after="0"/>
    </w:pPr>
    <w:rPr>
      <w:rFonts w:ascii="Arial" w:hAnsi="Arial"/>
      <w:b/>
      <w:snapToGrid w:val="0"/>
      <w:lang w:val="en-US"/>
    </w:rPr>
  </w:style>
  <w:style w:type="paragraph" w:customStyle="1" w:styleId="FigureText">
    <w:name w:val="Figure Text"/>
    <w:rsid w:val="007F7478"/>
    <w:pPr>
      <w:jc w:val="center"/>
    </w:pPr>
    <w:rPr>
      <w:rFonts w:ascii="Times New Roman" w:hAnsi="Times New Roman"/>
      <w:b/>
      <w:noProof/>
      <w:sz w:val="18"/>
      <w:lang w:val="en-US" w:eastAsia="en-US"/>
    </w:rPr>
  </w:style>
  <w:style w:type="paragraph" w:customStyle="1" w:styleId="FigureTitle">
    <w:name w:val="Figure Title"/>
    <w:basedOn w:val="Normal"/>
    <w:next w:val="Normal"/>
    <w:rsid w:val="007F7478"/>
    <w:pPr>
      <w:spacing w:before="60" w:after="0"/>
      <w:jc w:val="center"/>
    </w:pPr>
    <w:rPr>
      <w:rFonts w:ascii="Arial" w:hAnsi="Arial"/>
      <w:b/>
      <w:bCs/>
      <w:lang w:val="en-US"/>
    </w:rPr>
  </w:style>
  <w:style w:type="paragraph" w:styleId="HTMLPreformatted">
    <w:name w:val="HTML Preformatted"/>
    <w:basedOn w:val="Normal"/>
    <w:link w:val="HTMLPreformattedChar"/>
    <w:rsid w:val="007F7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7F7478"/>
    <w:rPr>
      <w:rFonts w:ascii="Arial Unicode MS" w:eastAsia="Courier New" w:hAnsi="Arial Unicode MS"/>
      <w:lang w:val="x-none" w:eastAsia="x-none"/>
    </w:rPr>
  </w:style>
  <w:style w:type="paragraph" w:styleId="ListNumber3">
    <w:name w:val="List Number 3"/>
    <w:basedOn w:val="Normal"/>
    <w:rsid w:val="007F7478"/>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7F7478"/>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7F7478"/>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7F7478"/>
    <w:pPr>
      <w:widowControl w:val="0"/>
      <w:numPr>
        <w:numId w:val="6"/>
      </w:numPr>
      <w:spacing w:before="60" w:after="120"/>
    </w:pPr>
    <w:rPr>
      <w:rFonts w:ascii="Arial" w:hAnsi="Arial"/>
      <w:lang w:val="en-US"/>
    </w:rPr>
  </w:style>
  <w:style w:type="paragraph" w:customStyle="1" w:styleId="Preformatted">
    <w:name w:val="Preformatted"/>
    <w:basedOn w:val="Normal"/>
    <w:rsid w:val="007F747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7F7478"/>
    <w:pPr>
      <w:widowControl w:val="0"/>
      <w:spacing w:before="60" w:after="0"/>
    </w:pPr>
    <w:rPr>
      <w:rFonts w:ascii="Arial" w:hAnsi="Arial"/>
      <w:szCs w:val="24"/>
      <w:lang w:val="en-US"/>
    </w:rPr>
  </w:style>
  <w:style w:type="paragraph" w:customStyle="1" w:styleId="SpecialBullets">
    <w:name w:val="Special Bullets"/>
    <w:basedOn w:val="Normal"/>
    <w:rsid w:val="007F7478"/>
    <w:pPr>
      <w:numPr>
        <w:numId w:val="7"/>
      </w:numPr>
      <w:spacing w:before="60" w:after="0"/>
    </w:pPr>
    <w:rPr>
      <w:rFonts w:ascii="Arial" w:hAnsi="Arial"/>
      <w:szCs w:val="24"/>
      <w:lang w:val="en-US"/>
    </w:rPr>
  </w:style>
  <w:style w:type="paragraph" w:customStyle="1" w:styleId="Steps">
    <w:name w:val="Steps"/>
    <w:basedOn w:val="Normal"/>
    <w:rsid w:val="007F7478"/>
    <w:pPr>
      <w:numPr>
        <w:numId w:val="8"/>
      </w:numPr>
      <w:spacing w:before="60" w:after="0"/>
    </w:pPr>
    <w:rPr>
      <w:rFonts w:ascii="Arial" w:hAnsi="Arial"/>
      <w:szCs w:val="24"/>
      <w:lang w:val="en-US"/>
    </w:rPr>
  </w:style>
  <w:style w:type="paragraph" w:customStyle="1" w:styleId="Steps-1stset">
    <w:name w:val="Steps-1st set"/>
    <w:basedOn w:val="Normal"/>
    <w:next w:val="Normal"/>
    <w:rsid w:val="007F7478"/>
    <w:pPr>
      <w:widowControl w:val="0"/>
      <w:numPr>
        <w:numId w:val="9"/>
      </w:numPr>
      <w:spacing w:before="60" w:after="120"/>
    </w:pPr>
    <w:rPr>
      <w:rFonts w:ascii="Arial" w:hAnsi="Arial"/>
      <w:szCs w:val="24"/>
      <w:lang w:val="en-US"/>
    </w:rPr>
  </w:style>
  <w:style w:type="paragraph" w:customStyle="1" w:styleId="Steps-3rdset">
    <w:name w:val="Steps-3rd set"/>
    <w:basedOn w:val="Steps-1stset"/>
    <w:rsid w:val="007F7478"/>
    <w:pPr>
      <w:numPr>
        <w:numId w:val="10"/>
      </w:numPr>
    </w:pPr>
  </w:style>
  <w:style w:type="paragraph" w:customStyle="1" w:styleId="Steps-4thset">
    <w:name w:val="Steps-4th set"/>
    <w:basedOn w:val="Normal"/>
    <w:rsid w:val="007F7478"/>
    <w:pPr>
      <w:widowControl w:val="0"/>
      <w:numPr>
        <w:numId w:val="11"/>
      </w:numPr>
      <w:spacing w:before="120" w:after="120"/>
    </w:pPr>
    <w:rPr>
      <w:rFonts w:ascii="Arial" w:hAnsi="Arial"/>
      <w:szCs w:val="24"/>
      <w:lang w:val="en-US"/>
    </w:rPr>
  </w:style>
  <w:style w:type="paragraph" w:customStyle="1" w:styleId="Steps-5thset">
    <w:name w:val="Steps-5th set"/>
    <w:basedOn w:val="List2"/>
    <w:rsid w:val="007F7478"/>
    <w:pPr>
      <w:widowControl w:val="0"/>
      <w:numPr>
        <w:numId w:val="12"/>
      </w:numPr>
      <w:spacing w:before="120" w:after="120"/>
    </w:pPr>
    <w:rPr>
      <w:rFonts w:ascii="Arial" w:hAnsi="Arial"/>
      <w:sz w:val="24"/>
      <w:szCs w:val="24"/>
      <w:lang w:val="en-US"/>
    </w:rPr>
  </w:style>
  <w:style w:type="paragraph" w:customStyle="1" w:styleId="Steps-6thset">
    <w:name w:val="Steps-6th set"/>
    <w:basedOn w:val="Normal"/>
    <w:rsid w:val="007F7478"/>
    <w:pPr>
      <w:widowControl w:val="0"/>
      <w:numPr>
        <w:numId w:val="13"/>
      </w:numPr>
      <w:spacing w:before="120" w:after="120"/>
    </w:pPr>
    <w:rPr>
      <w:rFonts w:ascii="Arial" w:hAnsi="Arial"/>
      <w:szCs w:val="24"/>
      <w:lang w:val="en-US"/>
    </w:rPr>
  </w:style>
  <w:style w:type="paragraph" w:customStyle="1" w:styleId="Steps-7thset">
    <w:name w:val="Steps-7th set"/>
    <w:basedOn w:val="Normal"/>
    <w:rsid w:val="007F7478"/>
    <w:pPr>
      <w:widowControl w:val="0"/>
      <w:numPr>
        <w:numId w:val="14"/>
      </w:numPr>
      <w:spacing w:before="120" w:after="120"/>
    </w:pPr>
    <w:rPr>
      <w:rFonts w:ascii="Arial" w:hAnsi="Arial"/>
      <w:szCs w:val="24"/>
      <w:lang w:val="en-US"/>
    </w:rPr>
  </w:style>
  <w:style w:type="paragraph" w:customStyle="1" w:styleId="Steps-8thset">
    <w:name w:val="Steps-8th set"/>
    <w:basedOn w:val="List2"/>
    <w:rsid w:val="007F7478"/>
    <w:pPr>
      <w:widowControl w:val="0"/>
      <w:numPr>
        <w:numId w:val="15"/>
      </w:numPr>
      <w:spacing w:before="120" w:after="120"/>
    </w:pPr>
    <w:rPr>
      <w:rFonts w:ascii="Arial" w:hAnsi="Arial"/>
      <w:sz w:val="24"/>
      <w:szCs w:val="24"/>
      <w:lang w:val="en-US"/>
    </w:rPr>
  </w:style>
  <w:style w:type="paragraph" w:customStyle="1" w:styleId="Steps-9thset">
    <w:name w:val="Steps-9th set"/>
    <w:basedOn w:val="Normal"/>
    <w:rsid w:val="007F7478"/>
    <w:pPr>
      <w:widowControl w:val="0"/>
      <w:numPr>
        <w:numId w:val="16"/>
      </w:numPr>
      <w:spacing w:before="120" w:after="120"/>
    </w:pPr>
    <w:rPr>
      <w:rFonts w:ascii="Arial" w:hAnsi="Arial"/>
      <w:szCs w:val="24"/>
      <w:lang w:val="en-US"/>
    </w:rPr>
  </w:style>
  <w:style w:type="paragraph" w:customStyle="1" w:styleId="Table">
    <w:name w:val="Table"/>
    <w:basedOn w:val="Normal"/>
    <w:next w:val="Normal"/>
    <w:rsid w:val="007F7478"/>
    <w:pPr>
      <w:spacing w:before="60" w:after="0"/>
      <w:jc w:val="both"/>
    </w:pPr>
    <w:rPr>
      <w:rFonts w:ascii="Arial" w:hAnsi="Arial"/>
      <w:b/>
      <w:lang w:val="en-US"/>
    </w:rPr>
  </w:style>
  <w:style w:type="paragraph" w:styleId="TableofFigures">
    <w:name w:val="table of figures"/>
    <w:basedOn w:val="Normal"/>
    <w:next w:val="Normal"/>
    <w:uiPriority w:val="99"/>
    <w:rsid w:val="007F7478"/>
    <w:pPr>
      <w:spacing w:after="0"/>
      <w:ind w:left="400" w:hanging="400"/>
    </w:pPr>
    <w:rPr>
      <w:smallCaps/>
      <w:szCs w:val="24"/>
      <w:lang w:val="en-US"/>
    </w:rPr>
  </w:style>
  <w:style w:type="paragraph" w:customStyle="1" w:styleId="TitleHeading">
    <w:name w:val="Title Heading"/>
    <w:basedOn w:val="Normal"/>
    <w:qFormat/>
    <w:rsid w:val="007F7478"/>
    <w:pPr>
      <w:spacing w:before="240" w:after="120"/>
      <w:jc w:val="center"/>
    </w:pPr>
    <w:rPr>
      <w:rFonts w:ascii="Century Gothic" w:hAnsi="Century Gothic"/>
      <w:b/>
      <w:bCs/>
      <w:sz w:val="36"/>
      <w:lang w:val="en-US"/>
    </w:rPr>
  </w:style>
  <w:style w:type="paragraph" w:customStyle="1" w:styleId="NotesStyle">
    <w:name w:val="Notes Style"/>
    <w:basedOn w:val="Normal"/>
    <w:rsid w:val="007F7478"/>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7F7478"/>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7F7478"/>
    <w:pPr>
      <w:spacing w:before="20" w:after="20"/>
      <w:jc w:val="both"/>
    </w:pPr>
    <w:rPr>
      <w:rFonts w:ascii="Arial" w:hAnsi="Arial"/>
      <w:lang w:val="en-US"/>
    </w:rPr>
  </w:style>
  <w:style w:type="paragraph" w:customStyle="1" w:styleId="Tableheading">
    <w:name w:val="Table heading"/>
    <w:basedOn w:val="Normal"/>
    <w:rsid w:val="007F7478"/>
    <w:pPr>
      <w:spacing w:before="40" w:after="40"/>
      <w:jc w:val="center"/>
    </w:pPr>
    <w:rPr>
      <w:rFonts w:ascii="Arial" w:hAnsi="Arial"/>
      <w:b/>
      <w:lang w:val="en-US"/>
    </w:rPr>
  </w:style>
  <w:style w:type="paragraph" w:customStyle="1" w:styleId="Refereence">
    <w:name w:val="Refereence"/>
    <w:basedOn w:val="Normal"/>
    <w:rsid w:val="007F7478"/>
    <w:pPr>
      <w:autoSpaceDE w:val="0"/>
      <w:autoSpaceDN w:val="0"/>
      <w:adjustRightInd w:val="0"/>
      <w:spacing w:before="80" w:after="80"/>
      <w:jc w:val="both"/>
    </w:pPr>
    <w:rPr>
      <w:rFonts w:ascii="Arial" w:hAnsi="Arial" w:cs="Arial"/>
      <w:lang w:val="en-US"/>
    </w:rPr>
  </w:style>
  <w:style w:type="character" w:customStyle="1" w:styleId="Italic">
    <w:name w:val="Italic"/>
    <w:rsid w:val="007F7478"/>
    <w:rPr>
      <w:i/>
    </w:rPr>
  </w:style>
  <w:style w:type="paragraph" w:customStyle="1" w:styleId="BodyText1">
    <w:name w:val="Body Text1"/>
    <w:link w:val="bodytextChar0"/>
    <w:rsid w:val="007F7478"/>
    <w:pPr>
      <w:spacing w:before="120" w:after="120"/>
    </w:pPr>
    <w:rPr>
      <w:rFonts w:ascii="Times New Roman" w:hAnsi="Times New Roman"/>
      <w:lang w:val="en-US" w:eastAsia="en-US"/>
    </w:rPr>
  </w:style>
  <w:style w:type="character" w:customStyle="1" w:styleId="bodytextChar0">
    <w:name w:val="body text Char"/>
    <w:link w:val="BodyText1"/>
    <w:rsid w:val="007F7478"/>
    <w:rPr>
      <w:rFonts w:ascii="Times New Roman" w:hAnsi="Times New Roman"/>
      <w:lang w:val="en-US" w:eastAsia="en-US"/>
    </w:rPr>
  </w:style>
  <w:style w:type="paragraph" w:customStyle="1" w:styleId="ListLettered">
    <w:name w:val="List Lettered"/>
    <w:basedOn w:val="Normal"/>
    <w:rsid w:val="007F7478"/>
    <w:pPr>
      <w:tabs>
        <w:tab w:val="num" w:pos="1440"/>
      </w:tabs>
      <w:spacing w:before="160" w:after="0" w:line="260" w:lineRule="atLeast"/>
      <w:ind w:left="1440" w:hanging="360"/>
      <w:jc w:val="both"/>
    </w:pPr>
    <w:rPr>
      <w:lang w:val="en-US" w:eastAsia="ko-KR"/>
    </w:rPr>
  </w:style>
  <w:style w:type="character" w:customStyle="1" w:styleId="ZDONTMODIFY">
    <w:name w:val="ZDONTMODIFY"/>
    <w:rsid w:val="007F7478"/>
  </w:style>
  <w:style w:type="paragraph" w:customStyle="1" w:styleId="headingb">
    <w:name w:val="heading_b"/>
    <w:basedOn w:val="Heading3"/>
    <w:next w:val="Normal"/>
    <w:rsid w:val="007F7478"/>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7F7478"/>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7F7478"/>
    <w:pPr>
      <w:spacing w:after="160"/>
      <w:ind w:left="1440"/>
      <w:jc w:val="both"/>
    </w:pPr>
    <w:rPr>
      <w:lang w:val="en-US"/>
    </w:rPr>
  </w:style>
  <w:style w:type="paragraph" w:customStyle="1" w:styleId="th0">
    <w:name w:val="th"/>
    <w:aliases w:val="table heading"/>
    <w:rsid w:val="007F7478"/>
    <w:pPr>
      <w:overflowPunct w:val="0"/>
      <w:autoSpaceDE w:val="0"/>
      <w:autoSpaceDN w:val="0"/>
      <w:adjustRightInd w:val="0"/>
      <w:spacing w:before="20" w:after="20"/>
      <w:jc w:val="center"/>
      <w:textAlignment w:val="baseline"/>
    </w:pPr>
    <w:rPr>
      <w:rFonts w:ascii="Arial" w:hAnsi="Arial"/>
      <w:b/>
      <w:noProof/>
      <w:sz w:val="18"/>
      <w:lang w:val="en-US" w:eastAsia="en-US"/>
    </w:rPr>
  </w:style>
  <w:style w:type="paragraph" w:customStyle="1" w:styleId="tl">
    <w:name w:val="tl"/>
    <w:aliases w:val="table left"/>
    <w:rsid w:val="007F7478"/>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aliases w:val="table center"/>
    <w:basedOn w:val="Normal"/>
    <w:rsid w:val="007F7478"/>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7F7478"/>
    <w:pPr>
      <w:keepNext/>
      <w:numPr>
        <w:numId w:val="1"/>
      </w:numPr>
      <w:overflowPunct w:val="0"/>
      <w:autoSpaceDE w:val="0"/>
      <w:autoSpaceDN w:val="0"/>
      <w:adjustRightInd w:val="0"/>
      <w:spacing w:before="120" w:after="80"/>
      <w:jc w:val="both"/>
      <w:textAlignment w:val="baseline"/>
    </w:pPr>
    <w:rPr>
      <w:rFonts w:ascii="Helvetica" w:hAnsi="Helvetica"/>
      <w:b/>
      <w:color w:val="000000"/>
      <w:lang w:val="en-GB" w:eastAsia="en-US"/>
    </w:rPr>
  </w:style>
  <w:style w:type="paragraph" w:customStyle="1" w:styleId="Char1">
    <w:name w:val="Char1"/>
    <w:basedOn w:val="Normal"/>
    <w:rsid w:val="007F7478"/>
    <w:pPr>
      <w:spacing w:after="160" w:line="240" w:lineRule="exact"/>
    </w:pPr>
    <w:rPr>
      <w:rFonts w:ascii="Verdana" w:hAnsi="Verdana"/>
      <w:lang w:val="en-US"/>
    </w:rPr>
  </w:style>
  <w:style w:type="paragraph" w:customStyle="1" w:styleId="Bul1">
    <w:name w:val="Bul1"/>
    <w:basedOn w:val="Normal"/>
    <w:rsid w:val="007F7478"/>
    <w:pPr>
      <w:numPr>
        <w:numId w:val="2"/>
      </w:numPr>
      <w:spacing w:before="120" w:after="0"/>
    </w:pPr>
  </w:style>
  <w:style w:type="paragraph" w:customStyle="1" w:styleId="tli">
    <w:name w:val="tli"/>
    <w:aliases w:val="table left indent"/>
    <w:basedOn w:val="tl"/>
    <w:rsid w:val="007F7478"/>
    <w:pPr>
      <w:ind w:left="120"/>
    </w:pPr>
  </w:style>
  <w:style w:type="paragraph" w:customStyle="1" w:styleId="bullet">
    <w:name w:val="bullet"/>
    <w:basedOn w:val="Normal"/>
    <w:rsid w:val="007F7478"/>
    <w:pPr>
      <w:numPr>
        <w:numId w:val="3"/>
      </w:numPr>
      <w:spacing w:before="160" w:after="0"/>
      <w:jc w:val="both"/>
    </w:pPr>
    <w:rPr>
      <w:lang w:val="en-US" w:eastAsia="ko-KR"/>
    </w:rPr>
  </w:style>
  <w:style w:type="paragraph" w:customStyle="1" w:styleId="ASN1">
    <w:name w:val="ASN.1"/>
    <w:rsid w:val="007F7478"/>
    <w:rPr>
      <w:rFonts w:ascii="Courier New" w:hAnsi="Courier New"/>
      <w:noProof/>
      <w:sz w:val="16"/>
      <w:lang w:val="en-US" w:eastAsia="en-US"/>
    </w:rPr>
  </w:style>
  <w:style w:type="paragraph" w:customStyle="1" w:styleId="asn10">
    <w:name w:val="asn.1"/>
    <w:rsid w:val="007F7478"/>
    <w:pPr>
      <w:spacing w:line="288" w:lineRule="auto"/>
    </w:pPr>
    <w:rPr>
      <w:rFonts w:ascii="Courier New" w:hAnsi="Courier New" w:cs="Courier New"/>
      <w:sz w:val="18"/>
      <w:szCs w:val="18"/>
      <w:lang w:val="en-US" w:eastAsia="en-US"/>
    </w:rPr>
  </w:style>
  <w:style w:type="paragraph" w:styleId="Index4">
    <w:name w:val="index 4"/>
    <w:basedOn w:val="Normal"/>
    <w:next w:val="Normal"/>
    <w:autoRedefine/>
    <w:rsid w:val="007F7478"/>
    <w:pPr>
      <w:spacing w:before="60" w:after="120"/>
      <w:ind w:left="720" w:hanging="180"/>
      <w:jc w:val="both"/>
    </w:pPr>
    <w:rPr>
      <w:rFonts w:ascii="Arial" w:hAnsi="Arial"/>
      <w:lang w:val="en-US"/>
    </w:rPr>
  </w:style>
  <w:style w:type="paragraph" w:customStyle="1" w:styleId="BANNER1">
    <w:name w:val="BANNER 1"/>
    <w:basedOn w:val="Header"/>
    <w:rsid w:val="007F7478"/>
    <w:pPr>
      <w:widowControl/>
      <w:tabs>
        <w:tab w:val="center" w:pos="4320"/>
        <w:tab w:val="right" w:pos="8640"/>
      </w:tabs>
      <w:spacing w:line="320" w:lineRule="exact"/>
    </w:pPr>
    <w:rPr>
      <w:rFonts w:ascii="Helvetica" w:hAnsi="Helvetica"/>
      <w:b w:val="0"/>
      <w:noProof w:val="0"/>
      <w:sz w:val="28"/>
      <w:lang w:val="en-US"/>
    </w:rPr>
  </w:style>
  <w:style w:type="paragraph" w:customStyle="1" w:styleId="Footnoteseparator">
    <w:name w:val="Footnote separator"/>
    <w:basedOn w:val="Normal"/>
    <w:rsid w:val="007F7478"/>
    <w:pPr>
      <w:spacing w:after="60"/>
      <w:jc w:val="both"/>
    </w:pPr>
    <w:rPr>
      <w:rFonts w:ascii="Arial" w:hAnsi="Arial"/>
      <w:spacing w:val="-60"/>
      <w:lang w:val="en-US"/>
    </w:rPr>
  </w:style>
  <w:style w:type="character" w:styleId="LineNumber">
    <w:name w:val="line number"/>
    <w:uiPriority w:val="99"/>
    <w:unhideWhenUsed/>
    <w:rsid w:val="007F7478"/>
  </w:style>
  <w:style w:type="character" w:customStyle="1" w:styleId="TAHChar">
    <w:name w:val="TAH Char"/>
    <w:locked/>
    <w:rsid w:val="007F7478"/>
    <w:rPr>
      <w:rFonts w:ascii="Arial" w:hAnsi="Arial"/>
      <w:b/>
      <w:sz w:val="18"/>
      <w:lang w:val="en-GB"/>
    </w:rPr>
  </w:style>
  <w:style w:type="paragraph" w:customStyle="1" w:styleId="ETSI-1">
    <w:name w:val="ETSI-1"/>
    <w:basedOn w:val="Normal"/>
    <w:link w:val="ETSI-1Char"/>
    <w:qFormat/>
    <w:rsid w:val="007F7478"/>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7F7478"/>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7F7478"/>
    <w:rPr>
      <w:rFonts w:ascii="Arial" w:hAnsi="Arial"/>
      <w:sz w:val="36"/>
      <w:lang w:val="en-GB" w:eastAsia="x-none"/>
    </w:rPr>
  </w:style>
  <w:style w:type="paragraph" w:customStyle="1" w:styleId="ETSI-body">
    <w:name w:val="ETSI-body"/>
    <w:basedOn w:val="Normal"/>
    <w:link w:val="ETSI-bodyChar"/>
    <w:rsid w:val="007F7478"/>
    <w:pPr>
      <w:keepNext/>
      <w:keepLines/>
      <w:widowControl w:val="0"/>
      <w:numPr>
        <w:numId w:val="17"/>
      </w:numPr>
      <w:spacing w:after="0"/>
      <w:ind w:hanging="205"/>
    </w:pPr>
    <w:rPr>
      <w:lang w:eastAsia="x-none"/>
    </w:rPr>
  </w:style>
  <w:style w:type="character" w:customStyle="1" w:styleId="ETSI-2Char">
    <w:name w:val="ETSI-2 Char"/>
    <w:link w:val="ETSI-2"/>
    <w:rsid w:val="007F7478"/>
    <w:rPr>
      <w:rFonts w:ascii="Arial" w:hAnsi="Arial"/>
      <w:sz w:val="32"/>
      <w:lang w:val="en-GB" w:eastAsia="x-none"/>
    </w:rPr>
  </w:style>
  <w:style w:type="paragraph" w:customStyle="1" w:styleId="ETSI-Body0">
    <w:name w:val="ETSI-Body"/>
    <w:basedOn w:val="ETSI-body"/>
    <w:qFormat/>
    <w:rsid w:val="007F7478"/>
    <w:pPr>
      <w:numPr>
        <w:numId w:val="0"/>
      </w:numPr>
    </w:pPr>
  </w:style>
  <w:style w:type="character" w:customStyle="1" w:styleId="ETSI-bodyChar">
    <w:name w:val="ETSI-body Char"/>
    <w:link w:val="ETSI-body"/>
    <w:rsid w:val="007F7478"/>
    <w:rPr>
      <w:rFonts w:ascii="Times New Roman" w:hAnsi="Times New Roman"/>
      <w:lang w:val="en-GB" w:eastAsia="x-none"/>
    </w:rPr>
  </w:style>
  <w:style w:type="paragraph" w:customStyle="1" w:styleId="ETSI-3">
    <w:name w:val="ETSI-3"/>
    <w:basedOn w:val="ETSI-2"/>
    <w:link w:val="ETSI-3Char"/>
    <w:autoRedefine/>
    <w:qFormat/>
    <w:rsid w:val="007F7478"/>
    <w:pPr>
      <w:ind w:left="1260" w:hanging="1260"/>
    </w:pPr>
    <w:rPr>
      <w:sz w:val="28"/>
    </w:rPr>
  </w:style>
  <w:style w:type="character" w:customStyle="1" w:styleId="ETSI-3Char">
    <w:name w:val="ETSI-3 Char"/>
    <w:link w:val="ETSI-3"/>
    <w:rsid w:val="007F7478"/>
    <w:rPr>
      <w:rFonts w:ascii="Arial" w:hAnsi="Arial"/>
      <w:sz w:val="28"/>
      <w:lang w:val="en-GB" w:eastAsia="x-none"/>
    </w:rPr>
  </w:style>
  <w:style w:type="character" w:customStyle="1" w:styleId="apple-converted-space">
    <w:name w:val="apple-converted-space"/>
    <w:basedOn w:val="DefaultParagraphFont"/>
    <w:rsid w:val="007F7478"/>
  </w:style>
  <w:style w:type="character" w:customStyle="1" w:styleId="UnresolvedMention1">
    <w:name w:val="Unresolved Mention1"/>
    <w:basedOn w:val="DefaultParagraphFont"/>
    <w:uiPriority w:val="99"/>
    <w:semiHidden/>
    <w:unhideWhenUsed/>
    <w:rsid w:val="007F7478"/>
    <w:rPr>
      <w:color w:val="605E5C"/>
      <w:shd w:val="clear" w:color="auto" w:fill="E1DFDD"/>
    </w:rPr>
  </w:style>
  <w:style w:type="character" w:customStyle="1" w:styleId="UnresolvedMention2">
    <w:name w:val="Unresolved Mention2"/>
    <w:basedOn w:val="DefaultParagraphFont"/>
    <w:uiPriority w:val="99"/>
    <w:semiHidden/>
    <w:unhideWhenUsed/>
    <w:rsid w:val="007F7478"/>
    <w:rPr>
      <w:color w:val="605E5C"/>
      <w:shd w:val="clear" w:color="auto" w:fill="E1DFDD"/>
    </w:rPr>
  </w:style>
  <w:style w:type="character" w:customStyle="1" w:styleId="PLChar">
    <w:name w:val="PL Char"/>
    <w:link w:val="PL"/>
    <w:locked/>
    <w:rsid w:val="007F7478"/>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4D083-F1AF-429E-A1BC-382F7ACDEEEB}">
  <ds:schemaRefs>
    <ds:schemaRef ds:uri="http://schemas.openxmlformats.org/officeDocument/2006/bibliography"/>
  </ds:schemaRefs>
</ds:datastoreItem>
</file>

<file path=customXml/itemProps2.xml><?xml version="1.0" encoding="utf-8"?>
<ds:datastoreItem xmlns:ds="http://schemas.openxmlformats.org/officeDocument/2006/customXml" ds:itemID="{F8BD3A82-0053-44F2-8453-193E4CACD9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22B887-40D0-4E4E-ABC6-F9CD19F1C0B7}">
  <ds:schemaRefs>
    <ds:schemaRef ds:uri="http://schemas.microsoft.com/sharepoint/v3/contenttype/forms"/>
  </ds:schemaRefs>
</ds:datastoreItem>
</file>

<file path=customXml/itemProps4.xml><?xml version="1.0" encoding="utf-8"?>
<ds:datastoreItem xmlns:ds="http://schemas.openxmlformats.org/officeDocument/2006/customXml" ds:itemID="{77977107-5EF3-41E9-A1E8-BE34B64C7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2567</Words>
  <Characters>14636</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Canterbury</cp:lastModifiedBy>
  <cp:revision>4</cp:revision>
  <cp:lastPrinted>1900-01-01T00:00:00Z</cp:lastPrinted>
  <dcterms:created xsi:type="dcterms:W3CDTF">2020-11-04T11:55:00Z</dcterms:created>
  <dcterms:modified xsi:type="dcterms:W3CDTF">2020-11-10T12:14:00Z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79</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10th Nov 2020</vt:lpwstr>
  </property>
  <property fmtid="{D5CDD505-2E9C-101B-9397-08002B2CF9AE}" pid="8" name="EndDate">
    <vt:lpwstr>12th Nov 2020</vt:lpwstr>
  </property>
  <property fmtid="{D5CDD505-2E9C-101B-9397-08002B2CF9AE}" pid="9" name="Tdoc#">
    <vt:lpwstr>s3i200727</vt:lpwstr>
  </property>
  <property fmtid="{D5CDD505-2E9C-101B-9397-08002B2CF9AE}" pid="10" name="Spec#">
    <vt:lpwstr>33.128</vt:lpwstr>
  </property>
  <property fmtid="{D5CDD505-2E9C-101B-9397-08002B2CF9AE}" pid="11" name="Cr#">
    <vt:lpwstr>0149</vt:lpwstr>
  </property>
  <property fmtid="{D5CDD505-2E9C-101B-9397-08002B2CF9AE}" pid="12" name="Revision">
    <vt:lpwstr>-</vt:lpwstr>
  </property>
  <property fmtid="{D5CDD505-2E9C-101B-9397-08002B2CF9AE}" pid="13" name="Version">
    <vt:lpwstr>15.5.0</vt:lpwstr>
  </property>
  <property fmtid="{D5CDD505-2E9C-101B-9397-08002B2CF9AE}" pid="14" name="CrTitle">
    <vt:lpwstr>Fixing Target Identity Extensions (R15)</vt:lpwstr>
  </property>
  <property fmtid="{D5CDD505-2E9C-101B-9397-08002B2CF9AE}" pid="15" name="SourceIfWg">
    <vt:lpwstr>National Technical Assistance</vt:lpwstr>
  </property>
  <property fmtid="{D5CDD505-2E9C-101B-9397-08002B2CF9AE}" pid="16" name="SourceIfTsg">
    <vt:lpwstr/>
  </property>
  <property fmtid="{D5CDD505-2E9C-101B-9397-08002B2CF9AE}" pid="17" name="RelatedWis">
    <vt:lpwstr>LI16</vt:lpwstr>
  </property>
  <property fmtid="{D5CDD505-2E9C-101B-9397-08002B2CF9AE}" pid="18" name="Cat">
    <vt:lpwstr>F</vt:lpwstr>
  </property>
  <property fmtid="{D5CDD505-2E9C-101B-9397-08002B2CF9AE}" pid="19" name="ResDate">
    <vt:lpwstr>2020-11-04</vt:lpwstr>
  </property>
  <property fmtid="{D5CDD505-2E9C-101B-9397-08002B2CF9AE}" pid="20" name="Release">
    <vt:lpwstr>Rel-15</vt:lpwstr>
  </property>
  <property fmtid="{D5CDD505-2E9C-101B-9397-08002B2CF9AE}" pid="21" name="ContentTypeId">
    <vt:lpwstr>0x010100F1794A7320C5D74AA582AFE2FA9E86DA</vt:lpwstr>
  </property>
</Properties>
</file>