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9147E" w14:textId="0196A29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</w:t>
      </w:r>
      <w:r w:rsidR="001434D9">
        <w:rPr>
          <w:b/>
          <w:noProof/>
          <w:sz w:val="24"/>
        </w:rPr>
        <w:t xml:space="preserve"> TSG-</w:t>
      </w:r>
      <w:r w:rsidR="00543344">
        <w:rPr>
          <w:b/>
          <w:noProof/>
          <w:sz w:val="24"/>
        </w:rPr>
        <w:t>SA3</w:t>
      </w:r>
      <w:r w:rsidR="001434D9">
        <w:rPr>
          <w:b/>
          <w:noProof/>
          <w:sz w:val="24"/>
        </w:rPr>
        <w:t xml:space="preserve"> Meeting </w:t>
      </w:r>
      <w:r w:rsidR="00543344">
        <w:rPr>
          <w:b/>
          <w:noProof/>
          <w:sz w:val="24"/>
        </w:rPr>
        <w:t>#79-</w:t>
      </w:r>
      <w:r w:rsidR="004C0678">
        <w:rPr>
          <w:b/>
          <w:noProof/>
          <w:sz w:val="24"/>
        </w:rPr>
        <w:t>e-</w:t>
      </w:r>
      <w:r w:rsidR="00283CA1">
        <w:rPr>
          <w:b/>
          <w:noProof/>
          <w:sz w:val="24"/>
        </w:rPr>
        <w:t>b</w:t>
      </w:r>
      <w:r>
        <w:rPr>
          <w:b/>
          <w:i/>
          <w:noProof/>
          <w:sz w:val="28"/>
        </w:rPr>
        <w:tab/>
      </w:r>
      <w:r w:rsidR="00240C90">
        <w:rPr>
          <w:b/>
          <w:i/>
          <w:noProof/>
          <w:sz w:val="28"/>
        </w:rPr>
        <w:t>s3i200723</w:t>
      </w:r>
    </w:p>
    <w:p w14:paraId="3BF419FD" w14:textId="39169A59" w:rsidR="001E41F3" w:rsidRDefault="001434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 w:rsidR="00E667EB">
        <w:fldChar w:fldCharType="begin"/>
      </w:r>
      <w:r w:rsidR="00E667EB">
        <w:instrText xml:space="preserve"> DOCPROPERTY  Country  \* MERGEFORMAT </w:instrText>
      </w:r>
      <w:r w:rsidR="00E667EB">
        <w:fldChar w:fldCharType="end"/>
      </w:r>
      <w:r w:rsidR="007762C9">
        <w:rPr>
          <w:b/>
          <w:noProof/>
          <w:sz w:val="24"/>
        </w:rPr>
        <w:fldChar w:fldCharType="begin"/>
      </w:r>
      <w:r w:rsidR="007762C9">
        <w:rPr>
          <w:b/>
          <w:noProof/>
          <w:sz w:val="24"/>
        </w:rPr>
        <w:instrText xml:space="preserve"> DOCPROPERTY  StartDate  \* MERGEFORMAT </w:instrText>
      </w:r>
      <w:r w:rsidR="007762C9">
        <w:rPr>
          <w:b/>
          <w:noProof/>
          <w:sz w:val="24"/>
        </w:rPr>
        <w:fldChar w:fldCharType="separate"/>
      </w:r>
      <w:r w:rsidR="00283CA1">
        <w:rPr>
          <w:b/>
          <w:noProof/>
          <w:sz w:val="24"/>
        </w:rPr>
        <w:t>10-12 Nov</w:t>
      </w:r>
      <w:r w:rsidR="003609EF" w:rsidRPr="00BA51D9">
        <w:rPr>
          <w:b/>
          <w:noProof/>
          <w:sz w:val="24"/>
        </w:rPr>
        <w:t xml:space="preserve"> 2020</w:t>
      </w:r>
      <w:r w:rsidR="007762C9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416A18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5CE4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49B0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3F92E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21C71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EC9BA9" w14:textId="77777777" w:rsidR="001E41F3" w:rsidRPr="00512197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</w:rPr>
            </w:pPr>
          </w:p>
        </w:tc>
      </w:tr>
      <w:tr w:rsidR="001E41F3" w14:paraId="1F16D6C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8446D9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42C7B4B" w14:textId="77777777" w:rsidR="001E41F3" w:rsidRPr="00410371" w:rsidRDefault="007762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982AC6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1C1807" w14:textId="76D62D64" w:rsidR="001E41F3" w:rsidRPr="00512197" w:rsidRDefault="00240C90" w:rsidP="00240C90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0148</w:t>
            </w:r>
          </w:p>
        </w:tc>
        <w:tc>
          <w:tcPr>
            <w:tcW w:w="709" w:type="dxa"/>
          </w:tcPr>
          <w:p w14:paraId="71D271A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15ED47B" w14:textId="77777777" w:rsidR="001E41F3" w:rsidRPr="00410371" w:rsidRDefault="007762C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E0A512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8BA56" w14:textId="543685AF" w:rsidR="001E41F3" w:rsidRPr="00410371" w:rsidRDefault="007762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1434D9">
              <w:rPr>
                <w:b/>
                <w:noProof/>
                <w:sz w:val="28"/>
              </w:rPr>
              <w:t>4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7135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F5290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3ADB2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A500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32BEB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DF4D78" w14:textId="77777777" w:rsidTr="00547111">
        <w:tc>
          <w:tcPr>
            <w:tcW w:w="9641" w:type="dxa"/>
            <w:gridSpan w:val="9"/>
          </w:tcPr>
          <w:p w14:paraId="4B6D4A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ABCE5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1D7D197" w14:textId="77777777" w:rsidTr="00A7671C">
        <w:tc>
          <w:tcPr>
            <w:tcW w:w="2835" w:type="dxa"/>
          </w:tcPr>
          <w:p w14:paraId="11186A2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AC2B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FFAB9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65A9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1232B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6310AD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7900C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2031C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237F4F" w14:textId="11C10C72" w:rsidR="00F25D98" w:rsidRDefault="00FA6D3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906A2A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9A60807" w14:textId="77777777" w:rsidTr="00547111">
        <w:tc>
          <w:tcPr>
            <w:tcW w:w="9640" w:type="dxa"/>
            <w:gridSpan w:val="11"/>
          </w:tcPr>
          <w:p w14:paraId="4245C5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5D4CB4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18EA8C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D5833" w14:textId="5F430003" w:rsidR="001E41F3" w:rsidRDefault="009F7703" w:rsidP="00720271">
            <w:pPr>
              <w:pStyle w:val="CRCoverPage"/>
              <w:spacing w:after="0"/>
              <w:rPr>
                <w:noProof/>
              </w:rPr>
            </w:pPr>
            <w:r>
              <w:t>Update Serving System for 5G service identifiers (Stage 3)</w:t>
            </w:r>
          </w:p>
        </w:tc>
      </w:tr>
      <w:tr w:rsidR="001E41F3" w14:paraId="1E35CAB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548D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CDE7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4A18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AE024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9A420B" w14:textId="70586E1C" w:rsidR="001E41F3" w:rsidRDefault="00FA6D3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7762C9">
              <w:rPr>
                <w:noProof/>
              </w:rPr>
              <w:fldChar w:fldCharType="begin"/>
            </w:r>
            <w:r w:rsidR="007762C9">
              <w:rPr>
                <w:noProof/>
              </w:rPr>
              <w:instrText xml:space="preserve"> DOCPROPERTY  SourceIfWg  \* MERGEFORMAT </w:instrText>
            </w:r>
            <w:r w:rsidR="007762C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7762C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057C22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1653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9F4DE6" w14:textId="4C0AD346" w:rsidR="001E41F3" w:rsidRDefault="00FA6D3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E667EB">
              <w:fldChar w:fldCharType="begin"/>
            </w:r>
            <w:r w:rsidR="00E667EB">
              <w:instrText xml:space="preserve"> DOCPROPERTY  SourceIfTsg  \* MERGEFORMAT </w:instrText>
            </w:r>
            <w:r w:rsidR="00E667EB">
              <w:fldChar w:fldCharType="end"/>
            </w:r>
          </w:p>
        </w:tc>
      </w:tr>
      <w:tr w:rsidR="001E41F3" w14:paraId="274BBA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317C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37194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D6EF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F363A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6621E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F30C8D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965D4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85B0A9" w14:textId="4C4954CD" w:rsidR="001E41F3" w:rsidRDefault="00ED3A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2020-11-09</w:t>
            </w:r>
            <w:bookmarkStart w:id="1" w:name="_GoBack"/>
            <w:bookmarkEnd w:id="1"/>
          </w:p>
        </w:tc>
      </w:tr>
      <w:tr w:rsidR="001E41F3" w14:paraId="2F0D03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B5A7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AD84F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72F2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FC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C238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358DE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15A970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B6165B4" w14:textId="77777777" w:rsidR="001E41F3" w:rsidRDefault="007762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8762A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E0D7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A69F2F" w14:textId="77777777" w:rsidR="001E41F3" w:rsidRDefault="007762C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C4BBE5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92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11B48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C48151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45E9A2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CC7C22A" w14:textId="77777777" w:rsidTr="00547111">
        <w:tc>
          <w:tcPr>
            <w:tcW w:w="1843" w:type="dxa"/>
          </w:tcPr>
          <w:p w14:paraId="20D25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8B01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662A130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7078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C6369F" w14:textId="39526CD2" w:rsidR="00FA6D39" w:rsidRDefault="00FA6D39" w:rsidP="0016782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TS 33.128 </w:t>
            </w:r>
            <w:r w:rsidR="00720271">
              <w:rPr>
                <w:noProof/>
              </w:rPr>
              <w:t>does not provide an LI ca</w:t>
            </w:r>
            <w:r w:rsidR="00167829">
              <w:rPr>
                <w:noProof/>
              </w:rPr>
              <w:t xml:space="preserve">pability at the UDM for </w:t>
            </w:r>
            <w:r w:rsidR="00720271">
              <w:rPr>
                <w:noProof/>
              </w:rPr>
              <w:t xml:space="preserve">5G </w:t>
            </w:r>
            <w:r w:rsidR="00167829">
              <w:rPr>
                <w:noProof/>
              </w:rPr>
              <w:t>service identifiers f</w:t>
            </w:r>
            <w:r w:rsidR="00240C90">
              <w:rPr>
                <w:noProof/>
              </w:rPr>
              <w:t>or serving system</w:t>
            </w:r>
            <w:r w:rsidR="00000308">
              <w:rPr>
                <w:noProof/>
              </w:rPr>
              <w:t xml:space="preserve"> message</w:t>
            </w:r>
            <w:r w:rsidR="00720271">
              <w:rPr>
                <w:noProof/>
              </w:rPr>
              <w:t>.</w:t>
            </w:r>
          </w:p>
        </w:tc>
      </w:tr>
      <w:tr w:rsidR="00FA6D39" w14:paraId="2DEE7C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8E641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7164F56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790FDF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3191A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AD6BDD" w14:textId="2759C11E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Addition of </w:t>
            </w:r>
            <w:r w:rsidR="006E2331">
              <w:rPr>
                <w:noProof/>
              </w:rPr>
              <w:t xml:space="preserve">stage three </w:t>
            </w:r>
            <w:r w:rsidR="00720271">
              <w:rPr>
                <w:noProof/>
              </w:rPr>
              <w:t xml:space="preserve">LI events </w:t>
            </w:r>
            <w:r w:rsidR="00EE68CD">
              <w:rPr>
                <w:noProof/>
              </w:rPr>
              <w:t>and messages for 5G service identifiers</w:t>
            </w:r>
            <w:r w:rsidR="00000308">
              <w:rPr>
                <w:noProof/>
              </w:rPr>
              <w:t xml:space="preserve"> for serving system message</w:t>
            </w:r>
            <w:r>
              <w:rPr>
                <w:noProof/>
              </w:rPr>
              <w:t>.</w:t>
            </w:r>
          </w:p>
        </w:tc>
      </w:tr>
      <w:tr w:rsidR="00FA6D39" w14:paraId="681A67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0FE90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6BE41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5FA5ECC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F6F53C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2ADE7B" w14:textId="30993F53" w:rsidR="00FA6D39" w:rsidRDefault="00FA6D39" w:rsidP="00720271">
            <w:pPr>
              <w:pStyle w:val="CRCoverPage"/>
              <w:spacing w:after="0"/>
              <w:rPr>
                <w:noProof/>
              </w:rPr>
            </w:pPr>
            <w:r w:rsidRPr="0059750B">
              <w:rPr>
                <w:noProof/>
              </w:rPr>
              <w:t xml:space="preserve">No method </w:t>
            </w:r>
            <w:r w:rsidR="00051742">
              <w:rPr>
                <w:noProof/>
              </w:rPr>
              <w:t xml:space="preserve">for the CSP to deliver </w:t>
            </w:r>
            <w:r w:rsidR="00720271">
              <w:rPr>
                <w:noProof/>
              </w:rPr>
              <w:t>reporting of 5G enhanced parameters at the UDM</w:t>
            </w:r>
            <w:r w:rsidRPr="0059750B">
              <w:rPr>
                <w:noProof/>
              </w:rPr>
              <w:t>. The CSP cannot meet their obligatory requireme</w:t>
            </w:r>
            <w:r w:rsidR="00051742">
              <w:rPr>
                <w:noProof/>
              </w:rPr>
              <w:t>nts for LI</w:t>
            </w:r>
            <w:r w:rsidRPr="0059750B">
              <w:rPr>
                <w:noProof/>
              </w:rPr>
              <w:t>.</w:t>
            </w:r>
          </w:p>
        </w:tc>
      </w:tr>
      <w:tr w:rsidR="00FA6D39" w14:paraId="6B5A5FB4" w14:textId="77777777" w:rsidTr="00547111">
        <w:tc>
          <w:tcPr>
            <w:tcW w:w="2694" w:type="dxa"/>
            <w:gridSpan w:val="2"/>
          </w:tcPr>
          <w:p w14:paraId="7B7A3F53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DC3E9A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0334FE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165A5B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950024" w14:textId="435C2F37" w:rsidR="00FA6D39" w:rsidRDefault="00125360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7.2.2.3.2</w:t>
            </w:r>
            <w:r w:rsidR="00E302FB">
              <w:rPr>
                <w:noProof/>
              </w:rPr>
              <w:t xml:space="preserve">, Annex </w:t>
            </w:r>
            <w:r w:rsidR="00EA0648">
              <w:rPr>
                <w:noProof/>
              </w:rPr>
              <w:t>A</w:t>
            </w:r>
          </w:p>
        </w:tc>
      </w:tr>
      <w:tr w:rsidR="00FA6D39" w14:paraId="2CB13A9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8E11B0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95792" w14:textId="77777777" w:rsidR="00FA6D39" w:rsidRDefault="00FA6D39" w:rsidP="00FA6D3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A6D39" w14:paraId="074F03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22197D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8875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4ACA730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96B813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720905D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A6D39" w14:paraId="485035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32C7DA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29E085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971E92" w14:textId="457207FF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D7C68C2" w14:textId="77777777" w:rsidR="00FA6D39" w:rsidRDefault="00FA6D39" w:rsidP="00FA6D3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CBAA47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2F5489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1BC3C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0F1C4B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D428F" w14:textId="42A996D5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CAF5592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7291E9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4532D1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00A26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0243E6" w14:textId="77777777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F39E35" w14:textId="7F0C3102" w:rsidR="00FA6D39" w:rsidRDefault="00FA6D39" w:rsidP="00FA6D3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090DF4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69140B" w14:textId="77777777" w:rsidR="00FA6D39" w:rsidRDefault="00FA6D39" w:rsidP="00FA6D3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A6D39" w14:paraId="39E3751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F01F9" w14:textId="77777777" w:rsidR="00FA6D39" w:rsidRDefault="00FA6D39" w:rsidP="00FA6D3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EB7B3B" w14:textId="77777777" w:rsidR="00FA6D39" w:rsidRDefault="00FA6D39" w:rsidP="00FA6D39">
            <w:pPr>
              <w:pStyle w:val="CRCoverPage"/>
              <w:spacing w:after="0"/>
              <w:rPr>
                <w:noProof/>
              </w:rPr>
            </w:pPr>
          </w:p>
        </w:tc>
      </w:tr>
      <w:tr w:rsidR="00FA6D39" w14:paraId="5165E55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104B2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1FCF71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A6D39" w:rsidRPr="008863B9" w14:paraId="0626FA06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BF26D" w14:textId="77777777" w:rsidR="00FA6D39" w:rsidRPr="008863B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43025CD" w14:textId="77777777" w:rsidR="00FA6D39" w:rsidRPr="008863B9" w:rsidRDefault="00FA6D39" w:rsidP="00FA6D3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A6D39" w14:paraId="517FF30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275C6" w14:textId="77777777" w:rsidR="00FA6D39" w:rsidRDefault="00FA6D39" w:rsidP="00FA6D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CEC3F" w14:textId="77777777" w:rsidR="00FA6D39" w:rsidRDefault="00FA6D39" w:rsidP="00FA6D3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49AE1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4C05DAB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9F9D12" w14:textId="77777777" w:rsidR="00F80C28" w:rsidRDefault="00F80C28" w:rsidP="00CF03C7">
      <w:pPr>
        <w:pStyle w:val="Heading5"/>
        <w:ind w:left="0" w:firstLine="0"/>
      </w:pPr>
      <w:bookmarkStart w:id="3" w:name="_Toc50552293"/>
    </w:p>
    <w:p w14:paraId="5198569B" w14:textId="569FD186" w:rsidR="00F80C28" w:rsidRDefault="00F80C28" w:rsidP="00F80C28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CF03C7">
        <w:rPr>
          <w:rFonts w:cs="Arial"/>
          <w:b/>
          <w:bCs/>
          <w:noProof/>
          <w:color w:val="0000FF"/>
          <w:sz w:val="28"/>
          <w:szCs w:val="28"/>
        </w:rPr>
        <w:t>First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3199E062" w14:textId="77777777" w:rsidR="00F80C28" w:rsidRDefault="00F80C28" w:rsidP="00CD7A2C">
      <w:pPr>
        <w:pStyle w:val="Heading5"/>
      </w:pPr>
    </w:p>
    <w:p w14:paraId="66ED1AD3" w14:textId="77777777" w:rsidR="00125360" w:rsidRDefault="00125360" w:rsidP="00125360">
      <w:pPr>
        <w:pStyle w:val="Heading5"/>
      </w:pPr>
      <w:bookmarkStart w:id="4" w:name="_Toc50552290"/>
      <w:bookmarkEnd w:id="3"/>
      <w:r>
        <w:t>7.2.2.3.2</w:t>
      </w:r>
      <w:r>
        <w:tab/>
        <w:t>Serving system</w:t>
      </w:r>
      <w:bookmarkEnd w:id="4"/>
    </w:p>
    <w:p w14:paraId="312B052B" w14:textId="77777777" w:rsidR="00125360" w:rsidRDefault="00125360" w:rsidP="00125360">
      <w:r>
        <w:t>The IRI-POI in the UDM shall generate an xIRI containing the UDMServingSystemMessage record when it detects the following events:</w:t>
      </w:r>
    </w:p>
    <w:p w14:paraId="5A720767" w14:textId="77777777" w:rsidR="00125360" w:rsidRDefault="00125360" w:rsidP="00125360">
      <w:pPr>
        <w:pStyle w:val="B1"/>
      </w:pPr>
      <w:r>
        <w:t>-</w:t>
      </w:r>
      <w:r>
        <w:tab/>
        <w:t>When the UDM receives the amf3GPPAccessRegistration from the AMF in the Nudm_UEContextManagement_Registration message (see TS 29.503 [25], clause 5.3.2.2.2).</w:t>
      </w:r>
    </w:p>
    <w:p w14:paraId="6392F0E1" w14:textId="77777777" w:rsidR="00125360" w:rsidRDefault="00125360" w:rsidP="00125360">
      <w:pPr>
        <w:pStyle w:val="B1"/>
      </w:pPr>
      <w:r>
        <w:t>-</w:t>
      </w:r>
      <w:r>
        <w:tab/>
        <w:t>When the UDM receives the amfNon3GPPAccessRegistration from the AMF in the Nudm_UEContextManagement_Registration message (see TS 29.503 [25], clause 5.3.2.2.3).</w:t>
      </w:r>
    </w:p>
    <w:p w14:paraId="172FC840" w14:textId="77777777" w:rsidR="00125360" w:rsidRDefault="00125360" w:rsidP="00125360">
      <w:pPr>
        <w:pStyle w:val="B1"/>
      </w:pPr>
      <w:r>
        <w:t>-</w:t>
      </w:r>
      <w:r>
        <w:tab/>
        <w:t>When the UDM receives the amf3GPPAccessRegistration from the MME via the AMF in the Nudm_UEContextManagement_Registration message (see TS 23.501 [2], clause 5.17.2.3.2) during inter-system handover.</w:t>
      </w:r>
    </w:p>
    <w:p w14:paraId="1F21F0EE" w14:textId="77777777" w:rsidR="00125360" w:rsidRDefault="00125360" w:rsidP="00125360">
      <w:r>
        <w:t>When a target UE registers to both 3GPP and non-3GPP access, two separate xIRIs each containing the UDMServingSystemMessage record may be generated by the IRI-POI in the UDM.</w:t>
      </w:r>
    </w:p>
    <w:p w14:paraId="74249E58" w14:textId="77777777" w:rsidR="00125360" w:rsidRDefault="00125360" w:rsidP="00125360">
      <w:pPr>
        <w:pStyle w:val="TH"/>
      </w:pPr>
      <w:r>
        <w:t>Table 7.2.2.3-1: Payload for UDMServingSystemMessage record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6521"/>
        <w:gridCol w:w="708"/>
      </w:tblGrid>
      <w:tr w:rsidR="00125360" w14:paraId="77266755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858A" w14:textId="77777777" w:rsidR="00125360" w:rsidRDefault="00125360">
            <w:pPr>
              <w:pStyle w:val="TAH"/>
            </w:pPr>
            <w:r>
              <w:t>Field name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C470" w14:textId="77777777" w:rsidR="00125360" w:rsidRDefault="00125360">
            <w:pPr>
              <w:pStyle w:val="TAH"/>
            </w:pPr>
            <w: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FD91" w14:textId="77777777" w:rsidR="00125360" w:rsidRDefault="00125360">
            <w:pPr>
              <w:pStyle w:val="TAH"/>
            </w:pPr>
            <w:r>
              <w:t>M/C/O</w:t>
            </w:r>
          </w:p>
        </w:tc>
      </w:tr>
      <w:tr w:rsidR="00125360" w14:paraId="6854B205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8E9" w14:textId="77777777" w:rsidR="00125360" w:rsidRDefault="00125360">
            <w:pPr>
              <w:pStyle w:val="TAL"/>
            </w:pPr>
            <w:r>
              <w:t>sUPI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1E08" w14:textId="77777777" w:rsidR="00125360" w:rsidRDefault="00125360">
            <w:pPr>
              <w:pStyle w:val="TAL"/>
            </w:pPr>
            <w:r>
              <w:t>SUPI associated with the target UE,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D2E7" w14:textId="77777777" w:rsidR="00125360" w:rsidRDefault="00125360">
            <w:pPr>
              <w:pStyle w:val="TAL"/>
            </w:pPr>
            <w:r>
              <w:t>M</w:t>
            </w:r>
          </w:p>
        </w:tc>
      </w:tr>
      <w:tr w:rsidR="00125360" w14:paraId="40CAE098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C4F" w14:textId="77777777" w:rsidR="00125360" w:rsidRDefault="00125360">
            <w:pPr>
              <w:pStyle w:val="TAL"/>
            </w:pPr>
            <w:r>
              <w:t>pEI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0B28" w14:textId="77777777" w:rsidR="00125360" w:rsidRDefault="00125360">
            <w:pPr>
              <w:pStyle w:val="TAL"/>
            </w:pPr>
            <w:r>
              <w:t>PEI associated with the target UE, when known, see TS 29.571 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C9CF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6D11CDE3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EB41" w14:textId="77777777" w:rsidR="00125360" w:rsidRDefault="00125360">
            <w:pPr>
              <w:pStyle w:val="TAL"/>
            </w:pPr>
            <w:r>
              <w:t>gPSI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F3C2" w14:textId="77777777" w:rsidR="00125360" w:rsidRDefault="00125360">
            <w:pPr>
              <w:pStyle w:val="TAL"/>
            </w:pPr>
            <w:r>
              <w:t>GPSI associated with the target UE, when known, see TS 29.571 [17].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31677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6C680E1B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64A4" w14:textId="77777777" w:rsidR="00125360" w:rsidRDefault="00125360">
            <w:pPr>
              <w:pStyle w:val="TAL"/>
            </w:pPr>
            <w:r>
              <w:t>gUAMI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C610" w14:textId="77777777" w:rsidR="00125360" w:rsidRDefault="00125360">
            <w:pPr>
              <w:pStyle w:val="TAL"/>
            </w:pPr>
            <w:r>
              <w:t>Serving AMF’s GUAMI, when known. See NOTE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F86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1B1718ED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0742" w14:textId="77777777" w:rsidR="00125360" w:rsidRDefault="00125360">
            <w:pPr>
              <w:pStyle w:val="TAL"/>
            </w:pPr>
            <w:r>
              <w:t>gUMMEI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D14" w14:textId="77777777" w:rsidR="00125360" w:rsidRDefault="00125360">
            <w:pPr>
              <w:pStyle w:val="TAL"/>
            </w:pPr>
            <w:r>
              <w:t>Serving MME’s GUMMEI See NOTE 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8D14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3A7F8252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3FBB6" w14:textId="77777777" w:rsidR="00125360" w:rsidRDefault="00125360">
            <w:pPr>
              <w:pStyle w:val="TAL"/>
            </w:pPr>
            <w:r>
              <w:t>pLMNID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571F" w14:textId="77777777" w:rsidR="00125360" w:rsidRDefault="00125360">
            <w:pPr>
              <w:pStyle w:val="TAL"/>
            </w:pPr>
            <w:r>
              <w:t>Serving PLMN Id. See TS 29.571 [17]. See NOTE 3.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3094" w14:textId="77777777" w:rsidR="00125360" w:rsidRDefault="00125360">
            <w:pPr>
              <w:pStyle w:val="TAL"/>
            </w:pPr>
            <w:r>
              <w:t>C</w:t>
            </w:r>
          </w:p>
        </w:tc>
      </w:tr>
      <w:tr w:rsidR="00125360" w14:paraId="283C9F02" w14:textId="77777777" w:rsidTr="00125360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547D" w14:textId="77777777" w:rsidR="00125360" w:rsidRDefault="00125360">
            <w:pPr>
              <w:pStyle w:val="TAL"/>
            </w:pPr>
            <w:r>
              <w:t>servingSystemMethod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0AF0" w14:textId="77777777" w:rsidR="00125360" w:rsidRDefault="00125360">
            <w:pPr>
              <w:pStyle w:val="TAL"/>
            </w:pPr>
            <w:r>
              <w:t>Identifies method used to access the serving system, see NOTE 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76A0" w14:textId="77777777" w:rsidR="00125360" w:rsidRDefault="00125360">
            <w:pPr>
              <w:pStyle w:val="TAL"/>
            </w:pPr>
            <w:r>
              <w:t>M</w:t>
            </w:r>
          </w:p>
        </w:tc>
      </w:tr>
      <w:tr w:rsidR="00125360" w14:paraId="411DD2F2" w14:textId="77777777" w:rsidTr="00125360">
        <w:trPr>
          <w:jc w:val="center"/>
          <w:ins w:id="5" w:author="Gray, Jeffrey, CON" w:date="2020-11-03T17:07:00Z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797" w14:textId="1B35CC98" w:rsidR="00125360" w:rsidRDefault="00125360">
            <w:pPr>
              <w:pStyle w:val="TAL"/>
              <w:rPr>
                <w:ins w:id="6" w:author="Gray, Jeffrey, CON" w:date="2020-11-03T17:07:00Z"/>
              </w:rPr>
            </w:pPr>
            <w:ins w:id="7" w:author="Gray, Jeffrey, CON" w:date="2020-11-03T17:07:00Z">
              <w:r>
                <w:t>service</w:t>
              </w:r>
            </w:ins>
            <w:ins w:id="8" w:author="Gray, Jeffrey, CON" w:date="2020-11-03T17:08:00Z">
              <w:r>
                <w:t>ID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3C7" w14:textId="69AEBF37" w:rsidR="00125360" w:rsidRDefault="00125360">
            <w:pPr>
              <w:pStyle w:val="TAL"/>
              <w:rPr>
                <w:ins w:id="9" w:author="Gray, Jeffrey, CON" w:date="2020-11-03T17:07:00Z"/>
              </w:rPr>
            </w:pPr>
            <w:ins w:id="10" w:author="Gray, Jeffrey, CON" w:date="2020-11-03T17:08:00Z">
              <w:r>
                <w:t xml:space="preserve">Identifies the </w:t>
              </w:r>
            </w:ins>
            <w:ins w:id="11" w:author="Gray, Jeffrey, CON" w:date="2020-11-03T17:09:00Z">
              <w:r>
                <w:t xml:space="preserve">target UE’s </w:t>
              </w:r>
            </w:ins>
            <w:ins w:id="12" w:author="Gray, Jeffrey, CON" w:date="2020-11-03T17:08:00Z">
              <w:r>
                <w:t xml:space="preserve">5G service </w:t>
              </w:r>
            </w:ins>
            <w:ins w:id="13" w:author="Gray, Jeffrey, CON" w:date="2020-11-03T17:09:00Z">
              <w:r>
                <w:t xml:space="preserve">identifiers </w:t>
              </w:r>
            </w:ins>
            <w:ins w:id="14" w:author="Jeff Gray" w:date="2020-11-10T05:19:00Z">
              <w:r w:rsidR="00667E3D">
                <w:t>when the AMF Registration is executed, when known, see TS 29.571 [17]</w:t>
              </w:r>
            </w:ins>
            <w:ins w:id="15" w:author="Gray, Jeffrey, CON" w:date="2020-11-03T17:09:00Z">
              <w:r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7719" w14:textId="5C2C9ABE" w:rsidR="00125360" w:rsidRDefault="00125360">
            <w:pPr>
              <w:pStyle w:val="TAL"/>
              <w:rPr>
                <w:ins w:id="16" w:author="Gray, Jeffrey, CON" w:date="2020-11-03T17:07:00Z"/>
              </w:rPr>
            </w:pPr>
            <w:ins w:id="17" w:author="Gray, Jeffrey, CON" w:date="2020-11-03T17:10:00Z">
              <w:r>
                <w:t>C</w:t>
              </w:r>
            </w:ins>
          </w:p>
        </w:tc>
      </w:tr>
    </w:tbl>
    <w:p w14:paraId="38ACE31F" w14:textId="77777777" w:rsidR="00125360" w:rsidRDefault="00125360" w:rsidP="00125360"/>
    <w:p w14:paraId="5B91FC78" w14:textId="77777777" w:rsidR="00125360" w:rsidRDefault="00125360" w:rsidP="00125360">
      <w:pPr>
        <w:pStyle w:val="NO"/>
        <w:rPr>
          <w:rFonts w:eastAsia="DengXian"/>
        </w:rPr>
      </w:pPr>
      <w:r>
        <w:t>NOTE 1:</w:t>
      </w:r>
      <w:r>
        <w:tab/>
        <w:t xml:space="preserve">GUAMI is the global unique identifier of an AMF [2] and its format is defined in TS 29.571 [17]. As defined in TS 23.501 [2], clause 5.9.4, GUAMI consists of </w:t>
      </w:r>
      <w:r>
        <w:rPr>
          <w:rFonts w:eastAsia="DengXian"/>
        </w:rPr>
        <w:t>&lt;MCC&gt; &lt;MNC&gt; &lt;AMF Region ID&gt; &lt;AMF Set ID&gt; &lt;AMF Pointer&gt;. The GUAMI is reported if the UDM receives the same from the AMF.</w:t>
      </w:r>
    </w:p>
    <w:p w14:paraId="0A8F6A21" w14:textId="77777777" w:rsidR="00125360" w:rsidRDefault="00125360" w:rsidP="00125360">
      <w:pPr>
        <w:pStyle w:val="NO"/>
      </w:pPr>
      <w:r>
        <w:t>NOTE 2:</w:t>
      </w:r>
      <w:r>
        <w:tab/>
        <w:t xml:space="preserve">GUMMEI is the global unique identifier of an MME and its format is defined in TS 23.003 [19]. As defined in TS 23.003 [19], clause 2.8.1, GUMMEI consists of </w:t>
      </w:r>
      <w:r>
        <w:rPr>
          <w:rFonts w:eastAsia="DengXian"/>
        </w:rPr>
        <w:t>&lt;MCC&gt; &lt;MNC&gt; &lt;MME Identifier&gt;. The GUMMEI is reported if the UDM receives the same from the MME via the AMF.</w:t>
      </w:r>
    </w:p>
    <w:p w14:paraId="3AE721FF" w14:textId="77777777" w:rsidR="00125360" w:rsidRDefault="00125360" w:rsidP="00125360">
      <w:pPr>
        <w:pStyle w:val="NO"/>
        <w:rPr>
          <w:rFonts w:eastAsia="DengXian"/>
        </w:rPr>
      </w:pPr>
      <w:r>
        <w:rPr>
          <w:rFonts w:eastAsia="DengXian"/>
        </w:rPr>
        <w:t>NOTE 3:</w:t>
      </w:r>
      <w:r>
        <w:rPr>
          <w:rFonts w:eastAsia="DengXian"/>
        </w:rPr>
        <w:tab/>
        <w:t>PLMN Id provides the VPLMN Id when the target UE is roaming.</w:t>
      </w:r>
    </w:p>
    <w:p w14:paraId="500FFB58" w14:textId="77777777" w:rsidR="00125360" w:rsidRDefault="00125360" w:rsidP="00125360">
      <w:pPr>
        <w:pStyle w:val="NO"/>
      </w:pPr>
      <w:r>
        <w:t>NOTE 4:</w:t>
      </w:r>
      <w:r>
        <w:tab/>
        <w:t>This identifies whether the xIRI containing the UDMServingSystemMessage record is generated due to the reception of an amf3GPPAccessRegistration, or an amfNon3GPPAccessRegistration. See TS 29.503 [25].</w:t>
      </w:r>
    </w:p>
    <w:p w14:paraId="102A324B" w14:textId="77777777" w:rsidR="00125360" w:rsidRDefault="00125360" w:rsidP="00125360">
      <w:pPr>
        <w:rPr>
          <w:lang w:val="en-US"/>
        </w:rPr>
      </w:pPr>
      <w:r>
        <w:t xml:space="preserve">TS 29.571 [17] requires that </w:t>
      </w:r>
      <w:r>
        <w:rPr>
          <w:lang w:val="en-US"/>
        </w:rPr>
        <w:t>the encoding of 3GPP defined identifiers (e.g. IMSI, NAI) shall be prefixed with its corresponding prefix (e.g. with reference to SUPI it requires 'imsi-','nai-'). However, identifiers and parameters shall be coded over the LI_X2 and LI_HI2 according to Annex A of the present document, so without the prefix specified in TS 29.571 [17].</w:t>
      </w:r>
    </w:p>
    <w:p w14:paraId="6A039C18" w14:textId="77777777" w:rsidR="00817C42" w:rsidRDefault="00817C42" w:rsidP="00284B23"/>
    <w:p w14:paraId="665DAE47" w14:textId="77777777" w:rsidR="001B62A3" w:rsidRDefault="001B62A3">
      <w:pPr>
        <w:rPr>
          <w:noProof/>
        </w:rPr>
      </w:pPr>
    </w:p>
    <w:p w14:paraId="5BECE360" w14:textId="2DF76C86" w:rsidR="00437FA2" w:rsidRDefault="00437FA2" w:rsidP="00437FA2">
      <w:pPr>
        <w:ind w:left="1170" w:hanging="1170"/>
        <w:jc w:val="center"/>
        <w:rPr>
          <w:rFonts w:cs="Arial"/>
          <w:b/>
          <w:bCs/>
          <w:noProof/>
          <w:color w:val="0000FF"/>
          <w:sz w:val="28"/>
          <w:szCs w:val="28"/>
        </w:rPr>
      </w:pP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*** Start of </w:t>
      </w:r>
      <w:r w:rsidR="00833FB3">
        <w:rPr>
          <w:rFonts w:cs="Arial"/>
          <w:b/>
          <w:bCs/>
          <w:noProof/>
          <w:color w:val="0000FF"/>
          <w:sz w:val="28"/>
          <w:szCs w:val="28"/>
        </w:rPr>
        <w:t>Thrid</w:t>
      </w:r>
      <w:r w:rsidRPr="00A42B95">
        <w:rPr>
          <w:rFonts w:cs="Arial"/>
          <w:b/>
          <w:bCs/>
          <w:noProof/>
          <w:color w:val="0000FF"/>
          <w:sz w:val="28"/>
          <w:szCs w:val="28"/>
        </w:rPr>
        <w:t xml:space="preserve"> MODIFICATION ***</w:t>
      </w:r>
    </w:p>
    <w:p w14:paraId="1B7ED8B6" w14:textId="77777777" w:rsidR="002643B8" w:rsidRDefault="002643B8" w:rsidP="002643B8">
      <w:pPr>
        <w:pStyle w:val="Heading8"/>
      </w:pPr>
      <w:bookmarkStart w:id="18" w:name="_Toc50552369"/>
      <w:r>
        <w:lastRenderedPageBreak/>
        <w:t>Annex A (normative): Structure of both the Internal and External Interfaces</w:t>
      </w:r>
      <w:bookmarkEnd w:id="18"/>
    </w:p>
    <w:p w14:paraId="6C4C9003" w14:textId="77777777" w:rsidR="002643B8" w:rsidRDefault="002643B8" w:rsidP="002643B8"/>
    <w:p w14:paraId="503DB1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TS33128Payloads</w:t>
      </w:r>
    </w:p>
    <w:p w14:paraId="69CAE4D3" w14:textId="0AE1646D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{itu-t(0) identified-organization(4) etsi(0) securityDomain(2) lawfulIntercept(2) threeGPP(4) ts33128(19) r16(16) version</w:t>
      </w:r>
      <w:ins w:id="19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0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(</w:t>
      </w:r>
      <w:ins w:id="21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2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)}</w:t>
      </w:r>
    </w:p>
    <w:p w14:paraId="27B965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86C3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DEFINITIONS IMPLICIT TAGS EXTENSIBILITY IMPLIED ::=</w:t>
      </w:r>
    </w:p>
    <w:p w14:paraId="630ADA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765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BEGIN</w:t>
      </w:r>
    </w:p>
    <w:p w14:paraId="021FA5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22E6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</w:t>
      </w:r>
    </w:p>
    <w:p w14:paraId="3D0254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Relative OIDs</w:t>
      </w:r>
    </w:p>
    <w:p w14:paraId="1D8069AE" w14:textId="77777777" w:rsidR="002643B8" w:rsidRDefault="002643B8" w:rsidP="002643B8">
      <w:pPr>
        <w:pStyle w:val="PlainText"/>
        <w:keepNext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</w:t>
      </w:r>
    </w:p>
    <w:p w14:paraId="6262F5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96E3FCD" w14:textId="52306E66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tS33128PayloadsOID          RELATIVE-OID ::= {threeGPP(4) ts33128(19) r16(16) version</w:t>
      </w:r>
      <w:ins w:id="23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4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(</w:t>
      </w:r>
      <w:ins w:id="25" w:author="Jeff Gray" w:date="2020-11-10T05:21:00Z">
        <w:r w:rsidR="00997DC1">
          <w:rPr>
            <w:rFonts w:cs="Courier New"/>
            <w:sz w:val="16"/>
            <w:szCs w:val="16"/>
          </w:rPr>
          <w:t>4</w:t>
        </w:r>
      </w:ins>
      <w:del w:id="26" w:author="Jeff Gray" w:date="2020-11-10T05:21:00Z">
        <w:r w:rsidDel="00997DC1">
          <w:rPr>
            <w:rFonts w:cs="Courier New"/>
            <w:sz w:val="16"/>
            <w:szCs w:val="16"/>
          </w:rPr>
          <w:delText>3</w:delText>
        </w:r>
      </w:del>
      <w:r>
        <w:rPr>
          <w:rFonts w:cs="Courier New"/>
          <w:sz w:val="16"/>
          <w:szCs w:val="16"/>
        </w:rPr>
        <w:t>)}</w:t>
      </w:r>
    </w:p>
    <w:p w14:paraId="65924F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90E10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xIRIPayloadOID              RELATIVE-OID ::= {tS33128PayloadsOID xIRI(1)}</w:t>
      </w:r>
    </w:p>
    <w:p w14:paraId="6B97E7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xCCPayloadOID               RELATIVE-OID ::= {tS33128PayloadsOID xCC(2)}</w:t>
      </w:r>
    </w:p>
    <w:p w14:paraId="3D9360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iRIPayloadOID               RELATIVE-OID ::= {tS33128PayloadsOID iRI(3)}</w:t>
      </w:r>
    </w:p>
    <w:p w14:paraId="59F4A0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cCPayloadOID                RELATIVE-OID ::= {tS33128PayloadsOID cC(4)}</w:t>
      </w:r>
    </w:p>
    <w:p w14:paraId="18BEA2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lINotificationPayloadOID    RELATIVE-OID ::= {tS33128PayloadsOID lINotification(5)}</w:t>
      </w:r>
    </w:p>
    <w:p w14:paraId="647A2F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89BF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458138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X2 xIRI payload</w:t>
      </w:r>
    </w:p>
    <w:p w14:paraId="096DBF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24681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5E5E5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XIRIPayload ::= SEQUENCE</w:t>
      </w:r>
    </w:p>
    <w:p w14:paraId="0F99BE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83A32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xIRIPayloadOID      [1] RELATIVE-OID,</w:t>
      </w:r>
    </w:p>
    <w:p w14:paraId="0BB67C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event               [2] XIRIEvent</w:t>
      </w:r>
    </w:p>
    <w:p w14:paraId="72CC4A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25116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BE6E4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XIRIEvent ::= CHOICE</w:t>
      </w:r>
    </w:p>
    <w:p w14:paraId="03CB1A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1BE26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Access and mobility related events, see clause 6.2.2</w:t>
      </w:r>
    </w:p>
    <w:p w14:paraId="16CDD9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                                        [1] AMFRegistration,</w:t>
      </w:r>
    </w:p>
    <w:p w14:paraId="722036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deregistration                                      [2] AMFDeregistration,</w:t>
      </w:r>
    </w:p>
    <w:p w14:paraId="58CE97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locationUpdate                                      [3] AMFLocationUpdate,</w:t>
      </w:r>
    </w:p>
    <w:p w14:paraId="0886E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3B29E0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unsuccessfulAMProcedure                             [5] AMFUnsuccessfulProcedure,</w:t>
      </w:r>
    </w:p>
    <w:p w14:paraId="508BF2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3F070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PDU session-related events, see clause 6.2.3</w:t>
      </w:r>
    </w:p>
    <w:p w14:paraId="5A1CDB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pDUSessionEstablishment                             [6] SMFPDUSessionEstablishment,</w:t>
      </w:r>
    </w:p>
    <w:p w14:paraId="20130F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pDUSessionModification                              [7] SMFPDUSessionModification,</w:t>
      </w:r>
    </w:p>
    <w:p w14:paraId="164C03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pDUSessionRelease                                   [8] SMFPDUSessionRelease,</w:t>
      </w:r>
    </w:p>
    <w:p w14:paraId="7D1D3E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65FED9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unsuccessfulSMProcedure                             [10] SMFUnsuccessfulProcedure,</w:t>
      </w:r>
    </w:p>
    <w:p w14:paraId="7CE5F3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B91F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04F674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servingSystemMessage                                [11] UDMServingSystemMessage,</w:t>
      </w:r>
    </w:p>
    <w:p w14:paraId="7DEEB9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A625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SMS-related events, see clause 6.2.5</w:t>
      </w:r>
    </w:p>
    <w:p w14:paraId="39F5C9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sMSMessage                                          [12] SMSMessage,</w:t>
      </w:r>
    </w:p>
    <w:p w14:paraId="2547C3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D1D25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LALS-related events, see clause 7.3.3</w:t>
      </w:r>
    </w:p>
    <w:p w14:paraId="72287A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lALSReport                                          [13] LALSReport,</w:t>
      </w:r>
    </w:p>
    <w:p w14:paraId="15F824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90DB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PDHR/PDSR-related events, see clause 6.2.3.4.1</w:t>
      </w:r>
    </w:p>
    <w:p w14:paraId="2F546C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pDHeaderReport                                      [14] PDHeaderReport,</w:t>
      </w:r>
    </w:p>
    <w:p w14:paraId="54D714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pDSummaryReport                                     [15] PDSummaryReport,</w:t>
      </w:r>
    </w:p>
    <w:p w14:paraId="5A45F9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990E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tag 16 is reserved because there is no equivalent mDFCellSiteReport in XIRIEvent</w:t>
      </w:r>
    </w:p>
    <w:p w14:paraId="58395B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81B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MMS-related events, see clause 7.4.2</w:t>
      </w:r>
    </w:p>
    <w:p w14:paraId="2B0212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r>
        <w:rPr>
          <w:rFonts w:cs="Courier New"/>
          <w:sz w:val="16"/>
          <w:szCs w:val="16"/>
          <w:lang w:val="fr-FR"/>
        </w:rPr>
        <w:t>mMSSend                                             [17] MMSSend,</w:t>
      </w:r>
    </w:p>
    <w:p w14:paraId="098441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31D67F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mMSNotification                                     [19] MMSNotification,</w:t>
      </w:r>
    </w:p>
    <w:p w14:paraId="0CE34C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06F86E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mMSNotificationResponse                             [21] MMSNotificationResponse,</w:t>
      </w:r>
    </w:p>
    <w:p w14:paraId="03BBDF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mMSRetrieval                                        [22] MMSRetrieval,</w:t>
      </w:r>
    </w:p>
    <w:p w14:paraId="597C47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r>
        <w:rPr>
          <w:rFonts w:cs="Courier New"/>
          <w:sz w:val="16"/>
          <w:szCs w:val="16"/>
          <w:lang w:val="en-US"/>
        </w:rPr>
        <w:t>mMSDeliveryAck                                      [23] MMSDeliveryAck,</w:t>
      </w:r>
    </w:p>
    <w:p w14:paraId="0FD25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mMSForward                                          [24] MMSForward,</w:t>
      </w:r>
    </w:p>
    <w:p w14:paraId="14849E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3EB508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                                   [26] MMSDeliveryReport,</w:t>
      </w:r>
    </w:p>
    <w:p w14:paraId="422076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72784D0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                                       [28] MMSReadReport,</w:t>
      </w:r>
    </w:p>
    <w:p w14:paraId="0C302F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2F949A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mMSCancel                                           [30] MMSCancel,</w:t>
      </w:r>
    </w:p>
    <w:p w14:paraId="72F563E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mMSMBoxStore                                        [31] MMSMBoxStore,</w:t>
      </w:r>
    </w:p>
    <w:p w14:paraId="4B0644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mMSMBoxUpload                                       [32] MMSMBoxUpload,</w:t>
      </w:r>
    </w:p>
    <w:p w14:paraId="4A8462E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mMSMBoxDelete                                       [33] MMSMBoxDelete,</w:t>
      </w:r>
    </w:p>
    <w:p w14:paraId="53D326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mMSMBoxViewRequest                                  [34] MMSMBoxViewRequest,</w:t>
      </w:r>
    </w:p>
    <w:p w14:paraId="66794D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mMSMBoxViewResponse                                 [35] MMSMBoxViewResponse,</w:t>
      </w:r>
    </w:p>
    <w:p w14:paraId="56984B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BA4EC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7113E5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pTCRegistration                                     [36] PTCRegistration,</w:t>
      </w:r>
    </w:p>
    <w:p w14:paraId="235042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pTCSessionInitiation                                [37] PTCSessionInitiation,</w:t>
      </w:r>
    </w:p>
    <w:p w14:paraId="591B4F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pTCSessionAbandon                                   [38] PTCSessionAbandon,</w:t>
      </w:r>
    </w:p>
    <w:p w14:paraId="07B47BE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pTCSessionStart                                     [39] PTCSessionStart,</w:t>
      </w:r>
    </w:p>
    <w:p w14:paraId="3201AF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pTCSessionEnd                                       [40] PTCSessionEnd,</w:t>
      </w:r>
    </w:p>
    <w:p w14:paraId="05AFC0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pTCStartOfInterception                              [41] PTCStartOfInterception,</w:t>
      </w:r>
    </w:p>
    <w:p w14:paraId="4270DF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pTCPreEstablishedSession                            [42] PTCPreEstablishedSession,</w:t>
      </w:r>
    </w:p>
    <w:p w14:paraId="7F3A2A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pTCInstantPersonalAlert                             [43] PTCInstantPersonalAlert,</w:t>
      </w:r>
    </w:p>
    <w:p w14:paraId="7570FE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pTCPartyJoin                                        [44] PTCPartyJoin,</w:t>
      </w:r>
    </w:p>
    <w:p w14:paraId="0AEFB5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pTCPartyDrop                                        [45] PTCPartyDrop,</w:t>
      </w:r>
    </w:p>
    <w:p w14:paraId="291EDAE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pTCPartyHold                                        [46] PTCPartyHold,</w:t>
      </w:r>
    </w:p>
    <w:p w14:paraId="1FC1CB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pTCMediaModification                                [47] PTCMediaModification,</w:t>
      </w:r>
    </w:p>
    <w:p w14:paraId="68AEB4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pTCGroupAdvertisement                               [48] PTCGroupAdvertisement,</w:t>
      </w:r>
    </w:p>
    <w:p w14:paraId="115A6B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pTCFloorControl                                     [49] PTCFloorControl,</w:t>
      </w:r>
    </w:p>
    <w:p w14:paraId="54CE3C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pTCTargetPresence                                   [50] PTCTargetPresence,</w:t>
      </w:r>
    </w:p>
    <w:p w14:paraId="0702E2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pTCParticipantPresence                              [51] PTCParticipantPresence,</w:t>
      </w:r>
    </w:p>
    <w:p w14:paraId="14C0C2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pTCListManagement                                   [52] PTCListManagement,</w:t>
      </w:r>
    </w:p>
    <w:p w14:paraId="41F751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pTCAccessPolicy                                     [53] PTCAccessPolicy</w:t>
      </w:r>
    </w:p>
    <w:p w14:paraId="480967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BE0373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3B3B3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0043E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X3 xCC payload</w:t>
      </w:r>
    </w:p>
    <w:p w14:paraId="2DD1DA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66C79D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E83E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No additional xCC payload definitions required in the present document.</w:t>
      </w:r>
    </w:p>
    <w:p w14:paraId="72BBFC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D0CA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4F675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HI2 IRI payload</w:t>
      </w:r>
    </w:p>
    <w:p w14:paraId="0E07D0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5CC74C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4C67A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IRIPayload ::= SEQUENCE</w:t>
      </w:r>
    </w:p>
    <w:p w14:paraId="2D5126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D414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iRIPayloadOID         [1] RELATIVE-OID,</w:t>
      </w:r>
    </w:p>
    <w:p w14:paraId="6C70C1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event               [2] IRIEvent,</w:t>
      </w:r>
    </w:p>
    <w:p w14:paraId="3CBD83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targetIdentifiers   [3] SEQUENCE OF IRITargetIdentifier OPTIONAL</w:t>
      </w:r>
    </w:p>
    <w:p w14:paraId="4D6410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D3F0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7B325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IRIEvent ::= CHOICE</w:t>
      </w:r>
    </w:p>
    <w:p w14:paraId="5EA710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A38E1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Registration-related events, see clause 6.2.2</w:t>
      </w:r>
    </w:p>
    <w:p w14:paraId="0326F5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                                        [1] AMFRegistration,</w:t>
      </w:r>
    </w:p>
    <w:p w14:paraId="0892C2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deregistration                                      [2] AMFDeregistration,</w:t>
      </w:r>
    </w:p>
    <w:p w14:paraId="0142EB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locationUpdate                                      [3] AMFLocationUpdate,</w:t>
      </w:r>
    </w:p>
    <w:p w14:paraId="7F56FB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startOfInterceptionWithRegisteredUE                 [4] AMFStartOfInterceptionWithRegisteredUE,</w:t>
      </w:r>
    </w:p>
    <w:p w14:paraId="46F6E9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unsuccessfulRegistrationProcedure                   [5] AMFUnsuccessfulProcedure,</w:t>
      </w:r>
    </w:p>
    <w:p w14:paraId="0967A3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7FDBE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PDU session-related events, see clause 6.2.3</w:t>
      </w:r>
    </w:p>
    <w:p w14:paraId="0C9020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pDUSessionEstablishment                             [6] SMFPDUSessionEstablishment,</w:t>
      </w:r>
    </w:p>
    <w:p w14:paraId="104AA7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pDUSessionModification                              [7] SMFPDUSessionModification,</w:t>
      </w:r>
    </w:p>
    <w:p w14:paraId="1B00A1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pDUSessionRelease                                   [8] SMFPDUSessionRelease,</w:t>
      </w:r>
    </w:p>
    <w:p w14:paraId="023790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startOfInterceptionWithEstablishedPDUSession        [9] SMFStartOfInterceptionWithEstablishedPDUSession,</w:t>
      </w:r>
    </w:p>
    <w:p w14:paraId="28A802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unsuccessfulSessionProcedure                        [10] SMFUnsuccessfulProcedure,</w:t>
      </w:r>
    </w:p>
    <w:p w14:paraId="5062FD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9938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Subscriber-management related events, see clause 7.2.2</w:t>
      </w:r>
    </w:p>
    <w:p w14:paraId="1107CA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servingSystemMessage                                [11] UDMServingSystemMessage,</w:t>
      </w:r>
    </w:p>
    <w:p w14:paraId="72F615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9740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SMS-related events, see clause 6.2.5</w:t>
      </w:r>
    </w:p>
    <w:p w14:paraId="7697BB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sMSMessage                                          [12] SMSMessage,</w:t>
      </w:r>
    </w:p>
    <w:p w14:paraId="35FB5B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F1A4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LALS-related events, see clause 7.3.3</w:t>
      </w:r>
    </w:p>
    <w:p w14:paraId="7F427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lALSReport                                          [13] LALSReport,</w:t>
      </w:r>
    </w:p>
    <w:p w14:paraId="34AB6A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F28B1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PDHR/PDSR-related events, see clause 6.2.3.4.1</w:t>
      </w:r>
    </w:p>
    <w:p w14:paraId="473764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pDHeaderReport                                      [14] PDHeaderReport,</w:t>
      </w:r>
    </w:p>
    <w:p w14:paraId="330F79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pDSummaryReport                                     [15] PDSummaryReport,</w:t>
      </w:r>
    </w:p>
    <w:p w14:paraId="73BF63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51F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MDF-related events, see clause 7.3.4</w:t>
      </w:r>
    </w:p>
    <w:p w14:paraId="32B2EA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mDFCellSiteReport                                   [16] MDFCellSiteReport,</w:t>
      </w:r>
    </w:p>
    <w:p w14:paraId="14E859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CBE3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MMS-related events, see clause 7.4.2</w:t>
      </w:r>
    </w:p>
    <w:p w14:paraId="18F3CB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en-US"/>
        </w:rPr>
        <w:t xml:space="preserve">    </w:t>
      </w:r>
      <w:r>
        <w:rPr>
          <w:rFonts w:cs="Courier New"/>
          <w:sz w:val="16"/>
          <w:szCs w:val="16"/>
          <w:lang w:val="fr-FR"/>
        </w:rPr>
        <w:t>mMSSend                                             [17] MMSSend,</w:t>
      </w:r>
    </w:p>
    <w:p w14:paraId="5BE0FC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mMSSendByNonLocalTarget                             [18] MMSSendByNonLocalTarget,</w:t>
      </w:r>
    </w:p>
    <w:p w14:paraId="6143E0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mMSNotification                                     [19] MMSNotification,</w:t>
      </w:r>
    </w:p>
    <w:p w14:paraId="0409FBC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mMSSendToNonLocalTarget                             [20] MMSSendToNonLocalTarget,</w:t>
      </w:r>
    </w:p>
    <w:p w14:paraId="0E0BEA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mMSNotificationResponse                             [21] MMSNotificationResponse,</w:t>
      </w:r>
    </w:p>
    <w:p w14:paraId="7A42B7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mMSRetrieval                                        [22] MMSRetrieval,</w:t>
      </w:r>
    </w:p>
    <w:p w14:paraId="6C8700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r>
        <w:rPr>
          <w:rFonts w:cs="Courier New"/>
          <w:sz w:val="16"/>
          <w:szCs w:val="16"/>
          <w:lang w:val="en-US"/>
        </w:rPr>
        <w:t>mMSDeliveryAck                                      [23] MMSDeliveryAck,</w:t>
      </w:r>
    </w:p>
    <w:p w14:paraId="123DF9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mMSForward                                          [24] MMSForward,</w:t>
      </w:r>
    </w:p>
    <w:p w14:paraId="6E9591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mMSDeleteFromRelay                                  [25] MMSDeleteFromRelay,</w:t>
      </w:r>
    </w:p>
    <w:p w14:paraId="7B0B08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                                   [26] MMSDeliveryReport,</w:t>
      </w:r>
    </w:p>
    <w:p w14:paraId="7146C9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mMSDeliveryReportNonLocalTarget                     [27] MMSDeliveryReportNonLocalTarget,</w:t>
      </w:r>
    </w:p>
    <w:p w14:paraId="43AFCA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                                       [28] MMSReadReport,</w:t>
      </w:r>
    </w:p>
    <w:p w14:paraId="49FED9D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mMSReadReportNonLocalTarget                         [29] MMSReadReportNonLocalTarget,</w:t>
      </w:r>
    </w:p>
    <w:p w14:paraId="50F8C1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mMSCancel                                           [30] MMSCancel,</w:t>
      </w:r>
    </w:p>
    <w:p w14:paraId="722A4A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mMSMBoxStore                                        [31] MMSMBoxStore,</w:t>
      </w:r>
    </w:p>
    <w:p w14:paraId="5B68F1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mMSMBoxUpload                                       [32] MMSMBoxUpload,</w:t>
      </w:r>
    </w:p>
    <w:p w14:paraId="640E4E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mMSMBoxDelete                                       [33] MMSMBoxDelete,</w:t>
      </w:r>
    </w:p>
    <w:p w14:paraId="13DAEE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mMSMBoxViewRequest                                  [34] MMSMBoxViewRequest,</w:t>
      </w:r>
    </w:p>
    <w:p w14:paraId="50F75E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mMSMBoxViewResponse                                 [35] MMSMBoxViewResponse,</w:t>
      </w:r>
    </w:p>
    <w:p w14:paraId="3D0238B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94787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-- PTC-related events, see clause 7.5.2</w:t>
      </w:r>
    </w:p>
    <w:p w14:paraId="68316E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pTCRegistration                                    [36] PTCRegistration,</w:t>
      </w:r>
    </w:p>
    <w:p w14:paraId="4B6848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pTCSessionInitiation                               [37] PTCSessionInitiation,</w:t>
      </w:r>
    </w:p>
    <w:p w14:paraId="7AB49B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pTCSessionAbandon                                  [38] PTCSessionAbandon,</w:t>
      </w:r>
    </w:p>
    <w:p w14:paraId="7DABFF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pTCSessionStart                                    [39] PTCSessionStart,</w:t>
      </w:r>
    </w:p>
    <w:p w14:paraId="4A731F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pTCSessionEnd                                      [40] PTCSessionEnd,</w:t>
      </w:r>
    </w:p>
    <w:p w14:paraId="3D8ADF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pTCStartOfInterception                             [41] PTCStartOfInterception,</w:t>
      </w:r>
    </w:p>
    <w:p w14:paraId="13AC8E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pTCPreEstablishedSession                           [42] PTCPreEstablishedSession,</w:t>
      </w:r>
    </w:p>
    <w:p w14:paraId="5DDB52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pTCInstantPersonalAlert                            [43] PTCInstantPersonalAlert,</w:t>
      </w:r>
    </w:p>
    <w:p w14:paraId="41EA53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pTCPartyJoin                                       [44] PTCPartyJoin,</w:t>
      </w:r>
    </w:p>
    <w:p w14:paraId="559889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pTCPartyDrop                                       [45] PTCPartyDrop,</w:t>
      </w:r>
    </w:p>
    <w:p w14:paraId="57EE76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pTCPartyHold                                       [46] PTCPartyHold,</w:t>
      </w:r>
    </w:p>
    <w:p w14:paraId="725325B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pTCMediaModification                               [47] PTCMediaModification,</w:t>
      </w:r>
    </w:p>
    <w:p w14:paraId="7ADA11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pTCGroupAdvertisement                              [48] PTCGroupAdvertisement,</w:t>
      </w:r>
    </w:p>
    <w:p w14:paraId="1AEF93E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pTCFloorControl                                    [49] PTCFloorControl,</w:t>
      </w:r>
    </w:p>
    <w:p w14:paraId="740921A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pTCTargetPresence                                  [50] PTCTargetPresence,</w:t>
      </w:r>
    </w:p>
    <w:p w14:paraId="1D5C50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pTCParticipantPresence                             [51] PTCParticipantPresence,</w:t>
      </w:r>
    </w:p>
    <w:p w14:paraId="798BA9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pTCListManagement                                  [52] PTCListManagement,</w:t>
      </w:r>
    </w:p>
    <w:p w14:paraId="7DEB255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 pTCAccessPolicy                                    [53] PTCAccessPolicy</w:t>
      </w:r>
    </w:p>
    <w:p w14:paraId="4104A5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545EF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1CC45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49BF7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E7361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IRITargetIdentifier ::= SEQUENCE</w:t>
      </w:r>
    </w:p>
    <w:p w14:paraId="2B8200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559D1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identifier                                          [1] TargetIdentifier,</w:t>
      </w:r>
    </w:p>
    <w:p w14:paraId="51D221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provenance                                          [2] TargetIdentifierProvenance OPTIONAL</w:t>
      </w:r>
    </w:p>
    <w:p w14:paraId="055933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A2449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2BAA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F294D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HI3 CC payload</w:t>
      </w:r>
    </w:p>
    <w:p w14:paraId="2E9518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28D7B5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51C2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CCPayload ::= SEQUENCE</w:t>
      </w:r>
    </w:p>
    <w:p w14:paraId="399035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C5FDD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cCPayloadOID         [1] RELATIVE-OID,</w:t>
      </w:r>
    </w:p>
    <w:p w14:paraId="34CC53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                 [2] CCPDU</w:t>
      </w:r>
    </w:p>
    <w:p w14:paraId="1DB667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9BA4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BE19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CCPDU ::= CHOICE</w:t>
      </w:r>
    </w:p>
    <w:p w14:paraId="69D748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31783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uPFCCPDU            [1] UPFCCPDU,</w:t>
      </w:r>
    </w:p>
    <w:p w14:paraId="38096B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extendedUPFCCPDU    [2] ExtendedUPFCCPDU,</w:t>
      </w:r>
    </w:p>
    <w:p w14:paraId="5C6323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mMSCCPDU            [3] MMSCCPDU</w:t>
      </w:r>
    </w:p>
    <w:p w14:paraId="6254F1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FD060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821D2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34A7E4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HI4 LI notification payload</w:t>
      </w:r>
    </w:p>
    <w:p w14:paraId="27F197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7A59C4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0E690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LINotificationPayload ::= SEQUENCE</w:t>
      </w:r>
    </w:p>
    <w:p w14:paraId="083F64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{</w:t>
      </w:r>
    </w:p>
    <w:p w14:paraId="03096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lINotificationPayloadOID         [1] RELATIVE-OID,</w:t>
      </w:r>
    </w:p>
    <w:p w14:paraId="1B6A0A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notification        [2] LINotificationMessage</w:t>
      </w:r>
    </w:p>
    <w:p w14:paraId="4E2AB0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6C600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189D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LINotificationMessage ::= CHOICE</w:t>
      </w:r>
    </w:p>
    <w:p w14:paraId="1C573F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30E7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lINotification      [1] LINotification </w:t>
      </w:r>
    </w:p>
    <w:p w14:paraId="212320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B93F1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5A089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0AB4D8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AMF definitions</w:t>
      </w:r>
    </w:p>
    <w:p w14:paraId="56F50B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1C3F9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6546B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6.2.2.2.2 for details of this structure</w:t>
      </w:r>
    </w:p>
    <w:p w14:paraId="0F9F53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AMFRegistration ::= SEQUENCE</w:t>
      </w:r>
    </w:p>
    <w:p w14:paraId="6E55B5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91EB3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registrationType            [1] AMFRegistrationType,</w:t>
      </w:r>
    </w:p>
    <w:p w14:paraId="59C9B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registrationResult          [2] AMFRegistrationResult,</w:t>
      </w:r>
    </w:p>
    <w:p w14:paraId="2B0284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                       [3] Slice OPTIONAL,</w:t>
      </w:r>
    </w:p>
    <w:p w14:paraId="1AA6C6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[4] SUPI,</w:t>
      </w:r>
    </w:p>
    <w:p w14:paraId="0B18A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sUCI                        [5] SUCI OPTIONAL,</w:t>
      </w:r>
    </w:p>
    <w:p w14:paraId="4B31A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[6] PEI OPTIONAL,</w:t>
      </w:r>
    </w:p>
    <w:p w14:paraId="4A46D7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[7] GPSI OPTIONAL,</w:t>
      </w:r>
    </w:p>
    <w:p w14:paraId="1AC11C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gUTI                        [8] FiveGGUTI,</w:t>
      </w:r>
    </w:p>
    <w:p w14:paraId="7D813E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OPTIONAL,</w:t>
      </w:r>
    </w:p>
    <w:p w14:paraId="62493C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UEEndpointAddress OPTIONAL</w:t>
      </w:r>
    </w:p>
    <w:p w14:paraId="2E9A4B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046DA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4010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6.2.2.2.3 for details of this structure</w:t>
      </w:r>
    </w:p>
    <w:p w14:paraId="59CC20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AMFDeregistration ::= SEQUENCE</w:t>
      </w:r>
    </w:p>
    <w:p w14:paraId="06FFFB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57141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deregistrationDirection     [1] AMFDirection,</w:t>
      </w:r>
    </w:p>
    <w:p w14:paraId="04F6AC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[2] AccessType,</w:t>
      </w:r>
    </w:p>
    <w:p w14:paraId="064AE9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[3] SUPI OPTIONAL,</w:t>
      </w:r>
    </w:p>
    <w:p w14:paraId="02E7C5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sUCI                        [4] SUCI OPTIONAL,</w:t>
      </w:r>
    </w:p>
    <w:p w14:paraId="109ACB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[5] PEI OPTIONAL,</w:t>
      </w:r>
    </w:p>
    <w:p w14:paraId="1D7997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[6] GPSI OPTIONAL,</w:t>
      </w:r>
    </w:p>
    <w:p w14:paraId="5CAFD7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gUTI                        [7] FiveGGUTI OPTIONAL,</w:t>
      </w:r>
    </w:p>
    <w:p w14:paraId="60ECE1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cause                       [8] FiveGMMCause OPTIONAL,</w:t>
      </w:r>
    </w:p>
    <w:p w14:paraId="7A9DCF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1337F7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5287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D3B6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6.2.2.2.4 for details of this structure</w:t>
      </w:r>
    </w:p>
    <w:p w14:paraId="4B611F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AMFLocationUpdate ::= SEQUENCE</w:t>
      </w:r>
    </w:p>
    <w:p w14:paraId="67EF94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D1547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SUPI,</w:t>
      </w:r>
    </w:p>
    <w:p w14:paraId="646ED8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sUCI                        [2] SUCI OPTIONAL,</w:t>
      </w:r>
    </w:p>
    <w:p w14:paraId="0B74D6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[3] PEI OPTIONAL,</w:t>
      </w:r>
    </w:p>
    <w:p w14:paraId="1C6745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[4] GPSI OPTIONAL,</w:t>
      </w:r>
    </w:p>
    <w:p w14:paraId="40ECB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gUTI                        [5] FiveGGUTI OPTIONAL,</w:t>
      </w:r>
    </w:p>
    <w:p w14:paraId="5406DF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[6] Location</w:t>
      </w:r>
    </w:p>
    <w:p w14:paraId="26C09D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65EC9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60F3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6.2.2.2.5 for details of this structure</w:t>
      </w:r>
    </w:p>
    <w:p w14:paraId="4B6268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AMFStartOfInterceptionWithRegisteredUE ::= SEQUENCE</w:t>
      </w:r>
    </w:p>
    <w:p w14:paraId="195591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2B8FC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registrationResult          [1] AMFRegistrationResult,</w:t>
      </w:r>
    </w:p>
    <w:p w14:paraId="0DC46E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registrationType            [2] AMFRegistrationType OPTIONAL,</w:t>
      </w:r>
    </w:p>
    <w:p w14:paraId="43D497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                       [3] Slice OPTIONAL,</w:t>
      </w:r>
    </w:p>
    <w:p w14:paraId="4DCC28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[4] SUPI,</w:t>
      </w:r>
    </w:p>
    <w:p w14:paraId="2C2E66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sUCI                        [5] SUCI OPTIONAL,</w:t>
      </w:r>
    </w:p>
    <w:p w14:paraId="0B1DE9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[6] PEI OPTIONAL,</w:t>
      </w:r>
    </w:p>
    <w:p w14:paraId="159F40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[7] GPSI OPTIONAL,</w:t>
      </w:r>
    </w:p>
    <w:p w14:paraId="19673A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gUTI                        [8] FiveGGUTI,</w:t>
      </w:r>
    </w:p>
    <w:p w14:paraId="284506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OPTIONAL,</w:t>
      </w:r>
    </w:p>
    <w:p w14:paraId="7B0427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69733D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timeOfRegistration          [11] Timestamp OPTIONAL</w:t>
      </w:r>
    </w:p>
    <w:p w14:paraId="05173B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74A60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722B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6.2.2.2.6 for details of this structure</w:t>
      </w:r>
    </w:p>
    <w:p w14:paraId="560C7E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AMFUnsuccessfulProcedure ::= SEQUENCE</w:t>
      </w:r>
    </w:p>
    <w:p w14:paraId="385D55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9C82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failedProcedureType         [1] AMFFailedProcedureType,</w:t>
      </w:r>
    </w:p>
    <w:p w14:paraId="623E5A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failureCause                [2] AMFFailureCause,</w:t>
      </w:r>
    </w:p>
    <w:p w14:paraId="0D30F3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requestedSlice              [3] NSSAI OPTIONAL,</w:t>
      </w:r>
    </w:p>
    <w:p w14:paraId="2A0220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[4] SUPI OPTIONAL,</w:t>
      </w:r>
    </w:p>
    <w:p w14:paraId="2E9DF0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sUCI                        [5] SUCI OPTIONAL,</w:t>
      </w:r>
    </w:p>
    <w:p w14:paraId="7C2535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pEI                         [6] PEI OPTIONAL,</w:t>
      </w:r>
    </w:p>
    <w:p w14:paraId="3A7C372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[7] GPSI OPTIONAL,</w:t>
      </w:r>
    </w:p>
    <w:p w14:paraId="4A5D9A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gUTI                        [8] FiveGGUTI OPTIONAL,</w:t>
      </w:r>
    </w:p>
    <w:p w14:paraId="04099C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7FD5BE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5F690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0798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0178E0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AMF parameters</w:t>
      </w:r>
    </w:p>
    <w:p w14:paraId="154ECB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0AE096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0A1F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AMFID ::= SEQUENCE</w:t>
      </w:r>
    </w:p>
    <w:p w14:paraId="505CED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812AE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aMFRegionID [1] AMFRegionID,</w:t>
      </w:r>
    </w:p>
    <w:p w14:paraId="1FC290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aMFSetID    [2] AMFSetID,</w:t>
      </w:r>
    </w:p>
    <w:p w14:paraId="063571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aMFPointer  [3] AMFPointer</w:t>
      </w:r>
    </w:p>
    <w:p w14:paraId="4B5E72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150B2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C973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AMFDirection ::= ENUMERATED</w:t>
      </w:r>
    </w:p>
    <w:p w14:paraId="3E6C7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EF52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networkInitiated(1),</w:t>
      </w:r>
    </w:p>
    <w:p w14:paraId="123FF7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uEInitiated(2)</w:t>
      </w:r>
    </w:p>
    <w:p w14:paraId="3B0A57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6C845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1142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AMFFailedProcedureType ::= ENUMERATED</w:t>
      </w:r>
    </w:p>
    <w:p w14:paraId="5D2E53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3F57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registration(1),</w:t>
      </w:r>
    </w:p>
    <w:p w14:paraId="79FBFE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sMS(2),</w:t>
      </w:r>
    </w:p>
    <w:p w14:paraId="5366AC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pDUSessionEstablishment(3)</w:t>
      </w:r>
    </w:p>
    <w:p w14:paraId="24E67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F58A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C614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AMFFailureCause ::= CHOICE</w:t>
      </w:r>
    </w:p>
    <w:p w14:paraId="500A0B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C73F4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fiveGMMCause        [1] FiveGMMCause,</w:t>
      </w:r>
    </w:p>
    <w:p w14:paraId="776CD1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fiveGSMCause        [2] FiveGSMCause</w:t>
      </w:r>
    </w:p>
    <w:p w14:paraId="249BB4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4631D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7E7F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AMFPointer ::= INTEGER (0..63)</w:t>
      </w:r>
    </w:p>
    <w:p w14:paraId="34FFA2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E0855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AMFRegistrationResult ::= ENUMERATED</w:t>
      </w:r>
    </w:p>
    <w:p w14:paraId="30B742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8BCF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threeGPPAccess(1),</w:t>
      </w:r>
    </w:p>
    <w:p w14:paraId="6BAEDC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nonThreeGPPAccess(2),</w:t>
      </w:r>
    </w:p>
    <w:p w14:paraId="2E4B7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threeGPPAndNonThreeGPPAccess(3)</w:t>
      </w:r>
    </w:p>
    <w:p w14:paraId="1F5500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EF8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2DC91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AMFRegionID ::= INTEGER (0..255)</w:t>
      </w:r>
    </w:p>
    <w:p w14:paraId="12C056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7B2FB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AMFRegistrationType ::= ENUMERATED</w:t>
      </w:r>
    </w:p>
    <w:p w14:paraId="2873E7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8710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initial(1),</w:t>
      </w:r>
    </w:p>
    <w:p w14:paraId="357E7D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mobility(2),</w:t>
      </w:r>
    </w:p>
    <w:p w14:paraId="5090A2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periodic(3),</w:t>
      </w:r>
    </w:p>
    <w:p w14:paraId="57ABB6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emergency(4)</w:t>
      </w:r>
    </w:p>
    <w:p w14:paraId="71957C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EDA56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93CC5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AMFSetID ::= INTEGER (0..1023)</w:t>
      </w:r>
    </w:p>
    <w:p w14:paraId="5B6DD8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02A09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07C89C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SMF definitions</w:t>
      </w:r>
    </w:p>
    <w:p w14:paraId="362ABB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2065B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690A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6.2.3.2.2 for details of this structure</w:t>
      </w:r>
    </w:p>
    <w:p w14:paraId="2ACC36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SMFPDUSessionEstablishment ::= SEQUENCE</w:t>
      </w:r>
    </w:p>
    <w:p w14:paraId="7742F7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F0F75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 OPTIONAL,</w:t>
      </w:r>
    </w:p>
    <w:p w14:paraId="6F1682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sUPIUnauthenticated         [2] SUPIUnauthenticatedIndication OPTIONAL,</w:t>
      </w:r>
    </w:p>
    <w:p w14:paraId="4DAB4C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[3] PEI OPTIONAL,</w:t>
      </w:r>
    </w:p>
    <w:p w14:paraId="3FA452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[4] GPSI OPTIONAL,</w:t>
      </w:r>
    </w:p>
    <w:p w14:paraId="1DFB08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[5] PDUSessionID,</w:t>
      </w:r>
    </w:p>
    <w:p w14:paraId="429314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gTPTunnelID                 [6] FTEID,</w:t>
      </w:r>
    </w:p>
    <w:p w14:paraId="1F89B5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pDUSessionType              [7] PDUSessionType,</w:t>
      </w:r>
    </w:p>
    <w:p w14:paraId="00F874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sNSSAI                      [8] SNSSAI OPTIONAL,</w:t>
      </w:r>
    </w:p>
    <w:p w14:paraId="56A428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uEEndpoint                  [9] SEQUENCE OF UEEndpointAddress OPTIONAL,</w:t>
      </w:r>
    </w:p>
    <w:p w14:paraId="72B33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60F7CF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[11] Location OPTIONAL,</w:t>
      </w:r>
    </w:p>
    <w:p w14:paraId="1DE4D2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dNN                         [12] DNN,</w:t>
      </w:r>
    </w:p>
    <w:p w14:paraId="6E7E1D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aMFID                       [13] AMFID OPTIONAL,</w:t>
      </w:r>
    </w:p>
    <w:p w14:paraId="77314F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hSMFURI                     [14] HSMFURI OPTIONAL,</w:t>
      </w:r>
    </w:p>
    <w:p w14:paraId="39CAE9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requestType                 [15] FiveGSMRequestType,</w:t>
      </w:r>
    </w:p>
    <w:p w14:paraId="387765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[16] AccessType OPTIONAL,</w:t>
      </w:r>
    </w:p>
    <w:p w14:paraId="5772B4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rATType                     [17] RATType OPTIONAL,</w:t>
      </w:r>
    </w:p>
    <w:p w14:paraId="667E35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sMPDUDNRequest              [18] SMPDUDNRequest OPTIONAL</w:t>
      </w:r>
    </w:p>
    <w:p w14:paraId="12CE57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103B0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59114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6.2.3.2.3 for details of this structure</w:t>
      </w:r>
    </w:p>
    <w:p w14:paraId="39C8BD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SMFPDUSessionModification ::= SEQUENCE</w:t>
      </w:r>
    </w:p>
    <w:p w14:paraId="652C5A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19C0C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 OPTIONAL,</w:t>
      </w:r>
    </w:p>
    <w:p w14:paraId="0A9D31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sUPIUnauthenticated         [2] SUPIUnauthenticatedIndication OPTIONAL,</w:t>
      </w:r>
    </w:p>
    <w:p w14:paraId="4B8805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[3] PEI OPTIONAL,</w:t>
      </w:r>
    </w:p>
    <w:p w14:paraId="3C4AD4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[4] GPSI OPTIONAL,</w:t>
      </w:r>
    </w:p>
    <w:p w14:paraId="1DB52B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sNSSAI                      [5] SNSSAI OPTIONAL,</w:t>
      </w:r>
    </w:p>
    <w:p w14:paraId="4A60D2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[6] UEEndpointAddress OPTIONAL,</w:t>
      </w:r>
    </w:p>
    <w:p w14:paraId="7F6E72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[7] Location OPTIONAL,</w:t>
      </w:r>
    </w:p>
    <w:p w14:paraId="4B2230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requestType                 [8] FiveGSMRequestType,</w:t>
      </w:r>
    </w:p>
    <w:p w14:paraId="79B45F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[9] AccessType OPTIONAL,</w:t>
      </w:r>
    </w:p>
    <w:p w14:paraId="17BB15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rATType                     [10] RATType OPTIONAL</w:t>
      </w:r>
    </w:p>
    <w:p w14:paraId="7F3C66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3E64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39DEA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6.2.3.2.4 for details of this structure</w:t>
      </w:r>
    </w:p>
    <w:p w14:paraId="4C27F3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SMFPDUSessionRelease ::= SEQUENCE</w:t>
      </w:r>
    </w:p>
    <w:p w14:paraId="33C855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77A78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SUPI,</w:t>
      </w:r>
    </w:p>
    <w:p w14:paraId="207BE4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[2] PEI OPTIONAL,</w:t>
      </w:r>
    </w:p>
    <w:p w14:paraId="4C0ADA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[3] GPSI OPTIONAL,</w:t>
      </w:r>
    </w:p>
    <w:p w14:paraId="577C92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[4] PDUSessionID,</w:t>
      </w:r>
    </w:p>
    <w:p w14:paraId="6102B1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timeOfFirstPacket           [5] Timestamp OPTIONAL,</w:t>
      </w:r>
    </w:p>
    <w:p w14:paraId="3F6A2E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timeOfLastPacket            [6] Timestamp OPTIONAL,</w:t>
      </w:r>
    </w:p>
    <w:p w14:paraId="6787BC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uplinkVolume                [7] INTEGER OPTIONAL,</w:t>
      </w:r>
    </w:p>
    <w:p w14:paraId="5D5FC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downlinkVolume              [8] INTEGER OPTIONAL,</w:t>
      </w:r>
    </w:p>
    <w:p w14:paraId="3EDD84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Location OPTIONAL</w:t>
      </w:r>
    </w:p>
    <w:p w14:paraId="53438B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152DE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32D5A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6.2.3.2.5 for details of this structure</w:t>
      </w:r>
    </w:p>
    <w:p w14:paraId="3E059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SMFStartOfInterceptionWithEstablishedPDUSession ::= SEQUENCE</w:t>
      </w:r>
    </w:p>
    <w:p w14:paraId="781CE5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79C64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 OPTIONAL,</w:t>
      </w:r>
    </w:p>
    <w:p w14:paraId="15D29F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sUPIUnauthenticated         [2] SUPIUnauthenticatedIndication OPTIONAL,</w:t>
      </w:r>
    </w:p>
    <w:p w14:paraId="4C3711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[3] PEI OPTIONAL,</w:t>
      </w:r>
    </w:p>
    <w:p w14:paraId="779856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[4] GPSI OPTIONAL,</w:t>
      </w:r>
    </w:p>
    <w:p w14:paraId="2A4806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[5] PDUSessionID,</w:t>
      </w:r>
    </w:p>
    <w:p w14:paraId="282627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gTPTunnelID                 [6] FTEID,</w:t>
      </w:r>
    </w:p>
    <w:p w14:paraId="5ACE61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pDUSessionType              [7] PDUSessionType,</w:t>
      </w:r>
    </w:p>
    <w:p w14:paraId="3A79E4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sNSSAI                      [8] SNSSAI OPTIONAL,</w:t>
      </w:r>
    </w:p>
    <w:p w14:paraId="712CF5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uEEndpoint                  [9] SEQUENCE OF UEEndpointAddress,</w:t>
      </w:r>
    </w:p>
    <w:p w14:paraId="64D4C7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[10] UEEndpointAddress OPTIONAL,</w:t>
      </w:r>
    </w:p>
    <w:p w14:paraId="51E39F1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[11] Location OPTIONAL,</w:t>
      </w:r>
    </w:p>
    <w:p w14:paraId="245C4A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dNN                         [12] DNN,</w:t>
      </w:r>
    </w:p>
    <w:p w14:paraId="03AB42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aMFID                       [13] AMFID OPTIONAL,</w:t>
      </w:r>
    </w:p>
    <w:p w14:paraId="5C1936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hSMFURI                     [14] HSMFURI OPTIONAL,</w:t>
      </w:r>
    </w:p>
    <w:p w14:paraId="4E54DD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requestType                 [15] FiveGSMRequestType,</w:t>
      </w:r>
    </w:p>
    <w:p w14:paraId="28BF7B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[16] AccessType OPTIONAL,</w:t>
      </w:r>
    </w:p>
    <w:p w14:paraId="54EC4D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rATType                     [17] RATType OPTIONAL,</w:t>
      </w:r>
    </w:p>
    <w:p w14:paraId="085EEE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sMPDUDNRequest              [18] SMPDUDNRequest OPTIONAL</w:t>
      </w:r>
    </w:p>
    <w:p w14:paraId="3CF24D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9B81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C4E6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6.2.3.2.6 for details of this structure</w:t>
      </w:r>
    </w:p>
    <w:p w14:paraId="4ABA1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SMFUnsuccessfulProcedure ::= SEQUENCE</w:t>
      </w:r>
    </w:p>
    <w:p w14:paraId="5F32F6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12B04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failedProcedureType         [1] SMFFailedProcedureType,</w:t>
      </w:r>
    </w:p>
    <w:p w14:paraId="2A6AC9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failureCause                [2] FiveGSMCause,</w:t>
      </w:r>
    </w:p>
    <w:p w14:paraId="5DD090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initiator                   [3] Initiator,</w:t>
      </w:r>
    </w:p>
    <w:p w14:paraId="2531A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requestedSlice              [4] NSSAI OPTIONAL,</w:t>
      </w:r>
    </w:p>
    <w:p w14:paraId="7E1009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[5] SUPI OPTIONAL,</w:t>
      </w:r>
    </w:p>
    <w:p w14:paraId="4839BF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sUPIUnauthenticated         [6] SUPIUnauthenticatedIndication OPTIONAL,</w:t>
      </w:r>
    </w:p>
    <w:p w14:paraId="6A746C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[7] PEI OPTIONAL,</w:t>
      </w:r>
    </w:p>
    <w:p w14:paraId="0F85F7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[8] GPSI OPTIONAL,</w:t>
      </w:r>
    </w:p>
    <w:p w14:paraId="217228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[9] PDUSessionID OPTIONAL,</w:t>
      </w:r>
    </w:p>
    <w:p w14:paraId="339330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uEEndpoint                  [10] SEQUENCE OF UEEndpointAddress OPTIONAL,</w:t>
      </w:r>
    </w:p>
    <w:p w14:paraId="30C273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non3GPPAccessEndpoint       [11] UEEndpointAddress OPTIONAL,</w:t>
      </w:r>
    </w:p>
    <w:p w14:paraId="2EE2F8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dNN                         [12] DNN OPTIONAL,</w:t>
      </w:r>
    </w:p>
    <w:p w14:paraId="5463B7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aMFID                       [13] AMFID OPTIONAL,</w:t>
      </w:r>
    </w:p>
    <w:p w14:paraId="1075B0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hSMFURI                     [14] HSMFURI OPTIONAL,</w:t>
      </w:r>
    </w:p>
    <w:p w14:paraId="0E0E6D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requestType                 [15] FiveGSMRequestType OPTIONAL,</w:t>
      </w:r>
    </w:p>
    <w:p w14:paraId="5A92F89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[16] AccessType OPTIONAL,</w:t>
      </w:r>
    </w:p>
    <w:p w14:paraId="53588CA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rATType                     [17] RATType OPTIONAL,</w:t>
      </w:r>
    </w:p>
    <w:p w14:paraId="0718D8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sMPDUDNRequest              [18] SMPDUDNRequest OPTIONAL,</w:t>
      </w:r>
    </w:p>
    <w:p w14:paraId="5F4607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[19] Location OPTIONAL</w:t>
      </w:r>
    </w:p>
    <w:p w14:paraId="1CA94D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60F36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BD5B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6B72FE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SMF parameters</w:t>
      </w:r>
    </w:p>
    <w:p w14:paraId="35A98B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4458C3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6137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SMFFailedProcedureType ::= ENUMERATED</w:t>
      </w:r>
    </w:p>
    <w:p w14:paraId="589D48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ECC7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pDUSessionEstablishment(1),</w:t>
      </w:r>
    </w:p>
    <w:p w14:paraId="2AADBB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pDUSessionModification(2),</w:t>
      </w:r>
    </w:p>
    <w:p w14:paraId="65FA88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pDUSessionRelease(3)</w:t>
      </w:r>
    </w:p>
    <w:p w14:paraId="57555C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0DA79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86439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7FAFA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UPF definitions</w:t>
      </w:r>
    </w:p>
    <w:p w14:paraId="1260AD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21FEC8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6671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UPFCCPDU ::= OCTET STRING</w:t>
      </w:r>
    </w:p>
    <w:p w14:paraId="6319C9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F42AD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See clause 6.2.3.8 for the details of this structure</w:t>
      </w:r>
    </w:p>
    <w:p w14:paraId="6C07B1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ExtendedUPFCCPDU ::= SEQUENCE</w:t>
      </w:r>
    </w:p>
    <w:p w14:paraId="7E2571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8401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payload [1] UPFCCPDUPayload,</w:t>
      </w:r>
    </w:p>
    <w:p w14:paraId="4C46F6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qFI     [2] QFI OPTIONAL</w:t>
      </w:r>
    </w:p>
    <w:p w14:paraId="596F9B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9A7E6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3CBA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19CE75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UPF parameters</w:t>
      </w:r>
    </w:p>
    <w:p w14:paraId="208C7E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48E448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8C6E2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UPFCCPDUPayload ::= CHOICE</w:t>
      </w:r>
    </w:p>
    <w:p w14:paraId="00FBC8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63D53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uPFIPCC           [1] OCTET STRING,</w:t>
      </w:r>
    </w:p>
    <w:p w14:paraId="09B0AE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uPFEthernetCC     [2] OCTET STRING,</w:t>
      </w:r>
    </w:p>
    <w:p w14:paraId="5A2147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uPFUnstructuredCC [3] OCTET STRING</w:t>
      </w:r>
    </w:p>
    <w:p w14:paraId="49AF65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E756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DF209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QFI ::= INTEGER (0..63)</w:t>
      </w:r>
    </w:p>
    <w:p w14:paraId="195C4B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4BD0C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63A801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UDM definitions</w:t>
      </w:r>
    </w:p>
    <w:p w14:paraId="3F44EF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5293E1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3057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UDMServingSystemMessage ::= SEQUENCE </w:t>
      </w:r>
    </w:p>
    <w:p w14:paraId="6FA613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3DFA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        [1] SUPI,</w:t>
      </w:r>
    </w:p>
    <w:p w14:paraId="51CCA3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        [2] PEI OPTIONAL,</w:t>
      </w:r>
    </w:p>
    <w:p w14:paraId="329DFC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        [3] GPSI OPTIONAL,</w:t>
      </w:r>
    </w:p>
    <w:p w14:paraId="71E5C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gUAMI                       [4] GUAMI OPTIONAL,</w:t>
      </w:r>
    </w:p>
    <w:p w14:paraId="182A10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gUMMEI                      [5] GUMMEI OPTIONAL,</w:t>
      </w:r>
    </w:p>
    <w:p w14:paraId="20B9E6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                [6] PLMNID OPTIONAL,</w:t>
      </w:r>
    </w:p>
    <w:p w14:paraId="16CAE4E2" w14:textId="75F54E64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servingSystemMethod         [7] UDMServingSystemMethod</w:t>
      </w:r>
      <w:ins w:id="27" w:author="Gray, Jeffrey, CON" w:date="2020-11-03T17:19:00Z">
        <w:r>
          <w:rPr>
            <w:rFonts w:cs="Courier New"/>
            <w:sz w:val="16"/>
            <w:szCs w:val="16"/>
          </w:rPr>
          <w:t>,</w:t>
        </w:r>
      </w:ins>
    </w:p>
    <w:p w14:paraId="0ADD424E" w14:textId="766F813A" w:rsidR="002643B8" w:rsidRDefault="002643B8" w:rsidP="002643B8">
      <w:pPr>
        <w:pStyle w:val="PlainText"/>
        <w:rPr>
          <w:rFonts w:cs="Courier New"/>
          <w:sz w:val="16"/>
          <w:szCs w:val="16"/>
        </w:rPr>
      </w:pPr>
      <w:ins w:id="28" w:author="Gray, Jeffrey, CON" w:date="2020-11-03T17:19:00Z">
        <w:r>
          <w:rPr>
            <w:rFonts w:cs="Courier New"/>
            <w:sz w:val="16"/>
            <w:szCs w:val="16"/>
          </w:rPr>
          <w:t xml:space="preserve">    serviceID                   [8] ServiceID</w:t>
        </w:r>
      </w:ins>
      <w:ins w:id="29" w:author="Jeff Gray" w:date="2020-11-10T05:22:00Z">
        <w:r w:rsidR="00A546AA">
          <w:rPr>
            <w:rFonts w:cs="Courier New"/>
            <w:sz w:val="16"/>
            <w:szCs w:val="16"/>
          </w:rPr>
          <w:t xml:space="preserve"> OPTIONAL</w:t>
        </w:r>
      </w:ins>
    </w:p>
    <w:p w14:paraId="00BB65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2EF0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D4BE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639542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UDM parameters</w:t>
      </w:r>
    </w:p>
    <w:p w14:paraId="702855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675A7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AA63A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UDMServingSystemMethod ::= ENUMERATED</w:t>
      </w:r>
    </w:p>
    <w:p w14:paraId="5622EC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4D8D5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amf3GPPAccessRegistration(0),</w:t>
      </w:r>
    </w:p>
    <w:p w14:paraId="5D7338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amfNon3GPPAccessRegistration(1),</w:t>
      </w:r>
    </w:p>
    <w:p w14:paraId="284C92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unknown(2)</w:t>
      </w:r>
    </w:p>
    <w:p w14:paraId="1C916B5F" w14:textId="77777777" w:rsidR="002643B8" w:rsidRDefault="002643B8" w:rsidP="002643B8">
      <w:pPr>
        <w:pStyle w:val="PlainText"/>
        <w:rPr>
          <w:ins w:id="30" w:author="Gray, Jeffrey, CON" w:date="2020-11-03T17:19:00Z"/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ECD4425" w14:textId="77777777" w:rsidR="002643B8" w:rsidRDefault="002643B8" w:rsidP="002643B8">
      <w:pPr>
        <w:pStyle w:val="PlainText"/>
        <w:rPr>
          <w:ins w:id="31" w:author="Gray, Jeffrey, CON" w:date="2020-11-03T17:19:00Z"/>
          <w:rFonts w:cs="Courier New"/>
          <w:sz w:val="16"/>
          <w:szCs w:val="16"/>
        </w:rPr>
      </w:pPr>
    </w:p>
    <w:p w14:paraId="03BC15FD" w14:textId="6463C3EA" w:rsidR="002643B8" w:rsidRDefault="002643B8" w:rsidP="002643B8">
      <w:pPr>
        <w:pStyle w:val="PlainText"/>
        <w:rPr>
          <w:ins w:id="32" w:author="Gray, Jeffrey, CON" w:date="2020-11-03T17:20:00Z"/>
          <w:rFonts w:cs="Courier New"/>
          <w:sz w:val="16"/>
          <w:szCs w:val="16"/>
        </w:rPr>
      </w:pPr>
      <w:ins w:id="33" w:author="Gray, Jeffrey, CON" w:date="2020-11-03T17:19:00Z">
        <w:r>
          <w:rPr>
            <w:rFonts w:cs="Courier New"/>
            <w:sz w:val="16"/>
            <w:szCs w:val="16"/>
          </w:rPr>
          <w:t xml:space="preserve">ServiceID </w:t>
        </w:r>
      </w:ins>
      <w:ins w:id="34" w:author="Gray, Jeffrey, CON" w:date="2020-11-03T17:20:00Z">
        <w:r>
          <w:rPr>
            <w:rFonts w:cs="Courier New"/>
            <w:sz w:val="16"/>
            <w:szCs w:val="16"/>
          </w:rPr>
          <w:t>::= SEQUENCE</w:t>
        </w:r>
      </w:ins>
    </w:p>
    <w:p w14:paraId="625FC418" w14:textId="0EF2AFA1" w:rsidR="002643B8" w:rsidRDefault="002643B8" w:rsidP="002643B8">
      <w:pPr>
        <w:pStyle w:val="PlainText"/>
        <w:rPr>
          <w:ins w:id="35" w:author="Gray, Jeffrey, CON" w:date="2020-11-03T17:20:00Z"/>
          <w:rFonts w:cs="Courier New"/>
          <w:sz w:val="16"/>
          <w:szCs w:val="16"/>
        </w:rPr>
      </w:pPr>
      <w:ins w:id="36" w:author="Gray, Jeffrey, CON" w:date="2020-11-03T17:20:00Z">
        <w:r>
          <w:rPr>
            <w:rFonts w:cs="Courier New"/>
            <w:sz w:val="16"/>
            <w:szCs w:val="16"/>
          </w:rPr>
          <w:t>{</w:t>
        </w:r>
      </w:ins>
    </w:p>
    <w:p w14:paraId="0F485DFA" w14:textId="2D760E51" w:rsidR="002643B8" w:rsidRDefault="002643B8" w:rsidP="002643B8">
      <w:pPr>
        <w:pStyle w:val="PlainText"/>
        <w:rPr>
          <w:ins w:id="37" w:author="Gray, Jeffrey, CON" w:date="2020-11-03T17:20:00Z"/>
          <w:rFonts w:cs="Courier New"/>
          <w:sz w:val="16"/>
          <w:szCs w:val="16"/>
        </w:rPr>
      </w:pPr>
      <w:ins w:id="38" w:author="Gray, Jeffrey, CON" w:date="2020-11-03T17:20:00Z">
        <w:r>
          <w:rPr>
            <w:rFonts w:cs="Courier New"/>
            <w:sz w:val="16"/>
            <w:szCs w:val="16"/>
          </w:rPr>
          <w:t xml:space="preserve">    sNSSAI                      [1] SNSSAI</w:t>
        </w:r>
      </w:ins>
      <w:ins w:id="39" w:author="Gray, Jeffrey, CON" w:date="2020-11-10T07:23:00Z">
        <w:r w:rsidR="008D35AC">
          <w:rPr>
            <w:rFonts w:cs="Courier New"/>
            <w:sz w:val="16"/>
            <w:szCs w:val="16"/>
          </w:rPr>
          <w:t xml:space="preserve"> OPTIONAL</w:t>
        </w:r>
      </w:ins>
      <w:ins w:id="40" w:author="Gray, Jeffrey, CON" w:date="2020-11-03T17:20:00Z">
        <w:r>
          <w:rPr>
            <w:rFonts w:cs="Courier New"/>
            <w:sz w:val="16"/>
            <w:szCs w:val="16"/>
          </w:rPr>
          <w:t>,</w:t>
        </w:r>
      </w:ins>
    </w:p>
    <w:p w14:paraId="31F492B0" w14:textId="6AAA98FF" w:rsidR="002643B8" w:rsidRDefault="002643B8" w:rsidP="002643B8">
      <w:pPr>
        <w:pStyle w:val="PlainText"/>
        <w:rPr>
          <w:ins w:id="41" w:author="Gray, Jeffrey, CON" w:date="2020-11-03T17:21:00Z"/>
          <w:rFonts w:cs="Courier New"/>
          <w:sz w:val="16"/>
          <w:szCs w:val="16"/>
        </w:rPr>
      </w:pPr>
      <w:ins w:id="42" w:author="Gray, Jeffrey, CON" w:date="2020-11-03T17:20:00Z">
        <w:r>
          <w:rPr>
            <w:rFonts w:cs="Courier New"/>
            <w:sz w:val="16"/>
            <w:szCs w:val="16"/>
          </w:rPr>
          <w:t xml:space="preserve">    cAGID                       [2] </w:t>
        </w:r>
      </w:ins>
      <w:ins w:id="43" w:author="Jeff Gray" w:date="2020-11-10T05:22:00Z">
        <w:r w:rsidR="00A546AA">
          <w:rPr>
            <w:rFonts w:cs="Courier New"/>
            <w:sz w:val="16"/>
            <w:szCs w:val="16"/>
          </w:rPr>
          <w:t xml:space="preserve">OCTET STRING </w:t>
        </w:r>
      </w:ins>
      <w:ins w:id="44" w:author="Jeff Gray" w:date="2020-11-10T05:23:00Z">
        <w:r w:rsidR="00A546AA">
          <w:rPr>
            <w:rFonts w:cs="Courier New"/>
            <w:sz w:val="16"/>
            <w:szCs w:val="16"/>
          </w:rPr>
          <w:t>(SIZE (4))</w:t>
        </w:r>
      </w:ins>
      <w:ins w:id="45" w:author="Gray, Jeffrey, CON" w:date="2020-11-10T07:23:00Z">
        <w:r w:rsidR="008D35AC">
          <w:rPr>
            <w:rFonts w:cs="Courier New"/>
            <w:sz w:val="16"/>
            <w:szCs w:val="16"/>
          </w:rPr>
          <w:t xml:space="preserve"> OPTIONAL</w:t>
        </w:r>
      </w:ins>
    </w:p>
    <w:p w14:paraId="60D90B31" w14:textId="018F43C0" w:rsidR="002643B8" w:rsidRDefault="002643B8" w:rsidP="002643B8">
      <w:pPr>
        <w:pStyle w:val="PlainText"/>
        <w:rPr>
          <w:rFonts w:cs="Courier New"/>
          <w:sz w:val="16"/>
          <w:szCs w:val="16"/>
        </w:rPr>
      </w:pPr>
      <w:ins w:id="46" w:author="Gray, Jeffrey, CON" w:date="2020-11-03T17:21:00Z">
        <w:r>
          <w:rPr>
            <w:rFonts w:cs="Courier New"/>
            <w:sz w:val="16"/>
            <w:szCs w:val="16"/>
          </w:rPr>
          <w:t>}</w:t>
        </w:r>
      </w:ins>
    </w:p>
    <w:p w14:paraId="11D0E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575F0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68AB16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SMSF definitions</w:t>
      </w:r>
    </w:p>
    <w:p w14:paraId="069CE1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4B8917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4D3D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-- See clause 6.2.5.3 for details of this structure</w:t>
      </w:r>
    </w:p>
    <w:p w14:paraId="5F42F5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SMSMessage ::= SEQUENCE</w:t>
      </w:r>
    </w:p>
    <w:p w14:paraId="26DF73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699E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originatingSMSParty         [1] SMSParty,</w:t>
      </w:r>
    </w:p>
    <w:p w14:paraId="1FF5E6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terminatingSMSParty         [2] SMSParty,</w:t>
      </w:r>
    </w:p>
    <w:p w14:paraId="3785F5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[3] Direction,</w:t>
      </w:r>
    </w:p>
    <w:p w14:paraId="291AC0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transferStatus              [4] SMSTransferStatus,</w:t>
      </w:r>
    </w:p>
    <w:p w14:paraId="0265ED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otherMessage                [5] SMSOtherMessageIndication OPTIONAL,</w:t>
      </w:r>
    </w:p>
    <w:p w14:paraId="1B541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[6] Location OPTIONAL,</w:t>
      </w:r>
    </w:p>
    <w:p w14:paraId="045840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peerNFAddress               [7] SMSNFAddress OPTIONAL,</w:t>
      </w:r>
    </w:p>
    <w:p w14:paraId="48A1FB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peerNFType                  [8] SMSNFType OPTIONAL,</w:t>
      </w:r>
    </w:p>
    <w:p w14:paraId="093DF7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sMSTPDUData                 [9] SMSTPDUData OPTIONAL</w:t>
      </w:r>
    </w:p>
    <w:p w14:paraId="2959FC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C369F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6955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3B7FEC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-- 5G SMSF parameters</w:t>
      </w:r>
    </w:p>
    <w:p w14:paraId="35B23E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</w:t>
      </w:r>
    </w:p>
    <w:p w14:paraId="120485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86DE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SMSParty ::= SEQUENCE</w:t>
      </w:r>
    </w:p>
    <w:p w14:paraId="1AFFC3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10A37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[1] SUPI OPTIONAL,</w:t>
      </w:r>
    </w:p>
    <w:p w14:paraId="5FFA3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[2] PEI OPTIONAL,</w:t>
      </w:r>
    </w:p>
    <w:p w14:paraId="1DEC2A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[3] GPSI OPTIONAL</w:t>
      </w:r>
    </w:p>
    <w:p w14:paraId="083711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39E82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F1C0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F725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SMSTransferStatus ::= ENUMERATED</w:t>
      </w:r>
    </w:p>
    <w:p w14:paraId="60D5A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EDDA8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transferSucceeded(1),</w:t>
      </w:r>
    </w:p>
    <w:p w14:paraId="189260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transferFailed(2),</w:t>
      </w:r>
    </w:p>
    <w:p w14:paraId="428BA8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undefined(3)</w:t>
      </w:r>
    </w:p>
    <w:p w14:paraId="02CDCB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BFACE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FDD9B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SMSOtherMessageIndication ::= BOOLEAN</w:t>
      </w:r>
    </w:p>
    <w:p w14:paraId="03B27A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1FF5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SMSNFAddress ::= CHOICE</w:t>
      </w:r>
    </w:p>
    <w:p w14:paraId="720CD1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DF4F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iPAddress   [1] IPAddress,</w:t>
      </w:r>
    </w:p>
    <w:p w14:paraId="420C68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e164Number  [2] E164Number</w:t>
      </w:r>
    </w:p>
    <w:p w14:paraId="710C8E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9BCFE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7BD0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SMSNFType ::= ENUMERATED</w:t>
      </w:r>
    </w:p>
    <w:p w14:paraId="52F90A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7166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sMSGMSC(1),</w:t>
      </w:r>
    </w:p>
    <w:p w14:paraId="70B566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iWMSC(2),</w:t>
      </w:r>
    </w:p>
    <w:p w14:paraId="7A2FE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sMSRouter(3)</w:t>
      </w:r>
    </w:p>
    <w:p w14:paraId="1B034C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A63B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39EE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SMSTPDUData ::= CHOICE</w:t>
      </w:r>
    </w:p>
    <w:p w14:paraId="657F1E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D086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sMSTPDU [1] SMSTPDU</w:t>
      </w:r>
    </w:p>
    <w:p w14:paraId="52B301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4C88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2FA8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E64D8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SMSTPDU ::= OCTET STRING (SIZE(1..270))</w:t>
      </w:r>
    </w:p>
    <w:p w14:paraId="1DDBC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3DFD3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0CC206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definitions</w:t>
      </w:r>
    </w:p>
    <w:p w14:paraId="0A8817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21F9BF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3BEC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MMSSend ::= SEQUENCE</w:t>
      </w:r>
    </w:p>
    <w:p w14:paraId="66F565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55E9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[1]  UTF8String,</w:t>
      </w:r>
    </w:p>
    <w:p w14:paraId="4DEA0B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MMSVersion,</w:t>
      </w:r>
    </w:p>
    <w:p w14:paraId="26D504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[3]  Timestamp,</w:t>
      </w:r>
    </w:p>
    <w:p w14:paraId="552BFA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[4]  MMSParty,</w:t>
      </w:r>
    </w:p>
    <w:p w14:paraId="132D56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[5]  SEQUENCE OF MMSParty OPTIONAL,</w:t>
      </w:r>
    </w:p>
    <w:p w14:paraId="4D577F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cCRecipients        [6]  SEQUENCE OF MMSParty OPTIONAL,</w:t>
      </w:r>
    </w:p>
    <w:p w14:paraId="30D1E7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bCCRecipients       [7]  SEQUENCE OF MMSParty OPTIONAL,</w:t>
      </w:r>
    </w:p>
    <w:p w14:paraId="7FA08C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[8]  MMSDirection,</w:t>
      </w:r>
    </w:p>
    <w:p w14:paraId="4D2837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[9]  MMSSubject OPTIONAL,</w:t>
      </w:r>
    </w:p>
    <w:p w14:paraId="1AD92B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[10]  MMSMessageClass OPTIONAL,</w:t>
      </w:r>
    </w:p>
    <w:p w14:paraId="186BDCD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[11] MMSExpiry,</w:t>
      </w:r>
    </w:p>
    <w:p w14:paraId="7D03E8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desiredDeliveryTime [12] Timestamp OPTIONAL,</w:t>
      </w:r>
    </w:p>
    <w:p w14:paraId="1A01A3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[13] MMSPriority OPTIONAL,</w:t>
      </w:r>
    </w:p>
    <w:p w14:paraId="4BE321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senderVisibility    [14] BOOLEAN OPTIONAL,</w:t>
      </w:r>
    </w:p>
    <w:p w14:paraId="637907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      [15] BOOLEAN OPTIONAL,</w:t>
      </w:r>
    </w:p>
    <w:p w14:paraId="3520E6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readReport          [16] BOOLEAN OPTIONAL,</w:t>
      </w:r>
    </w:p>
    <w:p w14:paraId="4A2E2D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store               [17] BOOLEAN OPTIONAL,</w:t>
      </w:r>
    </w:p>
    <w:p w14:paraId="6881F7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[18] MMState OPTIONAL,</w:t>
      </w:r>
    </w:p>
    <w:p w14:paraId="5D0A5F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[19] MMFlags OPTIONAL,</w:t>
      </w:r>
    </w:p>
    <w:p w14:paraId="720E3B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[20] MMSReplyCharging OPTIONAL,</w:t>
      </w:r>
    </w:p>
    <w:p w14:paraId="270786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[21] UTF8String OPTIONAL,</w:t>
      </w:r>
    </w:p>
    <w:p w14:paraId="66C636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[22] UTF8String OPTIONAL,</w:t>
      </w:r>
    </w:p>
    <w:p w14:paraId="5D36C0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[23] UTF8String OPTIONAL,</w:t>
      </w:r>
    </w:p>
    <w:p w14:paraId="187745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contentClass        [24] MMSContentClass OPTIONAL,</w:t>
      </w:r>
    </w:p>
    <w:p w14:paraId="32A4DB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dRMContent          [25] BOOLEAN OPTIONAL,</w:t>
      </w:r>
    </w:p>
    <w:p w14:paraId="79972A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adaptationAllowed   [26] MMSAdaptation OPTIONAL,</w:t>
      </w:r>
    </w:p>
    <w:p w14:paraId="373FE1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[27] MMSContentType,</w:t>
      </w:r>
    </w:p>
    <w:p w14:paraId="28A8EE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      [28] MMSResponseStatus,</w:t>
      </w:r>
    </w:p>
    <w:p w14:paraId="73CB36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responseStatusText  [29] UTF8String OPTIONAL,</w:t>
      </w:r>
    </w:p>
    <w:p w14:paraId="5607D1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[30] UTF8String</w:t>
      </w:r>
    </w:p>
    <w:p w14:paraId="04FC47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D4A48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CEF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MMSSendByNonLocalTarget ::= SEQUENCE</w:t>
      </w:r>
    </w:p>
    <w:p w14:paraId="6F4F87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90D24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MMSVersion,</w:t>
      </w:r>
    </w:p>
    <w:p w14:paraId="684E1D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[2]  UTF8String,</w:t>
      </w:r>
    </w:p>
    <w:p w14:paraId="17DCA6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[3]  UTF8String,</w:t>
      </w:r>
    </w:p>
    <w:p w14:paraId="06FE18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[4]  SEQUENCE OF MMSParty,</w:t>
      </w:r>
    </w:p>
    <w:p w14:paraId="5D1171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[5]  MMSParty,</w:t>
      </w:r>
    </w:p>
    <w:p w14:paraId="0146F7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1A9673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[7]  MMSContentType,</w:t>
      </w:r>
    </w:p>
    <w:p w14:paraId="18CCFB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[8]  MMSMessageClass OPTIONAL,</w:t>
      </w:r>
    </w:p>
    <w:p w14:paraId="0AD4BD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[9]  Timestamp,</w:t>
      </w:r>
    </w:p>
    <w:p w14:paraId="1E84FF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[10] MMSExpiry OPTIONAL,</w:t>
      </w:r>
    </w:p>
    <w:p w14:paraId="6F44C7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      [11] BOOLEAN OPTIONAL,</w:t>
      </w:r>
    </w:p>
    <w:p w14:paraId="3CACD48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[12] MMSPriority OPTIONAL,</w:t>
      </w:r>
    </w:p>
    <w:p w14:paraId="4D6158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senderVisibility    [13] BOOLEAN OPTIONAL,</w:t>
      </w:r>
    </w:p>
    <w:p w14:paraId="2A85F4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readReport          [14] BOOLEAN OPTIONAL,</w:t>
      </w:r>
    </w:p>
    <w:p w14:paraId="6FF3E5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MMSSubject OPTIONAL,</w:t>
      </w:r>
    </w:p>
    <w:p w14:paraId="7AB11E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forwardCount        [16] INTEGER OPTIONAL,</w:t>
      </w:r>
    </w:p>
    <w:p w14:paraId="77FB73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previouslySentBy    [17] MMSPreviouslySentBy OPTIONAL,</w:t>
      </w:r>
    </w:p>
    <w:p w14:paraId="047908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[18] Timestamp OPTIONAL,</w:t>
      </w:r>
    </w:p>
    <w:p w14:paraId="3247B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[19] UTF8String OPTIONAL,</w:t>
      </w:r>
    </w:p>
    <w:p w14:paraId="052DE3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[20] UTF8String OPTIONAL,</w:t>
      </w:r>
    </w:p>
    <w:p w14:paraId="4C868E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[21] UTF8String OPTIONAL,</w:t>
      </w:r>
    </w:p>
    <w:p w14:paraId="61279A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contentClass        [22] MMSContentClass OPTIONAL,</w:t>
      </w:r>
    </w:p>
    <w:p w14:paraId="476316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dRMContent          [23] BOOLEAN OPTIONAL,</w:t>
      </w:r>
    </w:p>
    <w:p w14:paraId="3F5C95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adaptationAllowed   [24] MMSAdaptation OPTIONAL</w:t>
      </w:r>
    </w:p>
    <w:p w14:paraId="5DE1C7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9FB6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</w:t>
      </w:r>
    </w:p>
    <w:p w14:paraId="3F1B55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MMSNotification ::= SEQUENCE</w:t>
      </w:r>
    </w:p>
    <w:p w14:paraId="16A901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CBDA35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    [1]  UTF8String,</w:t>
      </w:r>
    </w:p>
    <w:p w14:paraId="422F4F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   [2]  MMSVersion,</w:t>
      </w:r>
    </w:p>
    <w:p w14:paraId="2C1996A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    [3]  MMSParty OPTIONAL,</w:t>
      </w:r>
    </w:p>
    <w:p w14:paraId="6CB56B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[4]  MMSDirection,</w:t>
      </w:r>
    </w:p>
    <w:p w14:paraId="06F9FB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[5]  MMSSubject OPTIONAL,</w:t>
      </w:r>
    </w:p>
    <w:p w14:paraId="3F3BC5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deliveryReportRequested [6]  BOOLEAN OPTIONAL,</w:t>
      </w:r>
    </w:p>
    <w:p w14:paraId="731298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stored                  [7]  BOOLEAN OPTIONAL,</w:t>
      </w:r>
    </w:p>
    <w:p w14:paraId="2B69C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    [8]  MMSMessageClass,</w:t>
      </w:r>
    </w:p>
    <w:p w14:paraId="13D503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    [9]  MMSPriority OPTIONAL,</w:t>
      </w:r>
    </w:p>
    <w:p w14:paraId="6E02F5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messageSize             [10]  INTEGER,</w:t>
      </w:r>
    </w:p>
    <w:p w14:paraId="029DA2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    [11] MMSExpiry,</w:t>
      </w:r>
    </w:p>
    <w:p w14:paraId="7460A2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  [12] MMSReplyCharging OPTIONAL</w:t>
      </w:r>
    </w:p>
    <w:p w14:paraId="3A4407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EDD59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</w:t>
      </w:r>
    </w:p>
    <w:p w14:paraId="6CCFD2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MMSSendToNonLocalTarget ::= SEQUENCE</w:t>
      </w:r>
    </w:p>
    <w:p w14:paraId="7BDBD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C85DA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MMSVersion,</w:t>
      </w:r>
    </w:p>
    <w:p w14:paraId="7623E0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[2]  UTF8String,</w:t>
      </w:r>
    </w:p>
    <w:p w14:paraId="597478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[3]  UTF8String,</w:t>
      </w:r>
    </w:p>
    <w:p w14:paraId="645130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[4]  SEQUENCE OF MMSParty,</w:t>
      </w:r>
    </w:p>
    <w:p w14:paraId="19B82B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[5]  MMSParty,</w:t>
      </w:r>
    </w:p>
    <w:p w14:paraId="495E73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47831C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[7]  MMSContentType,</w:t>
      </w:r>
    </w:p>
    <w:p w14:paraId="0BD9AF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[8]  MMSMessageClass OPTIONAL,</w:t>
      </w:r>
    </w:p>
    <w:p w14:paraId="393F87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[9]  Timestamp,</w:t>
      </w:r>
    </w:p>
    <w:p w14:paraId="554294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[10] MMSExpiry OPTIONAL,</w:t>
      </w:r>
    </w:p>
    <w:p w14:paraId="7652BB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      [11] BOOLEAN OPTIONAL,</w:t>
      </w:r>
    </w:p>
    <w:p w14:paraId="5EED78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[12] MMSPriority OPTIONAL,</w:t>
      </w:r>
    </w:p>
    <w:p w14:paraId="572365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senderVisibility    [13] BOOLEAN OPTIONAL,</w:t>
      </w:r>
    </w:p>
    <w:p w14:paraId="0403B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readReport          [14] BOOLEAN OPTIONAL,</w:t>
      </w:r>
    </w:p>
    <w:p w14:paraId="1DB37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[15] MMSSubject OPTIONAL,</w:t>
      </w:r>
    </w:p>
    <w:p w14:paraId="07E3B5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forwardCount        [16] INTEGER OPTIONAL,</w:t>
      </w:r>
    </w:p>
    <w:p w14:paraId="45BCCE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previouslySentBy    [17] MMSPreviouslySentBy OPTIONAL,</w:t>
      </w:r>
    </w:p>
    <w:p w14:paraId="773DFC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[18] Timestamp OPTIONAL,</w:t>
      </w:r>
    </w:p>
    <w:p w14:paraId="2018DC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[19] UTF8String OPTIONAL,</w:t>
      </w:r>
    </w:p>
    <w:p w14:paraId="74DAAC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[20] UTF8String OPTIONAL,</w:t>
      </w:r>
    </w:p>
    <w:p w14:paraId="0407BF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[21] UTF8String OPTIONAL,</w:t>
      </w:r>
    </w:p>
    <w:p w14:paraId="384F20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contentClass        [22] MMSContentClass OPTIONAL,</w:t>
      </w:r>
    </w:p>
    <w:p w14:paraId="4E9E1A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dRMContent          [23] BOOLEAN OPTIONAL,</w:t>
      </w:r>
    </w:p>
    <w:p w14:paraId="225FF8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adaptationAllowed   [24] MMSAdaptation OPTIONAL</w:t>
      </w:r>
    </w:p>
    <w:p w14:paraId="56D149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012C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61AD3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MMSNotificationResponse ::= SEQUENCE</w:t>
      </w:r>
    </w:p>
    <w:p w14:paraId="2E39E8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E8743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[1] UTF8String,</w:t>
      </w:r>
    </w:p>
    <w:p w14:paraId="263E72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MMSVersion,</w:t>
      </w:r>
    </w:p>
    <w:p w14:paraId="44B834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[3] MMSDirection,</w:t>
      </w:r>
    </w:p>
    <w:p w14:paraId="69CBDD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[4] MMStatus,</w:t>
      </w:r>
    </w:p>
    <w:p w14:paraId="4CF0C8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reportAllowed [5] BOOLEAN OPTIONAL</w:t>
      </w:r>
    </w:p>
    <w:p w14:paraId="4C52AA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5AF3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E30FF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MMSRetrieval ::= SEQUENCE</w:t>
      </w:r>
    </w:p>
    <w:p w14:paraId="28C43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A227A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[1]  UTF8String,</w:t>
      </w:r>
    </w:p>
    <w:p w14:paraId="67D353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MMSVersion,</w:t>
      </w:r>
    </w:p>
    <w:p w14:paraId="313A41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[3]  UTF8String,</w:t>
      </w:r>
    </w:p>
    <w:p w14:paraId="22EC41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[4]  Timestamp,</w:t>
      </w:r>
    </w:p>
    <w:p w14:paraId="5C9A6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[5]  MMSParty OPTIONAL,</w:t>
      </w:r>
    </w:p>
    <w:p w14:paraId="2A4CDF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previouslySentBy    [6]  MMSPreviouslySentBy OPTIONAL,</w:t>
      </w:r>
    </w:p>
    <w:p w14:paraId="6227E1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prevSentByDateTime  [7]  Timestamp OPTIONAL,</w:t>
      </w:r>
    </w:p>
    <w:p w14:paraId="2F1088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[8]  SEQUENCE OF MMSParty OPTIONAL,</w:t>
      </w:r>
    </w:p>
    <w:p w14:paraId="283EE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cCRecipients        [9]  SEQUENCE OF MMSParty OPTIONAL,</w:t>
      </w:r>
    </w:p>
    <w:p w14:paraId="10F660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[10] MMSDirection,</w:t>
      </w:r>
    </w:p>
    <w:p w14:paraId="56ED2B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[11] MMSSubject OPTIONAL,</w:t>
      </w:r>
    </w:p>
    <w:p w14:paraId="639D99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[12] MMState OPTIONAL,</w:t>
      </w:r>
    </w:p>
    <w:p w14:paraId="301DCD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[13] MMFlags OPTIONAL,</w:t>
      </w:r>
    </w:p>
    <w:p w14:paraId="0272DB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[14] MMSMessageClass OPTIONAL,</w:t>
      </w:r>
    </w:p>
    <w:p w14:paraId="0B5745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[15] MMSPriority,    </w:t>
      </w:r>
    </w:p>
    <w:p w14:paraId="2E0B4B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      [16] BOOLEAN OPTIONAL,</w:t>
      </w:r>
    </w:p>
    <w:p w14:paraId="02530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readReport          [17] BOOLEAN OPTIONAL,</w:t>
      </w:r>
    </w:p>
    <w:p w14:paraId="461DC3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[18] MMSReplyCharging OPTIONAL,</w:t>
      </w:r>
    </w:p>
    <w:p w14:paraId="7EE533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retrieveStatus      [19] MMSRetrieveStatus OPTIONAL,</w:t>
      </w:r>
    </w:p>
    <w:p w14:paraId="39E8A7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retrieveStatusText  [20] UTF8String OPTIONAL,</w:t>
      </w:r>
    </w:p>
    <w:p w14:paraId="2D5B95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[21] UTF8String OPTIONAL,</w:t>
      </w:r>
    </w:p>
    <w:p w14:paraId="2D87E0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[22] UTF8String OPTIONAL,</w:t>
      </w:r>
    </w:p>
    <w:p w14:paraId="50C83C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[23] UTF8String OPTIONAL,</w:t>
      </w:r>
    </w:p>
    <w:p w14:paraId="2CB9F9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contentClass        [24] MMSContentClass OPTIONAL,</w:t>
      </w:r>
    </w:p>
    <w:p w14:paraId="759AB5E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dRMContent          [25] BOOLEAN OPTIONAL,</w:t>
      </w:r>
    </w:p>
    <w:p w14:paraId="4B405F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replaceID           [26] UTF8String OPTIONAL,</w:t>
      </w:r>
    </w:p>
    <w:p w14:paraId="7F8CD3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[27] UTF8String OPTIONAL</w:t>
      </w:r>
    </w:p>
    <w:p w14:paraId="58AD7A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439E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1C24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MMSDeliveryAck ::= SEQUENCE</w:t>
      </w:r>
    </w:p>
    <w:p w14:paraId="1DA93F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105D8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[1] UTF8String,</w:t>
      </w:r>
    </w:p>
    <w:p w14:paraId="58579C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MMSVersion,</w:t>
      </w:r>
    </w:p>
    <w:p w14:paraId="34255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reportAllowed [3] BOOLEAN OPTIONAL,</w:t>
      </w:r>
    </w:p>
    <w:p w14:paraId="18304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[4] MMStatus,</w:t>
      </w:r>
    </w:p>
    <w:p w14:paraId="0E5574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[5] MMSDirection</w:t>
      </w:r>
    </w:p>
    <w:p w14:paraId="7F6611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9BE37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171B0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MMSForward ::= SEQUENCE</w:t>
      </w:r>
    </w:p>
    <w:p w14:paraId="619057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6BC2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  [1]  UTF8String,</w:t>
      </w:r>
    </w:p>
    <w:p w14:paraId="3601C7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 [2]  MMSVersion,</w:t>
      </w:r>
    </w:p>
    <w:p w14:paraId="7D429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  [3]  Timestamp OPTIONAL,</w:t>
      </w:r>
    </w:p>
    <w:p w14:paraId="7F6D74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  [4]  MMSParty,</w:t>
      </w:r>
    </w:p>
    <w:p w14:paraId="25233D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  [5]  SEQUENCE OF MMSParty OPTIONAL,</w:t>
      </w:r>
    </w:p>
    <w:p w14:paraId="53F5EB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cCRecipients          [6]  SEQUENCE OF MMSParty OPTIONAL,</w:t>
      </w:r>
    </w:p>
    <w:p w14:paraId="1C4A42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bCCRecipients         [7]  SEQUENCE OF MMSParty OPTIONAL,</w:t>
      </w:r>
    </w:p>
    <w:p w14:paraId="67EECF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[8]  MMSDirection,</w:t>
      </w:r>
    </w:p>
    <w:p w14:paraId="4F98A4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expiry                [9]  MMSExpiry OPTIONAL,    </w:t>
      </w:r>
    </w:p>
    <w:p w14:paraId="2DE9A2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desiredDeliveryTime   [10] Timestamp OPTIONAL,</w:t>
      </w:r>
    </w:p>
    <w:p w14:paraId="7708F0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deliveryReportAllowed [11] BOOLEAN OPTIONAL,</w:t>
      </w:r>
    </w:p>
    <w:p w14:paraId="2CFEAA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deliveryReport        [12] BOOLEAN OPTIONAL,</w:t>
      </w:r>
    </w:p>
    <w:p w14:paraId="40DCE8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                 [13] BOOLEAN OPTIONAL,</w:t>
      </w:r>
    </w:p>
    <w:p w14:paraId="75C877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  [14] MMState OPTIONAL,</w:t>
      </w:r>
    </w:p>
    <w:p w14:paraId="268F57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[15] MMFlags OPTIONAL,</w:t>
      </w:r>
    </w:p>
    <w:p w14:paraId="640F3A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contentLocationReq    [16] UTF8String,</w:t>
      </w:r>
    </w:p>
    <w:p w14:paraId="3735B7F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[17] MMSReplyCharging OPTIONAL,</w:t>
      </w:r>
    </w:p>
    <w:p w14:paraId="22E041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responseStatus        [18] MMSResponseStatus,</w:t>
      </w:r>
    </w:p>
    <w:p w14:paraId="102A59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responseStatusText    [19] UTF8String  OPTIONAL,</w:t>
      </w:r>
    </w:p>
    <w:p w14:paraId="43B9FA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  [20] UTF8String OPTIONAL,</w:t>
      </w:r>
    </w:p>
    <w:p w14:paraId="50C5DB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contentLocationConf   [21] UTF8String OPTIONAL, </w:t>
      </w:r>
    </w:p>
    <w:p w14:paraId="518006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           [22] MMSStoreStatus OPTIONAL,</w:t>
      </w:r>
    </w:p>
    <w:p w14:paraId="3786E3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storeStatusText       [23] UTF8String OPTIONAL</w:t>
      </w:r>
    </w:p>
    <w:p w14:paraId="4CE3AD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</w:t>
      </w:r>
    </w:p>
    <w:p w14:paraId="5588D6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A729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MMSDeleteFromRelay ::= SEQUENCE</w:t>
      </w:r>
    </w:p>
    <w:p w14:paraId="10E0EE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031B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 [1] UTF8String,</w:t>
      </w:r>
    </w:p>
    <w:p w14:paraId="2E172C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 [2] MMSVersion,</w:t>
      </w:r>
    </w:p>
    <w:p w14:paraId="4A1792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[3] MMSDirection,</w:t>
      </w:r>
    </w:p>
    <w:p w14:paraId="055732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contentLocationReq   [4] SEQUENCE OF UTF8String,</w:t>
      </w:r>
    </w:p>
    <w:p w14:paraId="7D412E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contentLocationConf  [5] SEQUENCE OF UTF8String,</w:t>
      </w:r>
    </w:p>
    <w:p w14:paraId="48A8BC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deleteResponseStatus [6] </w:t>
      </w:r>
      <w:r>
        <w:rPr>
          <w:rFonts w:cs="Courier New"/>
          <w:sz w:val="16"/>
          <w:szCs w:val="16"/>
          <w:lang w:val="en-US"/>
        </w:rPr>
        <w:t>MMSDeleteResponseStatus,</w:t>
      </w:r>
    </w:p>
    <w:p w14:paraId="0C5DEF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deleteResponseText   [7] SEQUENCE OF UTF8String</w:t>
      </w:r>
    </w:p>
    <w:p w14:paraId="0AADC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85DDC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D4D7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MMSMBoxStore ::= SEQUENCE</w:t>
      </w:r>
    </w:p>
    <w:p w14:paraId="2753C7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4207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[1] UTF8String,</w:t>
      </w:r>
    </w:p>
    <w:p w14:paraId="7DC0C1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MMSVersion,</w:t>
      </w:r>
    </w:p>
    <w:p w14:paraId="66C886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MMSDirection,</w:t>
      </w:r>
    </w:p>
    <w:p w14:paraId="35CD6C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contentLocationReq  [4] UTF8String, </w:t>
      </w:r>
    </w:p>
    <w:p w14:paraId="24CF5C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[5] MMState OPTIONAL,</w:t>
      </w:r>
    </w:p>
    <w:p w14:paraId="4211F1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[6] MMFlags OPTIONAL,</w:t>
      </w:r>
    </w:p>
    <w:p w14:paraId="4559E4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contentLocationConf [7] UTF8String OPTIONAL, </w:t>
      </w:r>
    </w:p>
    <w:p w14:paraId="249C2B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         [8] MMSStoreStatus,</w:t>
      </w:r>
    </w:p>
    <w:p w14:paraId="1637A6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storeStatusText     [9] UTF8String OPTIONAL</w:t>
      </w:r>
    </w:p>
    <w:p w14:paraId="6FF503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</w:t>
      </w:r>
    </w:p>
    <w:p w14:paraId="258644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EBE8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MMSMBoxUpload ::= SEQUENCE</w:t>
      </w:r>
    </w:p>
    <w:p w14:paraId="3754A5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55EA0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[1]  UTF8String,</w:t>
      </w:r>
    </w:p>
    <w:p w14:paraId="5A48EF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 MMSVersion,</w:t>
      </w:r>
    </w:p>
    <w:p w14:paraId="3B139C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 MMSDirection,</w:t>
      </w:r>
    </w:p>
    <w:p w14:paraId="7A77F7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[4]  MMState OPTIONAL,</w:t>
      </w:r>
    </w:p>
    <w:p w14:paraId="67564E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[5]  MMFlags OPTIONAL,</w:t>
      </w:r>
    </w:p>
    <w:p w14:paraId="74FD8B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[6]  UTF8String,</w:t>
      </w:r>
    </w:p>
    <w:p w14:paraId="3DE1CA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     [7]  UTF8String OPTIONAL, </w:t>
      </w:r>
    </w:p>
    <w:p w14:paraId="1A28EAA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         [8]  MMSStoreStatus,</w:t>
      </w:r>
    </w:p>
    <w:p w14:paraId="2EBEA4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storeStatusText     [9]  UTF8String OPTIONAL,</w:t>
      </w:r>
    </w:p>
    <w:p w14:paraId="62C0F1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mMessages           [10] SEQUENCE OF MMBoxDescription</w:t>
      </w:r>
    </w:p>
    <w:p w14:paraId="1F011F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</w:t>
      </w:r>
    </w:p>
    <w:p w14:paraId="0914C0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C3779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MMSMBoxDelete ::= SEQUENCE</w:t>
      </w:r>
    </w:p>
    <w:p w14:paraId="773981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42B87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[1] UTF8String,</w:t>
      </w:r>
    </w:p>
    <w:p w14:paraId="44FD7A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[2] MMSVersion,</w:t>
      </w:r>
    </w:p>
    <w:p w14:paraId="4B4FA2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[3] MMSDirection,</w:t>
      </w:r>
    </w:p>
    <w:p w14:paraId="4925C3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contentLocationReq  [4] SEQUENCE OF UTF8String,</w:t>
      </w:r>
    </w:p>
    <w:p w14:paraId="48D953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contentLocationConf [5] SEQUENCE OF UTF8String OPTIONAL,</w:t>
      </w:r>
    </w:p>
    <w:p w14:paraId="546731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      [6] MMSDeleteResponseStatus,</w:t>
      </w:r>
    </w:p>
    <w:p w14:paraId="15F116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responseStatusText  [7] UTF8String OPTIONAL</w:t>
      </w:r>
    </w:p>
    <w:p w14:paraId="5CED6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9E380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CD109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MMSDeliveryReport ::= SEQUENCE</w:t>
      </w:r>
    </w:p>
    <w:p w14:paraId="210363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9FCBC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MMSVersion,</w:t>
      </w:r>
    </w:p>
    <w:p w14:paraId="0FD46F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[2] UTF8String,</w:t>
      </w:r>
    </w:p>
    <w:p w14:paraId="63C617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[3] SEQUENCE OF MMSParty,</w:t>
      </w:r>
    </w:p>
    <w:p w14:paraId="418CF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mMSDateTime         [4] Timestamp,</w:t>
      </w:r>
    </w:p>
    <w:p w14:paraId="5917CF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      [5] MMSResponseStatus,</w:t>
      </w:r>
    </w:p>
    <w:p w14:paraId="0187B5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responseStatusText  [6] UTF8String OPTIONAL,</w:t>
      </w:r>
    </w:p>
    <w:p w14:paraId="4E4EE2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[7] UTF8String OPTIONAL,</w:t>
      </w:r>
    </w:p>
    <w:p w14:paraId="434AED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[8] UTF8String OPTIONAL,</w:t>
      </w:r>
    </w:p>
    <w:p w14:paraId="2C9364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[9] UTF8String OPTIONAL</w:t>
      </w:r>
    </w:p>
    <w:p w14:paraId="2D71B5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E3B1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36DC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MMSDeliveryReportNonLocalTarget ::= SEQUENCE</w:t>
      </w:r>
    </w:p>
    <w:p w14:paraId="7CC2CB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0955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 MMSVersion,</w:t>
      </w:r>
    </w:p>
    <w:p w14:paraId="7921A3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[2]  UTF8String,</w:t>
      </w:r>
    </w:p>
    <w:p w14:paraId="1A8A78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[3]  UTF8String,</w:t>
      </w:r>
    </w:p>
    <w:p w14:paraId="4D497B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[4]  SEQUENCE OF MMSParty,</w:t>
      </w:r>
    </w:p>
    <w:p w14:paraId="170985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[5]  MMSParty,</w:t>
      </w:r>
    </w:p>
    <w:p w14:paraId="63428F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[6]  MMSDirection,</w:t>
      </w:r>
    </w:p>
    <w:p w14:paraId="0B8BEA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mMSDateTime         [7]  Timestamp,</w:t>
      </w:r>
    </w:p>
    <w:p w14:paraId="11A2A0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forwardToOriginator [8]  BOOLEAN OPTIONAL,</w:t>
      </w:r>
    </w:p>
    <w:p w14:paraId="26F5240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              [9]  MMStatus,</w:t>
      </w:r>
    </w:p>
    <w:p w14:paraId="2573D0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statusExtension     [10] MMStatusExtension,</w:t>
      </w:r>
    </w:p>
    <w:p w14:paraId="6720DA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statusText          [11] MMStatusText,</w:t>
      </w:r>
    </w:p>
    <w:p w14:paraId="727B56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[12] UTF8String OPTIONAL,</w:t>
      </w:r>
    </w:p>
    <w:p w14:paraId="00AE1F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[13] UTF8String OPTIONAL,</w:t>
      </w:r>
    </w:p>
    <w:p w14:paraId="32EF14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[14] UTF8String OPTIONAL</w:t>
      </w:r>
    </w:p>
    <w:p w14:paraId="18EFA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2525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1D9A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MMSReadReport ::= SEQUENCE</w:t>
      </w:r>
    </w:p>
    <w:p w14:paraId="34C0CC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8474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MMSVersion,</w:t>
      </w:r>
    </w:p>
    <w:p w14:paraId="6B68D4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[2] UTF8String,</w:t>
      </w:r>
    </w:p>
    <w:p w14:paraId="2F9EFF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[3] SEQUENCE OF MMSParty,</w:t>
      </w:r>
    </w:p>
    <w:p w14:paraId="01C1B7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[4] SEQUENCE OF MMSParty,</w:t>
      </w:r>
    </w:p>
    <w:p w14:paraId="7FA004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[5] MMSDirection,</w:t>
      </w:r>
    </w:p>
    <w:p w14:paraId="38D736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mMSDateTime         [6] Timestamp,</w:t>
      </w:r>
    </w:p>
    <w:p w14:paraId="333F6B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readStatus          [7] MMSReadStatus,</w:t>
      </w:r>
    </w:p>
    <w:p w14:paraId="23081A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[8] UTF8String OPTIONAL,</w:t>
      </w:r>
    </w:p>
    <w:p w14:paraId="08E3B5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[9] UTF8String OPTIONAL,</w:t>
      </w:r>
    </w:p>
    <w:p w14:paraId="22C389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[10] UTF8String OPTIONAL</w:t>
      </w:r>
    </w:p>
    <w:p w14:paraId="4270FE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3F268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5A2D2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MMSReadReportNonLocalTarget ::= SEQUENCE</w:t>
      </w:r>
    </w:p>
    <w:p w14:paraId="527639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C9488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    [1] MMSVersion,</w:t>
      </w:r>
    </w:p>
    <w:p w14:paraId="0939E9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    [2] UTF8String,</w:t>
      </w:r>
    </w:p>
    <w:p w14:paraId="0DC8D0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[3] SEQUENCE OF MMSParty,</w:t>
      </w:r>
    </w:p>
    <w:p w14:paraId="6BE06F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[4] SEQUENCE OF MMSParty,</w:t>
      </w:r>
    </w:p>
    <w:p w14:paraId="1C2C44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[5] MMSDirection,</w:t>
      </w:r>
    </w:p>
    <w:p w14:paraId="694F0F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[6] UTF8String,</w:t>
      </w:r>
    </w:p>
    <w:p w14:paraId="1903E4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mMSDateTime         [7] Timestamp,</w:t>
      </w:r>
    </w:p>
    <w:p w14:paraId="456918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readStatus          [8] MMSReadStatus,</w:t>
      </w:r>
    </w:p>
    <w:p w14:paraId="6BD4CA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readStatusText      [9] MMSReadStatusText OPTIONAL,</w:t>
      </w:r>
    </w:p>
    <w:p w14:paraId="5D7731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applicID            [10] UTF8String OPTIONAL,</w:t>
      </w:r>
    </w:p>
    <w:p w14:paraId="40BED4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replyApplicID       [11] UTF8String OPTIONAL,</w:t>
      </w:r>
    </w:p>
    <w:p w14:paraId="73FC46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auxApplicInfo       [12] UTF8String OPTIONAL</w:t>
      </w:r>
    </w:p>
    <w:p w14:paraId="3030DB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D4F76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8500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MMSCancel ::= SEQUENCE</w:t>
      </w:r>
    </w:p>
    <w:p w14:paraId="2565AF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8FA19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[1] UTF8String,</w:t>
      </w:r>
    </w:p>
    <w:p w14:paraId="3DBB07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[2] MMSVersion,</w:t>
      </w:r>
    </w:p>
    <w:p w14:paraId="4B1FC7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cancelID      [3] UTF8String,</w:t>
      </w:r>
    </w:p>
    <w:p w14:paraId="1D2B21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[4] MMSDirection</w:t>
      </w:r>
    </w:p>
    <w:p w14:paraId="1AA8DB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    </w:t>
      </w:r>
    </w:p>
    <w:p w14:paraId="5AEEA3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0F9D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MMSMBoxViewRequest ::= SEQUENCE</w:t>
      </w:r>
    </w:p>
    <w:p w14:paraId="420C0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5405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[1]  UTF8String,</w:t>
      </w:r>
    </w:p>
    <w:p w14:paraId="4C6757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[2]  MMSVersion,</w:t>
      </w:r>
    </w:p>
    <w:p w14:paraId="339029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 [3]  UTF8String OPTIONAL,</w:t>
      </w:r>
    </w:p>
    <w:p w14:paraId="3C87EC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[4]  SEQUENCE OF MMState OPTIONAL,</w:t>
      </w:r>
    </w:p>
    <w:p w14:paraId="458BA5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[5]  SEQUENCE OF MMFlags OPTIONAL,</w:t>
      </w:r>
    </w:p>
    <w:p w14:paraId="1960F6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           [6]  INTEGER OPTIONAL,</w:t>
      </w:r>
    </w:p>
    <w:p w14:paraId="37E086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limit           [7]  INTEGER OPTIONAL,</w:t>
      </w:r>
    </w:p>
    <w:p w14:paraId="3B8924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attributes      [8]  SEQUENCE OF UTF8String OPTIONAL,</w:t>
      </w:r>
    </w:p>
    <w:p w14:paraId="1752B10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en-US"/>
        </w:rPr>
        <w:t>totals          [9]  INTEGER OPTIONAL,</w:t>
      </w:r>
    </w:p>
    <w:p w14:paraId="5A5D97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quotas          [10] MMSQuota OPTIONAL</w:t>
      </w:r>
    </w:p>
    <w:p w14:paraId="539694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2D589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51467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MMSMBoxViewResponse ::= SEQUENCE</w:t>
      </w:r>
    </w:p>
    <w:p w14:paraId="5AD62D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A2EC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  [1]  UTF8String,</w:t>
      </w:r>
    </w:p>
    <w:p w14:paraId="36696C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     [2]  MMSVersion,</w:t>
      </w:r>
    </w:p>
    <w:p w14:paraId="056756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 [3]  UTF8String OPTIONAL,</w:t>
      </w:r>
    </w:p>
    <w:p w14:paraId="685E40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[4]  SEQUENCE OF MMState OPTIONAL,</w:t>
      </w:r>
    </w:p>
    <w:p w14:paraId="02E770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[5]  SEQUENCE OF MMFlags OPTIONAL,</w:t>
      </w:r>
    </w:p>
    <w:p w14:paraId="03D69B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start           [6]  INTEGER OPTIONAL,</w:t>
      </w:r>
    </w:p>
    <w:p w14:paraId="5B0FF7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limit           [7]  INTEGER OPTIONAL,</w:t>
      </w:r>
    </w:p>
    <w:p w14:paraId="0EA4E0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attributes      [8]  SEQUENCE OF UTF8String OPTIONAL,</w:t>
      </w:r>
    </w:p>
    <w:p w14:paraId="665499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mMSTotals       [9]  BOOLEAN OPTIONAL,</w:t>
      </w:r>
    </w:p>
    <w:p w14:paraId="5688AB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mMSQuotas       [10] BOOLEAN OPTIONAL,</w:t>
      </w:r>
    </w:p>
    <w:p w14:paraId="541535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mMessages       [11] SEQUENCE OF MMBoxDescription</w:t>
      </w:r>
    </w:p>
    <w:p w14:paraId="4CADB9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FA9E0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31033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MMBoxDescription ::= SEQUENCE</w:t>
      </w:r>
    </w:p>
    <w:p w14:paraId="4F99B9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{</w:t>
      </w:r>
    </w:p>
    <w:p w14:paraId="576964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contentLocation          [1]  UTF8String OPTIONAL,</w:t>
      </w:r>
    </w:p>
    <w:p w14:paraId="014261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messageID                [2]  UTF8String OPTIONAL,</w:t>
      </w:r>
    </w:p>
    <w:p w14:paraId="6AB323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state                    [3]  </w:t>
      </w:r>
      <w:r>
        <w:rPr>
          <w:rFonts w:cs="Courier New"/>
          <w:sz w:val="16"/>
          <w:szCs w:val="16"/>
          <w:lang w:val="en-US"/>
        </w:rPr>
        <w:t>MMState</w:t>
      </w:r>
      <w:r>
        <w:rPr>
          <w:rFonts w:cs="Courier New"/>
          <w:sz w:val="16"/>
          <w:szCs w:val="16"/>
        </w:rPr>
        <w:t xml:space="preserve"> OPTIONAL,</w:t>
      </w:r>
    </w:p>
    <w:p w14:paraId="757148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flags                    [4]  SEQUENCE OF MMFlags OPTIONAL,</w:t>
      </w:r>
    </w:p>
    <w:p w14:paraId="15F6C0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dateTime                 [5]  Timestamp OPTIONAL,</w:t>
      </w:r>
    </w:p>
    <w:p w14:paraId="36486C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originatingMMSParty      [6]  MMSParty OPTIONAL,</w:t>
      </w:r>
    </w:p>
    <w:p w14:paraId="13680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terminatingMMSParty      [7]  SEQUENCE OF MMSParty OPTIONAL,</w:t>
      </w:r>
    </w:p>
    <w:p w14:paraId="180306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cCRecipients             [8]  SEQUENCE OF MMSParty OPTIONAL,</w:t>
      </w:r>
    </w:p>
    <w:p w14:paraId="472F6B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bCCRecipients            [9]  SEQUENCE OF MMSParty OPTIONAL,</w:t>
      </w:r>
    </w:p>
    <w:p w14:paraId="013DEC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messageClass             [10] MMSMessageClass OPTIONAL,</w:t>
      </w:r>
    </w:p>
    <w:p w14:paraId="3F954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subject                  [11] MMSSubject OPTIONAL,</w:t>
      </w:r>
    </w:p>
    <w:p w14:paraId="5D55D9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priority                 [12] MMSPriority OPTIONAL,</w:t>
      </w:r>
    </w:p>
    <w:p w14:paraId="417A3A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deliveryTime             [13] Timestamp OPTIONAL,</w:t>
      </w:r>
    </w:p>
    <w:p w14:paraId="09117A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readReport               [14] BOOLEAN OPTIONAL,</w:t>
      </w:r>
    </w:p>
    <w:p w14:paraId="7E9698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messageSize              [15] INTEGER OPTIONAL,</w:t>
      </w:r>
    </w:p>
    <w:p w14:paraId="726A67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replyCharging            [16] MMSReplyCharging OPTIONAL,</w:t>
      </w:r>
    </w:p>
    <w:p w14:paraId="7720D5D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previouslySentBy         [17] MMSPreviouslySentBy OPTIONAL,</w:t>
      </w:r>
    </w:p>
    <w:p w14:paraId="41B994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previouslySentByDateTime [18] Timestamp OPTIONAL,</w:t>
      </w:r>
    </w:p>
    <w:p w14:paraId="07818B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contentType              [19] UTF8String OPTIONAL</w:t>
      </w:r>
    </w:p>
    <w:p w14:paraId="0FE2A0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42B83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4688E4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</w:t>
      </w:r>
    </w:p>
    <w:p w14:paraId="0A26CC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CCPDU</w:t>
      </w:r>
    </w:p>
    <w:p w14:paraId="0D8F79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</w:t>
      </w:r>
    </w:p>
    <w:p w14:paraId="543918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</w:t>
      </w:r>
    </w:p>
    <w:p w14:paraId="2D656E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MMSCCPDU ::= SEQUENCE</w:t>
      </w:r>
    </w:p>
    <w:p w14:paraId="274757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6F962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version    [1] MMSVersion,</w:t>
      </w:r>
    </w:p>
    <w:p w14:paraId="583D01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transactionID [2] UTF8String,</w:t>
      </w:r>
    </w:p>
    <w:p w14:paraId="376620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mMSContent    [3] OCTET STRING</w:t>
      </w:r>
    </w:p>
    <w:p w14:paraId="63F44C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E1583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A7138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34988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MMS parameters</w:t>
      </w:r>
    </w:p>
    <w:p w14:paraId="5B319B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</w:t>
      </w:r>
    </w:p>
    <w:p w14:paraId="192A02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B9EDBD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MMSAdaptation ::= SEQUENCE</w:t>
      </w:r>
    </w:p>
    <w:p w14:paraId="186566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5299F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allowed   [1] BOOLEAN,</w:t>
      </w:r>
    </w:p>
    <w:p w14:paraId="28EB47E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overriden [2] BOOLEAN</w:t>
      </w:r>
    </w:p>
    <w:p w14:paraId="653191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9B80F5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532033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MMSCancelStatus ::= ENUMERATED</w:t>
      </w:r>
    </w:p>
    <w:p w14:paraId="4AB2BA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5B76E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cancelRequestSuccessfullyReceived(1),</w:t>
      </w:r>
    </w:p>
    <w:p w14:paraId="290D6F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cancelRequestCorrupted(2)</w:t>
      </w:r>
    </w:p>
    <w:p w14:paraId="0377C0A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42762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605FD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MMSContentClass ::= ENUMERATED</w:t>
      </w:r>
    </w:p>
    <w:p w14:paraId="7EDD1B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3724BE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text(1),</w:t>
      </w:r>
    </w:p>
    <w:p w14:paraId="52D71A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imageBasic(2),</w:t>
      </w:r>
    </w:p>
    <w:p w14:paraId="212895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imageRich(3),</w:t>
      </w:r>
    </w:p>
    <w:p w14:paraId="2D010F5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videoBasic(4),</w:t>
      </w:r>
    </w:p>
    <w:p w14:paraId="1CB64B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videoRich(5),</w:t>
      </w:r>
    </w:p>
    <w:p w14:paraId="1889D7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megaPixel(6),</w:t>
      </w:r>
    </w:p>
    <w:p w14:paraId="7B1643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contentBasic(7),</w:t>
      </w:r>
    </w:p>
    <w:p w14:paraId="2033CF3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contentRich(8)</w:t>
      </w:r>
    </w:p>
    <w:p w14:paraId="7EA220D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CD1BA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4F0ADA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MMSContentType ::= UTF8String</w:t>
      </w:r>
    </w:p>
    <w:p w14:paraId="204244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94C6B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MMSDeleteResponseStatus ::= ENUMERATED</w:t>
      </w:r>
    </w:p>
    <w:p w14:paraId="73CF7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A395E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ok(1),</w:t>
      </w:r>
    </w:p>
    <w:p w14:paraId="05EFD0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errorUnspecified(2),</w:t>
      </w:r>
    </w:p>
    <w:p w14:paraId="5C2E11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errorServiceDenied(3),</w:t>
      </w:r>
    </w:p>
    <w:p w14:paraId="6E5C5E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errorMessageFormatCorrupt(4),</w:t>
      </w:r>
    </w:p>
    <w:p w14:paraId="68A5D03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errorSendingAddressUnresolved(5),</w:t>
      </w:r>
    </w:p>
    <w:p w14:paraId="3C310C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errorMessageNotFound(6),</w:t>
      </w:r>
    </w:p>
    <w:p w14:paraId="40B641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errorNetworkProblem(7),</w:t>
      </w:r>
    </w:p>
    <w:p w14:paraId="2AEF798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errorContentNotAccepted(8),</w:t>
      </w:r>
    </w:p>
    <w:p w14:paraId="4015CE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errorUnsupportedMessage(9),</w:t>
      </w:r>
    </w:p>
    <w:p w14:paraId="1F92FB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errorTransientFailure(10),</w:t>
      </w:r>
    </w:p>
    <w:p w14:paraId="64D47E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errorTransientSendingAddressUnresolved(11),</w:t>
      </w:r>
    </w:p>
    <w:p w14:paraId="47044B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errorTransientMessageNotFound(12),</w:t>
      </w:r>
    </w:p>
    <w:p w14:paraId="0ACDCD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errorTransientNetworkProblem(13),</w:t>
      </w:r>
    </w:p>
    <w:p w14:paraId="1442C6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errorTransientPartialSuccess(14),</w:t>
      </w:r>
    </w:p>
    <w:p w14:paraId="60D164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errorPermanentFailure(15),</w:t>
      </w:r>
    </w:p>
    <w:p w14:paraId="5BFE5F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errorPermanentServiceDenied(16),</w:t>
      </w:r>
    </w:p>
    <w:p w14:paraId="48983E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errorPermanentMessageFormatCorrupt(17),</w:t>
      </w:r>
    </w:p>
    <w:p w14:paraId="13A9C1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errorPermanentSendingAddressUnresolved(18),</w:t>
      </w:r>
    </w:p>
    <w:p w14:paraId="7262C4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errorPermanentMessageNotFound(19),</w:t>
      </w:r>
    </w:p>
    <w:p w14:paraId="521E7D2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errorPermanentContentNotAccepted(20),</w:t>
      </w:r>
    </w:p>
    <w:p w14:paraId="76B416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errorPermanentReplyChargingLimitationsNotMet(21),</w:t>
      </w:r>
    </w:p>
    <w:p w14:paraId="75C4F5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errorPermanentReplyChargingRequestNotAccepted(22),</w:t>
      </w:r>
    </w:p>
    <w:p w14:paraId="2011C2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errorPermanentReplyChargingForwardingDenied(23),</w:t>
      </w:r>
    </w:p>
    <w:p w14:paraId="646305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errorPermanentReplyChargingNotSupported(24),</w:t>
      </w:r>
    </w:p>
    <w:p w14:paraId="45D6055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errorPermanentAddressHidingNotSupported(25),</w:t>
      </w:r>
    </w:p>
    <w:p w14:paraId="3E98BE2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errorPermanentLackOfPrepaid(26)</w:t>
      </w:r>
    </w:p>
    <w:p w14:paraId="04C340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</w:t>
      </w:r>
    </w:p>
    <w:p w14:paraId="518E24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521C0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MMSDirection ::= ENUMERATED</w:t>
      </w:r>
    </w:p>
    <w:p w14:paraId="0AEFB0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8487C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fromTarget(0),</w:t>
      </w:r>
    </w:p>
    <w:p w14:paraId="7FE7EB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toTarget(1)</w:t>
      </w:r>
    </w:p>
    <w:p w14:paraId="7F326A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1C7F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C4F2D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MMSElementDescriptor ::= SEQUENCE</w:t>
      </w:r>
    </w:p>
    <w:p w14:paraId="04A3170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FB7274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reference [1] UTF8String,</w:t>
      </w:r>
    </w:p>
    <w:p w14:paraId="306BCB4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parameter [2] UTF8String     OPTIONAL,</w:t>
      </w:r>
    </w:p>
    <w:p w14:paraId="32624B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value     [3] UTF8String     OPTIONAL</w:t>
      </w:r>
    </w:p>
    <w:p w14:paraId="7FE4CB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7672D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C3921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MMSExpiry ::= SEQUENCE </w:t>
      </w:r>
    </w:p>
    <w:p w14:paraId="56D163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9E9A6E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expiryPeriod [1] INTEGER,</w:t>
      </w:r>
    </w:p>
    <w:p w14:paraId="53B501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periodFormat [2] MMSPeriodFormat         </w:t>
      </w:r>
    </w:p>
    <w:p w14:paraId="6217AD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4160326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227A3B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MMFlags ::= SEQUENCE </w:t>
      </w:r>
    </w:p>
    <w:p w14:paraId="463E5D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1915F7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length     [1] INTEGER,</w:t>
      </w:r>
    </w:p>
    <w:p w14:paraId="2108B4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       [2] MMStateFlag,</w:t>
      </w:r>
    </w:p>
    <w:p w14:paraId="65F6AD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flagString [3] UTF8String</w:t>
      </w:r>
    </w:p>
    <w:p w14:paraId="436DA3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01676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58BFBD5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MMSMessageClass ::= ENUMERATED</w:t>
      </w:r>
    </w:p>
    <w:p w14:paraId="4ECF80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974584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personal(1),</w:t>
      </w:r>
    </w:p>
    <w:p w14:paraId="4F6C26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advertisement(2),</w:t>
      </w:r>
    </w:p>
    <w:p w14:paraId="0306A89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informational(3),</w:t>
      </w:r>
    </w:p>
    <w:p w14:paraId="317DDD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auto(4)</w:t>
      </w:r>
    </w:p>
    <w:p w14:paraId="449DD5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76235D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45B591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MMSParty ::= SEQUENCE</w:t>
      </w:r>
    </w:p>
    <w:p w14:paraId="61A20D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20F7A8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mMSPartyIDs [1] SEQUENCE OF MMSPartyID,</w:t>
      </w:r>
    </w:p>
    <w:p w14:paraId="5807C6C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nonLocalID  [2] NonLocalID</w:t>
      </w:r>
    </w:p>
    <w:p w14:paraId="3D60EA4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4A086B8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4012DE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MMSPartyID ::= CHOICE</w:t>
      </w:r>
    </w:p>
    <w:p w14:paraId="2EE2825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42B053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e164Number   [1] </w:t>
      </w:r>
      <w:r>
        <w:rPr>
          <w:rFonts w:cs="Courier New"/>
          <w:sz w:val="16"/>
          <w:szCs w:val="16"/>
        </w:rPr>
        <w:t>E164Number</w:t>
      </w:r>
      <w:r>
        <w:rPr>
          <w:rFonts w:cs="Courier New"/>
          <w:sz w:val="16"/>
          <w:szCs w:val="16"/>
          <w:lang w:val="fr-FR"/>
        </w:rPr>
        <w:t>,</w:t>
      </w:r>
    </w:p>
    <w:p w14:paraId="017D39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fr-FR"/>
        </w:rPr>
        <w:t xml:space="preserve">    emailAddress [2] </w:t>
      </w:r>
      <w:r>
        <w:rPr>
          <w:rFonts w:cs="Courier New"/>
          <w:sz w:val="16"/>
          <w:szCs w:val="16"/>
        </w:rPr>
        <w:t>EmailAddress,</w:t>
      </w:r>
    </w:p>
    <w:p w14:paraId="3C030B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iMSI         [3] IMSI,</w:t>
      </w:r>
    </w:p>
    <w:p w14:paraId="5BCBF5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iMPU         [4] IMPU,</w:t>
      </w:r>
    </w:p>
    <w:p w14:paraId="3A9CA7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iMPI         [5] IMPI,</w:t>
      </w:r>
    </w:p>
    <w:p w14:paraId="26DCF3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[6] SUPI,</w:t>
      </w:r>
    </w:p>
    <w:p w14:paraId="057E10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[7] GPSI</w:t>
      </w:r>
    </w:p>
    <w:p w14:paraId="50512B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}     </w:t>
      </w:r>
    </w:p>
    <w:p w14:paraId="5504C2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29ABC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MMSPeriodFormat ::= ENUMERATED</w:t>
      </w:r>
    </w:p>
    <w:p w14:paraId="7549C6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A561D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absolute(1),</w:t>
      </w:r>
    </w:p>
    <w:p w14:paraId="44BA74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relative(2)</w:t>
      </w:r>
    </w:p>
    <w:p w14:paraId="400FD2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A17F9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4BF8F0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MMSPreviouslySent ::= SEQUENCE</w:t>
      </w:r>
    </w:p>
    <w:p w14:paraId="03DF3B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60D2C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previouslySentByParty [1] MMSParty,</w:t>
      </w:r>
    </w:p>
    <w:p w14:paraId="6260ECE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sequenceNumber        [2] INTEGER,</w:t>
      </w:r>
    </w:p>
    <w:p w14:paraId="3B6E55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previousSendDateTime  [3] Timestamp</w:t>
      </w:r>
    </w:p>
    <w:p w14:paraId="12CD57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9B1D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BCBAE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MMSPreviouslySentBy ::= SEQUENCE OF MMSPreviouslySent</w:t>
      </w:r>
    </w:p>
    <w:p w14:paraId="2FE22F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33B79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MMSPriority ::= ENUMERATED</w:t>
      </w:r>
    </w:p>
    <w:p w14:paraId="6B9DCB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88061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low(1),</w:t>
      </w:r>
    </w:p>
    <w:p w14:paraId="405F6A1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normal(2),</w:t>
      </w:r>
    </w:p>
    <w:p w14:paraId="2776C3B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high(3)</w:t>
      </w:r>
    </w:p>
    <w:p w14:paraId="123FDE0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735D7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7A5FB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MMSQuota ::= SEQUENCE</w:t>
      </w:r>
    </w:p>
    <w:p w14:paraId="259CA7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5DB05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quota     [1] INTEGER,</w:t>
      </w:r>
    </w:p>
    <w:p w14:paraId="3E7685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quotaUnit [2] MMSQuotaUnit</w:t>
      </w:r>
    </w:p>
    <w:p w14:paraId="63E412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FA739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D5025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MMSQuotaUnit ::= ENUMERATED</w:t>
      </w:r>
    </w:p>
    <w:p w14:paraId="56A8AC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ED634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numMessages(1),</w:t>
      </w:r>
    </w:p>
    <w:p w14:paraId="710602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bytes(2)</w:t>
      </w:r>
    </w:p>
    <w:p w14:paraId="0E8FE2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0DE1B1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3C28D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MMSReadStatus ::= ENUMERATED</w:t>
      </w:r>
    </w:p>
    <w:p w14:paraId="79A87A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F6C21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read(1),</w:t>
      </w:r>
    </w:p>
    <w:p w14:paraId="023CB7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deletedWithoutBeingRead(2)</w:t>
      </w:r>
    </w:p>
    <w:p w14:paraId="6E5B8A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8CAD9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8FA91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MMSReadStatusText ::= UTF8String</w:t>
      </w:r>
    </w:p>
    <w:p w14:paraId="2FB65D0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21A923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MMSReplyCharging ::= ENUMERATED</w:t>
      </w:r>
    </w:p>
    <w:p w14:paraId="5067C0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7504E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requested(0),</w:t>
      </w:r>
    </w:p>
    <w:p w14:paraId="1EF1EB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requestedTextOnly(1),</w:t>
      </w:r>
    </w:p>
    <w:p w14:paraId="41EF75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accepted(2),</w:t>
      </w:r>
    </w:p>
    <w:p w14:paraId="1A7F91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acceptedTextOnly(3)</w:t>
      </w:r>
    </w:p>
    <w:p w14:paraId="2AF42B3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42A33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2028A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MMSResponseStatus ::= ENUMERATED</w:t>
      </w:r>
    </w:p>
    <w:p w14:paraId="06939D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0F5A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ok(1),</w:t>
      </w:r>
    </w:p>
    <w:p w14:paraId="2FFE70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errorUnspecified(2),</w:t>
      </w:r>
    </w:p>
    <w:p w14:paraId="4F3F03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errorServiceDenied(3),</w:t>
      </w:r>
    </w:p>
    <w:p w14:paraId="3F76F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errorMessageFormatCorrupt(4),</w:t>
      </w:r>
    </w:p>
    <w:p w14:paraId="51752F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errorSendingAddressUnresolved(5),</w:t>
      </w:r>
    </w:p>
    <w:p w14:paraId="17AC75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errorMessageNotFound(6),</w:t>
      </w:r>
    </w:p>
    <w:p w14:paraId="4E154F5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errorNetworkProblem(7),</w:t>
      </w:r>
    </w:p>
    <w:p w14:paraId="2291C8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errorContentNotAccepted(8),</w:t>
      </w:r>
    </w:p>
    <w:p w14:paraId="4DBA0F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errorUnsupportedMessage(9),</w:t>
      </w:r>
    </w:p>
    <w:p w14:paraId="75E67D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errorTransientFailure(10),</w:t>
      </w:r>
    </w:p>
    <w:p w14:paraId="2674427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errorTransientSendingAddressUnresolved(11),</w:t>
      </w:r>
    </w:p>
    <w:p w14:paraId="55269C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errorTransientMessageNotFound(12),</w:t>
      </w:r>
    </w:p>
    <w:p w14:paraId="45597E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errorTransientNetworkProblem(13),</w:t>
      </w:r>
    </w:p>
    <w:p w14:paraId="1553BF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errorTransientPartialSuccess(14),</w:t>
      </w:r>
    </w:p>
    <w:p w14:paraId="48F737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errorPermanentFailure(15),</w:t>
      </w:r>
    </w:p>
    <w:p w14:paraId="4F209B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errorPermanentServiceDenied(16),</w:t>
      </w:r>
    </w:p>
    <w:p w14:paraId="3108D6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errorPermanentMessageFormatCorrupt(17),</w:t>
      </w:r>
    </w:p>
    <w:p w14:paraId="3B0711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errorPermanentSendingAddressUnresolved(18),</w:t>
      </w:r>
    </w:p>
    <w:p w14:paraId="193DD2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errorPermanentMessageNotFound(19),</w:t>
      </w:r>
    </w:p>
    <w:p w14:paraId="73C111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errorPermanentContentNotAccepted(20),</w:t>
      </w:r>
    </w:p>
    <w:p w14:paraId="50D894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errorPermanentReplyChargingLimitationsNotMet(21),</w:t>
      </w:r>
    </w:p>
    <w:p w14:paraId="1FC5B45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errorPermanentReplyChargingRequestNotAccepted(22),</w:t>
      </w:r>
    </w:p>
    <w:p w14:paraId="7EA520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errorPermanentReplyChargingForwardingDenied(23),</w:t>
      </w:r>
    </w:p>
    <w:p w14:paraId="1FE2DB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errorPermanentReplyChargingNotSupported(24),</w:t>
      </w:r>
    </w:p>
    <w:p w14:paraId="5CFEF0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errorPermanentAddressHidingNotSupported(25),</w:t>
      </w:r>
    </w:p>
    <w:p w14:paraId="3B5CCC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errorPermanentLackOfPrepaid(26)</w:t>
      </w:r>
    </w:p>
    <w:p w14:paraId="721ECD6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2B9CB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CC179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MMSRetrieveStatus ::= ENUMERATED</w:t>
      </w:r>
    </w:p>
    <w:p w14:paraId="356572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FE5BEF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7BDBBA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errorTransientFailure(2),</w:t>
      </w:r>
    </w:p>
    <w:p w14:paraId="379D4F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errorTransientMessageNotFound(3),</w:t>
      </w:r>
    </w:p>
    <w:p w14:paraId="291069F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errorTransientNetworkProblem(4),</w:t>
      </w:r>
    </w:p>
    <w:p w14:paraId="75BD7F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errorPermanentFailure(5),</w:t>
      </w:r>
    </w:p>
    <w:p w14:paraId="01C66F6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errorPermanentServiceDenied(6),</w:t>
      </w:r>
    </w:p>
    <w:p w14:paraId="34AD41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errorPermanentMessageNotFound(7),</w:t>
      </w:r>
    </w:p>
    <w:p w14:paraId="75AD04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errorPermanentContentUnsupported(8)</w:t>
      </w:r>
    </w:p>
    <w:p w14:paraId="09A0E0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>}</w:t>
      </w:r>
    </w:p>
    <w:p w14:paraId="7BE22FD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F51AD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MMSStoreStatus ::= ENUMERATED</w:t>
      </w:r>
    </w:p>
    <w:p w14:paraId="6B71984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FEB65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049784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errorTransientFailure(2),</w:t>
      </w:r>
    </w:p>
    <w:p w14:paraId="43C0AE3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errorTransientNetworkProblem(3),</w:t>
      </w:r>
    </w:p>
    <w:p w14:paraId="51E7E1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errorPermanentFailure(4),</w:t>
      </w:r>
    </w:p>
    <w:p w14:paraId="47D01D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errorPermanentServiceDenied(5),</w:t>
      </w:r>
    </w:p>
    <w:p w14:paraId="1601A4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errorPermanentMessageFormatCorrupt(6),</w:t>
      </w:r>
    </w:p>
    <w:p w14:paraId="58095C8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errorPermanentMessageNotFound(7),</w:t>
      </w:r>
    </w:p>
    <w:p w14:paraId="7A2F0A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errorMMBoxFull(8)</w:t>
      </w:r>
    </w:p>
    <w:p w14:paraId="79AF9C3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109A3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9C8DF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MMState ::= ENUMERATED</w:t>
      </w:r>
    </w:p>
    <w:p w14:paraId="3A2EAC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B9FC5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draft(1),</w:t>
      </w:r>
    </w:p>
    <w:p w14:paraId="2B5EB1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sent(2),</w:t>
      </w:r>
    </w:p>
    <w:p w14:paraId="6AD3A8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new(3),</w:t>
      </w:r>
    </w:p>
    <w:p w14:paraId="54FF57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retrieved(4),</w:t>
      </w:r>
    </w:p>
    <w:p w14:paraId="62C314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forwarded(5)</w:t>
      </w:r>
    </w:p>
    <w:p w14:paraId="70F591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7DD59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1C686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MMStateFlag ::= ENUMERATED</w:t>
      </w:r>
    </w:p>
    <w:p w14:paraId="582F87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274B9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add(1),</w:t>
      </w:r>
    </w:p>
    <w:p w14:paraId="430547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remove(2),</w:t>
      </w:r>
    </w:p>
    <w:p w14:paraId="3CA7C3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filter(3)</w:t>
      </w:r>
    </w:p>
    <w:p w14:paraId="0AF293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70419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34BB2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MMStatus ::= ENUMERATED</w:t>
      </w:r>
    </w:p>
    <w:p w14:paraId="5A1A51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EA289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expired(1),</w:t>
      </w:r>
    </w:p>
    <w:p w14:paraId="7C7FE4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retrieved(2),</w:t>
      </w:r>
    </w:p>
    <w:p w14:paraId="51799F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rejected(3),</w:t>
      </w:r>
    </w:p>
    <w:p w14:paraId="41E81A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deferred(4),</w:t>
      </w:r>
    </w:p>
    <w:p w14:paraId="00424C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unrecognized(5),</w:t>
      </w:r>
    </w:p>
    <w:p w14:paraId="0A6A99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indeterminate(6),</w:t>
      </w:r>
    </w:p>
    <w:p w14:paraId="36958CF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forwarded(7),</w:t>
      </w:r>
    </w:p>
    <w:p w14:paraId="224D93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unreachable(8)</w:t>
      </w:r>
    </w:p>
    <w:p w14:paraId="152BCCE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5FB0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E0013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MMStatusExtension ::= ENUMERATED</w:t>
      </w:r>
    </w:p>
    <w:p w14:paraId="33F9D1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1F727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rejectionByMMSRecipient(0),</w:t>
      </w:r>
    </w:p>
    <w:p w14:paraId="51A788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rejectionByOtherRS(1)</w:t>
      </w:r>
    </w:p>
    <w:p w14:paraId="232E45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12BC1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6ADC1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MMStatusText ::= UTF8String</w:t>
      </w:r>
    </w:p>
    <w:p w14:paraId="12E9EAD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2E2500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MMSSubject ::= UTF8String</w:t>
      </w:r>
    </w:p>
    <w:p w14:paraId="2F242E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A2337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MMSVersion ::= SEQUENCE</w:t>
      </w:r>
    </w:p>
    <w:p w14:paraId="54206D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B05FF5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majorVersion [1] INTEGER,</w:t>
      </w:r>
    </w:p>
    <w:p w14:paraId="3021B3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minorVersion [2] INTEGER</w:t>
      </w:r>
    </w:p>
    <w:p w14:paraId="17F7C70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 </w:t>
      </w:r>
    </w:p>
    <w:p w14:paraId="179BFC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62790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</w:t>
      </w:r>
    </w:p>
    <w:p w14:paraId="46D362D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PTC definitions</w:t>
      </w:r>
    </w:p>
    <w:p w14:paraId="3683D7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</w:t>
      </w:r>
    </w:p>
    <w:p w14:paraId="7AEB69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43E20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PTCRegistration  ::= SEQUENCE</w:t>
      </w:r>
    </w:p>
    <w:p w14:paraId="4E705D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7ACDF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DF9DB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pTCServerURI                  [2] UTF8String,</w:t>
      </w:r>
    </w:p>
    <w:p w14:paraId="056D1C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pTCRegistrationRequest        [3] PTCRegistrationRequest,</w:t>
      </w:r>
    </w:p>
    <w:p w14:paraId="45F1950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pTCRegistrationOutcome        [4] PTCRegistrationOutcome</w:t>
      </w:r>
    </w:p>
    <w:p w14:paraId="5FEEFD4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E76FD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5F0DB9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PTCSessionInitiation  ::= SEQUENCE</w:t>
      </w:r>
    </w:p>
    <w:p w14:paraId="6424A5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CE5F0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C4D4E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4CBBAC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56D364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06C0DA0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pTCOriginatingID              [5] PTCTargetInformation,</w:t>
      </w:r>
    </w:p>
    <w:p w14:paraId="2F7A1B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7A8B996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pTCParticipantPresenceStatus  [7] MultipleParticipantPresenceStatus OPTIONAL,</w:t>
      </w:r>
    </w:p>
    <w:p w14:paraId="588977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2CAE33B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pTCBearerCapability           [9] UTF8String OPTIONAL,</w:t>
      </w:r>
    </w:p>
    <w:p w14:paraId="320203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pTCHost                       [10] PTCTargetInformation OPTIONAL</w:t>
      </w:r>
    </w:p>
    <w:p w14:paraId="124E90B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B1360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1719C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PTCSessionAbandon  ::= SEQUENCE</w:t>
      </w:r>
    </w:p>
    <w:p w14:paraId="5E80580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CBD4EB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0582BF3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03ED91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4BF36E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[4] Location OPTIONAL,</w:t>
      </w:r>
    </w:p>
    <w:p w14:paraId="54E9F6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pTCAbandonCause               [5] INTEGER</w:t>
      </w:r>
    </w:p>
    <w:p w14:paraId="2E981A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C354F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42806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PTCSessionStart  ::= SEQUENCE</w:t>
      </w:r>
    </w:p>
    <w:p w14:paraId="4E9845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2B99C1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65A5EC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295DBC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0C2053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4F3D63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pTCOriginatingID              [5] PTCTargetInformation,</w:t>
      </w:r>
    </w:p>
    <w:p w14:paraId="0127C3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pTCParticipants               [6] SEQUENCE OF PTCTargetInformation OPTIONAL,</w:t>
      </w:r>
    </w:p>
    <w:p w14:paraId="6D8D1C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pTCParticipantPresenceStatus  [7] MultipleParticipantPresenceStatus OPTIONAL,</w:t>
      </w:r>
    </w:p>
    <w:p w14:paraId="59894C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033995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pTCHost                       [9] PTCTargetInformation OPTIONAL,</w:t>
      </w:r>
    </w:p>
    <w:p w14:paraId="532C2C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pTCBearerCapability           [10] UTF8String OPTIONAL</w:t>
      </w:r>
    </w:p>
    <w:p w14:paraId="60B6ED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4B3E0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3C331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PTCSessionEnd  ::= SEQUENCE</w:t>
      </w:r>
    </w:p>
    <w:p w14:paraId="525565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11968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36D5FD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4A7860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pTCServerURI                  [3] UTF8String,</w:t>
      </w:r>
    </w:p>
    <w:p w14:paraId="0714189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[4] PTCSessionInfo,</w:t>
      </w:r>
    </w:p>
    <w:p w14:paraId="2900E4F3" w14:textId="77777777" w:rsidR="002643B8" w:rsidRDefault="002643B8" w:rsidP="002643B8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pTCParticipants               [5] SEQUENCE OF PTCTargetInformation OPTIONAL,</w:t>
      </w:r>
    </w:p>
    <w:p w14:paraId="225C14A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[6] Location OPTIONAL,</w:t>
      </w:r>
    </w:p>
    <w:p w14:paraId="4191CE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pTCSessionEndCause            [7] PTCSessionEndCause</w:t>
      </w:r>
    </w:p>
    <w:p w14:paraId="11AC9B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5D4BA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D115E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PTCStartOfInterception  ::= SEQUENCE</w:t>
      </w:r>
    </w:p>
    <w:p w14:paraId="4E584B1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C453C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71E57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620BF4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preEstSessionID               [3] PTCSessionInfo OPTIONAL,</w:t>
      </w:r>
    </w:p>
    <w:p w14:paraId="7FB32D87" w14:textId="77777777" w:rsidR="002643B8" w:rsidRDefault="002643B8" w:rsidP="002643B8">
      <w:pPr>
        <w:pStyle w:val="PlainText"/>
        <w:ind w:firstLine="284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pTCOriginatingID              [4] PTCTargetInformation,</w:t>
      </w:r>
    </w:p>
    <w:p w14:paraId="17E68AB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[5] PTCSessionInfo OPTIONAL,</w:t>
      </w:r>
    </w:p>
    <w:p w14:paraId="0264F6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pTCHost                       [6] PTCTargetInformation OPTIONAL,</w:t>
      </w:r>
    </w:p>
    <w:p w14:paraId="7663ED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pTCParticipants               [7] SEQUENCE OF PTCTargetInformation OPTIONAL,</w:t>
      </w:r>
    </w:p>
    <w:p w14:paraId="72908F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pTCMediaStreamAvail           [8] BOOLEAN OPTIONAL,</w:t>
      </w:r>
    </w:p>
    <w:p w14:paraId="2ECDEE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pTCBearerCapability           [9] UTF8String OPTIONAL</w:t>
      </w:r>
    </w:p>
    <w:p w14:paraId="2D3ABE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1AE3B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41D96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PTCPreEstablishedSession  ::= SEQUENCE</w:t>
      </w:r>
    </w:p>
    <w:p w14:paraId="0E22BE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5E7C2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0725703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pTCServerURI                  [2] UTF8String,</w:t>
      </w:r>
    </w:p>
    <w:p w14:paraId="424F05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rTPSetting                    [3] RTPSetting,</w:t>
      </w:r>
    </w:p>
    <w:p w14:paraId="6C9AEA2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pTCMediaCapability            [4] UTF8String,</w:t>
      </w:r>
    </w:p>
    <w:p w14:paraId="0E1524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pTCPreEstSessionID            [5] PTCSessionInfo,</w:t>
      </w:r>
    </w:p>
    <w:p w14:paraId="5C23FA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pTCPreEstStatus               [6] PTCPreEstStatus,</w:t>
      </w:r>
    </w:p>
    <w:p w14:paraId="6B44B5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pTCMediaStreamAvail           [7] BOOLEAN OPTIONAL,</w:t>
      </w:r>
    </w:p>
    <w:p w14:paraId="45FF750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location                      [8] Location OPTIONAL,</w:t>
      </w:r>
    </w:p>
    <w:p w14:paraId="74397B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pTCFailureCode                [9] PTCFailureCode OPTIONAL</w:t>
      </w:r>
    </w:p>
    <w:p w14:paraId="5C4809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29BC1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C5367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PTCInstantPersonalAlert  ::= SEQUENCE</w:t>
      </w:r>
    </w:p>
    <w:p w14:paraId="66AD49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0E333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73A6A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pTCIPAPartyID                 [2] PTCTargetInformation,</w:t>
      </w:r>
    </w:p>
    <w:p w14:paraId="271547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pTCIPADirection               [3] Direction</w:t>
      </w:r>
    </w:p>
    <w:p w14:paraId="766BD6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20FA7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DA897B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PTCPartyJoin  ::= SEQUENCE</w:t>
      </w:r>
    </w:p>
    <w:p w14:paraId="57D02E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885C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524301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6F8C50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74EE88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pTCParticipants               [4] SEQUENCE OF PTCTargetInformation OPTIONAL,</w:t>
      </w:r>
    </w:p>
    <w:p w14:paraId="7DEDEEA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pTCParticipantPresenceStatus  [5] MultipleParticipantPresenceStatus OPTIONAL,</w:t>
      </w:r>
    </w:p>
    <w:p w14:paraId="2BE9F3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pTCMediaStreamAvail           [6] BOOLEAN OPTIONAL,</w:t>
      </w:r>
    </w:p>
    <w:p w14:paraId="493CFB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pTCBearerCapability           [7] UTF8String OPTIONAL</w:t>
      </w:r>
    </w:p>
    <w:p w14:paraId="4384F53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EBFCF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F953F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PTCPartyDrop  ::= SEQUENCE</w:t>
      </w:r>
    </w:p>
    <w:p w14:paraId="1BC232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40EA2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074869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15D026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78334E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pTCPartyDrop                  [4] PTCTargetInformation,</w:t>
      </w:r>
    </w:p>
    <w:p w14:paraId="6357F0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pTCParticipantPresenceStatus  [5] PTCParticipantPresenceStatus OPTIONAL</w:t>
      </w:r>
    </w:p>
    <w:p w14:paraId="3FC184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E00CC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FA641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PTCPartyHold  ::= SEQUENCE</w:t>
      </w:r>
    </w:p>
    <w:p w14:paraId="283732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8A31B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5470A9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01247B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6F9E222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pTCParticipants               [4] SEQUENCE OF PTCTargetInformation OPTIONAL,</w:t>
      </w:r>
    </w:p>
    <w:p w14:paraId="20925F2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pTCHoldID                     [5] SEQUENCE OF PTCTargetInformation,</w:t>
      </w:r>
    </w:p>
    <w:p w14:paraId="2A587C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pTCHoldRetrieveInd            [6] BOOLEAN</w:t>
      </w:r>
    </w:p>
    <w:p w14:paraId="1FB41D8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BDE1A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2A821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PTCMediaModification  ::= SEQUENCE</w:t>
      </w:r>
    </w:p>
    <w:p w14:paraId="3726D39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79092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304139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5141DF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672CE43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pTCMediaStreamAvail           [4] BOOLEAN OPTIONAL,</w:t>
      </w:r>
    </w:p>
    <w:p w14:paraId="403C5C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pTCBearerCapability           [5] UTF8String</w:t>
      </w:r>
    </w:p>
    <w:p w14:paraId="66B5E67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B56DA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E0217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PTCGroupAdvertisement  ::=SEQUENCE</w:t>
      </w:r>
    </w:p>
    <w:p w14:paraId="31529E1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98891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174D77E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11FEA9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pTCIDList                     [3] SEQUENCE OF PTCTargetInformation OPTIONAL,</w:t>
      </w:r>
    </w:p>
    <w:p w14:paraId="71C7A3A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pTCGroupAuthRule              [4] PTCGroupAuthRule OPTIONAL,</w:t>
      </w:r>
    </w:p>
    <w:p w14:paraId="12DD4C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pTCGroupAdSender              [5] PTCTargetInformation,</w:t>
      </w:r>
    </w:p>
    <w:p w14:paraId="4ED086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pTCGroupNickname              [6] UTF8String OPTIONAL</w:t>
      </w:r>
    </w:p>
    <w:p w14:paraId="30B8BBE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0D45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A40EAC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PTCFloorControl  ::= SEQUENCE</w:t>
      </w:r>
    </w:p>
    <w:p w14:paraId="177C49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60C949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7BACC5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2E20159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pTCSessioninfo                [3] PTCSessionInfo,</w:t>
      </w:r>
    </w:p>
    <w:p w14:paraId="1FE8ED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pTCFloorActivity              [4] SEQUENCE OF PTCFloorActivity,</w:t>
      </w:r>
    </w:p>
    <w:p w14:paraId="45ED9D0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pTCFloorSpeakerID             [5] PTCTargetInformation OPTIONAL,</w:t>
      </w:r>
    </w:p>
    <w:p w14:paraId="47ACE8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pTCMaxTBTime                  [6] INTEGER OPTIONAL,</w:t>
      </w:r>
    </w:p>
    <w:p w14:paraId="4F72D92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pTCQueuedFloorControl         [7] BOOLEAN OPTIONAL,</w:t>
      </w:r>
    </w:p>
    <w:p w14:paraId="04024DB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pTCQueuedPosition             [8] INTEGER OPTIONAL,</w:t>
      </w:r>
    </w:p>
    <w:p w14:paraId="676C52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pTCTalkBurstPriority          [9] PTCTBPriorityLevel OPTIONAL,</w:t>
      </w:r>
    </w:p>
    <w:p w14:paraId="41A2FD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pTCTalkBurstReason            [10] PTCTBReasonCode OPTIONAL</w:t>
      </w:r>
    </w:p>
    <w:p w14:paraId="24E3486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E5C6B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AA485B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PTCTargetPresence  ::= SEQUENCE</w:t>
      </w:r>
    </w:p>
    <w:p w14:paraId="14AB711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01D3E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CFBCC6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pTCTargetPresenceStatus       [2] PTCParticipantPresenceStatus</w:t>
      </w:r>
    </w:p>
    <w:p w14:paraId="72DD175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6D4ED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19A998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PTCParticipantPresence  ::= SEQUENCE</w:t>
      </w:r>
    </w:p>
    <w:p w14:paraId="3301B2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3336B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46B3FCD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pTCParticipantPresenceStatus  [2] PTCParticipantPresenceStatus</w:t>
      </w:r>
    </w:p>
    <w:p w14:paraId="01F699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C76DF9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76D158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PTCListManagement  ::= SEQUENCE</w:t>
      </w:r>
    </w:p>
    <w:p w14:paraId="1EDEB85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15226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2798775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1F262AD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pTCListManagementType         [3] PTCListManagementType OPTIONAL,</w:t>
      </w:r>
    </w:p>
    <w:p w14:paraId="1646D1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pTCListManagementAction       [4] PTCListManagementAction OPTIONAL,</w:t>
      </w:r>
    </w:p>
    <w:p w14:paraId="35E0E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pTCListManagementFailure      [5] PTCListManagementFailure OPTIONAL,</w:t>
      </w:r>
    </w:p>
    <w:p w14:paraId="0F9160A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573503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pTCIDList                     [7] SEQUENCE OF PTCIDList OPTIONAL,</w:t>
      </w:r>
    </w:p>
    <w:p w14:paraId="27C733B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pTCHost                       [8] PTCTargetInformation OPTIONAL</w:t>
      </w:r>
    </w:p>
    <w:p w14:paraId="20176B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D79DD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73CD9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PTCAccessPolicy  ::= SEQUENCE</w:t>
      </w:r>
    </w:p>
    <w:p w14:paraId="446C34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631AE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pTCTargetInformation          [1] PTCTargetInformation,</w:t>
      </w:r>
    </w:p>
    <w:p w14:paraId="3B05256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pTCDirection                  [2] Direction,</w:t>
      </w:r>
    </w:p>
    <w:p w14:paraId="4F782B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pTCAccessPolicyType           [3] PTCAccessPolicyType OPTIONAL,</w:t>
      </w:r>
    </w:p>
    <w:p w14:paraId="50191EC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pTCUserAccessPolicy           [4] PTCUserAccessPolicy OPTIONAL,</w:t>
      </w:r>
    </w:p>
    <w:p w14:paraId="6EBF0F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pTCGroupAuthRule              [5] PTCGroupAuthRule OPTIONAL,</w:t>
      </w:r>
    </w:p>
    <w:p w14:paraId="32C7BB6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pTCContactID                  [6] PTCTargetInformation OPTIONAL,</w:t>
      </w:r>
    </w:p>
    <w:p w14:paraId="336D3A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pTCAccessPolicyFailure        [7] PTCAccessPolicyFailure OPTIONAL</w:t>
      </w:r>
    </w:p>
    <w:p w14:paraId="006A49C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89CDB6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49A4AF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E3B132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</w:t>
      </w:r>
    </w:p>
    <w:p w14:paraId="2B5A95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PTC parameters</w:t>
      </w:r>
    </w:p>
    <w:p w14:paraId="4D2429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</w:t>
      </w:r>
    </w:p>
    <w:p w14:paraId="7F5A83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E78E6F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PTCRegistrationRequest  ::= ENUMERATED</w:t>
      </w:r>
    </w:p>
    <w:p w14:paraId="0F41A18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3DE349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register(1),</w:t>
      </w:r>
    </w:p>
    <w:p w14:paraId="5E949DC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reRegister(2),</w:t>
      </w:r>
    </w:p>
    <w:p w14:paraId="0675F7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deRegister(3)</w:t>
      </w:r>
    </w:p>
    <w:p w14:paraId="76A298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56C3EFC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5D398D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PTCRegistrationOutcome  ::= ENUMERATED</w:t>
      </w:r>
    </w:p>
    <w:p w14:paraId="119C26C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E87BD7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success(1),</w:t>
      </w:r>
    </w:p>
    <w:p w14:paraId="287C41A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failure(2)</w:t>
      </w:r>
    </w:p>
    <w:p w14:paraId="41F002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FAB4FB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A1D575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PTCSessionEndCause  ::= ENUMERATED</w:t>
      </w:r>
    </w:p>
    <w:p w14:paraId="32ABE81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7F290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initiaterLeavesSession(1),</w:t>
      </w:r>
    </w:p>
    <w:p w14:paraId="7FA3D3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definedParticipantLeaves(2),</w:t>
      </w:r>
    </w:p>
    <w:p w14:paraId="4B01FC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numberOfParticipants(3),</w:t>
      </w:r>
    </w:p>
    <w:p w14:paraId="264EF24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sessionTimerExpired(4),</w:t>
      </w:r>
    </w:p>
    <w:p w14:paraId="3DB1133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pTCSpeechInactive(5),</w:t>
      </w:r>
    </w:p>
    <w:p w14:paraId="4D39F5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allMediaTypesInactive(6)</w:t>
      </w:r>
    </w:p>
    <w:p w14:paraId="43835A4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12BBD4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607F7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PTCTargetInformation  ::= SEQUENCE</w:t>
      </w:r>
    </w:p>
    <w:p w14:paraId="1A9F52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D29D8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identifiers                [1] SEQUENCE SIZE(1..MAX) OF PTCIdentifiers</w:t>
      </w:r>
    </w:p>
    <w:p w14:paraId="797667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E67FB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61DD2F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PTCIdentifiers  ::= CHOICE</w:t>
      </w:r>
    </w:p>
    <w:p w14:paraId="4132061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721B14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mCPTTID                    [1] UTF8String,</w:t>
      </w:r>
    </w:p>
    <w:p w14:paraId="229B88E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instanceIdentifierURN      [2] UTF8String,</w:t>
      </w:r>
    </w:p>
    <w:p w14:paraId="43DED22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pTCChatGroupID             [3] PTCChatGroupID,</w:t>
      </w:r>
    </w:p>
    <w:p w14:paraId="563178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iMPU                       [4] IMPU,</w:t>
      </w:r>
    </w:p>
    <w:p w14:paraId="42E733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iMPI                       [5] IMPI</w:t>
      </w:r>
    </w:p>
    <w:p w14:paraId="3AB2F0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DCE186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68C3A3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PTCSessionInfo  ::= SEQUENCE</w:t>
      </w:r>
    </w:p>
    <w:p w14:paraId="2CA2D6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E0A04F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pTCSessionURI              [1] UTF8String,  </w:t>
      </w:r>
    </w:p>
    <w:p w14:paraId="616E70D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pTCSessionType             [2] PTCSessionType</w:t>
      </w:r>
    </w:p>
    <w:p w14:paraId="64EBEF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A61232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B8F76C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PTCSessionType  ::= ENUMERATED</w:t>
      </w:r>
    </w:p>
    <w:p w14:paraId="19CB71D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CDA8F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ondemand(1),</w:t>
      </w:r>
    </w:p>
    <w:p w14:paraId="57CCB29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preEstablished(2),</w:t>
      </w:r>
    </w:p>
    <w:p w14:paraId="62EC77B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adhoc(3),</w:t>
      </w:r>
    </w:p>
    <w:p w14:paraId="24B983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prearranged(4),</w:t>
      </w:r>
    </w:p>
    <w:p w14:paraId="7BE515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groupSession(5)</w:t>
      </w:r>
    </w:p>
    <w:p w14:paraId="1E7623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54606D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A823A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MultipleParticipantPresenceStatus  ::= SEQUENCE OF PTCParticipantPresenceStatus</w:t>
      </w:r>
    </w:p>
    <w:p w14:paraId="50FCE8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17A8C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PTCParticipantPresenceStatus  ::= SEQUENCE</w:t>
      </w:r>
    </w:p>
    <w:p w14:paraId="2578A05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FACEE5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presenceID                 [1] PTCTargetInformation,</w:t>
      </w:r>
    </w:p>
    <w:p w14:paraId="484088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presenceType               [2] PTCPresenceType,</w:t>
      </w:r>
    </w:p>
    <w:p w14:paraId="6EC72A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  presenceStatus             [3] BOOLEAN</w:t>
      </w:r>
    </w:p>
    <w:p w14:paraId="69BA88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4136AA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7EF15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PTCPresenceType  ::= ENUMERATED</w:t>
      </w:r>
    </w:p>
    <w:p w14:paraId="5A098C7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B5F95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pTCClient(1),</w:t>
      </w:r>
    </w:p>
    <w:p w14:paraId="5D0616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pTCGroup(2)</w:t>
      </w:r>
    </w:p>
    <w:p w14:paraId="4DA0FC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409A5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10BE7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PTCPreEstStatus  ::= ENUMERATED</w:t>
      </w:r>
    </w:p>
    <w:p w14:paraId="70B89A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50C23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established(1),</w:t>
      </w:r>
    </w:p>
    <w:p w14:paraId="6DAB66F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modified(2),</w:t>
      </w:r>
    </w:p>
    <w:p w14:paraId="639B3AA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released(3)</w:t>
      </w:r>
    </w:p>
    <w:p w14:paraId="5525CF7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2693F36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4EE5A1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RTPSetting  ::= SEQUENCE</w:t>
      </w:r>
    </w:p>
    <w:p w14:paraId="1703E93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C17E0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iPAddress                  [1] IPAddress,</w:t>
      </w:r>
    </w:p>
    <w:p w14:paraId="0AFE9F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portNumber                 [2] PortNumber</w:t>
      </w:r>
    </w:p>
    <w:p w14:paraId="652C0EA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3B100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02E3DEC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PTCIDList  ::= SEQUENCE</w:t>
      </w:r>
    </w:p>
    <w:p w14:paraId="7AE71FA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0FB6714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pTCPartyID                 [1] PTCTargetInformation,</w:t>
      </w:r>
    </w:p>
    <w:p w14:paraId="6524D4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pTCChatGroupID                 [2] PTCChatGroupID</w:t>
      </w:r>
    </w:p>
    <w:p w14:paraId="50FF3AC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A7DAC0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23E09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PTCChatGroupID  ::= SEQUENCE</w:t>
      </w:r>
    </w:p>
    <w:p w14:paraId="50EFDB8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CC57C9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groupIdentity              [1] UTF8String</w:t>
      </w:r>
    </w:p>
    <w:p w14:paraId="5F4AAA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E7D54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923D4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PTCFloorActivity  ::= ENUMERATED</w:t>
      </w:r>
    </w:p>
    <w:p w14:paraId="2EA632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8F9B24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tBCPRequest(1),</w:t>
      </w:r>
    </w:p>
    <w:p w14:paraId="5E38586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tBCPGranted(2),</w:t>
      </w:r>
    </w:p>
    <w:p w14:paraId="32A3693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tBCPDeny(3),</w:t>
      </w:r>
    </w:p>
    <w:p w14:paraId="4209277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tBCPIdle(4),</w:t>
      </w:r>
    </w:p>
    <w:p w14:paraId="743D00E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tBCPTaken(5),</w:t>
      </w:r>
    </w:p>
    <w:p w14:paraId="6358D95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tBCPRevoke(6),</w:t>
      </w:r>
    </w:p>
    <w:p w14:paraId="6295B6D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tBCPQueued(7),</w:t>
      </w:r>
    </w:p>
    <w:p w14:paraId="24943B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tBCPRelease(8)</w:t>
      </w:r>
    </w:p>
    <w:p w14:paraId="65C3744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1650CCB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4CA6B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PTCTBPriorityLevel  ::= ENUMERATED</w:t>
      </w:r>
    </w:p>
    <w:p w14:paraId="547DE63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CF5185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preEmptive(1),</w:t>
      </w:r>
    </w:p>
    <w:p w14:paraId="61B42F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highPriority(2),</w:t>
      </w:r>
    </w:p>
    <w:p w14:paraId="5880D75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normalPriority(3),</w:t>
      </w:r>
    </w:p>
    <w:p w14:paraId="61D1C99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listenOnly(4)</w:t>
      </w:r>
    </w:p>
    <w:p w14:paraId="4830A8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0DB3E17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8DD64E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PTCTBReasonCode  ::= ENUMERATED</w:t>
      </w:r>
    </w:p>
    <w:p w14:paraId="7073CC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57DFB8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noQueuingAllowed(1),</w:t>
      </w:r>
    </w:p>
    <w:p w14:paraId="6D26548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oneParticipantSession(2),</w:t>
      </w:r>
    </w:p>
    <w:p w14:paraId="7286E3D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listenOnly(3),</w:t>
      </w:r>
    </w:p>
    <w:p w14:paraId="3BDF8C8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exceededMaxDuration(4),</w:t>
      </w:r>
    </w:p>
    <w:p w14:paraId="0A1F777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tBPrevented(5)</w:t>
      </w:r>
    </w:p>
    <w:p w14:paraId="7436778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8936B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AA12C4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PTCListManagementType  ::= ENUMERATED</w:t>
      </w:r>
    </w:p>
    <w:p w14:paraId="142BB7C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C36BC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contactListManagementAttempt(1),</w:t>
      </w:r>
    </w:p>
    <w:p w14:paraId="0ADA93E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groupListManagementAttempt(2),</w:t>
      </w:r>
    </w:p>
    <w:p w14:paraId="7E69AF5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contactListManagementResult(3),</w:t>
      </w:r>
    </w:p>
    <w:p w14:paraId="3779221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groupListManagementResult(4),</w:t>
      </w:r>
    </w:p>
    <w:p w14:paraId="3D1E3CF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requestUnsuccessful(5)</w:t>
      </w:r>
    </w:p>
    <w:p w14:paraId="4C1519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085302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094E2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AC3C5F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PTCListManagementAction  ::= ENUMERATED</w:t>
      </w:r>
    </w:p>
    <w:p w14:paraId="638D612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1D3F9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create(1),</w:t>
      </w:r>
    </w:p>
    <w:p w14:paraId="7C21B8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modify(2),</w:t>
      </w:r>
    </w:p>
    <w:p w14:paraId="34B6DB4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retrieve(3),</w:t>
      </w:r>
    </w:p>
    <w:p w14:paraId="66080E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delete(4),</w:t>
      </w:r>
    </w:p>
    <w:p w14:paraId="5E33B69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lastRenderedPageBreak/>
        <w:t xml:space="preserve">  notify(5)</w:t>
      </w:r>
    </w:p>
    <w:p w14:paraId="00F1491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38D45E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DBF8D4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PTCAccessPolicyType  ::= ENUMERATED</w:t>
      </w:r>
    </w:p>
    <w:p w14:paraId="589ACF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4624C4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pTCUserAccessPolicyAttempt(1),</w:t>
      </w:r>
    </w:p>
    <w:p w14:paraId="0BA08CD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groupAuthorizationRulesAttempt(2),</w:t>
      </w:r>
    </w:p>
    <w:p w14:paraId="29476C3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pTCUserAccessPolicyQuery(3),</w:t>
      </w:r>
    </w:p>
    <w:p w14:paraId="34106E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groupAuthorizationRulesQuery(4),</w:t>
      </w:r>
    </w:p>
    <w:p w14:paraId="756A092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pTCUserAccessPolicyResult(5),</w:t>
      </w:r>
    </w:p>
    <w:p w14:paraId="7FEDA25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groupAuthorizationRulesResult(6),</w:t>
      </w:r>
    </w:p>
    <w:p w14:paraId="5A79AB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requestUnsuccessful(7)</w:t>
      </w:r>
    </w:p>
    <w:p w14:paraId="08B96E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4CE1E34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10D8D87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PTCUserAccessPolicy  ::= ENUMERATED</w:t>
      </w:r>
    </w:p>
    <w:p w14:paraId="69F4ED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43AB32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allowIncomingPTCSessionRequest(1),</w:t>
      </w:r>
    </w:p>
    <w:p w14:paraId="0AF8C6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blockIncomingPTCSessionRequest(2),</w:t>
      </w:r>
    </w:p>
    <w:p w14:paraId="04E4E2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allowAutoAnswerMode(3),</w:t>
      </w:r>
    </w:p>
    <w:p w14:paraId="5BC7222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allowOverrideManualAnswerMode(4)</w:t>
      </w:r>
    </w:p>
    <w:p w14:paraId="017651F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334419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76C5CA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PTCGroupAuthRule  ::= ENUMERATED</w:t>
      </w:r>
    </w:p>
    <w:p w14:paraId="1CEFB0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3253E9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allowInitiatingPTCSession(1),</w:t>
      </w:r>
    </w:p>
    <w:p w14:paraId="5824939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blockInitiatingPTCSession(2),</w:t>
      </w:r>
    </w:p>
    <w:p w14:paraId="0E4030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allowJoiningPTCSession(3),</w:t>
      </w:r>
    </w:p>
    <w:p w14:paraId="4F9BF8F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blockJoiningPTCSession(4),</w:t>
      </w:r>
    </w:p>
    <w:p w14:paraId="2DABF2A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allowAddParticipants(5),</w:t>
      </w:r>
    </w:p>
    <w:p w14:paraId="3889BED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blockAddParticipants(6),</w:t>
      </w:r>
    </w:p>
    <w:p w14:paraId="176B692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allowSubscriptionPTCSessionState(7),</w:t>
      </w:r>
    </w:p>
    <w:p w14:paraId="0EAE646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blockSubscriptionPTCSessionState(8),</w:t>
      </w:r>
    </w:p>
    <w:p w14:paraId="534E655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allowAnonymity(9),</w:t>
      </w:r>
    </w:p>
    <w:p w14:paraId="01935F2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forbidAnonymity(10)</w:t>
      </w:r>
    </w:p>
    <w:p w14:paraId="0DB52D4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A9626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6D54B1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PTCFailureCode  ::= ENUMERATED</w:t>
      </w:r>
    </w:p>
    <w:p w14:paraId="6536472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6E54DE9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sessionCannotBeEstablished(1),</w:t>
      </w:r>
    </w:p>
    <w:p w14:paraId="48EB1F0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sessionCannotBeModified(2)</w:t>
      </w:r>
    </w:p>
    <w:p w14:paraId="7F11BB1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664324A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38E185E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PTCListManagementFailure  ::= ENUMERATED</w:t>
      </w:r>
    </w:p>
    <w:p w14:paraId="3EDB2FC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79C4FA5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requestUnsuccessful(1),</w:t>
      </w:r>
    </w:p>
    <w:p w14:paraId="14C426D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requestUnknown(2)</w:t>
      </w:r>
    </w:p>
    <w:p w14:paraId="44137E3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3ADD07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4C73A4F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PTCAccessPolicyFailure  ::= ENUMERATED</w:t>
      </w:r>
    </w:p>
    <w:p w14:paraId="0B8C579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22084C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requestUnsuccessful(1),</w:t>
      </w:r>
    </w:p>
    <w:p w14:paraId="336EFA7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requestUnknown(2)</w:t>
      </w:r>
    </w:p>
    <w:p w14:paraId="438ACD1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}    </w:t>
      </w:r>
    </w:p>
    <w:p w14:paraId="3EEAD7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5267A0A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===================</w:t>
      </w:r>
    </w:p>
    <w:p w14:paraId="6C8A49E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-- 5G LALS definitions</w:t>
      </w:r>
    </w:p>
    <w:p w14:paraId="1042281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-- ===================</w:t>
      </w:r>
    </w:p>
    <w:p w14:paraId="5507E5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</w:p>
    <w:p w14:paraId="2AFB2FD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LALSReport ::= SEQUENCE</w:t>
      </w:r>
    </w:p>
    <w:p w14:paraId="01683A7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{</w:t>
      </w:r>
    </w:p>
    <w:p w14:paraId="16984A9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 xml:space="preserve">    sUPI                [1] SUPI OPTIONAL,</w:t>
      </w:r>
    </w:p>
    <w:p w14:paraId="6B7153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US"/>
        </w:rPr>
        <w:t xml:space="preserve">    pEI  </w:t>
      </w:r>
      <w:r>
        <w:rPr>
          <w:rFonts w:cs="Courier New"/>
          <w:sz w:val="16"/>
          <w:szCs w:val="16"/>
        </w:rPr>
        <w:t xml:space="preserve">               [2] PEI OPTIONAL,</w:t>
      </w:r>
    </w:p>
    <w:p w14:paraId="75AC7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[3] GPSI OPTIONAL,</w:t>
      </w:r>
    </w:p>
    <w:p w14:paraId="758C31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[4] Location OPTIONAL</w:t>
      </w:r>
    </w:p>
    <w:p w14:paraId="1E48DC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C48AC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FB73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</w:t>
      </w:r>
    </w:p>
    <w:p w14:paraId="5B8857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PDHR/PDSR definitions</w:t>
      </w:r>
    </w:p>
    <w:p w14:paraId="189ED0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</w:t>
      </w:r>
    </w:p>
    <w:p w14:paraId="1FA774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33D3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PDHeaderReport ::= SEQUENCE</w:t>
      </w:r>
    </w:p>
    <w:p w14:paraId="3D413B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AA11D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[1] PDUSessionID, </w:t>
      </w:r>
    </w:p>
    <w:p w14:paraId="61E7C1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sourceIPAddress             [2] IPAddress,</w:t>
      </w:r>
    </w:p>
    <w:p w14:paraId="13047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sourcePort                  [3] PortNumber OPTIONAL,</w:t>
      </w:r>
    </w:p>
    <w:p w14:paraId="2E7682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destinationIPAddress        [4] IPAddress,</w:t>
      </w:r>
    </w:p>
    <w:p w14:paraId="136F5A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destinationPort             [5] PortNumber OPTIONAL,</w:t>
      </w:r>
    </w:p>
    <w:p w14:paraId="31F9ED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nextLayerProtocol           [6] NextLayerProtocol,</w:t>
      </w:r>
    </w:p>
    <w:p w14:paraId="5C1F72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iPv6flowLabel               [7] IPv6FlowLabel OPTIONAL,</w:t>
      </w:r>
    </w:p>
    <w:p w14:paraId="3D6AB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[8] Direction,</w:t>
      </w:r>
    </w:p>
    <w:p w14:paraId="412F61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packetSize                  [9] INTEGER</w:t>
      </w:r>
    </w:p>
    <w:p w14:paraId="51CC11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CCBC7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0C131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PDSummaryReport ::= SEQUENCE</w:t>
      </w:r>
    </w:p>
    <w:p w14:paraId="1E9D7E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B0F494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pDUSessionID                [1] PDUSessionID,</w:t>
      </w:r>
    </w:p>
    <w:p w14:paraId="347A95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sourceIPAddress             [2] IPAddress,</w:t>
      </w:r>
    </w:p>
    <w:p w14:paraId="5DCD4E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sourcePort                  [3] PortNumber OPTIONAL,</w:t>
      </w:r>
    </w:p>
    <w:p w14:paraId="284BCB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destinationIPAddress        [4] IPAddress,</w:t>
      </w:r>
    </w:p>
    <w:p w14:paraId="7EB951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destinationPort             [5] PortNumber OPTIONAL,</w:t>
      </w:r>
    </w:p>
    <w:p w14:paraId="268968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nextLayerProtocol           [6] NextLayerProtocol,</w:t>
      </w:r>
    </w:p>
    <w:p w14:paraId="00785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iPv6flowLabel               [7] IPv6FlowLabel OPTIONAL,</w:t>
      </w:r>
    </w:p>
    <w:p w14:paraId="244B69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direction                   [8] Direction,</w:t>
      </w:r>
    </w:p>
    <w:p w14:paraId="7C15A6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pDSRSummaryTrigger          [9] PDSRSummaryTrigger,</w:t>
      </w:r>
    </w:p>
    <w:p w14:paraId="659D4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firstPacketTimestamp        [10] Timestamp,</w:t>
      </w:r>
    </w:p>
    <w:p w14:paraId="5E2B86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lastPacketTimestamp         [11] Timestamp,</w:t>
      </w:r>
    </w:p>
    <w:p w14:paraId="46C3CF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packetCount                 [12] INTEGER,</w:t>
      </w:r>
    </w:p>
    <w:p w14:paraId="60F8CB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byteCount                   [13] INTEGER</w:t>
      </w:r>
    </w:p>
    <w:p w14:paraId="43AAB8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774A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7D4F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</w:t>
      </w:r>
    </w:p>
    <w:p w14:paraId="106C1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PDHR/PDSR parameters</w:t>
      </w:r>
    </w:p>
    <w:p w14:paraId="1CF07E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</w:t>
      </w:r>
    </w:p>
    <w:p w14:paraId="51426E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C92BF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PDSRSummaryTrigger ::= ENUMERATED</w:t>
      </w:r>
    </w:p>
    <w:p w14:paraId="24C21B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5AAD8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timerExpiry(1),</w:t>
      </w:r>
    </w:p>
    <w:p w14:paraId="465052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packetCount(2),</w:t>
      </w:r>
    </w:p>
    <w:p w14:paraId="1271A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byteCount(3)</w:t>
      </w:r>
    </w:p>
    <w:p w14:paraId="2E09F4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EF275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8064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469511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LI Notification definitions</w:t>
      </w:r>
    </w:p>
    <w:p w14:paraId="5FD01D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===========================</w:t>
      </w:r>
    </w:p>
    <w:p w14:paraId="4E00F8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3EA5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LINotification ::= SEQUENCE</w:t>
      </w:r>
    </w:p>
    <w:p w14:paraId="7C62EB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F3F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notificationType                    [1] LINotificationType,</w:t>
      </w:r>
    </w:p>
    <w:p w14:paraId="1FDD34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appliedTargetID                     [2] TargetIdentifier OPTIONAL,</w:t>
      </w:r>
    </w:p>
    <w:p w14:paraId="0437AB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appliedDeliveryInformation          [3] SEQUENCE OF LIAppliedDeliveryInformation OPTIONAL,</w:t>
      </w:r>
    </w:p>
    <w:p w14:paraId="66B81F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appliedStartTime                    [4] Timestamp OPTIONAL,</w:t>
      </w:r>
    </w:p>
    <w:p w14:paraId="40ACE0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appliedEndTime                      [5] Timestamp OPTIONAL</w:t>
      </w:r>
    </w:p>
    <w:p w14:paraId="4333F4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B3FB5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30F7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</w:t>
      </w:r>
    </w:p>
    <w:p w14:paraId="6FA68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LI Notification parameters</w:t>
      </w:r>
    </w:p>
    <w:p w14:paraId="626791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==========================</w:t>
      </w:r>
    </w:p>
    <w:p w14:paraId="3A3CB3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5B928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LINotificationType ::= ENUMERATED</w:t>
      </w:r>
    </w:p>
    <w:p w14:paraId="6B501E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BA0DD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activation(1),</w:t>
      </w:r>
    </w:p>
    <w:p w14:paraId="656FF7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deactivation(2),</w:t>
      </w:r>
    </w:p>
    <w:p w14:paraId="137752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modification(3)</w:t>
      </w:r>
    </w:p>
    <w:p w14:paraId="6391BC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8E7B7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C6486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LIAppliedDeliveryInformation ::= SEQUENCE</w:t>
      </w:r>
    </w:p>
    <w:p w14:paraId="578398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764E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hI2DeliveryIPAddress                [1] IPAddress OPTIONAL,</w:t>
      </w:r>
    </w:p>
    <w:p w14:paraId="4BAAF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hI2DeliveryPortNumber               [2] PortNumber OPTIONAL,</w:t>
      </w:r>
    </w:p>
    <w:p w14:paraId="780C2A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hI3DeliveryIPAddress                [3] IPAddress OPTIONAL,</w:t>
      </w:r>
    </w:p>
    <w:p w14:paraId="05BC05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hI3DeliveryPortNumber               [4] PortNumber OPTIONAL</w:t>
      </w:r>
    </w:p>
    <w:p w14:paraId="191B91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19F4A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6F6B7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21E5A2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MDF definitions</w:t>
      </w:r>
    </w:p>
    <w:p w14:paraId="01A3BD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</w:t>
      </w:r>
    </w:p>
    <w:p w14:paraId="019F7F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EDA61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MDFCellSiteReport ::= SEQUENCE OF CellInformation</w:t>
      </w:r>
    </w:p>
    <w:p w14:paraId="7ADF3F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199A7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EC3B3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Common Parameters</w:t>
      </w:r>
    </w:p>
    <w:p w14:paraId="14D892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</w:t>
      </w:r>
    </w:p>
    <w:p w14:paraId="537961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2AE1B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AccessType ::= ENUMERATED</w:t>
      </w:r>
    </w:p>
    <w:p w14:paraId="1C7276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2846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threeGPPAccess(1),</w:t>
      </w:r>
    </w:p>
    <w:p w14:paraId="1A2D9A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nonThreeGPPAccess(2),</w:t>
      </w:r>
    </w:p>
    <w:p w14:paraId="628BCC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threeGPPandNonThreeGPPAccess(3)</w:t>
      </w:r>
    </w:p>
    <w:p w14:paraId="2826B6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03C8F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E47E5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Direction ::= ENUMERATED</w:t>
      </w:r>
    </w:p>
    <w:p w14:paraId="0745A0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53BD4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fromTarget(1),</w:t>
      </w:r>
    </w:p>
    <w:p w14:paraId="335EBB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toTarget(2)</w:t>
      </w:r>
    </w:p>
    <w:p w14:paraId="545E05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6094C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DC0BC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DNN ::= UTF8String</w:t>
      </w:r>
    </w:p>
    <w:p w14:paraId="0604B4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9747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E164Number ::= NumericString (SIZE(1..15))</w:t>
      </w:r>
    </w:p>
    <w:p w14:paraId="2FA673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BBD81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EmailAddress ::= UTF8String</w:t>
      </w:r>
    </w:p>
    <w:p w14:paraId="045EED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D322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FiveGGUTI ::= SEQUENCE</w:t>
      </w:r>
    </w:p>
    <w:p w14:paraId="66D70D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3F35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mCC         [1] MCC,</w:t>
      </w:r>
    </w:p>
    <w:p w14:paraId="0AFE57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mNC         [2] MNC,</w:t>
      </w:r>
    </w:p>
    <w:p w14:paraId="5A7B24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aMFRegionID [3] AMFRegionID,</w:t>
      </w:r>
    </w:p>
    <w:p w14:paraId="413E76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aMFSetID    [4] AMFSetID,</w:t>
      </w:r>
    </w:p>
    <w:p w14:paraId="145409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aMFPointer  [5] AMFPointer,</w:t>
      </w:r>
    </w:p>
    <w:p w14:paraId="76EFE7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fiveGTMSI   [6] FiveGTMSI</w:t>
      </w:r>
    </w:p>
    <w:p w14:paraId="6C7F94F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581DC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00C3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FiveGMMCause ::= INTEGER (0..255)</w:t>
      </w:r>
    </w:p>
    <w:p w14:paraId="4254DD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CC508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FiveGSMRequestType ::= ENUMERATED</w:t>
      </w:r>
    </w:p>
    <w:p w14:paraId="3DED78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2198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initialRequest(1),</w:t>
      </w:r>
    </w:p>
    <w:p w14:paraId="55E174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existingPDUSession(2),</w:t>
      </w:r>
    </w:p>
    <w:p w14:paraId="4532AF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initialEmergencyRequest(3),</w:t>
      </w:r>
    </w:p>
    <w:p w14:paraId="447EC5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existingEmergencyPDUSession(4),</w:t>
      </w:r>
    </w:p>
    <w:p w14:paraId="4E6103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modificationRequest(5),</w:t>
      </w:r>
    </w:p>
    <w:p w14:paraId="7AC6D5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reserved(6),</w:t>
      </w:r>
    </w:p>
    <w:p w14:paraId="390765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mAPDURequest(7)</w:t>
      </w:r>
    </w:p>
    <w:p w14:paraId="6BD8BC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C20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B3EB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FiveGSMCause ::= INTEGER (0..255)</w:t>
      </w:r>
    </w:p>
    <w:p w14:paraId="3863DF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A6ED6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FiveGTMSI ::= INTEGER (0..4294967295)</w:t>
      </w:r>
    </w:p>
    <w:p w14:paraId="3926A0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9F283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FTEID ::= SEQUENCE</w:t>
      </w:r>
    </w:p>
    <w:p w14:paraId="07BDE2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AA998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tEID        [1] INTEGER (0.. 4294967295),</w:t>
      </w:r>
    </w:p>
    <w:p w14:paraId="775A14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[2] IPv4Address OPTIONAL,</w:t>
      </w:r>
    </w:p>
    <w:p w14:paraId="55E47C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[3] IPv6Address OPTIONAL</w:t>
      </w:r>
    </w:p>
    <w:p w14:paraId="397A39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0FFC2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E1ED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GPSI ::= CHOICE</w:t>
      </w:r>
    </w:p>
    <w:p w14:paraId="0C5766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403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mSISDN      [1] MSISDN,</w:t>
      </w:r>
    </w:p>
    <w:p w14:paraId="050579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nAI         [2] NAI</w:t>
      </w:r>
    </w:p>
    <w:p w14:paraId="3E2115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64BB0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0B38B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GUAMI ::= SEQUENCE</w:t>
      </w:r>
    </w:p>
    <w:p w14:paraId="3304A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525BF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aMFID       [1] AMFID,</w:t>
      </w:r>
    </w:p>
    <w:p w14:paraId="244262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[2] PLMNID</w:t>
      </w:r>
    </w:p>
    <w:p w14:paraId="21CFD7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D993D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E31A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GUMMEI ::= SEQUENCE</w:t>
      </w:r>
    </w:p>
    <w:p w14:paraId="35848CC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919DE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mMEID       [1] MMEID,</w:t>
      </w:r>
    </w:p>
    <w:p w14:paraId="307D7C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mCC         [2] MCC,</w:t>
      </w:r>
    </w:p>
    <w:p w14:paraId="5928DF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mNC         [3] MNC</w:t>
      </w:r>
    </w:p>
    <w:p w14:paraId="100EFE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A3CF8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0D8E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HomeNetworkPublicKeyID ::= OCTET STRING</w:t>
      </w:r>
    </w:p>
    <w:p w14:paraId="232125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9B457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HSMFURI ::= UTF8String</w:t>
      </w:r>
    </w:p>
    <w:p w14:paraId="268C02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43AE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IMEI ::= NumericString (SIZE(14))</w:t>
      </w:r>
    </w:p>
    <w:p w14:paraId="420AE7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71FB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IMEISV ::= NumericString (SIZE(16))</w:t>
      </w:r>
    </w:p>
    <w:p w14:paraId="2AC263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E62D97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IMPI ::= NAI</w:t>
      </w:r>
    </w:p>
    <w:p w14:paraId="313E4FB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</w:p>
    <w:p w14:paraId="3E8558C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IMPU ::= CHOICE</w:t>
      </w:r>
    </w:p>
    <w:p w14:paraId="1CABAB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0E6D0F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sIPURI [1] SIPURI,</w:t>
      </w:r>
    </w:p>
    <w:p w14:paraId="31EB4C8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fr-FR"/>
        </w:rPr>
        <w:t xml:space="preserve">    </w:t>
      </w:r>
      <w:r>
        <w:rPr>
          <w:rFonts w:cs="Courier New"/>
          <w:sz w:val="16"/>
          <w:szCs w:val="16"/>
          <w:lang w:val="en-US"/>
        </w:rPr>
        <w:t>tELURI [2] TELURI</w:t>
      </w:r>
    </w:p>
    <w:p w14:paraId="2AE3A4B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US"/>
        </w:rPr>
      </w:pPr>
      <w:r>
        <w:rPr>
          <w:rFonts w:cs="Courier New"/>
          <w:sz w:val="16"/>
          <w:szCs w:val="16"/>
          <w:lang w:val="en-US"/>
        </w:rPr>
        <w:t>}</w:t>
      </w:r>
    </w:p>
    <w:p w14:paraId="7A3400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F982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IMSI ::= NumericString (SIZE(6..15))</w:t>
      </w:r>
    </w:p>
    <w:p w14:paraId="7A03FD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620C2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Initiator ::= ENUMERATED</w:t>
      </w:r>
    </w:p>
    <w:p w14:paraId="31CD19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52EB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uE(1),</w:t>
      </w:r>
    </w:p>
    <w:p w14:paraId="1C2A7B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network(2),</w:t>
      </w:r>
    </w:p>
    <w:p w14:paraId="24C3DB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unknown(3)</w:t>
      </w:r>
    </w:p>
    <w:p w14:paraId="08C368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81A8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394B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IPAddress ::= CHOICE</w:t>
      </w:r>
    </w:p>
    <w:p w14:paraId="591C20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727061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[1] IPv4Address,</w:t>
      </w:r>
    </w:p>
    <w:p w14:paraId="1F20DD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[2] IPv6Address</w:t>
      </w:r>
    </w:p>
    <w:p w14:paraId="4AE4CFF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70C5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C737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IPv4Address ::= OCTET STRING (SIZE(4))</w:t>
      </w:r>
    </w:p>
    <w:p w14:paraId="7B95BD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A9AD5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IPv6Address ::= OCTET STRING (SIZE(16))</w:t>
      </w:r>
    </w:p>
    <w:p w14:paraId="610694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47D6D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IPv6FlowLabel ::= INTEGER(0..1048575)</w:t>
      </w:r>
    </w:p>
    <w:p w14:paraId="6ACC08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5F72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MACAddress ::= OCTET STRING (SIZE(6))</w:t>
      </w:r>
    </w:p>
    <w:p w14:paraId="58AB69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2E945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MCC ::= NumericString (SIZE(3))</w:t>
      </w:r>
    </w:p>
    <w:p w14:paraId="0A1A3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B7E681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MNC ::= NumericString (SIZE(2..3))</w:t>
      </w:r>
    </w:p>
    <w:p w14:paraId="2B6BD1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5706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MMEID ::= SEQUENCE</w:t>
      </w:r>
    </w:p>
    <w:p w14:paraId="3FA803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B907C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mMEGI       [1] MMEGI,</w:t>
      </w:r>
    </w:p>
    <w:p w14:paraId="6105D9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mMEC        [2] MMEC</w:t>
      </w:r>
    </w:p>
    <w:p w14:paraId="38834A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FC917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A96F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MMEC ::= NumericString</w:t>
      </w:r>
    </w:p>
    <w:p w14:paraId="7F328B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11A9A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MMEGI ::= NumericString</w:t>
      </w:r>
    </w:p>
    <w:p w14:paraId="04B657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44EEE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MSISDN ::= NumericString (SIZE(1..15))</w:t>
      </w:r>
    </w:p>
    <w:p w14:paraId="098EDD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CF9F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NAI ::= UTF8String</w:t>
      </w:r>
    </w:p>
    <w:p w14:paraId="60294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EA58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NextLayerProtocol ::= INTEGER(0..255)</w:t>
      </w:r>
    </w:p>
    <w:p w14:paraId="1E5EE6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9AF58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NonLocalID ::= ENUMERATED</w:t>
      </w:r>
    </w:p>
    <w:p w14:paraId="16DF4E2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{</w:t>
      </w:r>
    </w:p>
    <w:p w14:paraId="0FC5BC6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local(1),</w:t>
      </w:r>
    </w:p>
    <w:p w14:paraId="2FD9A8E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 xml:space="preserve">    nonLocal(2)</w:t>
      </w:r>
    </w:p>
    <w:p w14:paraId="4C30F4C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FR"/>
        </w:rPr>
      </w:pPr>
      <w:r>
        <w:rPr>
          <w:rFonts w:cs="Courier New"/>
          <w:sz w:val="16"/>
          <w:szCs w:val="16"/>
          <w:lang w:val="fr-FR"/>
        </w:rPr>
        <w:t>}</w:t>
      </w:r>
    </w:p>
    <w:p w14:paraId="0D2AD7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F88CB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NSSAI ::= SEQUENCE OF SNSSAI</w:t>
      </w:r>
    </w:p>
    <w:p w14:paraId="7DE122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0EC1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PLMNID ::= SEQUENCE</w:t>
      </w:r>
    </w:p>
    <w:p w14:paraId="3BDEE4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E3C3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mCC [1] MCC,</w:t>
      </w:r>
    </w:p>
    <w:p w14:paraId="6CD681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mNC [2] MNC</w:t>
      </w:r>
    </w:p>
    <w:p w14:paraId="7C44A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14F20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39D2E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PDUSessionID ::= INTEGER (0..255)</w:t>
      </w:r>
    </w:p>
    <w:p w14:paraId="401B2E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E2EE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PDUSessionType ::= ENUMERATED</w:t>
      </w:r>
    </w:p>
    <w:p w14:paraId="35F389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F4AA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iPv4(1),</w:t>
      </w:r>
    </w:p>
    <w:p w14:paraId="772AB6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iPv6(2),</w:t>
      </w:r>
    </w:p>
    <w:p w14:paraId="3C9A4B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iPv4v6(3),</w:t>
      </w:r>
    </w:p>
    <w:p w14:paraId="064AD3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unstructured(4),</w:t>
      </w:r>
    </w:p>
    <w:p w14:paraId="7F9C15D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ethernet(5)</w:t>
      </w:r>
    </w:p>
    <w:p w14:paraId="21FEBE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4E42B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651D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PEI ::= CHOICE</w:t>
      </w:r>
    </w:p>
    <w:p w14:paraId="423113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FD352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iMEI        [1] IMEI,</w:t>
      </w:r>
    </w:p>
    <w:p w14:paraId="18FF02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iMEISV      [2] IMEISV</w:t>
      </w:r>
    </w:p>
    <w:p w14:paraId="0A0464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581F4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585C4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PortNumber ::= INTEGER(0..65535)</w:t>
      </w:r>
    </w:p>
    <w:p w14:paraId="37DCBB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1F74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ProtectionSchemeID ::= INTEGER (0..15)</w:t>
      </w:r>
    </w:p>
    <w:p w14:paraId="13D5CD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C3543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RATType ::= ENUMERATED</w:t>
      </w:r>
    </w:p>
    <w:p w14:paraId="72704A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8DBC17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nR(1),</w:t>
      </w:r>
    </w:p>
    <w:p w14:paraId="019A20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eUTRA(2),</w:t>
      </w:r>
    </w:p>
    <w:p w14:paraId="10D58E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wLAN(3),</w:t>
      </w:r>
    </w:p>
    <w:p w14:paraId="6BD5FE1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virtual(4),</w:t>
      </w:r>
    </w:p>
    <w:p w14:paraId="0B8277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nBIOT(5),</w:t>
      </w:r>
    </w:p>
    <w:p w14:paraId="2729FE5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wireline(6),</w:t>
      </w:r>
    </w:p>
    <w:p w14:paraId="110ECA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wirelineCable(7),</w:t>
      </w:r>
    </w:p>
    <w:p w14:paraId="7F818F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wirelineBBF(8),</w:t>
      </w:r>
    </w:p>
    <w:p w14:paraId="287201B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lTEM(9),</w:t>
      </w:r>
    </w:p>
    <w:p w14:paraId="38B7CA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nRU(10),</w:t>
      </w:r>
    </w:p>
    <w:p w14:paraId="7DD9C8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eUTRAU(11),</w:t>
      </w:r>
    </w:p>
    <w:p w14:paraId="27006E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trustedN3GA(12),</w:t>
      </w:r>
    </w:p>
    <w:p w14:paraId="56AB31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trustedWLAN(13),</w:t>
      </w:r>
    </w:p>
    <w:p w14:paraId="008625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uTRA(14),</w:t>
      </w:r>
    </w:p>
    <w:p w14:paraId="3568E8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gERA(15)</w:t>
      </w:r>
    </w:p>
    <w:p w14:paraId="14B62C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BC892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AF23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RejectedNSSAI ::= SEQUENCE OF RejectedSNSSAI</w:t>
      </w:r>
    </w:p>
    <w:p w14:paraId="01F5AC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8E1D7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RejectedSNSSAI ::= SEQUENCE</w:t>
      </w:r>
    </w:p>
    <w:p w14:paraId="1B1A1AA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37D37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causeValue  [1] RejectedSliceCauseValue,</w:t>
      </w:r>
    </w:p>
    <w:p w14:paraId="05B426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sNSSAI      [2] SNSSAI</w:t>
      </w:r>
    </w:p>
    <w:p w14:paraId="6B3081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ED46D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68238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RejectedSliceCauseValue ::= INTEGER (0..255)</w:t>
      </w:r>
    </w:p>
    <w:p w14:paraId="7CBDC4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72AA8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RoutingIndicator ::= INTEGER (0..9999)</w:t>
      </w:r>
    </w:p>
    <w:p w14:paraId="5A8179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4219F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SchemeOutput ::= OCTET STRING</w:t>
      </w:r>
    </w:p>
    <w:p w14:paraId="08F558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74FFF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SIPURI ::= UTF8String</w:t>
      </w:r>
    </w:p>
    <w:p w14:paraId="630076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3E1DD5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Slice ::= SEQUENCE</w:t>
      </w:r>
    </w:p>
    <w:p w14:paraId="2AF44D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95223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allowedNSSAI        [1] NSSAI OPTIONAL,</w:t>
      </w:r>
    </w:p>
    <w:p w14:paraId="5F3075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configuredNSSAI     [2] NSSAI OPTIONAL,</w:t>
      </w:r>
    </w:p>
    <w:p w14:paraId="611A6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rejectedNSSAI       [3] RejectedNSSAI OPTIONAL</w:t>
      </w:r>
    </w:p>
    <w:p w14:paraId="4E1C5A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BEF8A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95704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SMPDUDNRequest ::= OCTET STRING</w:t>
      </w:r>
    </w:p>
    <w:p w14:paraId="0A49F6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8E90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SNSSAI ::= SEQUENCE</w:t>
      </w:r>
    </w:p>
    <w:p w14:paraId="42420AA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A9E68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sliceServiceType    [1] INTEGER (0..255),</w:t>
      </w:r>
    </w:p>
    <w:p w14:paraId="2A124E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sliceDifferentiator [2] OCTET STRING (SIZE(3)) OPTIONAL</w:t>
      </w:r>
    </w:p>
    <w:p w14:paraId="1B49D4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A790C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0D573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SUCI ::= SEQUENCE</w:t>
      </w:r>
    </w:p>
    <w:p w14:paraId="67C50B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D46985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mCC                         [1] MCC,</w:t>
      </w:r>
    </w:p>
    <w:p w14:paraId="684F23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mNC                         [2] MNC,</w:t>
      </w:r>
    </w:p>
    <w:p w14:paraId="3F1328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routingIndicator            [3] RoutingIndicator,</w:t>
      </w:r>
    </w:p>
    <w:p w14:paraId="5CF6EF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protectionSchemeID          [4] ProtectionSchemeID,</w:t>
      </w:r>
    </w:p>
    <w:p w14:paraId="0851AA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homeNetworkPublicKeyID      [5] HomeNetworkPublicKeyID,</w:t>
      </w:r>
    </w:p>
    <w:p w14:paraId="400F709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schemeOutput                [6] SchemeOutput</w:t>
      </w:r>
    </w:p>
    <w:p w14:paraId="2B604F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8D467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7828F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SUPI ::= CHOICE</w:t>
      </w:r>
    </w:p>
    <w:p w14:paraId="66C629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B2AAE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iMSI        [1] IMSI,</w:t>
      </w:r>
    </w:p>
    <w:p w14:paraId="0F7F2F2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nAI         [2] NAI</w:t>
      </w:r>
    </w:p>
    <w:p w14:paraId="1D3FD8F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57406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F34C1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SUPIUnauthenticatedIndication ::= BOOLEAN</w:t>
      </w:r>
    </w:p>
    <w:p w14:paraId="65FDC5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9EE6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TargetIdentifier ::= CHOICE</w:t>
      </w:r>
    </w:p>
    <w:p w14:paraId="12108C9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FED7E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sUPI                [1] SUPI,</w:t>
      </w:r>
    </w:p>
    <w:p w14:paraId="752A30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iMSI                [2] IMSI,</w:t>
      </w:r>
    </w:p>
    <w:p w14:paraId="6E9EC3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pEI                 [3] PEI,</w:t>
      </w:r>
    </w:p>
    <w:p w14:paraId="5BBFB5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iMEI                [4] IMEI,</w:t>
      </w:r>
    </w:p>
    <w:p w14:paraId="6496AD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gPSI                [5] GPSI,</w:t>
      </w:r>
    </w:p>
    <w:p w14:paraId="038187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mSISDN              [6] MSISDN,</w:t>
      </w:r>
    </w:p>
    <w:p w14:paraId="1B251C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nAI                 [7] NAI,</w:t>
      </w:r>
    </w:p>
    <w:p w14:paraId="79D1FD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        [8] IPv4Address,</w:t>
      </w:r>
    </w:p>
    <w:p w14:paraId="07E55A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        [9] IPv6Address,</w:t>
      </w:r>
    </w:p>
    <w:p w14:paraId="04DD03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ethernetAddress     [10] MACAddress</w:t>
      </w:r>
    </w:p>
    <w:p w14:paraId="2DDDCB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0C59B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FCD4F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TargetIdentifierProvenance ::= ENUMERATED</w:t>
      </w:r>
    </w:p>
    <w:p w14:paraId="298365E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0E8CB5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lEAProvided(1),</w:t>
      </w:r>
    </w:p>
    <w:p w14:paraId="6DCCED6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observed(2),</w:t>
      </w:r>
    </w:p>
    <w:p w14:paraId="69BCF9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matchedOn(3),</w:t>
      </w:r>
    </w:p>
    <w:p w14:paraId="11BDEA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other(4)</w:t>
      </w:r>
    </w:p>
    <w:p w14:paraId="3DE14D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6E14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50442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TELURI ::= UTF8String</w:t>
      </w:r>
    </w:p>
    <w:p w14:paraId="2F8ABE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8CC3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Timestamp ::= GeneralizedTime</w:t>
      </w:r>
    </w:p>
    <w:p w14:paraId="4E80E6E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225F3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UEEndpointAddress ::= CHOICE</w:t>
      </w:r>
    </w:p>
    <w:p w14:paraId="4501CE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15138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iPv4Address         [1] IPv4Address,</w:t>
      </w:r>
    </w:p>
    <w:p w14:paraId="53E3E2A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iPv6Address         [2] IPv6Address,</w:t>
      </w:r>
    </w:p>
    <w:p w14:paraId="687BA47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ethernetAddress     [3] MACAddress</w:t>
      </w:r>
    </w:p>
    <w:p w14:paraId="6A60799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2556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D863C0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61B929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Location parameters</w:t>
      </w:r>
    </w:p>
    <w:p w14:paraId="178217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===================</w:t>
      </w:r>
    </w:p>
    <w:p w14:paraId="74BF7D3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34D5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Location ::= SEQUENCE</w:t>
      </w:r>
    </w:p>
    <w:p w14:paraId="12F5DD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455C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locationInfo                [1] LocationInfo OPTIONAL, </w:t>
      </w:r>
    </w:p>
    <w:p w14:paraId="68F8D9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positioningInfo             [2] PositioningInfo OPTIONAL,  </w:t>
      </w:r>
    </w:p>
    <w:p w14:paraId="2DCE63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locationPresenceReport      [3] LocationPresenceReport OPTIONAL </w:t>
      </w:r>
    </w:p>
    <w:p w14:paraId="61D564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28766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F7533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CellSiteInformation ::= SEQUENCE</w:t>
      </w:r>
    </w:p>
    <w:p w14:paraId="3E37CD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DDB8C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geographicalCoordinates     [1] GeographicalCoordinates,</w:t>
      </w:r>
    </w:p>
    <w:p w14:paraId="6AAD76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azimuth                     [2] INTEGER (0..359) OPTIONAL,</w:t>
      </w:r>
    </w:p>
    <w:p w14:paraId="1B9546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operatorSpecificInformation [3] UTF8String OPTIONAL</w:t>
      </w:r>
    </w:p>
    <w:p w14:paraId="48B8CE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E25BB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AE5AC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6.4.6.2.6</w:t>
      </w:r>
    </w:p>
    <w:p w14:paraId="4816063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LocationInfo ::= SEQUENCE</w:t>
      </w:r>
    </w:p>
    <w:p w14:paraId="0FF8E2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2325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userLocation                [1] UserLocation OPTIONAL,</w:t>
      </w:r>
    </w:p>
    <w:p w14:paraId="116DFF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currentLoc                  [2] BOOLEAN OPTIONAL, </w:t>
      </w:r>
    </w:p>
    <w:p w14:paraId="43E3CC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geoInfo                     [3] GeographicArea OPTIONAL,</w:t>
      </w:r>
    </w:p>
    <w:p w14:paraId="153676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rATType                     [4] RATType OPTIONAL,</w:t>
      </w:r>
    </w:p>
    <w:p w14:paraId="657491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timeZone                    [5] TimeZone OPTIONAL,</w:t>
      </w:r>
    </w:p>
    <w:p w14:paraId="43EBED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additionalCellIDs           [6] SEQUENCE OF CellInformation OPTIONAL</w:t>
      </w:r>
    </w:p>
    <w:p w14:paraId="4D0B663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95D12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29DFC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5.4.4.7</w:t>
      </w:r>
    </w:p>
    <w:p w14:paraId="51E0FA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UserLocation ::= SEQUENCE</w:t>
      </w:r>
    </w:p>
    <w:p w14:paraId="3F04849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B5F77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eUTRALocation               [1] EUTRALocation OPTIONAL,</w:t>
      </w:r>
    </w:p>
    <w:p w14:paraId="087105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nRLocation                  [2] NRLocation OPTIONAL,</w:t>
      </w:r>
    </w:p>
    <w:p w14:paraId="72EB72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n3GALocation                [3] N3GALocation OPTIONAL</w:t>
      </w:r>
    </w:p>
    <w:p w14:paraId="4D837C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8480B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EF15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5.4.4.8</w:t>
      </w:r>
    </w:p>
    <w:p w14:paraId="0528334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EUTRALocation ::= SEQUENCE</w:t>
      </w:r>
    </w:p>
    <w:p w14:paraId="72442E5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3CB3A47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tAI                         [1] TAI,</w:t>
      </w:r>
    </w:p>
    <w:p w14:paraId="52BA2F3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eCGI                        [2] ECGI,</w:t>
      </w:r>
    </w:p>
    <w:p w14:paraId="4BB343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r>
        <w:rPr>
          <w:rFonts w:cs="Courier New"/>
          <w:sz w:val="16"/>
          <w:szCs w:val="16"/>
        </w:rPr>
        <w:t>ageOfLocatonInfo            [3] INTEGER OPTIONAL,</w:t>
      </w:r>
    </w:p>
    <w:p w14:paraId="373447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uELocationTimestamp         [4] Timestamp OPTIONAL,</w:t>
      </w:r>
    </w:p>
    <w:p w14:paraId="6BA31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geographicalInformation     [5] UTF8String OPTIONAL, </w:t>
      </w:r>
    </w:p>
    <w:p w14:paraId="6B2C09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geodeticInformation         [6] UTF8String OPTIONAL, </w:t>
      </w:r>
    </w:p>
    <w:p w14:paraId="13740D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globalNGENbID               [7] GlobalRANNodeID OPTIONAL,</w:t>
      </w:r>
    </w:p>
    <w:p w14:paraId="6643FBC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cellSiteInformation         [8] CellSiteInformation OPTIONAL,</w:t>
      </w:r>
    </w:p>
    <w:p w14:paraId="591FA3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lastRenderedPageBreak/>
        <w:t xml:space="preserve">    globalENbID                 [9] GlobalRANNodeID OPTIONAL</w:t>
      </w:r>
    </w:p>
    <w:p w14:paraId="2DC73F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FDF86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D38E0D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5.4.4.9</w:t>
      </w:r>
    </w:p>
    <w:p w14:paraId="1A16F6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NRLocation ::= SEQUENCE</w:t>
      </w:r>
    </w:p>
    <w:p w14:paraId="7DE9DE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CEB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tAI                         [1] TAI,</w:t>
      </w:r>
    </w:p>
    <w:p w14:paraId="5AA4DA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nCGI                        [2] NCGI,</w:t>
      </w:r>
    </w:p>
    <w:p w14:paraId="016AE2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ageOfLocatonInfo            [3] INTEGER OPTIONAL,</w:t>
      </w:r>
    </w:p>
    <w:p w14:paraId="7C8BEE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uELocationTimestamp         [4] Timestamp OPTIONAL,</w:t>
      </w:r>
    </w:p>
    <w:p w14:paraId="1F3A19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geographicalInformation     [5] UTF8String OPTIONAL,</w:t>
      </w:r>
    </w:p>
    <w:p w14:paraId="12E51F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geodeticInformation         [6] UTF8String OPTIONAL, </w:t>
      </w:r>
    </w:p>
    <w:p w14:paraId="7AEBD74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globalGNbID                 [7] GlobalRANNodeID OPTIONAL,</w:t>
      </w:r>
    </w:p>
    <w:p w14:paraId="44AE85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cellSiteInformation         [8] CellSiteInformation OPTIONAL</w:t>
      </w:r>
    </w:p>
    <w:p w14:paraId="7636F2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4F752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1FBC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5.4.4.10</w:t>
      </w:r>
    </w:p>
    <w:p w14:paraId="4F7F6C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N3GALocation ::= SEQUENCE</w:t>
      </w:r>
    </w:p>
    <w:p w14:paraId="6683F2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EF94B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tAI                         [1] TAI OPTIONAL,</w:t>
      </w:r>
    </w:p>
    <w:p w14:paraId="6CC77F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n3IWFID                     [2] N3IWFIDNGAP OPTIONAL, </w:t>
      </w:r>
    </w:p>
    <w:p w14:paraId="3C7641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uEIPAddr                    [3] IPAddr OPTIONAL,</w:t>
      </w:r>
    </w:p>
    <w:p w14:paraId="1FC2A63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portNumber                  [4] INTEGER OPTIONAL</w:t>
      </w:r>
    </w:p>
    <w:p w14:paraId="096FB5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D9D10F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A0E2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9.3.2.4</w:t>
      </w:r>
    </w:p>
    <w:p w14:paraId="100E91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IPAddr ::= SEQUENCE</w:t>
      </w:r>
    </w:p>
    <w:p w14:paraId="19DF93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1384D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iPv4Addr                    [1] IPv4Address OPTIONAL,</w:t>
      </w:r>
    </w:p>
    <w:p w14:paraId="58057E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iPv6Addr                    [2] IPv6Address OPTIONAL</w:t>
      </w:r>
    </w:p>
    <w:p w14:paraId="65D512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A36C7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9AF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5.4.4.28</w:t>
      </w:r>
    </w:p>
    <w:p w14:paraId="6EAE5D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GlobalRANNodeID ::= SEQUENCE</w:t>
      </w:r>
    </w:p>
    <w:p w14:paraId="3246AE3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C96CB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                [1] PLMNID,</w:t>
      </w:r>
    </w:p>
    <w:p w14:paraId="1FFA6A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aNNodeID                    [2] ANNodeID,</w:t>
      </w:r>
    </w:p>
    <w:p w14:paraId="64DD49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186AA3B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E17F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84933F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ANNodeID ::= CHOICE</w:t>
      </w:r>
    </w:p>
    <w:p w14:paraId="7B5C44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DA9C5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n3IWFID [1] N3IWFIDSBI,</w:t>
      </w:r>
    </w:p>
    <w:p w14:paraId="14F9C3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gNbID   [2] GNbID,</w:t>
      </w:r>
    </w:p>
    <w:p w14:paraId="4CCC7F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nGENbID [3] NGENbID,</w:t>
      </w:r>
    </w:p>
    <w:p w14:paraId="5C34DE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eNbID   [4] ENbID</w:t>
      </w:r>
    </w:p>
    <w:p w14:paraId="733EA3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506C7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010C4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9.3.1.6</w:t>
      </w:r>
    </w:p>
    <w:p w14:paraId="0E41DD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GNbID ::= BIT STRING(SIZE(22..32))</w:t>
      </w:r>
    </w:p>
    <w:p w14:paraId="0FD15B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DB139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5.4.4.4</w:t>
      </w:r>
    </w:p>
    <w:p w14:paraId="42EDA1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TAI ::= SEQUENCE</w:t>
      </w:r>
    </w:p>
    <w:p w14:paraId="316976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5E9A8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                [1] PLMNID,</w:t>
      </w:r>
    </w:p>
    <w:p w14:paraId="5FF8B6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tAC                         [2] TAC,</w:t>
      </w:r>
    </w:p>
    <w:p w14:paraId="6374F1C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186BEC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F64A2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CB9A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5.4.4.5</w:t>
      </w:r>
    </w:p>
    <w:p w14:paraId="67E35A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ECGI ::= SEQUENCE</w:t>
      </w:r>
    </w:p>
    <w:p w14:paraId="181464F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171A6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                [1] PLMNID,</w:t>
      </w:r>
    </w:p>
    <w:p w14:paraId="6018EF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eUTRACellID                 [2] EUTRACellID,</w:t>
      </w:r>
    </w:p>
    <w:p w14:paraId="379E35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nID                         [3] NID OPTIONAL</w:t>
      </w:r>
    </w:p>
    <w:p w14:paraId="4B640BE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82A75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FEB0A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5.4.4.6</w:t>
      </w:r>
    </w:p>
    <w:p w14:paraId="26FC61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NCGI ::= SEQUENCE</w:t>
      </w:r>
    </w:p>
    <w:p w14:paraId="3B334E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A658F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pLMNID                      [1] PLMNID,</w:t>
      </w:r>
    </w:p>
    <w:p w14:paraId="654062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nRCellID                    [2] NRCellID,</w:t>
      </w:r>
    </w:p>
    <w:p w14:paraId="720B9E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nID                         [3] NID OPTIONAL</w:t>
      </w:r>
    </w:p>
    <w:p w14:paraId="42CE43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DF668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101D1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RANCGI ::= CHOICE</w:t>
      </w:r>
    </w:p>
    <w:p w14:paraId="6DDB5A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31C78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eCGI                        [1] ECGI,</w:t>
      </w:r>
    </w:p>
    <w:p w14:paraId="463B43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 xml:space="preserve">    nCGI                        [2] NCGI</w:t>
      </w:r>
    </w:p>
    <w:p w14:paraId="6A9452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71AB69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6DAE07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CellInformation ::= SEQUENCE </w:t>
      </w:r>
    </w:p>
    <w:p w14:paraId="05E1545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306DB97E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rANCGI                      [1] RANCGI,</w:t>
      </w:r>
    </w:p>
    <w:p w14:paraId="7C71E47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cellSiteinformation         [2] CellSiteInformation OPTIONAL,</w:t>
      </w:r>
    </w:p>
    <w:p w14:paraId="3856DDA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timeOfLocation              [3] Timestamp OPTIONAL</w:t>
      </w:r>
    </w:p>
    <w:p w14:paraId="77825ED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5F7DD5D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7980A03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9.3.1.57</w:t>
      </w:r>
    </w:p>
    <w:p w14:paraId="56906B4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N3IWFIDNGAP ::= BIT STRING (SIZE(16))</w:t>
      </w:r>
    </w:p>
    <w:p w14:paraId="7D6F52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2BC4F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5.4.4.28</w:t>
      </w:r>
    </w:p>
    <w:p w14:paraId="7D51A69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N3IWFIDSBI ::= UTF8String</w:t>
      </w:r>
    </w:p>
    <w:p w14:paraId="40708A4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875B2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table 5.4.2-1</w:t>
      </w:r>
    </w:p>
    <w:p w14:paraId="1642BB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TAC ::= OCTET STRING (SIZE(2..3))</w:t>
      </w:r>
    </w:p>
    <w:p w14:paraId="191E11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1A39C0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9.3.1.9</w:t>
      </w:r>
    </w:p>
    <w:p w14:paraId="6CA6737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EUTRACellID ::= BIT STRING (SIZE(28))</w:t>
      </w:r>
    </w:p>
    <w:p w14:paraId="48A886C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44765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9.3.1.7</w:t>
      </w:r>
    </w:p>
    <w:p w14:paraId="420E88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NRCellID ::= BIT STRING (SIZE(36))</w:t>
      </w:r>
    </w:p>
    <w:p w14:paraId="42924A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1522D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38.413 [23], clause 9.3.1.8</w:t>
      </w:r>
    </w:p>
    <w:p w14:paraId="489872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NGENbID ::= CHOICE</w:t>
      </w:r>
    </w:p>
    <w:p w14:paraId="1B6F18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00298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macroNGENbID                [1] BIT STRING (SIZE(20)),</w:t>
      </w:r>
    </w:p>
    <w:p w14:paraId="4EA188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shortMacroNGENbID           [2] BIT STRING (SIZE(18)),</w:t>
      </w:r>
    </w:p>
    <w:p w14:paraId="2606DE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longMacroNGENbID            [3] BIT STRING (SIZE(21))</w:t>
      </w:r>
    </w:p>
    <w:p w14:paraId="708CDE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74319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23.003 [19], clause 12.7.1 encoded as per TS 29.571 [17], clause 5.4.2</w:t>
      </w:r>
    </w:p>
    <w:p w14:paraId="1429855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NID ::= UTF8String (SIZE(11))</w:t>
      </w:r>
    </w:p>
    <w:p w14:paraId="17ECA0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BE5E9B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36.413 [38], clause 9.2.1.37</w:t>
      </w:r>
    </w:p>
    <w:p w14:paraId="6E4471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ENbID ::= CHOICE</w:t>
      </w:r>
    </w:p>
    <w:p w14:paraId="52C9729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53D804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macroENbID                  [1] BIT STRING (SIZE(20)),</w:t>
      </w:r>
    </w:p>
    <w:p w14:paraId="736F7FA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homeENbID                   [2] BIT STRING (SIZE(28)),</w:t>
      </w:r>
    </w:p>
    <w:p w14:paraId="178041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shortMacroENbID             [3] BIT STRING (SIZE(18)),</w:t>
      </w:r>
    </w:p>
    <w:p w14:paraId="2E4FF3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longMacroENbID              [4] BIT STRING (SIZE(21))</w:t>
      </w:r>
    </w:p>
    <w:p w14:paraId="4C3B2F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59799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3D77E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2A90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6.4.6.2.3</w:t>
      </w:r>
    </w:p>
    <w:p w14:paraId="54F332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PositioningInfo ::= SEQUENCE</w:t>
      </w:r>
    </w:p>
    <w:p w14:paraId="10DC02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35B40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positionInfo                [1] LocationData OPTIONAL,</w:t>
      </w:r>
    </w:p>
    <w:p w14:paraId="3EC387F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rawMLPResponse              [2] RawMLPResponse OPTIONAL </w:t>
      </w:r>
    </w:p>
    <w:p w14:paraId="6E42E3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70DFE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ED85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RawMLPResponse ::= CHOICE</w:t>
      </w:r>
    </w:p>
    <w:p w14:paraId="1D2B72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6DFD61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The following parameter contains a copy of unparsed XML code of the </w:t>
      </w:r>
    </w:p>
    <w:p w14:paraId="74255CB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MLP response message, i.e. the entire XML document containing</w:t>
      </w:r>
    </w:p>
    <w:p w14:paraId="5861C3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 &lt;slia&gt; (described in OMA-TS-MLP-V3_5-20181211-C [20], clause 5.2.3.2.2) or</w:t>
      </w:r>
    </w:p>
    <w:p w14:paraId="3993E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a &lt;slirep&gt; (described in OMA-TS-MLP-V3_5-20181211-C [20], clause 5.2.3.2.3) MLP message.</w:t>
      </w:r>
    </w:p>
    <w:p w14:paraId="794B4DB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mLPPositionData             [1] UTF8String,</w:t>
      </w:r>
    </w:p>
    <w:p w14:paraId="58F06AA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-- OMA MLP result id, defined in OMA-TS-MLP-V3_5-20181211-C [20], Clause 5.4</w:t>
      </w:r>
    </w:p>
    <w:p w14:paraId="1A392D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mLPErrorCode                [2] INTEGER (1..699)</w:t>
      </w:r>
    </w:p>
    <w:p w14:paraId="1E95C8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336D2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93BBD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6.1.6.2.3</w:t>
      </w:r>
    </w:p>
    <w:p w14:paraId="23E6EAF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LocationData ::= SEQUENCE</w:t>
      </w:r>
    </w:p>
    <w:p w14:paraId="6CD0A3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B1F3D4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locationEstimate            [1] GeographicArea,</w:t>
      </w:r>
    </w:p>
    <w:p w14:paraId="187F8E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accuracyFulfilmentIndicator [2] AccuracyFulfilmentIndicator OPTIONAL,</w:t>
      </w:r>
    </w:p>
    <w:p w14:paraId="707D96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ageOfLocationEstimate       [3] AgeOfLocationEstimate OPTIONAL,</w:t>
      </w:r>
    </w:p>
    <w:p w14:paraId="1D131E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velocityEstimate            [4] VelocityEstimate OPTIONAL,</w:t>
      </w:r>
    </w:p>
    <w:p w14:paraId="017B1F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civicAddress                [5] CivicAddress OPTIONAL,</w:t>
      </w:r>
    </w:p>
    <w:p w14:paraId="6B6FF9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positioningDataList         [6] SET OF PositioningMethodAndUsage OPTIONAL,</w:t>
      </w:r>
    </w:p>
    <w:p w14:paraId="41B12F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gNSSPositioningDataList     [7] SET OF GNSSPositioningMethodAndUsage OPTIONAL,</w:t>
      </w:r>
    </w:p>
    <w:p w14:paraId="4582A7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eCGI                        [8] ECGI OPTIONAL,</w:t>
      </w:r>
    </w:p>
    <w:p w14:paraId="405376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nCGI                        [9] NCGI OPTIONAL,</w:t>
      </w:r>
    </w:p>
    <w:p w14:paraId="5CF25B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[10] Altitude OPTIONAL,</w:t>
      </w:r>
    </w:p>
    <w:p w14:paraId="58AF46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barometricPressure          [11] BarometricPressure OPTIONAL</w:t>
      </w:r>
    </w:p>
    <w:p w14:paraId="572BD1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70C3D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B9D212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6.2.6.2.5</w:t>
      </w:r>
    </w:p>
    <w:p w14:paraId="160D31C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LocationPresenceReport ::= SEQUENCE</w:t>
      </w:r>
    </w:p>
    <w:p w14:paraId="133C69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FA8402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type                        [1] AMFEventType,</w:t>
      </w:r>
    </w:p>
    <w:p w14:paraId="44B1B3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timestamp                   [2] Timestamp,</w:t>
      </w:r>
    </w:p>
    <w:p w14:paraId="704C33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areaList                    [3] SET OF AMFEventArea OPTIONAL,</w:t>
      </w:r>
    </w:p>
    <w:p w14:paraId="3669B9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timeZone                    [4] TimeZone OPTIONAL,</w:t>
      </w:r>
    </w:p>
    <w:p w14:paraId="10F27D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accessTypes                 [5] SET OF AccessType OPTIONAL,</w:t>
      </w:r>
    </w:p>
    <w:p w14:paraId="41C24B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rMInfoList                  [6] SET OF RMInfo OPTIONAL,</w:t>
      </w:r>
    </w:p>
    <w:p w14:paraId="55E7F6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cMInfoList                  [7] SET OF CMInfo OPTIONAL,</w:t>
      </w:r>
    </w:p>
    <w:p w14:paraId="3EE49A7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reachability                [8] UEReachability OPTIONAL,</w:t>
      </w:r>
    </w:p>
    <w:p w14:paraId="6305D6C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                    [9] UserLocation OPTIONAL,</w:t>
      </w:r>
    </w:p>
    <w:p w14:paraId="720CDE6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additionalCellIDs           [10] SEQUENCE OF CellInformation OPTIONAL</w:t>
      </w:r>
    </w:p>
    <w:p w14:paraId="72BC7D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41C8D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66F74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6.2.6.3.3</w:t>
      </w:r>
    </w:p>
    <w:p w14:paraId="4CC3ED0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AMFEventType ::= ENUMERATED</w:t>
      </w:r>
    </w:p>
    <w:p w14:paraId="13697C1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0C94D1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locationReport(1),</w:t>
      </w:r>
    </w:p>
    <w:p w14:paraId="559EB4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presenceInAOIReport(2)</w:t>
      </w:r>
    </w:p>
    <w:p w14:paraId="448E19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8521B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06B3F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6.2.6.2.16</w:t>
      </w:r>
    </w:p>
    <w:p w14:paraId="2D5E99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AMFEventArea ::= SEQUENCE</w:t>
      </w:r>
    </w:p>
    <w:p w14:paraId="21405E7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D75CC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presenceInfo                [1] PresenceInfo OPTIONAL,</w:t>
      </w:r>
    </w:p>
    <w:p w14:paraId="6B258A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lADNInfo                    [2] LADNInfo OPTIONAL</w:t>
      </w:r>
    </w:p>
    <w:p w14:paraId="1A4918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13B19C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3592E7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5.4.4.27</w:t>
      </w:r>
    </w:p>
    <w:p w14:paraId="1F57EA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PresenceInfo ::= SEQUENCE</w:t>
      </w:r>
    </w:p>
    <w:p w14:paraId="0AC5D4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27675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presenceState               [1] PresenceState OPTIONAL,</w:t>
      </w:r>
    </w:p>
    <w:p w14:paraId="757F62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trackingAreaList            [2] SET OF TAI OPTIONAL,</w:t>
      </w:r>
    </w:p>
    <w:p w14:paraId="32E2F9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eCGIList                    [3] SET OF ECGI OPTIONAL,</w:t>
      </w:r>
    </w:p>
    <w:p w14:paraId="48775D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nCGIList                    [4] SET OF NCGI OPTIONAL,</w:t>
      </w:r>
    </w:p>
    <w:p w14:paraId="264BC66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globalRANNodeIDList         [5] SET OF GlobalRANNodeID OPTIONAL,</w:t>
      </w:r>
    </w:p>
    <w:p w14:paraId="4408414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globalENbIDList             [6] SET OF GlobalRANNodeID OPTIONAL</w:t>
      </w:r>
    </w:p>
    <w:p w14:paraId="0BBC25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BF9118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D230F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6.2.6.2.17</w:t>
      </w:r>
    </w:p>
    <w:p w14:paraId="351E89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LADNInfo ::= SEQUENCE</w:t>
      </w:r>
    </w:p>
    <w:p w14:paraId="6F8E62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477B20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lADN                        [1] UTF8String,</w:t>
      </w:r>
    </w:p>
    <w:p w14:paraId="3EF508E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presence                    [2] PresenceState OPTIONAL</w:t>
      </w:r>
    </w:p>
    <w:p w14:paraId="5963BB1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20D69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7952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clause 5.4.3.20</w:t>
      </w:r>
    </w:p>
    <w:p w14:paraId="7135918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PresenceState ::= ENUMERATED</w:t>
      </w:r>
    </w:p>
    <w:p w14:paraId="2F1E10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F7AAA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inArea(1),</w:t>
      </w:r>
    </w:p>
    <w:p w14:paraId="0FF3BE3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outOfArea(2),</w:t>
      </w:r>
    </w:p>
    <w:p w14:paraId="14D523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unknown(3),</w:t>
      </w:r>
    </w:p>
    <w:p w14:paraId="4FBA89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inactive(4)</w:t>
      </w:r>
    </w:p>
    <w:p w14:paraId="42359CA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DC80F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F0F667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6.2.6.2.8</w:t>
      </w:r>
    </w:p>
    <w:p w14:paraId="2CDA1F7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RMInfo ::= SEQUENCE</w:t>
      </w:r>
    </w:p>
    <w:p w14:paraId="46F71D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12769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rMState                     [1] RMState,</w:t>
      </w:r>
    </w:p>
    <w:p w14:paraId="3018228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[2] AccessType</w:t>
      </w:r>
    </w:p>
    <w:p w14:paraId="28F1AF6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AE296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1B19A2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6.2.6.2.9</w:t>
      </w:r>
    </w:p>
    <w:p w14:paraId="5574B4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CMInfo ::= SEQUENCE</w:t>
      </w:r>
    </w:p>
    <w:p w14:paraId="79411BE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D89A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cMState                     [1] CMState,</w:t>
      </w:r>
    </w:p>
    <w:p w14:paraId="7DB2C1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accessType                  [2] AccessType</w:t>
      </w:r>
    </w:p>
    <w:p w14:paraId="4DB17A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CB97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9E6E4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6.2.6.3.7</w:t>
      </w:r>
    </w:p>
    <w:p w14:paraId="72FA50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UEReachability ::= ENUMERATED</w:t>
      </w:r>
    </w:p>
    <w:p w14:paraId="0801218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E6ED21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unreachable(1),</w:t>
      </w:r>
    </w:p>
    <w:p w14:paraId="6C7E84B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reachable(2),</w:t>
      </w:r>
    </w:p>
    <w:p w14:paraId="4CB70BF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regulatoryOnly(3)</w:t>
      </w:r>
    </w:p>
    <w:p w14:paraId="255303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CC11B3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73D70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6.2.6.3.9</w:t>
      </w:r>
    </w:p>
    <w:p w14:paraId="2B0F24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RMState ::= ENUMERATED</w:t>
      </w:r>
    </w:p>
    <w:p w14:paraId="7EF326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11437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registered(1),</w:t>
      </w:r>
    </w:p>
    <w:p w14:paraId="0F9753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deregistered(2)</w:t>
      </w:r>
    </w:p>
    <w:p w14:paraId="3B67A4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21DEB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0E0B8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29.518 [22], clause 6.2.6.3.10</w:t>
      </w:r>
    </w:p>
    <w:p w14:paraId="68125A3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CMState ::= ENUMERATED</w:t>
      </w:r>
    </w:p>
    <w:p w14:paraId="231BE2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FD783E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idle(1),</w:t>
      </w:r>
    </w:p>
    <w:p w14:paraId="09EBCA5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connected(2)</w:t>
      </w:r>
    </w:p>
    <w:p w14:paraId="35BE90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AB576C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E99E00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6.1.6.2.5</w:t>
      </w:r>
    </w:p>
    <w:p w14:paraId="0034F1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GeographicArea ::= CHOICE</w:t>
      </w:r>
    </w:p>
    <w:p w14:paraId="0A2527C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E7351F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</w:rPr>
        <w:t xml:space="preserve">    </w:t>
      </w:r>
      <w:r>
        <w:rPr>
          <w:rFonts w:cs="Courier New"/>
          <w:sz w:val="16"/>
          <w:szCs w:val="16"/>
          <w:lang w:val="fr-CA"/>
        </w:rPr>
        <w:t>point                       [1] Point,</w:t>
      </w:r>
    </w:p>
    <w:p w14:paraId="391D193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pointUncertaintyCircle      [2] PointUncertaintyCircle,</w:t>
      </w:r>
    </w:p>
    <w:p w14:paraId="2C5D140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pointUncertaintyEllipse     [3] PointUncertaintyEllipse,</w:t>
      </w:r>
    </w:p>
    <w:p w14:paraId="09D5D0C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polygon                     [4] Polygon,</w:t>
      </w:r>
    </w:p>
    <w:p w14:paraId="6AB6DDF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pointAltitude               [5] PointAltitude,</w:t>
      </w:r>
    </w:p>
    <w:p w14:paraId="046D7897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pointAltitudeUncertainty    [6] PointAltitudeUncertainty,</w:t>
      </w:r>
    </w:p>
    <w:p w14:paraId="76B7ED01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ellipsoidArc                [7] EllipsoidArc</w:t>
      </w:r>
    </w:p>
    <w:p w14:paraId="090C296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29C95B4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C27F2F5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6.1.6.3.12</w:t>
      </w:r>
    </w:p>
    <w:p w14:paraId="63A06F4D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AccuracyFulfilmentIndicator ::= ENUMERATED</w:t>
      </w:r>
    </w:p>
    <w:p w14:paraId="1CDAD60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1252C54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requestedAccuracyFulfilled(1),</w:t>
      </w:r>
    </w:p>
    <w:p w14:paraId="0C68229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requestedAccuracyNotFulfilled(2)</w:t>
      </w:r>
    </w:p>
    <w:p w14:paraId="1203F238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C700F6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320AEF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</w:t>
      </w:r>
      <w:r>
        <w:rPr>
          <w:rFonts w:eastAsia="Calibri" w:cs="Courier New"/>
          <w:sz w:val="16"/>
          <w:szCs w:val="16"/>
        </w:rPr>
        <w:t xml:space="preserve"> 6.1.6.2.17</w:t>
      </w:r>
    </w:p>
    <w:p w14:paraId="6894E2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VelocityEstimate ::= CHOICE</w:t>
      </w:r>
    </w:p>
    <w:p w14:paraId="32D409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B798E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horVelocity                         [1] HorizontalVelocity,</w:t>
      </w:r>
    </w:p>
    <w:p w14:paraId="516D2A7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horWithVertVelocity                 [2] HorizontalWithVerticalVelocity,</w:t>
      </w:r>
    </w:p>
    <w:p w14:paraId="6403B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horVelocityWithUncertainty          [3] HorizontalVelocityWithUncertainty,</w:t>
      </w:r>
    </w:p>
    <w:p w14:paraId="7CC564B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horWithVertVelocityAndUncertainty   [4] HorizontalWithVerticalVelocityAndUncertainty</w:t>
      </w:r>
    </w:p>
    <w:p w14:paraId="3BB592E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FD17A4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624C4E1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6.1.6.2.14</w:t>
      </w:r>
    </w:p>
    <w:p w14:paraId="245C4B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CivicAddress ::= SEQUENCE</w:t>
      </w:r>
    </w:p>
    <w:p w14:paraId="03BB00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8002B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country                             [1] UTF8String,</w:t>
      </w:r>
    </w:p>
    <w:p w14:paraId="79856AF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a1                                  [2] UTF8String OPTIONAL,</w:t>
      </w:r>
    </w:p>
    <w:p w14:paraId="0E6544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a2                                  [3] UTF8String OPTIONAL,</w:t>
      </w:r>
    </w:p>
    <w:p w14:paraId="5E0B241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a3                                  [4] UTF8String OPTIONAL,</w:t>
      </w:r>
    </w:p>
    <w:p w14:paraId="6C742B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a4                                  [5] UTF8String OPTIONAL,</w:t>
      </w:r>
    </w:p>
    <w:p w14:paraId="3FB66AC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a5                                  [6] UTF8String OPTIONAL,</w:t>
      </w:r>
    </w:p>
    <w:p w14:paraId="542A35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a6                                  [7] UTF8String OPTIONAL,</w:t>
      </w:r>
    </w:p>
    <w:p w14:paraId="7242CDE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prd                                 [8] UTF8String OPTIONAL,</w:t>
      </w:r>
    </w:p>
    <w:p w14:paraId="07E1F3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pod                                 [9] UTF8String OPTIONAL,</w:t>
      </w:r>
    </w:p>
    <w:p w14:paraId="023450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sts                                 [10] UTF8String OPTIONAL,</w:t>
      </w:r>
    </w:p>
    <w:p w14:paraId="2BFB17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hno                                 [11] UTF8String OPTIONAL,</w:t>
      </w:r>
    </w:p>
    <w:p w14:paraId="5ACC4F5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hns                                 [12] UTF8String OPTIONAL,</w:t>
      </w:r>
    </w:p>
    <w:p w14:paraId="6B0D8F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lmk                                 [13] UTF8String OPTIONAL,</w:t>
      </w:r>
    </w:p>
    <w:p w14:paraId="024177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loc                                 [14] UTF8String OPTIONAL,</w:t>
      </w:r>
    </w:p>
    <w:p w14:paraId="2490EF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nam                                 [15] UTF8String OPTIONAL,</w:t>
      </w:r>
    </w:p>
    <w:p w14:paraId="6733FD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pc                                  [16] UTF8String OPTIONAL,</w:t>
      </w:r>
    </w:p>
    <w:p w14:paraId="508DD69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bld                                 [17] UTF8String OPTIONAL,</w:t>
      </w:r>
    </w:p>
    <w:p w14:paraId="6C6DA4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unit                                [18] UTF8String OPTIONAL,</w:t>
      </w:r>
    </w:p>
    <w:p w14:paraId="453AD6E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flr                                 [19] UTF8String OPTIONAL,</w:t>
      </w:r>
    </w:p>
    <w:p w14:paraId="7D53D3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room                                [20] UTF8String OPTIONAL,</w:t>
      </w:r>
    </w:p>
    <w:p w14:paraId="13ED94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plc                                 [21] UTF8String OPTIONAL,</w:t>
      </w:r>
    </w:p>
    <w:p w14:paraId="1C67ED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pcn                                 [22] UTF8String OPTIONAL,</w:t>
      </w:r>
    </w:p>
    <w:p w14:paraId="5A1D03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pobox                               [23] UTF8String OPTIONAL,</w:t>
      </w:r>
    </w:p>
    <w:p w14:paraId="261E81B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addcode                             [24] UTF8String OPTIONAL,</w:t>
      </w:r>
    </w:p>
    <w:p w14:paraId="7B62C0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seat                                [25] UTF8String OPTIONAL,</w:t>
      </w:r>
    </w:p>
    <w:p w14:paraId="168ADC8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rd                                  [26] UTF8String OPTIONAL,</w:t>
      </w:r>
    </w:p>
    <w:p w14:paraId="683AE41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rdsec                               [27] UTF8String OPTIONAL,</w:t>
      </w:r>
    </w:p>
    <w:p w14:paraId="364DE16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rdbr                                [28] UTF8String OPTIONAL,</w:t>
      </w:r>
    </w:p>
    <w:p w14:paraId="64CE42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rdsubbr                             [29] UTF8String OPTIONAL,</w:t>
      </w:r>
    </w:p>
    <w:p w14:paraId="57D2822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prm                                 [30] UTF8String OPTIONAL,</w:t>
      </w:r>
    </w:p>
    <w:p w14:paraId="41D7E7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pom                                 [31] UTF8String OPTIONAL</w:t>
      </w:r>
    </w:p>
    <w:p w14:paraId="12D962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897830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899B7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6.1.6.2.15</w:t>
      </w:r>
    </w:p>
    <w:p w14:paraId="651E5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PositioningMethodAndUsage ::= SEQUENCE</w:t>
      </w:r>
    </w:p>
    <w:p w14:paraId="56F73C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5D7AB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method                              [1] PositioningMethod,</w:t>
      </w:r>
    </w:p>
    <w:p w14:paraId="1DCEA0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mode                                [2] PositioningMode,</w:t>
      </w:r>
    </w:p>
    <w:p w14:paraId="1AE405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usage                               [3] Usage</w:t>
      </w:r>
    </w:p>
    <w:p w14:paraId="38BFD5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260214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CE9E6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6.1.6.2.16</w:t>
      </w:r>
    </w:p>
    <w:p w14:paraId="244090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GNSSPositioningMethodAndUsage ::= SEQUENCE</w:t>
      </w:r>
    </w:p>
    <w:p w14:paraId="5BE77C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AA0A4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mode                                [1] PositioningMode,</w:t>
      </w:r>
    </w:p>
    <w:p w14:paraId="5FE4E5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gNSS                                [2] GNSSID,</w:t>
      </w:r>
    </w:p>
    <w:p w14:paraId="6B4C112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usage                               [3] Usage</w:t>
      </w:r>
    </w:p>
    <w:p w14:paraId="603B40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5C2B990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F9AD6B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6.1.6.2.6</w:t>
      </w:r>
    </w:p>
    <w:p w14:paraId="422C32A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Point ::= SEQUENCE</w:t>
      </w:r>
    </w:p>
    <w:p w14:paraId="349EFF8A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52BE1BB0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geographicalCoordinates             [1] GeographicalCoordinates</w:t>
      </w:r>
    </w:p>
    <w:p w14:paraId="6238FE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3F88BD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7BE1B11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6.1.6.2.7</w:t>
      </w:r>
    </w:p>
    <w:p w14:paraId="1C53F3B6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PointUncertaintyCircle ::= SEQUENCE</w:t>
      </w:r>
    </w:p>
    <w:p w14:paraId="5BB948A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6E264AE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geographicalCoordinates             [1] GeographicalCoordinates,</w:t>
      </w:r>
    </w:p>
    <w:p w14:paraId="4E152869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 xml:space="preserve">    uncertainty                         [2] Uncertainty</w:t>
      </w:r>
    </w:p>
    <w:p w14:paraId="1CBC148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}</w:t>
      </w:r>
    </w:p>
    <w:p w14:paraId="766CEE83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</w:p>
    <w:p w14:paraId="4C070582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-- TS 29.572 [24], clause 6.1.6.2.8</w:t>
      </w:r>
    </w:p>
    <w:p w14:paraId="446B380C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PointUncertaintyEllipse ::= SEQUENCE</w:t>
      </w:r>
    </w:p>
    <w:p w14:paraId="60520CCF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fr-CA"/>
        </w:rPr>
      </w:pPr>
      <w:r>
        <w:rPr>
          <w:rFonts w:cs="Courier New"/>
          <w:sz w:val="16"/>
          <w:szCs w:val="16"/>
          <w:lang w:val="fr-CA"/>
        </w:rPr>
        <w:t>{</w:t>
      </w:r>
    </w:p>
    <w:p w14:paraId="46C242FB" w14:textId="77777777" w:rsidR="002643B8" w:rsidRDefault="002643B8" w:rsidP="002643B8">
      <w:pPr>
        <w:pStyle w:val="PlainText"/>
        <w:rPr>
          <w:rFonts w:cs="Courier New"/>
          <w:sz w:val="16"/>
          <w:szCs w:val="16"/>
          <w:lang w:val="en-CA"/>
        </w:rPr>
      </w:pPr>
      <w:r>
        <w:rPr>
          <w:rFonts w:cs="Courier New"/>
          <w:sz w:val="16"/>
          <w:szCs w:val="16"/>
          <w:lang w:val="fr-CA"/>
        </w:rPr>
        <w:t xml:space="preserve">    </w:t>
      </w:r>
      <w:r>
        <w:rPr>
          <w:rFonts w:cs="Courier New"/>
          <w:sz w:val="16"/>
          <w:szCs w:val="16"/>
          <w:lang w:val="en-CA"/>
        </w:rPr>
        <w:t>geographicalCoordinates             [1] GeographicalCoordinates,</w:t>
      </w:r>
    </w:p>
    <w:p w14:paraId="2590729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  <w:lang w:val="en-CA"/>
        </w:rPr>
        <w:t xml:space="preserve">    </w:t>
      </w:r>
      <w:r>
        <w:rPr>
          <w:rFonts w:cs="Courier New"/>
          <w:sz w:val="16"/>
          <w:szCs w:val="16"/>
        </w:rPr>
        <w:t>uncertainty                         [2] UncertaintyEllipse,</w:t>
      </w:r>
    </w:p>
    <w:p w14:paraId="318922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[3] Confidence</w:t>
      </w:r>
    </w:p>
    <w:p w14:paraId="74EF684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F80B4F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7ABA9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6.1.6.2.9</w:t>
      </w:r>
    </w:p>
    <w:p w14:paraId="7F8F5C7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Polygon ::= SEQUENCE</w:t>
      </w:r>
    </w:p>
    <w:p w14:paraId="39DB1E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63FCC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pointList                           [1] SET SIZE (3..15) OF GeographicalCoordinates</w:t>
      </w:r>
    </w:p>
    <w:p w14:paraId="78977A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6637876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B51B5D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6.1.6.2.10</w:t>
      </w:r>
    </w:p>
    <w:p w14:paraId="08BA8B0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PointAltitude ::= SEQUENCE</w:t>
      </w:r>
    </w:p>
    <w:p w14:paraId="777501D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5ED4243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GeographicalCoordinates,</w:t>
      </w:r>
    </w:p>
    <w:p w14:paraId="0B7F2C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        [2] Altitude</w:t>
      </w:r>
    </w:p>
    <w:p w14:paraId="28E1AD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4CEEFF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1D81D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6.1.6.2.11</w:t>
      </w:r>
    </w:p>
    <w:p w14:paraId="1AFB80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PointAltitudeUncertainty ::= SEQUENCE</w:t>
      </w:r>
    </w:p>
    <w:p w14:paraId="3D6CA9B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0CB7013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GeographicalCoordinates,</w:t>
      </w:r>
    </w:p>
    <w:p w14:paraId="63B7200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altitude                            [2] Altitude,</w:t>
      </w:r>
    </w:p>
    <w:p w14:paraId="0354A67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uncertaintyEllipse                  [3] UncertaintyEllipse,</w:t>
      </w:r>
    </w:p>
    <w:p w14:paraId="618277E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uncertaintyAltitude                 [4] Uncertainty,</w:t>
      </w:r>
    </w:p>
    <w:p w14:paraId="653F730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[5] Confidence</w:t>
      </w:r>
    </w:p>
    <w:p w14:paraId="4E2C99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001FC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07512E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6.1.6.2.12</w:t>
      </w:r>
    </w:p>
    <w:p w14:paraId="5063382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EllipsoidArc ::= SEQUENCE</w:t>
      </w:r>
    </w:p>
    <w:p w14:paraId="096ED2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B9A65C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point                               [1] GeographicalCoordinates,</w:t>
      </w:r>
    </w:p>
    <w:p w14:paraId="6D406D6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innerRadius                         [2] InnerRadius,</w:t>
      </w:r>
    </w:p>
    <w:p w14:paraId="5BB29D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uncertaintyRadius                   [3] Uncertainty,</w:t>
      </w:r>
    </w:p>
    <w:p w14:paraId="6E42CD2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offsetAngle                         [4] Angle,</w:t>
      </w:r>
    </w:p>
    <w:p w14:paraId="13C667E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includedAngle                       [5] Angle,</w:t>
      </w:r>
    </w:p>
    <w:p w14:paraId="3D8BFA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confidence                          [6] Confidence</w:t>
      </w:r>
    </w:p>
    <w:p w14:paraId="3E150F0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8EF8C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8E004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6.1.6.2.4</w:t>
      </w:r>
    </w:p>
    <w:p w14:paraId="3525813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GeographicalCoordinates ::= SEQUENCE</w:t>
      </w:r>
    </w:p>
    <w:p w14:paraId="7ADA28A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E55EE6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latitude                            [1] UTF8String,</w:t>
      </w:r>
    </w:p>
    <w:p w14:paraId="61A6A7C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longitude                           [2] UTF8String,</w:t>
      </w:r>
    </w:p>
    <w:p w14:paraId="517F3B0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mapDatumInformation                 [3] OGCURN OPTIONAL</w:t>
      </w:r>
    </w:p>
    <w:p w14:paraId="1908958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}</w:t>
      </w:r>
    </w:p>
    <w:p w14:paraId="795CF39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F903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6.1.6.2.22</w:t>
      </w:r>
    </w:p>
    <w:p w14:paraId="54FDA4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UncertaintyEllipse ::= SEQUENCE</w:t>
      </w:r>
    </w:p>
    <w:p w14:paraId="218F758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79BFA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semiMajor                           [1] Uncertainty,</w:t>
      </w:r>
    </w:p>
    <w:p w14:paraId="55E23D2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semiMinor                           [2] Uncertainty,</w:t>
      </w:r>
    </w:p>
    <w:p w14:paraId="634FCA3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orientationMajor                    [3] Orientation</w:t>
      </w:r>
    </w:p>
    <w:p w14:paraId="070CA4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B06EF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2420605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6.1.6.2.18</w:t>
      </w:r>
    </w:p>
    <w:p w14:paraId="091DCAD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HorizontalVelocity ::= SEQUENCE</w:t>
      </w:r>
    </w:p>
    <w:p w14:paraId="56FA97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6693191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343555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</w:t>
      </w:r>
    </w:p>
    <w:p w14:paraId="7D1FDAC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4A1945A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931D5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6.1.6.2.19</w:t>
      </w:r>
    </w:p>
    <w:p w14:paraId="14DA945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HorizontalWithVerticalVelocity ::= SEQUENCE</w:t>
      </w:r>
    </w:p>
    <w:p w14:paraId="2079846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0D84E9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354C9A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56D1F20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vSpeed                              [3] VerticalSpeed,</w:t>
      </w:r>
    </w:p>
    <w:p w14:paraId="4F3E07F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vDirection                          [4] VerticalDirection</w:t>
      </w:r>
    </w:p>
    <w:p w14:paraId="19C3CB3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580A4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78FCF1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6.1.6.2.20</w:t>
      </w:r>
    </w:p>
    <w:p w14:paraId="43096CA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HorizontalVelocityWithUncertainty ::= SEQUENCE</w:t>
      </w:r>
    </w:p>
    <w:p w14:paraId="5B99B90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335B24A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4A999A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01BB4CD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uncertainty                         [3] SpeedUncertainty</w:t>
      </w:r>
    </w:p>
    <w:p w14:paraId="0980A8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7D8BD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0EEBAD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6.1.6.2.21</w:t>
      </w:r>
    </w:p>
    <w:p w14:paraId="2181B48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HorizontalWithVerticalVelocityAndUncertainty ::= SEQUENCE</w:t>
      </w:r>
    </w:p>
    <w:p w14:paraId="07F6D9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0EBA56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hspeed                              [1] HorizontalSpeed,</w:t>
      </w:r>
    </w:p>
    <w:p w14:paraId="640F2A7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bearing                             [2] Angle,</w:t>
      </w:r>
    </w:p>
    <w:p w14:paraId="34DC098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vSpeed                              [3] VerticalSpeed,</w:t>
      </w:r>
    </w:p>
    <w:p w14:paraId="7866E0D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vDirection                          [4] VerticalDirection,</w:t>
      </w:r>
    </w:p>
    <w:p w14:paraId="1DCBFBD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hUncertainty                        [5] SpeedUncertainty,</w:t>
      </w:r>
    </w:p>
    <w:p w14:paraId="3589EE7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vUncertainty                        [6] SpeedUncertainty</w:t>
      </w:r>
    </w:p>
    <w:p w14:paraId="078EAA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071F2FA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27425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-- The following types are described in TS 29.572 [24], table 6.1.6.3.2-1 </w:t>
      </w:r>
    </w:p>
    <w:p w14:paraId="4CE01CD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Altitude ::= UTF8String</w:t>
      </w:r>
    </w:p>
    <w:p w14:paraId="4CC0185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Angle ::= INTEGER (0..360)</w:t>
      </w:r>
    </w:p>
    <w:p w14:paraId="007365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Uncertainty ::= INTEGER (0..127)</w:t>
      </w:r>
    </w:p>
    <w:p w14:paraId="660D992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Orientation ::= INTEGER (0..180)</w:t>
      </w:r>
    </w:p>
    <w:p w14:paraId="32B9C0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Confidence ::= INTEGER (0..100)</w:t>
      </w:r>
    </w:p>
    <w:p w14:paraId="1B16A35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InnerRadius ::= INTEGER (0..65535)</w:t>
      </w:r>
    </w:p>
    <w:p w14:paraId="4E85AA8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AgeOfLocationEstimate ::= INTEGER (0..32767)</w:t>
      </w:r>
    </w:p>
    <w:p w14:paraId="78EC00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HorizontalSpeed ::= UTF8String</w:t>
      </w:r>
    </w:p>
    <w:p w14:paraId="10D7E62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VerticalSpeed ::= UTF8String</w:t>
      </w:r>
    </w:p>
    <w:p w14:paraId="45A445B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SpeedUncertainty ::= UTF8String</w:t>
      </w:r>
    </w:p>
    <w:p w14:paraId="4A148E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BarometricPressure ::= INTEGER (30000..155000)</w:t>
      </w:r>
    </w:p>
    <w:p w14:paraId="11A5BDA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E68A66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6.1.6.3.13</w:t>
      </w:r>
    </w:p>
    <w:p w14:paraId="2FC479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VerticalDirection ::= ENUMERATED</w:t>
      </w:r>
    </w:p>
    <w:p w14:paraId="1F84C35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346E48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upward(1),</w:t>
      </w:r>
    </w:p>
    <w:p w14:paraId="11BAF06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downward(2)</w:t>
      </w:r>
    </w:p>
    <w:p w14:paraId="4BA590E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29B601C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66F312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6.1.6.3.6</w:t>
      </w:r>
    </w:p>
    <w:p w14:paraId="32BD29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PositioningMethod ::= ENUMERATED</w:t>
      </w:r>
    </w:p>
    <w:p w14:paraId="1DFFB43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75B045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cellID(1),</w:t>
      </w:r>
    </w:p>
    <w:p w14:paraId="0668B0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eCID(2),</w:t>
      </w:r>
    </w:p>
    <w:p w14:paraId="7947F19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oTDOA(3),</w:t>
      </w:r>
    </w:p>
    <w:p w14:paraId="580C3E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barometricPresure(4),</w:t>
      </w:r>
    </w:p>
    <w:p w14:paraId="68D68A0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wLAN(5),</w:t>
      </w:r>
    </w:p>
    <w:p w14:paraId="0979DB0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bluetooth(6),</w:t>
      </w:r>
    </w:p>
    <w:p w14:paraId="22D5578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mBS(7),</w:t>
      </w:r>
    </w:p>
    <w:p w14:paraId="6D8B3BF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eastAsia="Calibri" w:cs="Courier New"/>
          <w:sz w:val="16"/>
          <w:szCs w:val="16"/>
        </w:rPr>
        <w:t xml:space="preserve">    motionSensor(8)</w:t>
      </w:r>
    </w:p>
    <w:p w14:paraId="11886AD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39779A8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C70713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lastRenderedPageBreak/>
        <w:t>-- TS 29.572 [24], clause 6.1.6.3.7</w:t>
      </w:r>
    </w:p>
    <w:p w14:paraId="40B3C64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PositioningMode ::= ENUMERATED</w:t>
      </w:r>
    </w:p>
    <w:p w14:paraId="4BC9C12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16047DB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uEBased(1),</w:t>
      </w:r>
    </w:p>
    <w:p w14:paraId="4558A3C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uEAssisted(2),</w:t>
      </w:r>
    </w:p>
    <w:p w14:paraId="7491287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conventional(3)</w:t>
      </w:r>
    </w:p>
    <w:p w14:paraId="7FCA6F7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423FDD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43CD8BC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6.1.6.3.8</w:t>
      </w:r>
    </w:p>
    <w:p w14:paraId="3F772781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GNSSID ::= ENUMERATED</w:t>
      </w:r>
    </w:p>
    <w:p w14:paraId="5933692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2455456C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gPS(1),</w:t>
      </w:r>
    </w:p>
    <w:p w14:paraId="765514A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galileo(2),</w:t>
      </w:r>
    </w:p>
    <w:p w14:paraId="390725E3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sBAS(3),</w:t>
      </w:r>
    </w:p>
    <w:p w14:paraId="624544D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modernizedGPS(4),</w:t>
      </w:r>
    </w:p>
    <w:p w14:paraId="166DC71E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qZSS(5),</w:t>
      </w:r>
    </w:p>
    <w:p w14:paraId="0C7C7E6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gLONASS(6)</w:t>
      </w:r>
    </w:p>
    <w:p w14:paraId="1F0ADBB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7E9CA7B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5ADB115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29.572 [24], clause 6.1.6.3.9</w:t>
      </w:r>
    </w:p>
    <w:p w14:paraId="2134116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Usage ::= ENUMERATED</w:t>
      </w:r>
    </w:p>
    <w:p w14:paraId="658BEF4F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{</w:t>
      </w:r>
    </w:p>
    <w:p w14:paraId="44689C90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unsuccess(1),</w:t>
      </w:r>
    </w:p>
    <w:p w14:paraId="7C4B2B9B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successResultsNotUsed(2),</w:t>
      </w:r>
    </w:p>
    <w:p w14:paraId="6AD4DDB4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successResultsUsedToVerifyLocation(3),</w:t>
      </w:r>
    </w:p>
    <w:p w14:paraId="034A411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successResultsUsedToGenerateLocation(4),</w:t>
      </w:r>
    </w:p>
    <w:p w14:paraId="52B0158D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 xml:space="preserve">    successMethodNotDetermined(5)</w:t>
      </w:r>
    </w:p>
    <w:p w14:paraId="4837A847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}</w:t>
      </w:r>
    </w:p>
    <w:p w14:paraId="1A3F856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11EDC9E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TS 29.571 [17], table 5.2.2-1</w:t>
      </w:r>
    </w:p>
    <w:p w14:paraId="6A67D565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TimeZone ::= UTF8String</w:t>
      </w:r>
    </w:p>
    <w:p w14:paraId="2C727728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3E520FD9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-- Open Geospatial Consortium URN [35]</w:t>
      </w:r>
    </w:p>
    <w:p w14:paraId="6D36DB4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OGCURN ::= UTF8String</w:t>
      </w:r>
    </w:p>
    <w:p w14:paraId="6C86749A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</w:p>
    <w:p w14:paraId="7D341B12" w14:textId="77777777" w:rsidR="002643B8" w:rsidRDefault="002643B8" w:rsidP="002643B8">
      <w:pPr>
        <w:pStyle w:val="PlainText"/>
        <w:rPr>
          <w:rFonts w:cs="Courier New"/>
          <w:sz w:val="16"/>
          <w:szCs w:val="16"/>
        </w:rPr>
      </w:pPr>
      <w:r>
        <w:rPr>
          <w:rFonts w:cs="Courier New"/>
          <w:sz w:val="16"/>
          <w:szCs w:val="16"/>
        </w:rPr>
        <w:t>END</w:t>
      </w:r>
    </w:p>
    <w:p w14:paraId="7AB07BA0" w14:textId="77777777" w:rsidR="00515E6B" w:rsidRPr="00C624D2" w:rsidRDefault="00515E6B" w:rsidP="00C624D2">
      <w:pPr>
        <w:pStyle w:val="PlainText"/>
        <w:rPr>
          <w:rFonts w:cs="Courier New"/>
          <w:sz w:val="16"/>
          <w:szCs w:val="16"/>
        </w:rPr>
      </w:pPr>
    </w:p>
    <w:p w14:paraId="36D3D209" w14:textId="36AD3CC6" w:rsidR="00240F74" w:rsidRDefault="00240F74" w:rsidP="00C624D2">
      <w:pPr>
        <w:jc w:val="center"/>
        <w:rPr>
          <w:noProof/>
        </w:rPr>
      </w:pP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*** </w:t>
      </w:r>
      <w:r>
        <w:rPr>
          <w:rFonts w:cs="Arial"/>
          <w:b/>
          <w:bCs/>
          <w:noProof/>
          <w:color w:val="0000FF"/>
          <w:sz w:val="28"/>
          <w:szCs w:val="28"/>
        </w:rPr>
        <w:t>End of All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MODIFICATION</w:t>
      </w:r>
      <w:r>
        <w:rPr>
          <w:rFonts w:cs="Arial"/>
          <w:b/>
          <w:bCs/>
          <w:noProof/>
          <w:color w:val="0000FF"/>
          <w:sz w:val="28"/>
          <w:szCs w:val="28"/>
        </w:rPr>
        <w:t>S</w:t>
      </w:r>
      <w:r w:rsidRPr="003A21F9">
        <w:rPr>
          <w:rFonts w:cs="Arial"/>
          <w:b/>
          <w:bCs/>
          <w:noProof/>
          <w:color w:val="0000FF"/>
          <w:sz w:val="28"/>
          <w:szCs w:val="28"/>
        </w:rPr>
        <w:t xml:space="preserve"> ***</w:t>
      </w:r>
    </w:p>
    <w:sectPr w:rsidR="00240F7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4089C" w14:textId="77777777" w:rsidR="006F5204" w:rsidRDefault="006F5204">
      <w:r>
        <w:separator/>
      </w:r>
    </w:p>
  </w:endnote>
  <w:endnote w:type="continuationSeparator" w:id="0">
    <w:p w14:paraId="07DC5209" w14:textId="77777777" w:rsidR="006F5204" w:rsidRDefault="006F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F910" w14:textId="77777777" w:rsidR="006F5204" w:rsidRDefault="006F5204">
      <w:r>
        <w:separator/>
      </w:r>
    </w:p>
  </w:footnote>
  <w:footnote w:type="continuationSeparator" w:id="0">
    <w:p w14:paraId="5BBC87FA" w14:textId="77777777" w:rsidR="006F5204" w:rsidRDefault="006F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B7998" w14:textId="77777777" w:rsidR="001B7259" w:rsidRDefault="001B72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EB363" w14:textId="77777777" w:rsidR="001B7259" w:rsidRDefault="001B72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8B34" w14:textId="77777777" w:rsidR="001B7259" w:rsidRDefault="001B725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144FA" w14:textId="77777777" w:rsidR="001B7259" w:rsidRDefault="001B72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3FC"/>
    <w:multiLevelType w:val="hybridMultilevel"/>
    <w:tmpl w:val="94620A4C"/>
    <w:lvl w:ilvl="0" w:tplc="0409000F">
      <w:start w:val="1"/>
      <w:numFmt w:val="decimal"/>
      <w:pStyle w:val="t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4AC50">
      <w:start w:val="5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9E209B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F5174"/>
    <w:multiLevelType w:val="hybridMultilevel"/>
    <w:tmpl w:val="4E9C0B2A"/>
    <w:lvl w:ilvl="0" w:tplc="16563920">
      <w:start w:val="1"/>
      <w:numFmt w:val="decimal"/>
      <w:pStyle w:val="Steps-4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3576C"/>
    <w:multiLevelType w:val="hybridMultilevel"/>
    <w:tmpl w:val="9EB89C7E"/>
    <w:lvl w:ilvl="0" w:tplc="2E329596">
      <w:start w:val="1"/>
      <w:numFmt w:val="bullet"/>
      <w:pStyle w:val="ETSI-body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" w15:restartNumberingAfterBreak="0">
    <w:nsid w:val="0C611BF5"/>
    <w:multiLevelType w:val="hybridMultilevel"/>
    <w:tmpl w:val="BE020E5A"/>
    <w:lvl w:ilvl="0" w:tplc="82AC8176">
      <w:start w:val="1"/>
      <w:numFmt w:val="decimal"/>
      <w:pStyle w:val="Steps-6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21F3D"/>
    <w:multiLevelType w:val="hybridMultilevel"/>
    <w:tmpl w:val="27FE89CE"/>
    <w:lvl w:ilvl="0" w:tplc="FCF4DC6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B27EE"/>
    <w:multiLevelType w:val="singleLevel"/>
    <w:tmpl w:val="0C2EC63A"/>
    <w:lvl w:ilvl="0">
      <w:start w:val="1"/>
      <w:numFmt w:val="decimal"/>
      <w:pStyle w:val="Normaltracked"/>
      <w:lvlText w:val="[%1]"/>
      <w:lvlJc w:val="left"/>
      <w:pPr>
        <w:tabs>
          <w:tab w:val="num" w:pos="576"/>
        </w:tabs>
        <w:ind w:left="576" w:hanging="1152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03A7C"/>
    <w:multiLevelType w:val="hybridMultilevel"/>
    <w:tmpl w:val="D4508354"/>
    <w:lvl w:ilvl="0" w:tplc="43AA2CAA">
      <w:start w:val="1"/>
      <w:numFmt w:val="decimal"/>
      <w:pStyle w:val="Steps-7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E16144"/>
    <w:multiLevelType w:val="hybridMultilevel"/>
    <w:tmpl w:val="D5A84790"/>
    <w:lvl w:ilvl="0" w:tplc="EA485BA0">
      <w:start w:val="1"/>
      <w:numFmt w:val="decimal"/>
      <w:pStyle w:val="Steps-1stset"/>
      <w:lvlText w:val="Step %1.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D67608"/>
    <w:multiLevelType w:val="hybridMultilevel"/>
    <w:tmpl w:val="CE80BC92"/>
    <w:lvl w:ilvl="0" w:tplc="F3DE34B8">
      <w:start w:val="1"/>
      <w:numFmt w:val="decimal"/>
      <w:pStyle w:val="Question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B7F86"/>
    <w:multiLevelType w:val="hybridMultilevel"/>
    <w:tmpl w:val="CFFEB8A2"/>
    <w:lvl w:ilvl="0" w:tplc="15E45418">
      <w:start w:val="1"/>
      <w:numFmt w:val="decimal"/>
      <w:pStyle w:val="Steps-5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CF22D7"/>
    <w:multiLevelType w:val="hybridMultilevel"/>
    <w:tmpl w:val="4BE62BEA"/>
    <w:lvl w:ilvl="0" w:tplc="967CA564">
      <w:start w:val="1"/>
      <w:numFmt w:val="bullet"/>
      <w:pStyle w:val="SpecialBullets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60801"/>
    <w:multiLevelType w:val="hybridMultilevel"/>
    <w:tmpl w:val="D7849262"/>
    <w:lvl w:ilvl="0" w:tplc="18944822">
      <w:start w:val="1"/>
      <w:numFmt w:val="decimal"/>
      <w:pStyle w:val="Steps-3rd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7E24E8"/>
    <w:multiLevelType w:val="hybridMultilevel"/>
    <w:tmpl w:val="31FABEBC"/>
    <w:lvl w:ilvl="0" w:tplc="405EA40C">
      <w:start w:val="1"/>
      <w:numFmt w:val="decimal"/>
      <w:pStyle w:val="Steps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30E8E"/>
    <w:multiLevelType w:val="hybridMultilevel"/>
    <w:tmpl w:val="DE16A9AA"/>
    <w:lvl w:ilvl="0" w:tplc="3384CA90">
      <w:start w:val="1"/>
      <w:numFmt w:val="bullet"/>
      <w:pStyle w:val="Bullet0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36756"/>
    <w:multiLevelType w:val="hybridMultilevel"/>
    <w:tmpl w:val="33D03CC6"/>
    <w:lvl w:ilvl="0" w:tplc="FFFFFFFF">
      <w:start w:val="1"/>
      <w:numFmt w:val="bullet"/>
      <w:pStyle w:val="Bul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0"/>
  </w:num>
  <w:num w:numId="5">
    <w:abstractNumId w:val="15"/>
  </w:num>
  <w:num w:numId="6">
    <w:abstractNumId w:val="5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1"/>
  </w:num>
  <w:num w:numId="12">
    <w:abstractNumId w:val="11"/>
  </w:num>
  <w:num w:numId="13">
    <w:abstractNumId w:val="3"/>
  </w:num>
  <w:num w:numId="14">
    <w:abstractNumId w:val="7"/>
  </w:num>
  <w:num w:numId="15">
    <w:abstractNumId w:val="8"/>
  </w:num>
  <w:num w:numId="16">
    <w:abstractNumId w:val="6"/>
  </w:num>
  <w:num w:numId="17">
    <w:abstractNumId w:val="2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y, Jeffrey, CON">
    <w15:presenceInfo w15:providerId="AD" w15:userId="S-1-5-21-2004912217-4108253954-3524293201-1395"/>
  </w15:person>
  <w15:person w15:author="Jeff Gray">
    <w15:presenceInfo w15:providerId="Windows Live" w15:userId="f2c0d81524fa2e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08"/>
    <w:rsid w:val="00000CFF"/>
    <w:rsid w:val="0000667F"/>
    <w:rsid w:val="00007983"/>
    <w:rsid w:val="000132FF"/>
    <w:rsid w:val="00016C5D"/>
    <w:rsid w:val="00016E2D"/>
    <w:rsid w:val="00017CC1"/>
    <w:rsid w:val="00017F00"/>
    <w:rsid w:val="00022E4A"/>
    <w:rsid w:val="0002490E"/>
    <w:rsid w:val="00031F54"/>
    <w:rsid w:val="00045659"/>
    <w:rsid w:val="000513FE"/>
    <w:rsid w:val="00051742"/>
    <w:rsid w:val="0005276C"/>
    <w:rsid w:val="00052EDA"/>
    <w:rsid w:val="00060AB3"/>
    <w:rsid w:val="00064938"/>
    <w:rsid w:val="00065AEB"/>
    <w:rsid w:val="00067C78"/>
    <w:rsid w:val="0007597B"/>
    <w:rsid w:val="00077511"/>
    <w:rsid w:val="0008174B"/>
    <w:rsid w:val="00083B51"/>
    <w:rsid w:val="00083B7E"/>
    <w:rsid w:val="0009269B"/>
    <w:rsid w:val="000A6394"/>
    <w:rsid w:val="000A6482"/>
    <w:rsid w:val="000B7FED"/>
    <w:rsid w:val="000C038A"/>
    <w:rsid w:val="000C10B4"/>
    <w:rsid w:val="000C6598"/>
    <w:rsid w:val="000C6A7C"/>
    <w:rsid w:val="000D3AB8"/>
    <w:rsid w:val="000E1A0E"/>
    <w:rsid w:val="000E6FFD"/>
    <w:rsid w:val="000F0114"/>
    <w:rsid w:val="000F2382"/>
    <w:rsid w:val="000F648C"/>
    <w:rsid w:val="000F6E8D"/>
    <w:rsid w:val="001148F0"/>
    <w:rsid w:val="00117825"/>
    <w:rsid w:val="001219AC"/>
    <w:rsid w:val="00121A3D"/>
    <w:rsid w:val="00125360"/>
    <w:rsid w:val="001259B7"/>
    <w:rsid w:val="001271F7"/>
    <w:rsid w:val="00135964"/>
    <w:rsid w:val="0013674B"/>
    <w:rsid w:val="001434D9"/>
    <w:rsid w:val="00144502"/>
    <w:rsid w:val="00145D43"/>
    <w:rsid w:val="00146324"/>
    <w:rsid w:val="00150F70"/>
    <w:rsid w:val="001551F6"/>
    <w:rsid w:val="00163B06"/>
    <w:rsid w:val="00167829"/>
    <w:rsid w:val="00170401"/>
    <w:rsid w:val="00170850"/>
    <w:rsid w:val="00171544"/>
    <w:rsid w:val="00173527"/>
    <w:rsid w:val="001739BA"/>
    <w:rsid w:val="001823CE"/>
    <w:rsid w:val="00184FDB"/>
    <w:rsid w:val="00191453"/>
    <w:rsid w:val="00192C46"/>
    <w:rsid w:val="001937D1"/>
    <w:rsid w:val="00195A18"/>
    <w:rsid w:val="001A08B3"/>
    <w:rsid w:val="001A33FA"/>
    <w:rsid w:val="001A7523"/>
    <w:rsid w:val="001A7B60"/>
    <w:rsid w:val="001B4607"/>
    <w:rsid w:val="001B52F0"/>
    <w:rsid w:val="001B62A3"/>
    <w:rsid w:val="001B7259"/>
    <w:rsid w:val="001B7A65"/>
    <w:rsid w:val="001C5CAD"/>
    <w:rsid w:val="001E41F3"/>
    <w:rsid w:val="001E42A5"/>
    <w:rsid w:val="001E7403"/>
    <w:rsid w:val="001F0107"/>
    <w:rsid w:val="00203693"/>
    <w:rsid w:val="00210B69"/>
    <w:rsid w:val="002201F5"/>
    <w:rsid w:val="002226A0"/>
    <w:rsid w:val="00225B2B"/>
    <w:rsid w:val="00240C90"/>
    <w:rsid w:val="00240F74"/>
    <w:rsid w:val="00245B77"/>
    <w:rsid w:val="0026004D"/>
    <w:rsid w:val="002627EA"/>
    <w:rsid w:val="002640DD"/>
    <w:rsid w:val="002643B8"/>
    <w:rsid w:val="00272BF3"/>
    <w:rsid w:val="002741FD"/>
    <w:rsid w:val="0027562E"/>
    <w:rsid w:val="00275D12"/>
    <w:rsid w:val="00283CA1"/>
    <w:rsid w:val="00284AF4"/>
    <w:rsid w:val="00284B23"/>
    <w:rsid w:val="00284FEB"/>
    <w:rsid w:val="002860C4"/>
    <w:rsid w:val="00286E00"/>
    <w:rsid w:val="002928F8"/>
    <w:rsid w:val="002A0B08"/>
    <w:rsid w:val="002A487A"/>
    <w:rsid w:val="002A683C"/>
    <w:rsid w:val="002B3D38"/>
    <w:rsid w:val="002B5741"/>
    <w:rsid w:val="002D21FC"/>
    <w:rsid w:val="002E4909"/>
    <w:rsid w:val="002F33E8"/>
    <w:rsid w:val="00305409"/>
    <w:rsid w:val="003054AE"/>
    <w:rsid w:val="00321182"/>
    <w:rsid w:val="00326FAD"/>
    <w:rsid w:val="00330253"/>
    <w:rsid w:val="003311CF"/>
    <w:rsid w:val="0033224E"/>
    <w:rsid w:val="00337708"/>
    <w:rsid w:val="003449A1"/>
    <w:rsid w:val="00353AC9"/>
    <w:rsid w:val="003558C9"/>
    <w:rsid w:val="003575E8"/>
    <w:rsid w:val="003609EF"/>
    <w:rsid w:val="0036231A"/>
    <w:rsid w:val="00365DED"/>
    <w:rsid w:val="0036743F"/>
    <w:rsid w:val="00374DD4"/>
    <w:rsid w:val="003770FC"/>
    <w:rsid w:val="003831A7"/>
    <w:rsid w:val="003865DB"/>
    <w:rsid w:val="0038724E"/>
    <w:rsid w:val="0039696A"/>
    <w:rsid w:val="003A4099"/>
    <w:rsid w:val="003B1713"/>
    <w:rsid w:val="003D1127"/>
    <w:rsid w:val="003D4548"/>
    <w:rsid w:val="003D58F7"/>
    <w:rsid w:val="003E0AC5"/>
    <w:rsid w:val="003E1A36"/>
    <w:rsid w:val="003E3BD5"/>
    <w:rsid w:val="003F5FA0"/>
    <w:rsid w:val="003F65FC"/>
    <w:rsid w:val="003F6C43"/>
    <w:rsid w:val="004019E8"/>
    <w:rsid w:val="00403253"/>
    <w:rsid w:val="00403ACC"/>
    <w:rsid w:val="00403B62"/>
    <w:rsid w:val="004065E0"/>
    <w:rsid w:val="00410371"/>
    <w:rsid w:val="00415CAC"/>
    <w:rsid w:val="004242F1"/>
    <w:rsid w:val="004311E1"/>
    <w:rsid w:val="00437FA2"/>
    <w:rsid w:val="004423C5"/>
    <w:rsid w:val="00447BAF"/>
    <w:rsid w:val="00460834"/>
    <w:rsid w:val="00461AFA"/>
    <w:rsid w:val="00462B7C"/>
    <w:rsid w:val="00484413"/>
    <w:rsid w:val="004A7267"/>
    <w:rsid w:val="004B07E3"/>
    <w:rsid w:val="004B1386"/>
    <w:rsid w:val="004B75B7"/>
    <w:rsid w:val="004C0678"/>
    <w:rsid w:val="004C101A"/>
    <w:rsid w:val="004C4923"/>
    <w:rsid w:val="004C6BD2"/>
    <w:rsid w:val="004E3D23"/>
    <w:rsid w:val="004F02FF"/>
    <w:rsid w:val="004F0E97"/>
    <w:rsid w:val="00500233"/>
    <w:rsid w:val="005015A7"/>
    <w:rsid w:val="00512197"/>
    <w:rsid w:val="0051580D"/>
    <w:rsid w:val="00515E6B"/>
    <w:rsid w:val="005166D7"/>
    <w:rsid w:val="00531822"/>
    <w:rsid w:val="00532DF3"/>
    <w:rsid w:val="0053368E"/>
    <w:rsid w:val="00541224"/>
    <w:rsid w:val="0054189C"/>
    <w:rsid w:val="00543344"/>
    <w:rsid w:val="00547111"/>
    <w:rsid w:val="00552F79"/>
    <w:rsid w:val="005530E3"/>
    <w:rsid w:val="0055510F"/>
    <w:rsid w:val="00562F41"/>
    <w:rsid w:val="0057357E"/>
    <w:rsid w:val="005772DA"/>
    <w:rsid w:val="005804CB"/>
    <w:rsid w:val="00592D74"/>
    <w:rsid w:val="00593D1C"/>
    <w:rsid w:val="00595301"/>
    <w:rsid w:val="00595800"/>
    <w:rsid w:val="005A4D46"/>
    <w:rsid w:val="005A72EB"/>
    <w:rsid w:val="005B61FB"/>
    <w:rsid w:val="005B6716"/>
    <w:rsid w:val="005C4593"/>
    <w:rsid w:val="005D4BD9"/>
    <w:rsid w:val="005E183A"/>
    <w:rsid w:val="005E2C44"/>
    <w:rsid w:val="005E5D33"/>
    <w:rsid w:val="005E7439"/>
    <w:rsid w:val="005F286A"/>
    <w:rsid w:val="0060091A"/>
    <w:rsid w:val="0060788A"/>
    <w:rsid w:val="0061157C"/>
    <w:rsid w:val="0061397B"/>
    <w:rsid w:val="00620D50"/>
    <w:rsid w:val="00621188"/>
    <w:rsid w:val="00623313"/>
    <w:rsid w:val="006257ED"/>
    <w:rsid w:val="006259D3"/>
    <w:rsid w:val="00631D50"/>
    <w:rsid w:val="00635768"/>
    <w:rsid w:val="006523E4"/>
    <w:rsid w:val="00661785"/>
    <w:rsid w:val="006618C0"/>
    <w:rsid w:val="0066320D"/>
    <w:rsid w:val="006633FB"/>
    <w:rsid w:val="00665DE8"/>
    <w:rsid w:val="00667E3D"/>
    <w:rsid w:val="00677D5F"/>
    <w:rsid w:val="00677F5D"/>
    <w:rsid w:val="00686065"/>
    <w:rsid w:val="00695808"/>
    <w:rsid w:val="00696D42"/>
    <w:rsid w:val="006A6A7C"/>
    <w:rsid w:val="006A7A0A"/>
    <w:rsid w:val="006B46FB"/>
    <w:rsid w:val="006D1468"/>
    <w:rsid w:val="006D1657"/>
    <w:rsid w:val="006D38F1"/>
    <w:rsid w:val="006D53C9"/>
    <w:rsid w:val="006D7FE0"/>
    <w:rsid w:val="006E1BD6"/>
    <w:rsid w:val="006E21FB"/>
    <w:rsid w:val="006E2331"/>
    <w:rsid w:val="006F15DF"/>
    <w:rsid w:val="006F5204"/>
    <w:rsid w:val="0070183F"/>
    <w:rsid w:val="00703644"/>
    <w:rsid w:val="00706849"/>
    <w:rsid w:val="00706CCB"/>
    <w:rsid w:val="00712003"/>
    <w:rsid w:val="00720271"/>
    <w:rsid w:val="00721C8B"/>
    <w:rsid w:val="007221F3"/>
    <w:rsid w:val="007248BF"/>
    <w:rsid w:val="00737EFA"/>
    <w:rsid w:val="00742745"/>
    <w:rsid w:val="00746A7F"/>
    <w:rsid w:val="00747EAC"/>
    <w:rsid w:val="0075345B"/>
    <w:rsid w:val="007539A0"/>
    <w:rsid w:val="00757479"/>
    <w:rsid w:val="0075796C"/>
    <w:rsid w:val="00762CEC"/>
    <w:rsid w:val="007735CD"/>
    <w:rsid w:val="00773D1C"/>
    <w:rsid w:val="007762C9"/>
    <w:rsid w:val="00777306"/>
    <w:rsid w:val="007819CA"/>
    <w:rsid w:val="0078302B"/>
    <w:rsid w:val="00792342"/>
    <w:rsid w:val="0079266F"/>
    <w:rsid w:val="00793AC9"/>
    <w:rsid w:val="007977A8"/>
    <w:rsid w:val="007A1502"/>
    <w:rsid w:val="007A39AA"/>
    <w:rsid w:val="007B11FB"/>
    <w:rsid w:val="007B4F37"/>
    <w:rsid w:val="007B512A"/>
    <w:rsid w:val="007B748F"/>
    <w:rsid w:val="007B75D4"/>
    <w:rsid w:val="007B7862"/>
    <w:rsid w:val="007C08FA"/>
    <w:rsid w:val="007C2097"/>
    <w:rsid w:val="007C69D4"/>
    <w:rsid w:val="007D25B3"/>
    <w:rsid w:val="007D2B09"/>
    <w:rsid w:val="007D4D45"/>
    <w:rsid w:val="007D6A07"/>
    <w:rsid w:val="007E76AC"/>
    <w:rsid w:val="007F0CD7"/>
    <w:rsid w:val="007F7259"/>
    <w:rsid w:val="007F7269"/>
    <w:rsid w:val="008011CE"/>
    <w:rsid w:val="008040A8"/>
    <w:rsid w:val="00811A43"/>
    <w:rsid w:val="00813409"/>
    <w:rsid w:val="00817C42"/>
    <w:rsid w:val="00827358"/>
    <w:rsid w:val="008279FA"/>
    <w:rsid w:val="00827BF0"/>
    <w:rsid w:val="0083002F"/>
    <w:rsid w:val="00830BE7"/>
    <w:rsid w:val="0083387B"/>
    <w:rsid w:val="00833FB3"/>
    <w:rsid w:val="008361DF"/>
    <w:rsid w:val="00841726"/>
    <w:rsid w:val="00843E20"/>
    <w:rsid w:val="00846D59"/>
    <w:rsid w:val="00851F91"/>
    <w:rsid w:val="0085693B"/>
    <w:rsid w:val="008626E7"/>
    <w:rsid w:val="00866BF1"/>
    <w:rsid w:val="0087095A"/>
    <w:rsid w:val="00870EE7"/>
    <w:rsid w:val="00875444"/>
    <w:rsid w:val="00883BEC"/>
    <w:rsid w:val="008863B9"/>
    <w:rsid w:val="008905DF"/>
    <w:rsid w:val="008974B3"/>
    <w:rsid w:val="008A0DDD"/>
    <w:rsid w:val="008A45A6"/>
    <w:rsid w:val="008A6747"/>
    <w:rsid w:val="008B1012"/>
    <w:rsid w:val="008B2B29"/>
    <w:rsid w:val="008B757A"/>
    <w:rsid w:val="008C1459"/>
    <w:rsid w:val="008C4079"/>
    <w:rsid w:val="008C5ABB"/>
    <w:rsid w:val="008D35AC"/>
    <w:rsid w:val="008D3807"/>
    <w:rsid w:val="008D50E8"/>
    <w:rsid w:val="008E1FF2"/>
    <w:rsid w:val="008E567E"/>
    <w:rsid w:val="008E66F4"/>
    <w:rsid w:val="008E76F7"/>
    <w:rsid w:val="008E7DFB"/>
    <w:rsid w:val="008F1DC9"/>
    <w:rsid w:val="008F2B68"/>
    <w:rsid w:val="008F686C"/>
    <w:rsid w:val="00904E70"/>
    <w:rsid w:val="0090522A"/>
    <w:rsid w:val="009148DE"/>
    <w:rsid w:val="00914F90"/>
    <w:rsid w:val="0093002F"/>
    <w:rsid w:val="0093219F"/>
    <w:rsid w:val="00936153"/>
    <w:rsid w:val="00940AB7"/>
    <w:rsid w:val="00941E30"/>
    <w:rsid w:val="00943667"/>
    <w:rsid w:val="0094658C"/>
    <w:rsid w:val="00955ED6"/>
    <w:rsid w:val="00974189"/>
    <w:rsid w:val="009748B1"/>
    <w:rsid w:val="009777D9"/>
    <w:rsid w:val="0098058D"/>
    <w:rsid w:val="00984744"/>
    <w:rsid w:val="0098554C"/>
    <w:rsid w:val="00990C11"/>
    <w:rsid w:val="00991B88"/>
    <w:rsid w:val="00995000"/>
    <w:rsid w:val="00997DC1"/>
    <w:rsid w:val="009A1FB7"/>
    <w:rsid w:val="009A5753"/>
    <w:rsid w:val="009A579D"/>
    <w:rsid w:val="009A5FFA"/>
    <w:rsid w:val="009B1EFD"/>
    <w:rsid w:val="009C3A3D"/>
    <w:rsid w:val="009C6E53"/>
    <w:rsid w:val="009E08BA"/>
    <w:rsid w:val="009E2A16"/>
    <w:rsid w:val="009E3297"/>
    <w:rsid w:val="009E422E"/>
    <w:rsid w:val="009F5B16"/>
    <w:rsid w:val="009F6050"/>
    <w:rsid w:val="009F734F"/>
    <w:rsid w:val="009F7703"/>
    <w:rsid w:val="00A02A19"/>
    <w:rsid w:val="00A03C02"/>
    <w:rsid w:val="00A144B2"/>
    <w:rsid w:val="00A17610"/>
    <w:rsid w:val="00A246B6"/>
    <w:rsid w:val="00A24A37"/>
    <w:rsid w:val="00A30748"/>
    <w:rsid w:val="00A3183D"/>
    <w:rsid w:val="00A31FAD"/>
    <w:rsid w:val="00A321D7"/>
    <w:rsid w:val="00A32D35"/>
    <w:rsid w:val="00A33E0E"/>
    <w:rsid w:val="00A47199"/>
    <w:rsid w:val="00A47E70"/>
    <w:rsid w:val="00A5023D"/>
    <w:rsid w:val="00A50CF0"/>
    <w:rsid w:val="00A546AA"/>
    <w:rsid w:val="00A57223"/>
    <w:rsid w:val="00A62E6A"/>
    <w:rsid w:val="00A63936"/>
    <w:rsid w:val="00A64914"/>
    <w:rsid w:val="00A66B59"/>
    <w:rsid w:val="00A70348"/>
    <w:rsid w:val="00A7671C"/>
    <w:rsid w:val="00A8684A"/>
    <w:rsid w:val="00A92283"/>
    <w:rsid w:val="00A950BA"/>
    <w:rsid w:val="00AA2CBC"/>
    <w:rsid w:val="00AA3BB4"/>
    <w:rsid w:val="00AB1905"/>
    <w:rsid w:val="00AB7756"/>
    <w:rsid w:val="00AC02BB"/>
    <w:rsid w:val="00AC1157"/>
    <w:rsid w:val="00AC2228"/>
    <w:rsid w:val="00AC2696"/>
    <w:rsid w:val="00AC5820"/>
    <w:rsid w:val="00AC7328"/>
    <w:rsid w:val="00AD1CD8"/>
    <w:rsid w:val="00AD2762"/>
    <w:rsid w:val="00AE3765"/>
    <w:rsid w:val="00AE47B8"/>
    <w:rsid w:val="00AF322E"/>
    <w:rsid w:val="00AF423C"/>
    <w:rsid w:val="00B0245D"/>
    <w:rsid w:val="00B02ACB"/>
    <w:rsid w:val="00B04CD8"/>
    <w:rsid w:val="00B072B9"/>
    <w:rsid w:val="00B11C91"/>
    <w:rsid w:val="00B15516"/>
    <w:rsid w:val="00B16AB8"/>
    <w:rsid w:val="00B22619"/>
    <w:rsid w:val="00B2274F"/>
    <w:rsid w:val="00B2334F"/>
    <w:rsid w:val="00B258BB"/>
    <w:rsid w:val="00B53102"/>
    <w:rsid w:val="00B5425B"/>
    <w:rsid w:val="00B55DB2"/>
    <w:rsid w:val="00B57768"/>
    <w:rsid w:val="00B66401"/>
    <w:rsid w:val="00B67B97"/>
    <w:rsid w:val="00B77457"/>
    <w:rsid w:val="00B8081F"/>
    <w:rsid w:val="00B9352B"/>
    <w:rsid w:val="00B968C8"/>
    <w:rsid w:val="00BA3EC5"/>
    <w:rsid w:val="00BA51D9"/>
    <w:rsid w:val="00BA5CFE"/>
    <w:rsid w:val="00BA7523"/>
    <w:rsid w:val="00BB386E"/>
    <w:rsid w:val="00BB44E3"/>
    <w:rsid w:val="00BB585B"/>
    <w:rsid w:val="00BB5DFC"/>
    <w:rsid w:val="00BB7D17"/>
    <w:rsid w:val="00BC4AA2"/>
    <w:rsid w:val="00BC4E92"/>
    <w:rsid w:val="00BC5ABB"/>
    <w:rsid w:val="00BD1899"/>
    <w:rsid w:val="00BD279D"/>
    <w:rsid w:val="00BD3F8F"/>
    <w:rsid w:val="00BD5BEA"/>
    <w:rsid w:val="00BD6BB8"/>
    <w:rsid w:val="00BE01AD"/>
    <w:rsid w:val="00BF0504"/>
    <w:rsid w:val="00C157A3"/>
    <w:rsid w:val="00C209BC"/>
    <w:rsid w:val="00C2103A"/>
    <w:rsid w:val="00C37A43"/>
    <w:rsid w:val="00C37FD2"/>
    <w:rsid w:val="00C417BC"/>
    <w:rsid w:val="00C424FC"/>
    <w:rsid w:val="00C53636"/>
    <w:rsid w:val="00C54B74"/>
    <w:rsid w:val="00C564B0"/>
    <w:rsid w:val="00C56D26"/>
    <w:rsid w:val="00C60B4B"/>
    <w:rsid w:val="00C624D2"/>
    <w:rsid w:val="00C63119"/>
    <w:rsid w:val="00C63242"/>
    <w:rsid w:val="00C66BA2"/>
    <w:rsid w:val="00C67ABB"/>
    <w:rsid w:val="00C71FD9"/>
    <w:rsid w:val="00C834F6"/>
    <w:rsid w:val="00C95985"/>
    <w:rsid w:val="00CA0CBF"/>
    <w:rsid w:val="00CA5CE7"/>
    <w:rsid w:val="00CA6C00"/>
    <w:rsid w:val="00CB19B1"/>
    <w:rsid w:val="00CB5DF4"/>
    <w:rsid w:val="00CB5F6E"/>
    <w:rsid w:val="00CC5026"/>
    <w:rsid w:val="00CC54C5"/>
    <w:rsid w:val="00CC68D0"/>
    <w:rsid w:val="00CC7182"/>
    <w:rsid w:val="00CD6326"/>
    <w:rsid w:val="00CD7A2C"/>
    <w:rsid w:val="00CD7D11"/>
    <w:rsid w:val="00CE0830"/>
    <w:rsid w:val="00CE3828"/>
    <w:rsid w:val="00CF03C7"/>
    <w:rsid w:val="00D03F9A"/>
    <w:rsid w:val="00D06D09"/>
    <w:rsid w:val="00D06D51"/>
    <w:rsid w:val="00D07BB3"/>
    <w:rsid w:val="00D13B00"/>
    <w:rsid w:val="00D14DA5"/>
    <w:rsid w:val="00D24116"/>
    <w:rsid w:val="00D24991"/>
    <w:rsid w:val="00D264C7"/>
    <w:rsid w:val="00D33036"/>
    <w:rsid w:val="00D33750"/>
    <w:rsid w:val="00D351AF"/>
    <w:rsid w:val="00D378B5"/>
    <w:rsid w:val="00D4138E"/>
    <w:rsid w:val="00D428F8"/>
    <w:rsid w:val="00D44C75"/>
    <w:rsid w:val="00D45957"/>
    <w:rsid w:val="00D50255"/>
    <w:rsid w:val="00D5133F"/>
    <w:rsid w:val="00D52217"/>
    <w:rsid w:val="00D578F4"/>
    <w:rsid w:val="00D66520"/>
    <w:rsid w:val="00D732AF"/>
    <w:rsid w:val="00D76F51"/>
    <w:rsid w:val="00D85AFA"/>
    <w:rsid w:val="00D870B2"/>
    <w:rsid w:val="00D9235B"/>
    <w:rsid w:val="00D94506"/>
    <w:rsid w:val="00DA11B5"/>
    <w:rsid w:val="00DA5EC1"/>
    <w:rsid w:val="00DB0790"/>
    <w:rsid w:val="00DB5588"/>
    <w:rsid w:val="00DC0F3C"/>
    <w:rsid w:val="00DD640E"/>
    <w:rsid w:val="00DE297A"/>
    <w:rsid w:val="00DE34CF"/>
    <w:rsid w:val="00DF2461"/>
    <w:rsid w:val="00E122B4"/>
    <w:rsid w:val="00E13F3D"/>
    <w:rsid w:val="00E15012"/>
    <w:rsid w:val="00E22565"/>
    <w:rsid w:val="00E302FB"/>
    <w:rsid w:val="00E32945"/>
    <w:rsid w:val="00E331A6"/>
    <w:rsid w:val="00E333DE"/>
    <w:rsid w:val="00E34898"/>
    <w:rsid w:val="00E41B00"/>
    <w:rsid w:val="00E5178E"/>
    <w:rsid w:val="00E54043"/>
    <w:rsid w:val="00E545A5"/>
    <w:rsid w:val="00E547B8"/>
    <w:rsid w:val="00E55905"/>
    <w:rsid w:val="00E612B2"/>
    <w:rsid w:val="00E6467B"/>
    <w:rsid w:val="00E65B21"/>
    <w:rsid w:val="00E667EB"/>
    <w:rsid w:val="00E72FEB"/>
    <w:rsid w:val="00E86F06"/>
    <w:rsid w:val="00E8703A"/>
    <w:rsid w:val="00EA0648"/>
    <w:rsid w:val="00EA5EDA"/>
    <w:rsid w:val="00EA6739"/>
    <w:rsid w:val="00EB09B7"/>
    <w:rsid w:val="00EB1D4E"/>
    <w:rsid w:val="00EB4A12"/>
    <w:rsid w:val="00ED2579"/>
    <w:rsid w:val="00ED3576"/>
    <w:rsid w:val="00ED3A64"/>
    <w:rsid w:val="00ED4A2D"/>
    <w:rsid w:val="00EE68CD"/>
    <w:rsid w:val="00EE7D7C"/>
    <w:rsid w:val="00EF40E2"/>
    <w:rsid w:val="00EF7926"/>
    <w:rsid w:val="00F065AF"/>
    <w:rsid w:val="00F07FD8"/>
    <w:rsid w:val="00F131A5"/>
    <w:rsid w:val="00F25D98"/>
    <w:rsid w:val="00F27822"/>
    <w:rsid w:val="00F300FB"/>
    <w:rsid w:val="00F33056"/>
    <w:rsid w:val="00F3554E"/>
    <w:rsid w:val="00F4222C"/>
    <w:rsid w:val="00F438ED"/>
    <w:rsid w:val="00F52EA8"/>
    <w:rsid w:val="00F56927"/>
    <w:rsid w:val="00F60A37"/>
    <w:rsid w:val="00F76CA2"/>
    <w:rsid w:val="00F7772E"/>
    <w:rsid w:val="00F80C28"/>
    <w:rsid w:val="00F82C22"/>
    <w:rsid w:val="00F85C14"/>
    <w:rsid w:val="00F92B17"/>
    <w:rsid w:val="00F92CFD"/>
    <w:rsid w:val="00F95E6E"/>
    <w:rsid w:val="00F962EC"/>
    <w:rsid w:val="00F97BC6"/>
    <w:rsid w:val="00FA6D39"/>
    <w:rsid w:val="00FA7E42"/>
    <w:rsid w:val="00FB0FF0"/>
    <w:rsid w:val="00FB55DC"/>
    <w:rsid w:val="00FB6386"/>
    <w:rsid w:val="00FC248A"/>
    <w:rsid w:val="00FD4421"/>
    <w:rsid w:val="00FD4A47"/>
    <w:rsid w:val="00FD6725"/>
    <w:rsid w:val="00FE0274"/>
    <w:rsid w:val="00FF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A0768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figure,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table,st,h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uiPriority w:val="99"/>
    <w:qFormat/>
    <w:rsid w:val="000B7FED"/>
    <w:pPr>
      <w:ind w:left="0" w:firstLine="0"/>
      <w:outlineLvl w:val="7"/>
    </w:pPr>
  </w:style>
  <w:style w:type="paragraph" w:styleId="Heading9">
    <w:name w:val="heading 9"/>
    <w:aliases w:val="appendix"/>
    <w:basedOn w:val="Heading8"/>
    <w:next w:val="Normal"/>
    <w:link w:val="Heading9Char"/>
    <w:uiPriority w:val="9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0B7FED"/>
    <w:pPr>
      <w:ind w:left="284"/>
    </w:pPr>
  </w:style>
  <w:style w:type="paragraph" w:styleId="Index1">
    <w:name w:val="index 1"/>
    <w:basedOn w:val="Normal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0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H6">
    <w:name w:val="H6"/>
    <w:basedOn w:val="Heading5"/>
    <w:next w:val="Normal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uiPriority w:val="99"/>
    <w:rsid w:val="000B7FED"/>
  </w:style>
  <w:style w:type="paragraph" w:customStyle="1" w:styleId="B3">
    <w:name w:val="B3"/>
    <w:basedOn w:val="List3"/>
    <w:uiPriority w:val="99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FA6D39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H1 Char"/>
    <w:link w:val="Heading1"/>
    <w:rsid w:val="00FA6D39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FA6D39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uiPriority w:val="99"/>
    <w:semiHidden/>
    <w:rsid w:val="00437FA2"/>
    <w:pPr>
      <w:widowControl w:val="0"/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odyText3">
    <w:name w:val="Body Text 3"/>
    <w:basedOn w:val="Normal"/>
    <w:link w:val="BodyText3Char"/>
    <w:uiPriority w:val="99"/>
    <w:rsid w:val="00437FA2"/>
    <w:pPr>
      <w:widowControl w:val="0"/>
      <w:spacing w:after="0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437FA2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437FA2"/>
    <w:rPr>
      <w:sz w:val="20"/>
    </w:rPr>
  </w:style>
  <w:style w:type="paragraph" w:styleId="PlainText">
    <w:name w:val="Plain Text"/>
    <w:basedOn w:val="Normal"/>
    <w:link w:val="PlainTextChar"/>
    <w:uiPriority w:val="99"/>
    <w:rsid w:val="00437FA2"/>
    <w:pPr>
      <w:widowControl w:val="0"/>
      <w:spacing w:after="0"/>
    </w:pPr>
    <w:rPr>
      <w:rFonts w:ascii="Courier New" w:hAnsi="Courier New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37FA2"/>
    <w:rPr>
      <w:rFonts w:ascii="Courier New" w:hAnsi="Courier New"/>
      <w:lang w:val="en-GB" w:eastAsia="x-none"/>
    </w:rPr>
  </w:style>
  <w:style w:type="paragraph" w:styleId="NormalIndent">
    <w:name w:val="Normal Indent"/>
    <w:basedOn w:val="Normal"/>
    <w:uiPriority w:val="99"/>
    <w:rsid w:val="00437FA2"/>
    <w:pPr>
      <w:widowControl w:val="0"/>
      <w:ind w:left="708"/>
    </w:pPr>
  </w:style>
  <w:style w:type="paragraph" w:styleId="Caption">
    <w:name w:val="caption"/>
    <w:basedOn w:val="Normal"/>
    <w:next w:val="Normal"/>
    <w:uiPriority w:val="99"/>
    <w:qFormat/>
    <w:rsid w:val="00437FA2"/>
    <w:pPr>
      <w:widowControl w:val="0"/>
      <w:spacing w:before="120" w:after="120"/>
    </w:pPr>
    <w:rPr>
      <w:rFonts w:eastAsia="MS Mincho"/>
      <w:b/>
    </w:rPr>
  </w:style>
  <w:style w:type="paragraph" w:styleId="BodyText">
    <w:name w:val="Body Text"/>
    <w:basedOn w:val="Normal"/>
    <w:link w:val="BodyTextChar"/>
    <w:uiPriority w:val="99"/>
    <w:rsid w:val="00437FA2"/>
    <w:pPr>
      <w:widowControl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37FA2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rsid w:val="00437FA2"/>
    <w:pPr>
      <w:widowControl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37FA2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rsid w:val="00437FA2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37FA2"/>
    <w:rPr>
      <w:rFonts w:ascii="Arial" w:hAnsi="Arial"/>
      <w:lang w:val="en-GB" w:eastAsia="x-none"/>
    </w:rPr>
  </w:style>
  <w:style w:type="character" w:customStyle="1" w:styleId="NOChar">
    <w:name w:val="NO Char"/>
    <w:link w:val="NO"/>
    <w:rsid w:val="00437FA2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437FA2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437FA2"/>
    <w:rPr>
      <w:rFonts w:ascii="Arial" w:hAnsi="Arial"/>
      <w:b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locked/>
    <w:rsid w:val="00437FA2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437FA2"/>
    <w:rPr>
      <w:rFonts w:ascii="Arial" w:hAnsi="Arial"/>
      <w:sz w:val="18"/>
      <w:lang w:val="en-GB" w:eastAsia="en-US"/>
    </w:rPr>
  </w:style>
  <w:style w:type="character" w:customStyle="1" w:styleId="TFChar">
    <w:name w:val="TF Char"/>
    <w:basedOn w:val="THChar"/>
    <w:link w:val="TF"/>
    <w:rsid w:val="00437FA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H2 Char"/>
    <w:link w:val="Heading2"/>
    <w:locked/>
    <w:rsid w:val="00437FA2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locked/>
    <w:rsid w:val="00437FA2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437FA2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Normal1">
    <w:name w:val="Normal+1"/>
    <w:basedOn w:val="Normal"/>
    <w:next w:val="Normal"/>
    <w:uiPriority w:val="99"/>
    <w:rsid w:val="00437FA2"/>
    <w:pPr>
      <w:autoSpaceDE w:val="0"/>
      <w:autoSpaceDN w:val="0"/>
      <w:adjustRightInd w:val="0"/>
      <w:spacing w:after="0"/>
    </w:pPr>
    <w:rPr>
      <w:rFonts w:ascii="Book Antiqua" w:hAnsi="Book Antiqua"/>
      <w:sz w:val="24"/>
      <w:szCs w:val="24"/>
      <w:lang w:val="en-US"/>
    </w:rPr>
  </w:style>
  <w:style w:type="character" w:customStyle="1" w:styleId="WW8Num8z1">
    <w:name w:val="WW8Num8z1"/>
    <w:rsid w:val="00437FA2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437FA2"/>
  </w:style>
  <w:style w:type="character" w:customStyle="1" w:styleId="Heading8Char">
    <w:name w:val="Heading 8 Char"/>
    <w:aliases w:val="acronym Char"/>
    <w:link w:val="Heading8"/>
    <w:uiPriority w:val="99"/>
    <w:rsid w:val="00437FA2"/>
    <w:rPr>
      <w:rFonts w:ascii="Arial" w:hAnsi="Arial"/>
      <w:sz w:val="36"/>
      <w:lang w:val="en-GB" w:eastAsia="en-US"/>
    </w:rPr>
  </w:style>
  <w:style w:type="paragraph" w:customStyle="1" w:styleId="Style1bis">
    <w:name w:val="Style1bis"/>
    <w:basedOn w:val="Normal"/>
    <w:link w:val="Style1bisCar"/>
    <w:qFormat/>
    <w:rsid w:val="00437FA2"/>
    <w:pPr>
      <w:widowControl w:val="0"/>
      <w:ind w:left="568" w:hanging="284"/>
    </w:pPr>
    <w:rPr>
      <w:lang w:eastAsia="x-none"/>
    </w:rPr>
  </w:style>
  <w:style w:type="character" w:customStyle="1" w:styleId="Style1bisCar">
    <w:name w:val="Style1bis Car"/>
    <w:link w:val="Style1bis"/>
    <w:rsid w:val="00437FA2"/>
    <w:rPr>
      <w:rFonts w:ascii="Times New Roman" w:hAnsi="Times New Roman"/>
      <w:lang w:val="en-GB" w:eastAsia="x-none"/>
    </w:rPr>
  </w:style>
  <w:style w:type="character" w:customStyle="1" w:styleId="CommentSubjectChar">
    <w:name w:val="Comment Subject Char"/>
    <w:link w:val="CommentSubject"/>
    <w:uiPriority w:val="99"/>
    <w:rsid w:val="00437FA2"/>
    <w:rPr>
      <w:rFonts w:ascii="Times New Roman" w:hAnsi="Times New Roman"/>
      <w:b/>
      <w:bCs/>
      <w:lang w:val="en-GB" w:eastAsia="en-US"/>
    </w:rPr>
  </w:style>
  <w:style w:type="paragraph" w:styleId="NormalWeb">
    <w:name w:val="Normal (Web)"/>
    <w:basedOn w:val="Normal"/>
    <w:uiPriority w:val="99"/>
    <w:rsid w:val="00437FA2"/>
    <w:pPr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Heading4Char">
    <w:name w:val="Heading 4 Char"/>
    <w:aliases w:val="H4 Char"/>
    <w:link w:val="Heading4"/>
    <w:rsid w:val="00437FA2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link w:val="Heading5"/>
    <w:rsid w:val="00437FA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figure Char,h6 Char"/>
    <w:link w:val="Heading6"/>
    <w:rsid w:val="00437FA2"/>
    <w:rPr>
      <w:rFonts w:ascii="Arial" w:hAnsi="Arial"/>
      <w:lang w:val="en-GB" w:eastAsia="en-US"/>
    </w:rPr>
  </w:style>
  <w:style w:type="character" w:customStyle="1" w:styleId="Heading7Char">
    <w:name w:val="Heading 7 Char"/>
    <w:aliases w:val="table Char,st Char,h7 Char"/>
    <w:link w:val="Heading7"/>
    <w:rsid w:val="00437FA2"/>
    <w:rPr>
      <w:rFonts w:ascii="Arial" w:hAnsi="Arial"/>
      <w:lang w:val="en-GB" w:eastAsia="en-US"/>
    </w:rPr>
  </w:style>
  <w:style w:type="character" w:customStyle="1" w:styleId="Heading9Char">
    <w:name w:val="Heading 9 Char"/>
    <w:aliases w:val="appendix Char"/>
    <w:link w:val="Heading9"/>
    <w:uiPriority w:val="99"/>
    <w:rsid w:val="00437FA2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437FA2"/>
  </w:style>
  <w:style w:type="character" w:customStyle="1" w:styleId="FooterChar">
    <w:name w:val="Footer Char"/>
    <w:link w:val="Footer"/>
    <w:uiPriority w:val="99"/>
    <w:rsid w:val="00437FA2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437FA2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link w:val="DocumentMap"/>
    <w:uiPriority w:val="99"/>
    <w:rsid w:val="00437FA2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link w:val="CommentText"/>
    <w:uiPriority w:val="99"/>
    <w:rsid w:val="00437FA2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437FA2"/>
    <w:rPr>
      <w:rFonts w:ascii="Tahoma" w:hAnsi="Tahoma" w:cs="Tahoma"/>
      <w:sz w:val="16"/>
      <w:szCs w:val="16"/>
      <w:lang w:val="en-GB" w:eastAsia="en-US"/>
    </w:rPr>
  </w:style>
  <w:style w:type="paragraph" w:customStyle="1" w:styleId="ZchnZchn">
    <w:name w:val="Zchn Zchn"/>
    <w:uiPriority w:val="99"/>
    <w:semiHidden/>
    <w:rsid w:val="00437FA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WW-Absatz-Standardschriftart1111111111111111">
    <w:name w:val="WW-Absatz-Standardschriftart1111111111111111"/>
    <w:rsid w:val="00437FA2"/>
  </w:style>
  <w:style w:type="paragraph" w:styleId="Revision">
    <w:name w:val="Revision"/>
    <w:hidden/>
    <w:uiPriority w:val="99"/>
    <w:semiHidden/>
    <w:rsid w:val="00437FA2"/>
    <w:rPr>
      <w:rFonts w:ascii="Calibri" w:hAnsi="Calibri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7FA2"/>
    <w:rPr>
      <w:b/>
    </w:rPr>
  </w:style>
  <w:style w:type="paragraph" w:styleId="Title">
    <w:name w:val="Title"/>
    <w:basedOn w:val="Normal"/>
    <w:link w:val="TitleChar"/>
    <w:uiPriority w:val="99"/>
    <w:qFormat/>
    <w:rsid w:val="00437FA2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37FA2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37FA2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99"/>
    <w:rsid w:val="00437FA2"/>
    <w:rPr>
      <w:rFonts w:ascii="Calibri Light" w:hAnsi="Calibri Light"/>
      <w:i/>
      <w:iCs/>
      <w:color w:val="5B9BD5"/>
      <w:spacing w:val="15"/>
      <w:sz w:val="24"/>
      <w:szCs w:val="24"/>
      <w:lang w:val="x-none" w:eastAsia="x-none"/>
    </w:rPr>
  </w:style>
  <w:style w:type="character" w:styleId="Emphasis">
    <w:name w:val="Emphasis"/>
    <w:rsid w:val="00437FA2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437FA2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437FA2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437FA2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37FA2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FA2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FA2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437FA2"/>
    <w:rPr>
      <w:i/>
      <w:iCs/>
      <w:color w:val="808080"/>
    </w:rPr>
  </w:style>
  <w:style w:type="character" w:styleId="IntenseEmphasis">
    <w:name w:val="Intense Emphasis"/>
    <w:uiPriority w:val="21"/>
    <w:qFormat/>
    <w:rsid w:val="00437FA2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37FA2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37FA2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37FA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37FA2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customStyle="1" w:styleId="Bullet2">
    <w:name w:val="Bullet 2"/>
    <w:basedOn w:val="Normal"/>
    <w:uiPriority w:val="99"/>
    <w:rsid w:val="00437FA2"/>
    <w:pPr>
      <w:tabs>
        <w:tab w:val="num" w:pos="1620"/>
      </w:tabs>
      <w:spacing w:before="40" w:after="40"/>
      <w:ind w:left="1627" w:hanging="360"/>
    </w:pPr>
    <w:rPr>
      <w:rFonts w:ascii="Arial" w:hAnsi="Arial"/>
      <w:szCs w:val="22"/>
      <w:lang w:val="en-US"/>
    </w:rPr>
  </w:style>
  <w:style w:type="paragraph" w:customStyle="1" w:styleId="Questions">
    <w:name w:val="Questions"/>
    <w:basedOn w:val="Normal"/>
    <w:uiPriority w:val="99"/>
    <w:rsid w:val="00437FA2"/>
    <w:pPr>
      <w:widowControl w:val="0"/>
      <w:numPr>
        <w:numId w:val="4"/>
      </w:numPr>
      <w:spacing w:before="60" w:after="120"/>
    </w:pPr>
    <w:rPr>
      <w:rFonts w:ascii="Arial" w:hAnsi="Arial"/>
      <w:bCs/>
      <w:sz w:val="28"/>
      <w:szCs w:val="24"/>
      <w:lang w:val="en-US"/>
    </w:rPr>
  </w:style>
  <w:style w:type="paragraph" w:customStyle="1" w:styleId="Answers">
    <w:name w:val="Answers"/>
    <w:basedOn w:val="Questions"/>
    <w:uiPriority w:val="99"/>
    <w:rsid w:val="00437FA2"/>
    <w:pPr>
      <w:numPr>
        <w:numId w:val="0"/>
      </w:numPr>
      <w:spacing w:before="240"/>
      <w:ind w:left="864"/>
    </w:pPr>
  </w:style>
  <w:style w:type="paragraph" w:styleId="BodyText2">
    <w:name w:val="Body Text 2"/>
    <w:basedOn w:val="Normal"/>
    <w:link w:val="BodyText2Char"/>
    <w:uiPriority w:val="99"/>
    <w:rsid w:val="00437FA2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437FA2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437FA2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37FA2"/>
    <w:rPr>
      <w:rFonts w:ascii="Arial" w:hAnsi="Arial"/>
      <w:lang w:val="x-none" w:eastAsia="x-none"/>
    </w:rPr>
  </w:style>
  <w:style w:type="paragraph" w:customStyle="1" w:styleId="Bullet0">
    <w:name w:val="Bullet"/>
    <w:basedOn w:val="Normal"/>
    <w:uiPriority w:val="99"/>
    <w:rsid w:val="00437FA2"/>
    <w:pPr>
      <w:widowControl w:val="0"/>
      <w:numPr>
        <w:numId w:val="5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BulletswithIndent">
    <w:name w:val="Bullets with Indent"/>
    <w:basedOn w:val="ListNumber"/>
    <w:next w:val="Normal"/>
    <w:uiPriority w:val="99"/>
    <w:rsid w:val="00437FA2"/>
    <w:pPr>
      <w:widowControl w:val="0"/>
      <w:spacing w:before="60" w:after="0"/>
      <w:ind w:left="1008" w:firstLine="0"/>
    </w:pPr>
    <w:rPr>
      <w:rFonts w:ascii="Arial" w:hAnsi="Arial"/>
      <w:sz w:val="24"/>
      <w:szCs w:val="24"/>
      <w:lang w:val="en-US"/>
    </w:rPr>
  </w:style>
  <w:style w:type="paragraph" w:styleId="Date">
    <w:name w:val="Date"/>
    <w:basedOn w:val="Normal"/>
    <w:next w:val="Normal"/>
    <w:link w:val="DateChar"/>
    <w:uiPriority w:val="99"/>
    <w:rsid w:val="00437FA2"/>
    <w:pPr>
      <w:spacing w:before="60" w:after="0"/>
    </w:pPr>
    <w:rPr>
      <w:rFonts w:ascii="Palatino" w:hAnsi="Palatino"/>
      <w:sz w:val="24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437FA2"/>
    <w:rPr>
      <w:rFonts w:ascii="Palatino" w:hAnsi="Palatino"/>
      <w:sz w:val="24"/>
      <w:szCs w:val="24"/>
      <w:lang w:val="x-none" w:eastAsia="x-none"/>
    </w:rPr>
  </w:style>
  <w:style w:type="paragraph" w:customStyle="1" w:styleId="Deliverables">
    <w:name w:val="Deliverables"/>
    <w:basedOn w:val="ListNumber"/>
    <w:next w:val="ListNumber"/>
    <w:uiPriority w:val="99"/>
    <w:rsid w:val="00437FA2"/>
    <w:pPr>
      <w:widowControl w:val="0"/>
      <w:spacing w:before="120" w:after="0"/>
      <w:ind w:left="360" w:firstLine="0"/>
    </w:pPr>
    <w:rPr>
      <w:rFonts w:ascii="Arial" w:hAnsi="Arial"/>
      <w:b/>
      <w:sz w:val="24"/>
      <w:lang w:val="en-US"/>
    </w:rPr>
  </w:style>
  <w:style w:type="paragraph" w:customStyle="1" w:styleId="field">
    <w:name w:val="field"/>
    <w:basedOn w:val="Normal"/>
    <w:uiPriority w:val="99"/>
    <w:rsid w:val="00437FA2"/>
    <w:pPr>
      <w:spacing w:before="60" w:after="0"/>
      <w:ind w:left="576"/>
    </w:pPr>
    <w:rPr>
      <w:rFonts w:ascii="Arial" w:hAnsi="Arial"/>
      <w:snapToGrid w:val="0"/>
      <w:lang w:val="en-US"/>
    </w:rPr>
  </w:style>
  <w:style w:type="paragraph" w:customStyle="1" w:styleId="field1">
    <w:name w:val="field1"/>
    <w:basedOn w:val="Normal"/>
    <w:uiPriority w:val="99"/>
    <w:rsid w:val="00437FA2"/>
    <w:pPr>
      <w:spacing w:before="60" w:after="0"/>
      <w:ind w:left="864"/>
    </w:pPr>
    <w:rPr>
      <w:rFonts w:ascii="Arial" w:hAnsi="Arial"/>
      <w:snapToGrid w:val="0"/>
      <w:lang w:val="en-US"/>
    </w:rPr>
  </w:style>
  <w:style w:type="paragraph" w:customStyle="1" w:styleId="Figure">
    <w:name w:val="Figure"/>
    <w:basedOn w:val="Normal"/>
    <w:next w:val="Normal"/>
    <w:uiPriority w:val="99"/>
    <w:rsid w:val="00437FA2"/>
    <w:pPr>
      <w:spacing w:before="60" w:after="0"/>
    </w:pPr>
    <w:rPr>
      <w:rFonts w:ascii="Arial" w:hAnsi="Arial"/>
      <w:b/>
      <w:snapToGrid w:val="0"/>
      <w:lang w:val="en-US"/>
    </w:rPr>
  </w:style>
  <w:style w:type="paragraph" w:customStyle="1" w:styleId="FigureText">
    <w:name w:val="Figure Text"/>
    <w:uiPriority w:val="99"/>
    <w:rsid w:val="00437FA2"/>
    <w:pPr>
      <w:jc w:val="center"/>
    </w:pPr>
    <w:rPr>
      <w:rFonts w:ascii="Times New Roman" w:hAnsi="Times New Roman"/>
      <w:b/>
      <w:noProof/>
      <w:sz w:val="18"/>
      <w:lang w:val="en-US" w:eastAsia="en-US"/>
    </w:rPr>
  </w:style>
  <w:style w:type="paragraph" w:customStyle="1" w:styleId="FigureTitle">
    <w:name w:val="Figure Title"/>
    <w:basedOn w:val="Normal"/>
    <w:next w:val="Normal"/>
    <w:uiPriority w:val="99"/>
    <w:rsid w:val="00437FA2"/>
    <w:pPr>
      <w:spacing w:before="60" w:after="0"/>
      <w:jc w:val="center"/>
    </w:pPr>
    <w:rPr>
      <w:rFonts w:ascii="Arial" w:hAnsi="Arial"/>
      <w:b/>
      <w:bCs/>
      <w:lang w:val="en-US"/>
    </w:rPr>
  </w:style>
  <w:style w:type="paragraph" w:styleId="HTMLPreformatted">
    <w:name w:val="HTML Preformatted"/>
    <w:basedOn w:val="Normal"/>
    <w:link w:val="HTMLPreformattedChar"/>
    <w:rsid w:val="00437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437FA2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437FA2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 w:val="24"/>
      <w:szCs w:val="24"/>
      <w:lang w:val="en-US"/>
    </w:rPr>
  </w:style>
  <w:style w:type="paragraph" w:styleId="ListNumber4">
    <w:name w:val="List Number 4"/>
    <w:basedOn w:val="Normal"/>
    <w:uiPriority w:val="99"/>
    <w:rsid w:val="00437FA2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 w:val="24"/>
      <w:szCs w:val="24"/>
      <w:lang w:val="en-US"/>
    </w:rPr>
  </w:style>
  <w:style w:type="paragraph" w:styleId="ListNumber5">
    <w:name w:val="List Number 5"/>
    <w:basedOn w:val="Normal"/>
    <w:uiPriority w:val="99"/>
    <w:rsid w:val="00437FA2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 w:val="24"/>
      <w:szCs w:val="24"/>
      <w:lang w:val="en-US"/>
    </w:rPr>
  </w:style>
  <w:style w:type="paragraph" w:customStyle="1" w:styleId="Normaltracked">
    <w:name w:val="Normal tracked"/>
    <w:basedOn w:val="Normal"/>
    <w:uiPriority w:val="99"/>
    <w:rsid w:val="00437FA2"/>
    <w:pPr>
      <w:widowControl w:val="0"/>
      <w:numPr>
        <w:numId w:val="6"/>
      </w:numPr>
      <w:spacing w:before="60" w:after="120"/>
    </w:pPr>
    <w:rPr>
      <w:rFonts w:ascii="Arial" w:hAnsi="Arial"/>
      <w:lang w:val="en-US"/>
    </w:rPr>
  </w:style>
  <w:style w:type="paragraph" w:customStyle="1" w:styleId="Preformatted">
    <w:name w:val="Preformatted"/>
    <w:basedOn w:val="Normal"/>
    <w:uiPriority w:val="99"/>
    <w:rsid w:val="00437F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  <w:jc w:val="both"/>
    </w:pPr>
    <w:rPr>
      <w:rFonts w:ascii="Courier New" w:hAnsi="Courier New"/>
      <w:snapToGrid w:val="0"/>
      <w:lang w:val="en-US"/>
    </w:rPr>
  </w:style>
  <w:style w:type="paragraph" w:customStyle="1" w:styleId="RevisionHistory">
    <w:name w:val="Revision History"/>
    <w:basedOn w:val="Normal"/>
    <w:next w:val="Normal"/>
    <w:uiPriority w:val="99"/>
    <w:rsid w:val="00437FA2"/>
    <w:pPr>
      <w:widowControl w:val="0"/>
      <w:spacing w:before="60" w:after="0"/>
    </w:pPr>
    <w:rPr>
      <w:rFonts w:ascii="Arial" w:hAnsi="Arial"/>
      <w:szCs w:val="24"/>
      <w:lang w:val="en-US"/>
    </w:rPr>
  </w:style>
  <w:style w:type="paragraph" w:customStyle="1" w:styleId="SpecialBullets">
    <w:name w:val="Special Bullets"/>
    <w:basedOn w:val="Normal"/>
    <w:uiPriority w:val="99"/>
    <w:rsid w:val="00437FA2"/>
    <w:pPr>
      <w:numPr>
        <w:numId w:val="7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">
    <w:name w:val="Steps"/>
    <w:basedOn w:val="Normal"/>
    <w:uiPriority w:val="99"/>
    <w:rsid w:val="00437FA2"/>
    <w:pPr>
      <w:numPr>
        <w:numId w:val="8"/>
      </w:numPr>
      <w:spacing w:before="60" w:after="0"/>
    </w:pPr>
    <w:rPr>
      <w:rFonts w:ascii="Arial" w:hAnsi="Arial"/>
      <w:sz w:val="24"/>
      <w:szCs w:val="24"/>
      <w:lang w:val="en-US"/>
    </w:rPr>
  </w:style>
  <w:style w:type="paragraph" w:customStyle="1" w:styleId="Steps-1stset">
    <w:name w:val="Steps-1st set"/>
    <w:basedOn w:val="Normal"/>
    <w:next w:val="Normal"/>
    <w:uiPriority w:val="99"/>
    <w:rsid w:val="00437FA2"/>
    <w:pPr>
      <w:widowControl w:val="0"/>
      <w:numPr>
        <w:numId w:val="9"/>
      </w:numPr>
      <w:spacing w:before="60" w:after="120"/>
    </w:pPr>
    <w:rPr>
      <w:rFonts w:ascii="Arial" w:hAnsi="Arial"/>
      <w:sz w:val="24"/>
      <w:szCs w:val="24"/>
      <w:lang w:val="en-US"/>
    </w:rPr>
  </w:style>
  <w:style w:type="paragraph" w:customStyle="1" w:styleId="Steps-3rdset">
    <w:name w:val="Steps-3rd set"/>
    <w:basedOn w:val="Steps-1stset"/>
    <w:uiPriority w:val="99"/>
    <w:rsid w:val="00437FA2"/>
    <w:pPr>
      <w:numPr>
        <w:numId w:val="10"/>
      </w:numPr>
    </w:pPr>
  </w:style>
  <w:style w:type="paragraph" w:customStyle="1" w:styleId="Steps-4thset">
    <w:name w:val="Steps-4th set"/>
    <w:basedOn w:val="Normal"/>
    <w:uiPriority w:val="99"/>
    <w:rsid w:val="00437FA2"/>
    <w:pPr>
      <w:widowControl w:val="0"/>
      <w:numPr>
        <w:numId w:val="11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5thset">
    <w:name w:val="Steps-5th set"/>
    <w:basedOn w:val="List2"/>
    <w:uiPriority w:val="99"/>
    <w:rsid w:val="00437FA2"/>
    <w:pPr>
      <w:widowControl w:val="0"/>
      <w:numPr>
        <w:numId w:val="12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6thset">
    <w:name w:val="Steps-6th set"/>
    <w:basedOn w:val="Normal"/>
    <w:uiPriority w:val="99"/>
    <w:rsid w:val="00437FA2"/>
    <w:pPr>
      <w:widowControl w:val="0"/>
      <w:numPr>
        <w:numId w:val="13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7thset">
    <w:name w:val="Steps-7th set"/>
    <w:basedOn w:val="Normal"/>
    <w:uiPriority w:val="99"/>
    <w:rsid w:val="00437FA2"/>
    <w:pPr>
      <w:widowControl w:val="0"/>
      <w:numPr>
        <w:numId w:val="14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8thset">
    <w:name w:val="Steps-8th set"/>
    <w:basedOn w:val="List2"/>
    <w:uiPriority w:val="99"/>
    <w:rsid w:val="00437FA2"/>
    <w:pPr>
      <w:widowControl w:val="0"/>
      <w:numPr>
        <w:numId w:val="15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Steps-9thset">
    <w:name w:val="Steps-9th set"/>
    <w:basedOn w:val="Normal"/>
    <w:uiPriority w:val="99"/>
    <w:rsid w:val="00437FA2"/>
    <w:pPr>
      <w:widowControl w:val="0"/>
      <w:numPr>
        <w:numId w:val="16"/>
      </w:numPr>
      <w:spacing w:before="120" w:after="120"/>
    </w:pPr>
    <w:rPr>
      <w:rFonts w:ascii="Arial" w:hAnsi="Arial"/>
      <w:sz w:val="24"/>
      <w:szCs w:val="24"/>
      <w:lang w:val="en-US"/>
    </w:rPr>
  </w:style>
  <w:style w:type="paragraph" w:customStyle="1" w:styleId="Table">
    <w:name w:val="Table"/>
    <w:basedOn w:val="Normal"/>
    <w:next w:val="Normal"/>
    <w:uiPriority w:val="99"/>
    <w:rsid w:val="00437FA2"/>
    <w:pPr>
      <w:spacing w:before="60" w:after="0"/>
      <w:jc w:val="both"/>
    </w:pPr>
    <w:rPr>
      <w:rFonts w:ascii="Arial" w:hAnsi="Arial"/>
      <w:b/>
      <w:lang w:val="en-US"/>
    </w:rPr>
  </w:style>
  <w:style w:type="paragraph" w:styleId="TableofFigures">
    <w:name w:val="table of figures"/>
    <w:basedOn w:val="Normal"/>
    <w:next w:val="Normal"/>
    <w:uiPriority w:val="99"/>
    <w:rsid w:val="00437FA2"/>
    <w:pPr>
      <w:spacing w:after="0"/>
      <w:ind w:left="400" w:hanging="400"/>
    </w:pPr>
    <w:rPr>
      <w:smallCaps/>
      <w:szCs w:val="24"/>
      <w:lang w:val="en-US"/>
    </w:rPr>
  </w:style>
  <w:style w:type="paragraph" w:customStyle="1" w:styleId="TitleHeading">
    <w:name w:val="Title Heading"/>
    <w:basedOn w:val="Normal"/>
    <w:uiPriority w:val="99"/>
    <w:qFormat/>
    <w:rsid w:val="00437FA2"/>
    <w:pPr>
      <w:spacing w:before="240" w:after="120"/>
      <w:jc w:val="center"/>
    </w:pPr>
    <w:rPr>
      <w:rFonts w:ascii="Century Gothic" w:hAnsi="Century Gothic"/>
      <w:b/>
      <w:bCs/>
      <w:sz w:val="36"/>
      <w:lang w:val="en-US"/>
    </w:rPr>
  </w:style>
  <w:style w:type="paragraph" w:customStyle="1" w:styleId="NotesStyle">
    <w:name w:val="Notes Style"/>
    <w:basedOn w:val="Normal"/>
    <w:uiPriority w:val="99"/>
    <w:rsid w:val="00437FA2"/>
    <w:pPr>
      <w:spacing w:before="60" w:after="60"/>
      <w:ind w:left="72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umberListStyle">
    <w:name w:val="Number List Style"/>
    <w:basedOn w:val="Normal"/>
    <w:uiPriority w:val="99"/>
    <w:rsid w:val="00437FA2"/>
    <w:pPr>
      <w:tabs>
        <w:tab w:val="num" w:pos="720"/>
      </w:tabs>
      <w:spacing w:before="40" w:after="40"/>
      <w:ind w:left="720" w:hanging="360"/>
      <w:jc w:val="both"/>
    </w:pPr>
    <w:rPr>
      <w:rFonts w:ascii="Arial" w:hAnsi="Arial"/>
      <w:lang w:val="en-US"/>
    </w:rPr>
  </w:style>
  <w:style w:type="paragraph" w:customStyle="1" w:styleId="Tabletext">
    <w:name w:val="Table text"/>
    <w:basedOn w:val="Normal"/>
    <w:uiPriority w:val="99"/>
    <w:rsid w:val="00437FA2"/>
    <w:pPr>
      <w:spacing w:before="20" w:after="20"/>
      <w:jc w:val="both"/>
    </w:pPr>
    <w:rPr>
      <w:rFonts w:ascii="Arial" w:hAnsi="Arial"/>
      <w:lang w:val="en-US"/>
    </w:rPr>
  </w:style>
  <w:style w:type="paragraph" w:customStyle="1" w:styleId="Tableheading">
    <w:name w:val="Table heading"/>
    <w:basedOn w:val="Normal"/>
    <w:uiPriority w:val="99"/>
    <w:rsid w:val="00437FA2"/>
    <w:pPr>
      <w:spacing w:before="40" w:after="40"/>
      <w:jc w:val="center"/>
    </w:pPr>
    <w:rPr>
      <w:rFonts w:ascii="Arial" w:hAnsi="Arial"/>
      <w:b/>
      <w:lang w:val="en-US"/>
    </w:rPr>
  </w:style>
  <w:style w:type="paragraph" w:customStyle="1" w:styleId="Refereence">
    <w:name w:val="Refereence"/>
    <w:basedOn w:val="Normal"/>
    <w:uiPriority w:val="99"/>
    <w:rsid w:val="00437FA2"/>
    <w:pPr>
      <w:autoSpaceDE w:val="0"/>
      <w:autoSpaceDN w:val="0"/>
      <w:adjustRightInd w:val="0"/>
      <w:spacing w:before="80" w:after="80"/>
      <w:jc w:val="both"/>
    </w:pPr>
    <w:rPr>
      <w:rFonts w:ascii="Arial" w:hAnsi="Arial" w:cs="Arial"/>
      <w:lang w:val="en-US"/>
    </w:rPr>
  </w:style>
  <w:style w:type="character" w:customStyle="1" w:styleId="Italic">
    <w:name w:val="Italic"/>
    <w:rsid w:val="00437FA2"/>
    <w:rPr>
      <w:i/>
    </w:rPr>
  </w:style>
  <w:style w:type="paragraph" w:customStyle="1" w:styleId="BodyText1">
    <w:name w:val="Body Text1"/>
    <w:link w:val="bodytextChar0"/>
    <w:rsid w:val="00437FA2"/>
    <w:pPr>
      <w:spacing w:before="120" w:after="120"/>
    </w:pPr>
    <w:rPr>
      <w:rFonts w:ascii="Times New Roman" w:hAnsi="Times New Roman"/>
      <w:lang w:val="en-US" w:eastAsia="en-US"/>
    </w:rPr>
  </w:style>
  <w:style w:type="character" w:customStyle="1" w:styleId="bodytextChar0">
    <w:name w:val="body text Char"/>
    <w:link w:val="BodyText1"/>
    <w:rsid w:val="00437FA2"/>
    <w:rPr>
      <w:rFonts w:ascii="Times New Roman" w:hAnsi="Times New Roman"/>
      <w:lang w:val="en-US" w:eastAsia="en-US"/>
    </w:rPr>
  </w:style>
  <w:style w:type="paragraph" w:customStyle="1" w:styleId="ListLettered">
    <w:name w:val="List Lettered"/>
    <w:basedOn w:val="Normal"/>
    <w:uiPriority w:val="99"/>
    <w:rsid w:val="00437FA2"/>
    <w:pPr>
      <w:tabs>
        <w:tab w:val="num" w:pos="1440"/>
      </w:tabs>
      <w:spacing w:before="160" w:after="0" w:line="260" w:lineRule="atLeast"/>
      <w:ind w:left="1440" w:hanging="360"/>
      <w:jc w:val="both"/>
    </w:pPr>
    <w:rPr>
      <w:lang w:val="en-US" w:eastAsia="ko-KR"/>
    </w:rPr>
  </w:style>
  <w:style w:type="character" w:customStyle="1" w:styleId="ZDONTMODIFY">
    <w:name w:val="ZDONTMODIFY"/>
    <w:rsid w:val="00437FA2"/>
  </w:style>
  <w:style w:type="paragraph" w:customStyle="1" w:styleId="headingb">
    <w:name w:val="heading_b"/>
    <w:basedOn w:val="Heading3"/>
    <w:next w:val="Normal"/>
    <w:uiPriority w:val="99"/>
    <w:rsid w:val="00437FA2"/>
    <w:pPr>
      <w:numPr>
        <w:ilvl w:val="2"/>
      </w:numPr>
      <w:tabs>
        <w:tab w:val="left" w:pos="540"/>
        <w:tab w:val="left" w:pos="794"/>
        <w:tab w:val="left" w:pos="1191"/>
        <w:tab w:val="left" w:pos="1588"/>
        <w:tab w:val="left" w:pos="1985"/>
      </w:tabs>
      <w:spacing w:before="160" w:after="60"/>
      <w:ind w:left="1260" w:hanging="1260"/>
      <w:jc w:val="both"/>
      <w:outlineLvl w:val="9"/>
    </w:pPr>
    <w:rPr>
      <w:rFonts w:ascii="Times New Roman" w:hAnsi="Times New Roman"/>
      <w:b/>
      <w:bCs/>
      <w:sz w:val="24"/>
      <w:lang w:eastAsia="de-DE"/>
    </w:rPr>
  </w:style>
  <w:style w:type="paragraph" w:customStyle="1" w:styleId="l1e">
    <w:name w:val="l1e"/>
    <w:aliases w:val="list 1 ellipsis"/>
    <w:basedOn w:val="Normal"/>
    <w:uiPriority w:val="99"/>
    <w:rsid w:val="00437FA2"/>
    <w:pPr>
      <w:tabs>
        <w:tab w:val="right" w:pos="1920"/>
      </w:tabs>
      <w:overflowPunct w:val="0"/>
      <w:autoSpaceDE w:val="0"/>
      <w:autoSpaceDN w:val="0"/>
      <w:adjustRightInd w:val="0"/>
      <w:spacing w:after="160"/>
      <w:ind w:left="2160" w:hanging="2160"/>
      <w:jc w:val="both"/>
      <w:textAlignment w:val="baseline"/>
    </w:pPr>
    <w:rPr>
      <w:lang w:val="en-US"/>
    </w:rPr>
  </w:style>
  <w:style w:type="paragraph" w:customStyle="1" w:styleId="ns">
    <w:name w:val="ns"/>
    <w:aliases w:val="normal short"/>
    <w:basedOn w:val="Normal"/>
    <w:uiPriority w:val="99"/>
    <w:rsid w:val="00437FA2"/>
    <w:pPr>
      <w:spacing w:after="160"/>
      <w:ind w:left="1440"/>
      <w:jc w:val="both"/>
    </w:pPr>
    <w:rPr>
      <w:lang w:val="en-US"/>
    </w:rPr>
  </w:style>
  <w:style w:type="paragraph" w:customStyle="1" w:styleId="th0">
    <w:name w:val="th"/>
    <w:aliases w:val="table heading"/>
    <w:uiPriority w:val="99"/>
    <w:rsid w:val="00437FA2"/>
    <w:pPr>
      <w:overflowPunct w:val="0"/>
      <w:autoSpaceDE w:val="0"/>
      <w:autoSpaceDN w:val="0"/>
      <w:adjustRightInd w:val="0"/>
      <w:spacing w:before="20" w:after="20"/>
      <w:jc w:val="center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customStyle="1" w:styleId="tl">
    <w:name w:val="tl"/>
    <w:aliases w:val="table left"/>
    <w:uiPriority w:val="99"/>
    <w:rsid w:val="00437FA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customStyle="1" w:styleId="tc">
    <w:name w:val="tc"/>
    <w:aliases w:val="table center"/>
    <w:basedOn w:val="Normal"/>
    <w:uiPriority w:val="99"/>
    <w:rsid w:val="00437FA2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noProof/>
      <w:color w:val="000000"/>
      <w:sz w:val="18"/>
      <w:lang w:val="en-US"/>
    </w:rPr>
  </w:style>
  <w:style w:type="paragraph" w:customStyle="1" w:styleId="tt">
    <w:name w:val="tt"/>
    <w:aliases w:val="table title"/>
    <w:uiPriority w:val="99"/>
    <w:rsid w:val="00437FA2"/>
    <w:pPr>
      <w:keepNext/>
      <w:numPr>
        <w:numId w:val="1"/>
      </w:numPr>
      <w:overflowPunct w:val="0"/>
      <w:autoSpaceDE w:val="0"/>
      <w:autoSpaceDN w:val="0"/>
      <w:adjustRightInd w:val="0"/>
      <w:spacing w:before="120" w:after="80"/>
      <w:jc w:val="both"/>
      <w:textAlignment w:val="baseline"/>
    </w:pPr>
    <w:rPr>
      <w:rFonts w:ascii="Helvetica" w:hAnsi="Helvetica"/>
      <w:b/>
      <w:color w:val="000000"/>
      <w:lang w:val="en-GB" w:eastAsia="en-US"/>
    </w:rPr>
  </w:style>
  <w:style w:type="paragraph" w:customStyle="1" w:styleId="Char1">
    <w:name w:val="Char1"/>
    <w:basedOn w:val="Normal"/>
    <w:uiPriority w:val="99"/>
    <w:rsid w:val="00437FA2"/>
    <w:pPr>
      <w:spacing w:after="160" w:line="240" w:lineRule="exact"/>
    </w:pPr>
    <w:rPr>
      <w:rFonts w:ascii="Verdana" w:hAnsi="Verdana"/>
      <w:lang w:val="en-US"/>
    </w:rPr>
  </w:style>
  <w:style w:type="paragraph" w:customStyle="1" w:styleId="Bul1">
    <w:name w:val="Bul1"/>
    <w:basedOn w:val="Normal"/>
    <w:uiPriority w:val="99"/>
    <w:rsid w:val="00437FA2"/>
    <w:pPr>
      <w:numPr>
        <w:numId w:val="2"/>
      </w:numPr>
      <w:spacing w:before="120" w:after="0"/>
    </w:pPr>
  </w:style>
  <w:style w:type="paragraph" w:customStyle="1" w:styleId="tli">
    <w:name w:val="tli"/>
    <w:aliases w:val="table left indent"/>
    <w:basedOn w:val="tl"/>
    <w:uiPriority w:val="99"/>
    <w:rsid w:val="00437FA2"/>
    <w:pPr>
      <w:ind w:left="120"/>
    </w:pPr>
  </w:style>
  <w:style w:type="paragraph" w:customStyle="1" w:styleId="bullet">
    <w:name w:val="bullet"/>
    <w:basedOn w:val="Normal"/>
    <w:uiPriority w:val="99"/>
    <w:rsid w:val="00437FA2"/>
    <w:pPr>
      <w:numPr>
        <w:numId w:val="3"/>
      </w:numPr>
      <w:spacing w:before="160" w:after="0"/>
      <w:jc w:val="both"/>
    </w:pPr>
    <w:rPr>
      <w:lang w:val="en-US" w:eastAsia="ko-KR"/>
    </w:rPr>
  </w:style>
  <w:style w:type="paragraph" w:customStyle="1" w:styleId="ASN1">
    <w:name w:val="ASN.1"/>
    <w:uiPriority w:val="99"/>
    <w:rsid w:val="00437FA2"/>
    <w:rPr>
      <w:rFonts w:ascii="Courier New" w:hAnsi="Courier New"/>
      <w:noProof/>
      <w:sz w:val="16"/>
      <w:lang w:val="en-US" w:eastAsia="en-US"/>
    </w:rPr>
  </w:style>
  <w:style w:type="paragraph" w:customStyle="1" w:styleId="asn10">
    <w:name w:val="asn.1"/>
    <w:uiPriority w:val="99"/>
    <w:rsid w:val="00437FA2"/>
    <w:pPr>
      <w:spacing w:line="288" w:lineRule="auto"/>
    </w:pPr>
    <w:rPr>
      <w:rFonts w:ascii="Courier New" w:hAnsi="Courier New" w:cs="Courier New"/>
      <w:sz w:val="18"/>
      <w:szCs w:val="18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rsid w:val="00437FA2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paragraph" w:customStyle="1" w:styleId="BANNER1">
    <w:name w:val="BANNER 1"/>
    <w:basedOn w:val="Header"/>
    <w:uiPriority w:val="99"/>
    <w:rsid w:val="00437FA2"/>
    <w:pPr>
      <w:widowControl/>
      <w:tabs>
        <w:tab w:val="center" w:pos="4320"/>
        <w:tab w:val="right" w:pos="8640"/>
      </w:tabs>
      <w:spacing w:line="320" w:lineRule="exact"/>
    </w:pPr>
    <w:rPr>
      <w:rFonts w:ascii="Helvetica" w:hAnsi="Helvetica"/>
      <w:b w:val="0"/>
      <w:noProof w:val="0"/>
      <w:sz w:val="28"/>
      <w:lang w:val="en-US"/>
    </w:rPr>
  </w:style>
  <w:style w:type="paragraph" w:customStyle="1" w:styleId="Footnoteseparator">
    <w:name w:val="Footnote separator"/>
    <w:basedOn w:val="Normal"/>
    <w:uiPriority w:val="99"/>
    <w:rsid w:val="00437FA2"/>
    <w:pPr>
      <w:spacing w:after="60"/>
      <w:jc w:val="both"/>
    </w:pPr>
    <w:rPr>
      <w:rFonts w:ascii="Arial" w:hAnsi="Arial"/>
      <w:spacing w:val="-60"/>
      <w:lang w:val="en-US"/>
    </w:rPr>
  </w:style>
  <w:style w:type="character" w:styleId="LineNumber">
    <w:name w:val="line number"/>
    <w:uiPriority w:val="99"/>
    <w:unhideWhenUsed/>
    <w:rsid w:val="00437FA2"/>
  </w:style>
  <w:style w:type="character" w:customStyle="1" w:styleId="TAHChar">
    <w:name w:val="TAH Char"/>
    <w:link w:val="TAH"/>
    <w:locked/>
    <w:rsid w:val="00437FA2"/>
    <w:rPr>
      <w:rFonts w:ascii="Arial" w:hAnsi="Arial"/>
      <w:b/>
      <w:sz w:val="18"/>
      <w:lang w:val="en-GB" w:eastAsia="en-US"/>
    </w:rPr>
  </w:style>
  <w:style w:type="paragraph" w:customStyle="1" w:styleId="ETSI-1">
    <w:name w:val="ETSI-1"/>
    <w:basedOn w:val="Normal"/>
    <w:link w:val="ETSI-1Char"/>
    <w:qFormat/>
    <w:rsid w:val="00437FA2"/>
    <w:pPr>
      <w:keepNext/>
      <w:keepLines/>
      <w:widowControl w:val="0"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  <w:lang w:eastAsia="x-none"/>
    </w:rPr>
  </w:style>
  <w:style w:type="paragraph" w:customStyle="1" w:styleId="ETSI-2">
    <w:name w:val="ETSI-2"/>
    <w:basedOn w:val="Normal"/>
    <w:link w:val="ETSI-2Char"/>
    <w:qFormat/>
    <w:rsid w:val="00437FA2"/>
    <w:pPr>
      <w:keepNext/>
      <w:keepLines/>
      <w:widowControl w:val="0"/>
      <w:spacing w:before="180"/>
      <w:ind w:left="1134" w:hanging="1134"/>
      <w:outlineLvl w:val="1"/>
    </w:pPr>
    <w:rPr>
      <w:rFonts w:ascii="Arial" w:hAnsi="Arial"/>
      <w:sz w:val="32"/>
      <w:lang w:eastAsia="x-none"/>
    </w:rPr>
  </w:style>
  <w:style w:type="character" w:customStyle="1" w:styleId="ETSI-1Char">
    <w:name w:val="ETSI-1 Char"/>
    <w:link w:val="ETSI-1"/>
    <w:rsid w:val="00437FA2"/>
    <w:rPr>
      <w:rFonts w:ascii="Arial" w:hAnsi="Arial"/>
      <w:sz w:val="36"/>
      <w:lang w:val="en-GB" w:eastAsia="x-none"/>
    </w:rPr>
  </w:style>
  <w:style w:type="paragraph" w:customStyle="1" w:styleId="ETSI-body">
    <w:name w:val="ETSI-body"/>
    <w:basedOn w:val="Normal"/>
    <w:link w:val="ETSI-bodyChar"/>
    <w:uiPriority w:val="99"/>
    <w:rsid w:val="00437FA2"/>
    <w:pPr>
      <w:keepNext/>
      <w:keepLines/>
      <w:widowControl w:val="0"/>
      <w:numPr>
        <w:numId w:val="17"/>
      </w:numPr>
      <w:spacing w:after="0"/>
      <w:ind w:hanging="205"/>
    </w:pPr>
    <w:rPr>
      <w:lang w:eastAsia="x-none"/>
    </w:rPr>
  </w:style>
  <w:style w:type="character" w:customStyle="1" w:styleId="ETSI-2Char">
    <w:name w:val="ETSI-2 Char"/>
    <w:link w:val="ETSI-2"/>
    <w:rsid w:val="00437FA2"/>
    <w:rPr>
      <w:rFonts w:ascii="Arial" w:hAnsi="Arial"/>
      <w:sz w:val="32"/>
      <w:lang w:val="en-GB" w:eastAsia="x-none"/>
    </w:rPr>
  </w:style>
  <w:style w:type="paragraph" w:customStyle="1" w:styleId="ETSI-Body0">
    <w:name w:val="ETSI-Body"/>
    <w:basedOn w:val="ETSI-body"/>
    <w:uiPriority w:val="99"/>
    <w:qFormat/>
    <w:rsid w:val="00437FA2"/>
    <w:pPr>
      <w:numPr>
        <w:numId w:val="0"/>
      </w:numPr>
    </w:pPr>
  </w:style>
  <w:style w:type="character" w:customStyle="1" w:styleId="ETSI-bodyChar">
    <w:name w:val="ETSI-body Char"/>
    <w:link w:val="ETSI-body"/>
    <w:uiPriority w:val="99"/>
    <w:rsid w:val="00437FA2"/>
    <w:rPr>
      <w:rFonts w:ascii="Times New Roman" w:hAnsi="Times New Roman"/>
      <w:lang w:val="en-GB" w:eastAsia="x-none"/>
    </w:rPr>
  </w:style>
  <w:style w:type="paragraph" w:customStyle="1" w:styleId="ETSI-3">
    <w:name w:val="ETSI-3"/>
    <w:basedOn w:val="ETSI-2"/>
    <w:link w:val="ETSI-3Char"/>
    <w:autoRedefine/>
    <w:qFormat/>
    <w:rsid w:val="00437FA2"/>
    <w:pPr>
      <w:ind w:left="1260" w:hanging="1260"/>
    </w:pPr>
    <w:rPr>
      <w:sz w:val="28"/>
    </w:rPr>
  </w:style>
  <w:style w:type="character" w:customStyle="1" w:styleId="ETSI-3Char">
    <w:name w:val="ETSI-3 Char"/>
    <w:link w:val="ETSI-3"/>
    <w:rsid w:val="00437FA2"/>
    <w:rPr>
      <w:rFonts w:ascii="Arial" w:hAnsi="Arial"/>
      <w:sz w:val="28"/>
      <w:lang w:val="en-GB" w:eastAsia="x-none"/>
    </w:rPr>
  </w:style>
  <w:style w:type="character" w:customStyle="1" w:styleId="TAHCar">
    <w:name w:val="TAH Car"/>
    <w:rsid w:val="00437FA2"/>
    <w:rPr>
      <w:rFonts w:ascii="Arial" w:hAnsi="Arial"/>
      <w:b/>
      <w:sz w:val="18"/>
      <w:lang w:val="en-GB"/>
    </w:rPr>
  </w:style>
  <w:style w:type="paragraph" w:customStyle="1" w:styleId="TAJ">
    <w:name w:val="TAJ"/>
    <w:basedOn w:val="TH"/>
    <w:uiPriority w:val="99"/>
    <w:rsid w:val="00437FA2"/>
  </w:style>
  <w:style w:type="paragraph" w:customStyle="1" w:styleId="Guidance">
    <w:name w:val="Guidance"/>
    <w:basedOn w:val="Normal"/>
    <w:uiPriority w:val="99"/>
    <w:rsid w:val="00437FA2"/>
    <w:rPr>
      <w:i/>
      <w:color w:val="0000FF"/>
    </w:rPr>
  </w:style>
  <w:style w:type="paragraph" w:customStyle="1" w:styleId="m216113901552225498gmail-pl">
    <w:name w:val="m_216113901552225498gmail-pl"/>
    <w:basedOn w:val="Normal"/>
    <w:uiPriority w:val="99"/>
    <w:rsid w:val="00437F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it-IT" w:eastAsia="it-IT"/>
    </w:rPr>
  </w:style>
  <w:style w:type="character" w:customStyle="1" w:styleId="EditorsNoteCharChar">
    <w:name w:val="Editor's Note Char Char"/>
    <w:link w:val="EditorsNote"/>
    <w:rsid w:val="00437FA2"/>
    <w:rPr>
      <w:rFonts w:ascii="Times New Roman" w:hAnsi="Times New Roman"/>
      <w:color w:val="FF000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paragraph" w:customStyle="1" w:styleId="m-4213127826822988581th">
    <w:name w:val="m_-4213127826822988581th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uiPriority w:val="99"/>
    <w:rsid w:val="00437FA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37FA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FA2"/>
  </w:style>
  <w:style w:type="character" w:customStyle="1" w:styleId="PLChar">
    <w:name w:val="PL Char"/>
    <w:link w:val="PL"/>
    <w:locked/>
    <w:rsid w:val="00437FA2"/>
    <w:rPr>
      <w:rFonts w:ascii="Courier New" w:hAnsi="Courier New"/>
      <w:noProof/>
      <w:sz w:val="16"/>
      <w:lang w:val="en-GB" w:eastAsia="en-US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CD7A2C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DefaultParagraphFont"/>
    <w:rsid w:val="002643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2Char1">
    <w:name w:val="Heading 2 Char1"/>
    <w:aliases w:val="H2 Char1"/>
    <w:basedOn w:val="DefaultParagraphFont"/>
    <w:semiHidden/>
    <w:rsid w:val="002643B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1">
    <w:name w:val="Heading 3 Char1"/>
    <w:aliases w:val="H3 Char1"/>
    <w:basedOn w:val="DefaultParagraphFont"/>
    <w:semiHidden/>
    <w:rsid w:val="002643B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1">
    <w:name w:val="Heading 4 Char1"/>
    <w:aliases w:val="H4 Char1"/>
    <w:basedOn w:val="DefaultParagraphFont"/>
    <w:semiHidden/>
    <w:rsid w:val="002643B8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Heading5Char1">
    <w:name w:val="Heading 5 Char1"/>
    <w:aliases w:val="h5 Char1"/>
    <w:basedOn w:val="DefaultParagraphFont"/>
    <w:semiHidden/>
    <w:rsid w:val="002643B8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8Char1">
    <w:name w:val="Heading 8 Char1"/>
    <w:aliases w:val="acronym Char1"/>
    <w:basedOn w:val="DefaultParagraphFont"/>
    <w:semiHidden/>
    <w:rsid w:val="002643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1">
    <w:name w:val="Heading 9 Char1"/>
    <w:aliases w:val="appendix Char1"/>
    <w:basedOn w:val="DefaultParagraphFont"/>
    <w:semiHidden/>
    <w:rsid w:val="002643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basedOn w:val="DefaultParagraphFont"/>
    <w:semiHidden/>
    <w:rsid w:val="002643B8"/>
    <w:rPr>
      <w:rFonts w:ascii="Times New Roman" w:hAnsi="Times New Roman"/>
      <w:lang w:val="en-GB" w:eastAsia="en-US"/>
    </w:rPr>
  </w:style>
  <w:style w:type="character" w:customStyle="1" w:styleId="UnresolvedMention3">
    <w:name w:val="Unresolved Mention3"/>
    <w:basedOn w:val="DefaultParagraphFont"/>
    <w:uiPriority w:val="99"/>
    <w:semiHidden/>
    <w:rsid w:val="00264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B32D5-F919-455F-9C27-8936F3865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35</Pages>
  <Words>12459</Words>
  <Characters>71020</Characters>
  <Application>Microsoft Office Word</Application>
  <DocSecurity>0</DocSecurity>
  <Lines>591</Lines>
  <Paragraphs>166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83313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Gray, Jeffrey, CON</cp:lastModifiedBy>
  <cp:revision>4</cp:revision>
  <cp:lastPrinted>1900-01-01T05:00:00Z</cp:lastPrinted>
  <dcterms:created xsi:type="dcterms:W3CDTF">2020-11-10T12:22:00Z</dcterms:created>
  <dcterms:modified xsi:type="dcterms:W3CDTF">2020-11-10T12:25:00Z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77</vt:lpwstr>
  </property>
  <property fmtid="{D5CDD505-2E9C-101B-9397-08002B2CF9AE}" pid="4" name="MtgTitle">
    <vt:lpwstr>-LI-e-quater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2nd Jun 2020</vt:lpwstr>
  </property>
  <property fmtid="{D5CDD505-2E9C-101B-9397-08002B2CF9AE}" pid="8" name="EndDate">
    <vt:lpwstr>3rd Jun 2020</vt:lpwstr>
  </property>
  <property fmtid="{D5CDD505-2E9C-101B-9397-08002B2CF9AE}" pid="9" name="Tdoc#">
    <vt:lpwstr>s3i200227</vt:lpwstr>
  </property>
  <property fmtid="{D5CDD505-2E9C-101B-9397-08002B2CF9AE}" pid="10" name="Spec#">
    <vt:lpwstr>33.128</vt:lpwstr>
  </property>
  <property fmtid="{D5CDD505-2E9C-101B-9397-08002B2CF9AE}" pid="11" name="Cr#">
    <vt:lpwstr>0086</vt:lpwstr>
  </property>
  <property fmtid="{D5CDD505-2E9C-101B-9397-08002B2CF9AE}" pid="12" name="Revision">
    <vt:lpwstr>-</vt:lpwstr>
  </property>
  <property fmtid="{D5CDD505-2E9C-101B-9397-08002B2CF9AE}" pid="13" name="Version">
    <vt:lpwstr>16.2.0</vt:lpwstr>
  </property>
  <property fmtid="{D5CDD505-2E9C-101B-9397-08002B2CF9AE}" pid="14" name="CrTitle">
    <vt:lpwstr>Support for PTC Stage 3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B</vt:lpwstr>
  </property>
  <property fmtid="{D5CDD505-2E9C-101B-9397-08002B2CF9AE}" pid="19" name="ResDate">
    <vt:lpwstr>2020-05-27</vt:lpwstr>
  </property>
  <property fmtid="{D5CDD505-2E9C-101B-9397-08002B2CF9AE}" pid="20" name="Release">
    <vt:lpwstr>Rel-16</vt:lpwstr>
  </property>
</Properties>
</file>