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9147E" w14:textId="44C85B8C" w:rsidR="001E41F3" w:rsidRDefault="001E41F3">
      <w:pPr>
        <w:pStyle w:val="CRCoverPage"/>
        <w:tabs>
          <w:tab w:val="right" w:pos="9639"/>
        </w:tabs>
        <w:spacing w:after="0"/>
        <w:rPr>
          <w:b/>
          <w:i/>
          <w:noProof/>
          <w:sz w:val="28"/>
        </w:rPr>
      </w:pPr>
      <w:r>
        <w:rPr>
          <w:b/>
          <w:noProof/>
          <w:sz w:val="24"/>
        </w:rPr>
        <w:t>3GPP</w:t>
      </w:r>
      <w:r w:rsidR="001434D9">
        <w:rPr>
          <w:b/>
          <w:noProof/>
          <w:sz w:val="24"/>
        </w:rPr>
        <w:t xml:space="preserve"> TSG-</w:t>
      </w:r>
      <w:r w:rsidR="00543344">
        <w:rPr>
          <w:b/>
          <w:noProof/>
          <w:sz w:val="24"/>
        </w:rPr>
        <w:t>SA3</w:t>
      </w:r>
      <w:r w:rsidR="001434D9">
        <w:rPr>
          <w:b/>
          <w:noProof/>
          <w:sz w:val="24"/>
        </w:rPr>
        <w:t xml:space="preserve"> Meeting </w:t>
      </w:r>
      <w:r w:rsidR="00543344">
        <w:rPr>
          <w:b/>
          <w:noProof/>
          <w:sz w:val="24"/>
        </w:rPr>
        <w:t>#79-</w:t>
      </w:r>
      <w:r w:rsidR="004C0678">
        <w:rPr>
          <w:b/>
          <w:noProof/>
          <w:sz w:val="24"/>
        </w:rPr>
        <w:t>e-</w:t>
      </w:r>
      <w:r w:rsidR="00283CA1">
        <w:rPr>
          <w:b/>
          <w:noProof/>
          <w:sz w:val="24"/>
        </w:rPr>
        <w:t>b</w:t>
      </w:r>
      <w:r>
        <w:rPr>
          <w:b/>
          <w:i/>
          <w:noProof/>
          <w:sz w:val="28"/>
        </w:rPr>
        <w:tab/>
      </w:r>
      <w:r w:rsidR="00E805B1">
        <w:rPr>
          <w:b/>
          <w:i/>
          <w:noProof/>
          <w:sz w:val="28"/>
        </w:rPr>
        <w:t>s3i2007</w:t>
      </w:r>
      <w:r w:rsidR="00B37043">
        <w:rPr>
          <w:b/>
          <w:i/>
          <w:noProof/>
          <w:sz w:val="28"/>
        </w:rPr>
        <w:t>22</w:t>
      </w:r>
    </w:p>
    <w:p w14:paraId="3BF419FD" w14:textId="39169A59" w:rsidR="001E41F3" w:rsidRDefault="001434D9" w:rsidP="005E2C44">
      <w:pPr>
        <w:pStyle w:val="CRCoverPage"/>
        <w:outlineLvl w:val="0"/>
        <w:rPr>
          <w:b/>
          <w:noProof/>
          <w:sz w:val="24"/>
        </w:rPr>
      </w:pPr>
      <w:r>
        <w:rPr>
          <w:b/>
          <w:noProof/>
          <w:sz w:val="24"/>
        </w:rPr>
        <w:t>Online</w:t>
      </w:r>
      <w:r w:rsidR="001E41F3">
        <w:rPr>
          <w:b/>
          <w:noProof/>
          <w:sz w:val="24"/>
        </w:rPr>
        <w:t xml:space="preserve">, </w:t>
      </w:r>
      <w:r w:rsidR="00E667EB">
        <w:fldChar w:fldCharType="begin"/>
      </w:r>
      <w:r w:rsidR="00E667EB">
        <w:instrText xml:space="preserve"> DOCPROPERTY  Country  \* MERGEFORMAT </w:instrText>
      </w:r>
      <w:r w:rsidR="00E667EB">
        <w:fldChar w:fldCharType="end"/>
      </w:r>
      <w:r w:rsidR="007762C9">
        <w:rPr>
          <w:b/>
          <w:noProof/>
          <w:sz w:val="24"/>
        </w:rPr>
        <w:fldChar w:fldCharType="begin"/>
      </w:r>
      <w:r w:rsidR="007762C9">
        <w:rPr>
          <w:b/>
          <w:noProof/>
          <w:sz w:val="24"/>
        </w:rPr>
        <w:instrText xml:space="preserve"> DOCPROPERTY  StartDate  \* MERGEFORMAT </w:instrText>
      </w:r>
      <w:r w:rsidR="007762C9">
        <w:rPr>
          <w:b/>
          <w:noProof/>
          <w:sz w:val="24"/>
        </w:rPr>
        <w:fldChar w:fldCharType="separate"/>
      </w:r>
      <w:r w:rsidR="00283CA1">
        <w:rPr>
          <w:b/>
          <w:noProof/>
          <w:sz w:val="24"/>
        </w:rPr>
        <w:t>10-12 Nov</w:t>
      </w:r>
      <w:r w:rsidR="003609EF" w:rsidRPr="00BA51D9">
        <w:rPr>
          <w:b/>
          <w:noProof/>
          <w:sz w:val="24"/>
        </w:rPr>
        <w:t xml:space="preserve"> 2020</w:t>
      </w:r>
      <w:r w:rsidR="007762C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16A186" w14:textId="77777777" w:rsidTr="00547111">
        <w:tc>
          <w:tcPr>
            <w:tcW w:w="9641" w:type="dxa"/>
            <w:gridSpan w:val="9"/>
            <w:tcBorders>
              <w:top w:val="single" w:sz="4" w:space="0" w:color="auto"/>
              <w:left w:val="single" w:sz="4" w:space="0" w:color="auto"/>
              <w:right w:val="single" w:sz="4" w:space="0" w:color="auto"/>
            </w:tcBorders>
          </w:tcPr>
          <w:p w14:paraId="1E95CE4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49B09" w14:textId="77777777" w:rsidTr="00547111">
        <w:tc>
          <w:tcPr>
            <w:tcW w:w="9641" w:type="dxa"/>
            <w:gridSpan w:val="9"/>
            <w:tcBorders>
              <w:left w:val="single" w:sz="4" w:space="0" w:color="auto"/>
              <w:right w:val="single" w:sz="4" w:space="0" w:color="auto"/>
            </w:tcBorders>
          </w:tcPr>
          <w:p w14:paraId="233F92EF" w14:textId="77777777" w:rsidR="001E41F3" w:rsidRDefault="001E41F3">
            <w:pPr>
              <w:pStyle w:val="CRCoverPage"/>
              <w:spacing w:after="0"/>
              <w:jc w:val="center"/>
              <w:rPr>
                <w:noProof/>
              </w:rPr>
            </w:pPr>
            <w:r>
              <w:rPr>
                <w:b/>
                <w:noProof/>
                <w:sz w:val="32"/>
              </w:rPr>
              <w:t>CHANGE REQUEST</w:t>
            </w:r>
          </w:p>
        </w:tc>
      </w:tr>
      <w:tr w:rsidR="001E41F3" w14:paraId="221C71BF" w14:textId="77777777" w:rsidTr="00547111">
        <w:tc>
          <w:tcPr>
            <w:tcW w:w="9641" w:type="dxa"/>
            <w:gridSpan w:val="9"/>
            <w:tcBorders>
              <w:left w:val="single" w:sz="4" w:space="0" w:color="auto"/>
              <w:right w:val="single" w:sz="4" w:space="0" w:color="auto"/>
            </w:tcBorders>
          </w:tcPr>
          <w:p w14:paraId="3AEC9BA9" w14:textId="77777777" w:rsidR="001E41F3" w:rsidRPr="00512197" w:rsidRDefault="001E41F3">
            <w:pPr>
              <w:pStyle w:val="CRCoverPage"/>
              <w:spacing w:after="0"/>
              <w:rPr>
                <w:rFonts w:cs="Arial"/>
                <w:noProof/>
                <w:sz w:val="8"/>
                <w:szCs w:val="8"/>
              </w:rPr>
            </w:pPr>
          </w:p>
        </w:tc>
      </w:tr>
      <w:tr w:rsidR="001E41F3" w14:paraId="1F16D6CB" w14:textId="77777777" w:rsidTr="00547111">
        <w:tc>
          <w:tcPr>
            <w:tcW w:w="142" w:type="dxa"/>
            <w:tcBorders>
              <w:left w:val="single" w:sz="4" w:space="0" w:color="auto"/>
            </w:tcBorders>
          </w:tcPr>
          <w:p w14:paraId="38446D93" w14:textId="77777777" w:rsidR="001E41F3" w:rsidRDefault="001E41F3">
            <w:pPr>
              <w:pStyle w:val="CRCoverPage"/>
              <w:spacing w:after="0"/>
              <w:jc w:val="right"/>
              <w:rPr>
                <w:noProof/>
              </w:rPr>
            </w:pPr>
          </w:p>
        </w:tc>
        <w:tc>
          <w:tcPr>
            <w:tcW w:w="1559" w:type="dxa"/>
            <w:shd w:val="pct30" w:color="FFFF00" w:fill="auto"/>
          </w:tcPr>
          <w:p w14:paraId="342C7B4B" w14:textId="77777777" w:rsidR="001E41F3" w:rsidRPr="00410371" w:rsidRDefault="007762C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2982AC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1C1807" w14:textId="454C1B35" w:rsidR="001E41F3" w:rsidRPr="00512197" w:rsidRDefault="00240C90" w:rsidP="00240C90">
            <w:pPr>
              <w:pStyle w:val="CRCoverPage"/>
              <w:spacing w:after="0"/>
              <w:rPr>
                <w:b/>
                <w:bCs/>
                <w:noProof/>
                <w:sz w:val="28"/>
                <w:szCs w:val="28"/>
              </w:rPr>
            </w:pPr>
            <w:r>
              <w:rPr>
                <w:b/>
                <w:bCs/>
                <w:noProof/>
                <w:sz w:val="28"/>
                <w:szCs w:val="28"/>
              </w:rPr>
              <w:t>014</w:t>
            </w:r>
            <w:r w:rsidR="00E805B1">
              <w:rPr>
                <w:b/>
                <w:bCs/>
                <w:noProof/>
                <w:sz w:val="28"/>
                <w:szCs w:val="28"/>
              </w:rPr>
              <w:t>7</w:t>
            </w:r>
          </w:p>
        </w:tc>
        <w:tc>
          <w:tcPr>
            <w:tcW w:w="709" w:type="dxa"/>
          </w:tcPr>
          <w:p w14:paraId="71D271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15ED47B" w14:textId="5CA2C2FA" w:rsidR="001E41F3" w:rsidRPr="00410371" w:rsidRDefault="00B37043" w:rsidP="00E13F3D">
            <w:pPr>
              <w:pStyle w:val="CRCoverPage"/>
              <w:spacing w:after="0"/>
              <w:jc w:val="center"/>
              <w:rPr>
                <w:b/>
                <w:noProof/>
              </w:rPr>
            </w:pPr>
            <w:r>
              <w:rPr>
                <w:b/>
                <w:noProof/>
                <w:sz w:val="28"/>
              </w:rPr>
              <w:t>1</w:t>
            </w:r>
          </w:p>
        </w:tc>
        <w:tc>
          <w:tcPr>
            <w:tcW w:w="2410" w:type="dxa"/>
          </w:tcPr>
          <w:p w14:paraId="1E0A512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D8BA56" w14:textId="543685AF" w:rsidR="001E41F3" w:rsidRPr="00410371" w:rsidRDefault="007762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1434D9">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7171354E" w14:textId="77777777" w:rsidR="001E41F3" w:rsidRDefault="001E41F3">
            <w:pPr>
              <w:pStyle w:val="CRCoverPage"/>
              <w:spacing w:after="0"/>
              <w:rPr>
                <w:noProof/>
              </w:rPr>
            </w:pPr>
          </w:p>
        </w:tc>
      </w:tr>
      <w:tr w:rsidR="001E41F3" w14:paraId="4EF52900" w14:textId="77777777" w:rsidTr="00547111">
        <w:tc>
          <w:tcPr>
            <w:tcW w:w="9641" w:type="dxa"/>
            <w:gridSpan w:val="9"/>
            <w:tcBorders>
              <w:left w:val="single" w:sz="4" w:space="0" w:color="auto"/>
              <w:right w:val="single" w:sz="4" w:space="0" w:color="auto"/>
            </w:tcBorders>
          </w:tcPr>
          <w:p w14:paraId="4A3ADB20" w14:textId="77777777" w:rsidR="001E41F3" w:rsidRDefault="001E41F3">
            <w:pPr>
              <w:pStyle w:val="CRCoverPage"/>
              <w:spacing w:after="0"/>
              <w:rPr>
                <w:noProof/>
              </w:rPr>
            </w:pPr>
          </w:p>
        </w:tc>
      </w:tr>
      <w:tr w:rsidR="001E41F3" w14:paraId="6BCA5009" w14:textId="77777777" w:rsidTr="00547111">
        <w:tc>
          <w:tcPr>
            <w:tcW w:w="9641" w:type="dxa"/>
            <w:gridSpan w:val="9"/>
            <w:tcBorders>
              <w:top w:val="single" w:sz="4" w:space="0" w:color="auto"/>
            </w:tcBorders>
          </w:tcPr>
          <w:p w14:paraId="2E32BEB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DF4D78" w14:textId="77777777" w:rsidTr="00547111">
        <w:tc>
          <w:tcPr>
            <w:tcW w:w="9641" w:type="dxa"/>
            <w:gridSpan w:val="9"/>
          </w:tcPr>
          <w:p w14:paraId="4B6D4AE7" w14:textId="77777777" w:rsidR="001E41F3" w:rsidRDefault="001E41F3">
            <w:pPr>
              <w:pStyle w:val="CRCoverPage"/>
              <w:spacing w:after="0"/>
              <w:rPr>
                <w:noProof/>
                <w:sz w:val="8"/>
                <w:szCs w:val="8"/>
              </w:rPr>
            </w:pPr>
          </w:p>
        </w:tc>
      </w:tr>
    </w:tbl>
    <w:p w14:paraId="23ABCE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D7D197" w14:textId="77777777" w:rsidTr="00A7671C">
        <w:tc>
          <w:tcPr>
            <w:tcW w:w="2835" w:type="dxa"/>
          </w:tcPr>
          <w:p w14:paraId="11186A2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AC2B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FFAB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65A90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32BB" w14:textId="77777777" w:rsidR="00F25D98" w:rsidRDefault="00F25D98" w:rsidP="001E41F3">
            <w:pPr>
              <w:pStyle w:val="CRCoverPage"/>
              <w:spacing w:after="0"/>
              <w:jc w:val="center"/>
              <w:rPr>
                <w:b/>
                <w:caps/>
                <w:noProof/>
              </w:rPr>
            </w:pPr>
          </w:p>
        </w:tc>
        <w:tc>
          <w:tcPr>
            <w:tcW w:w="2126" w:type="dxa"/>
          </w:tcPr>
          <w:p w14:paraId="66310AD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7900CC" w14:textId="77777777" w:rsidR="00F25D98" w:rsidRDefault="00F25D98" w:rsidP="001E41F3">
            <w:pPr>
              <w:pStyle w:val="CRCoverPage"/>
              <w:spacing w:after="0"/>
              <w:jc w:val="center"/>
              <w:rPr>
                <w:b/>
                <w:caps/>
                <w:noProof/>
              </w:rPr>
            </w:pPr>
          </w:p>
        </w:tc>
        <w:tc>
          <w:tcPr>
            <w:tcW w:w="1418" w:type="dxa"/>
            <w:tcBorders>
              <w:left w:val="nil"/>
            </w:tcBorders>
          </w:tcPr>
          <w:p w14:paraId="772031C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237F4F" w14:textId="11C10C72" w:rsidR="00F25D98" w:rsidRDefault="00FA6D39" w:rsidP="001E41F3">
            <w:pPr>
              <w:pStyle w:val="CRCoverPage"/>
              <w:spacing w:after="0"/>
              <w:jc w:val="center"/>
              <w:rPr>
                <w:b/>
                <w:bCs/>
                <w:caps/>
                <w:noProof/>
              </w:rPr>
            </w:pPr>
            <w:r>
              <w:rPr>
                <w:b/>
                <w:bCs/>
                <w:caps/>
                <w:noProof/>
              </w:rPr>
              <w:t>x</w:t>
            </w:r>
          </w:p>
        </w:tc>
      </w:tr>
    </w:tbl>
    <w:p w14:paraId="5F906A2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9A60807" w14:textId="77777777" w:rsidTr="00547111">
        <w:tc>
          <w:tcPr>
            <w:tcW w:w="9640" w:type="dxa"/>
            <w:gridSpan w:val="11"/>
          </w:tcPr>
          <w:p w14:paraId="4245C511" w14:textId="77777777" w:rsidR="001E41F3" w:rsidRDefault="001E41F3">
            <w:pPr>
              <w:pStyle w:val="CRCoverPage"/>
              <w:spacing w:after="0"/>
              <w:rPr>
                <w:noProof/>
                <w:sz w:val="8"/>
                <w:szCs w:val="8"/>
              </w:rPr>
            </w:pPr>
          </w:p>
        </w:tc>
      </w:tr>
      <w:tr w:rsidR="001E41F3" w14:paraId="645D4CB4" w14:textId="77777777" w:rsidTr="00547111">
        <w:tc>
          <w:tcPr>
            <w:tcW w:w="1843" w:type="dxa"/>
            <w:tcBorders>
              <w:top w:val="single" w:sz="4" w:space="0" w:color="auto"/>
              <w:left w:val="single" w:sz="4" w:space="0" w:color="auto"/>
            </w:tcBorders>
          </w:tcPr>
          <w:p w14:paraId="418EA8C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ED5833" w14:textId="060FB3F3" w:rsidR="001E41F3" w:rsidRDefault="001E7F85" w:rsidP="00720271">
            <w:pPr>
              <w:pStyle w:val="CRCoverPage"/>
              <w:spacing w:after="0"/>
              <w:rPr>
                <w:noProof/>
              </w:rPr>
            </w:pPr>
            <w:r>
              <w:t xml:space="preserve">Update </w:t>
            </w:r>
            <w:r w:rsidR="00102D9E">
              <w:t xml:space="preserve">Serving System and </w:t>
            </w:r>
            <w:r>
              <w:t>Subscriber Record Change</w:t>
            </w:r>
            <w:r w:rsidR="009F7703">
              <w:t xml:space="preserve"> (Stage 3)</w:t>
            </w:r>
          </w:p>
        </w:tc>
      </w:tr>
      <w:tr w:rsidR="001E41F3" w14:paraId="1E35CAB3" w14:textId="77777777" w:rsidTr="00547111">
        <w:tc>
          <w:tcPr>
            <w:tcW w:w="1843" w:type="dxa"/>
            <w:tcBorders>
              <w:left w:val="single" w:sz="4" w:space="0" w:color="auto"/>
            </w:tcBorders>
          </w:tcPr>
          <w:p w14:paraId="6A548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CDE778" w14:textId="77777777" w:rsidR="001E41F3" w:rsidRDefault="001E41F3">
            <w:pPr>
              <w:pStyle w:val="CRCoverPage"/>
              <w:spacing w:after="0"/>
              <w:rPr>
                <w:noProof/>
                <w:sz w:val="8"/>
                <w:szCs w:val="8"/>
              </w:rPr>
            </w:pPr>
          </w:p>
        </w:tc>
      </w:tr>
      <w:tr w:rsidR="001E41F3" w14:paraId="7EE4A18B" w14:textId="77777777" w:rsidTr="00547111">
        <w:tc>
          <w:tcPr>
            <w:tcW w:w="1843" w:type="dxa"/>
            <w:tcBorders>
              <w:left w:val="single" w:sz="4" w:space="0" w:color="auto"/>
            </w:tcBorders>
          </w:tcPr>
          <w:p w14:paraId="10AE02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A420B" w14:textId="110E9779" w:rsidR="001E41F3" w:rsidRDefault="00FA6D39">
            <w:pPr>
              <w:pStyle w:val="CRCoverPage"/>
              <w:spacing w:after="0"/>
              <w:ind w:left="100"/>
              <w:rPr>
                <w:noProof/>
              </w:rPr>
            </w:pPr>
            <w:r>
              <w:t>SA3-LI (</w:t>
            </w:r>
            <w:r w:rsidR="007762C9">
              <w:rPr>
                <w:noProof/>
              </w:rPr>
              <w:fldChar w:fldCharType="begin"/>
            </w:r>
            <w:r w:rsidR="007762C9">
              <w:rPr>
                <w:noProof/>
              </w:rPr>
              <w:instrText xml:space="preserve"> DOCPROPERTY  SourceIfWg  \* MERGEFORMAT </w:instrText>
            </w:r>
            <w:r w:rsidR="007762C9">
              <w:rPr>
                <w:noProof/>
              </w:rPr>
              <w:fldChar w:fldCharType="separate"/>
            </w:r>
            <w:r w:rsidR="00E13F3D">
              <w:rPr>
                <w:noProof/>
              </w:rPr>
              <w:t>OTD</w:t>
            </w:r>
            <w:r w:rsidR="007762C9">
              <w:rPr>
                <w:noProof/>
              </w:rPr>
              <w:fldChar w:fldCharType="end"/>
            </w:r>
            <w:r>
              <w:rPr>
                <w:noProof/>
              </w:rPr>
              <w:t>)</w:t>
            </w:r>
            <w:r w:rsidR="00AE359F">
              <w:rPr>
                <w:noProof/>
              </w:rPr>
              <w:t>, Ericsson</w:t>
            </w:r>
          </w:p>
        </w:tc>
      </w:tr>
      <w:tr w:rsidR="001E41F3" w14:paraId="057C2203" w14:textId="77777777" w:rsidTr="00547111">
        <w:tc>
          <w:tcPr>
            <w:tcW w:w="1843" w:type="dxa"/>
            <w:tcBorders>
              <w:left w:val="single" w:sz="4" w:space="0" w:color="auto"/>
            </w:tcBorders>
          </w:tcPr>
          <w:p w14:paraId="241653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F4DE6" w14:textId="4C0AD346" w:rsidR="001E41F3" w:rsidRDefault="00FA6D39" w:rsidP="00547111">
            <w:pPr>
              <w:pStyle w:val="CRCoverPage"/>
              <w:spacing w:after="0"/>
              <w:ind w:left="100"/>
              <w:rPr>
                <w:noProof/>
              </w:rPr>
            </w:pPr>
            <w:r>
              <w:t>SA3</w:t>
            </w:r>
            <w:r w:rsidR="00E667EB">
              <w:fldChar w:fldCharType="begin"/>
            </w:r>
            <w:r w:rsidR="00E667EB">
              <w:instrText xml:space="preserve"> DOCPROPERTY  SourceIfTsg  \* MERGEFORMAT </w:instrText>
            </w:r>
            <w:r w:rsidR="00E667EB">
              <w:fldChar w:fldCharType="end"/>
            </w:r>
          </w:p>
        </w:tc>
      </w:tr>
      <w:tr w:rsidR="001E41F3" w14:paraId="274BBA49" w14:textId="77777777" w:rsidTr="00547111">
        <w:tc>
          <w:tcPr>
            <w:tcW w:w="1843" w:type="dxa"/>
            <w:tcBorders>
              <w:left w:val="single" w:sz="4" w:space="0" w:color="auto"/>
            </w:tcBorders>
          </w:tcPr>
          <w:p w14:paraId="06317C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71941C" w14:textId="77777777" w:rsidR="001E41F3" w:rsidRDefault="001E41F3">
            <w:pPr>
              <w:pStyle w:val="CRCoverPage"/>
              <w:spacing w:after="0"/>
              <w:rPr>
                <w:noProof/>
                <w:sz w:val="8"/>
                <w:szCs w:val="8"/>
              </w:rPr>
            </w:pPr>
          </w:p>
        </w:tc>
      </w:tr>
      <w:tr w:rsidR="001E41F3" w14:paraId="7FD6EFAC" w14:textId="77777777" w:rsidTr="00547111">
        <w:tc>
          <w:tcPr>
            <w:tcW w:w="1843" w:type="dxa"/>
            <w:tcBorders>
              <w:left w:val="single" w:sz="4" w:space="0" w:color="auto"/>
            </w:tcBorders>
          </w:tcPr>
          <w:p w14:paraId="1F363A4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6621EF" w14:textId="77777777" w:rsidR="001E41F3" w:rsidRDefault="007762C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LI16</w:t>
            </w:r>
            <w:r>
              <w:rPr>
                <w:noProof/>
              </w:rPr>
              <w:fldChar w:fldCharType="end"/>
            </w:r>
          </w:p>
        </w:tc>
        <w:tc>
          <w:tcPr>
            <w:tcW w:w="567" w:type="dxa"/>
            <w:tcBorders>
              <w:left w:val="nil"/>
            </w:tcBorders>
          </w:tcPr>
          <w:p w14:paraId="2F30C8DC" w14:textId="77777777" w:rsidR="001E41F3" w:rsidRDefault="001E41F3">
            <w:pPr>
              <w:pStyle w:val="CRCoverPage"/>
              <w:spacing w:after="0"/>
              <w:ind w:right="100"/>
              <w:rPr>
                <w:noProof/>
              </w:rPr>
            </w:pPr>
          </w:p>
        </w:tc>
        <w:tc>
          <w:tcPr>
            <w:tcW w:w="1417" w:type="dxa"/>
            <w:gridSpan w:val="3"/>
            <w:tcBorders>
              <w:left w:val="nil"/>
            </w:tcBorders>
          </w:tcPr>
          <w:p w14:paraId="7D965D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85B0A9" w14:textId="0FB3125D" w:rsidR="001E41F3" w:rsidRDefault="00090D49">
            <w:pPr>
              <w:pStyle w:val="CRCoverPage"/>
              <w:spacing w:after="0"/>
              <w:ind w:left="100"/>
              <w:rPr>
                <w:noProof/>
              </w:rPr>
            </w:pPr>
            <w:r>
              <w:rPr>
                <w:noProof/>
              </w:rPr>
              <w:t>2020</w:t>
            </w:r>
            <w:r w:rsidR="00B37043">
              <w:rPr>
                <w:noProof/>
              </w:rPr>
              <w:t>-11-11</w:t>
            </w:r>
          </w:p>
        </w:tc>
      </w:tr>
      <w:tr w:rsidR="001E41F3" w14:paraId="2F0D03E1" w14:textId="77777777" w:rsidTr="00547111">
        <w:tc>
          <w:tcPr>
            <w:tcW w:w="1843" w:type="dxa"/>
            <w:tcBorders>
              <w:left w:val="single" w:sz="4" w:space="0" w:color="auto"/>
            </w:tcBorders>
          </w:tcPr>
          <w:p w14:paraId="73B5A719" w14:textId="77777777" w:rsidR="001E41F3" w:rsidRDefault="001E41F3">
            <w:pPr>
              <w:pStyle w:val="CRCoverPage"/>
              <w:spacing w:after="0"/>
              <w:rPr>
                <w:b/>
                <w:i/>
                <w:noProof/>
                <w:sz w:val="8"/>
                <w:szCs w:val="8"/>
              </w:rPr>
            </w:pPr>
          </w:p>
        </w:tc>
        <w:tc>
          <w:tcPr>
            <w:tcW w:w="1986" w:type="dxa"/>
            <w:gridSpan w:val="4"/>
          </w:tcPr>
          <w:p w14:paraId="1AD84F9D" w14:textId="77777777" w:rsidR="001E41F3" w:rsidRDefault="001E41F3">
            <w:pPr>
              <w:pStyle w:val="CRCoverPage"/>
              <w:spacing w:after="0"/>
              <w:rPr>
                <w:noProof/>
                <w:sz w:val="8"/>
                <w:szCs w:val="8"/>
              </w:rPr>
            </w:pPr>
          </w:p>
        </w:tc>
        <w:tc>
          <w:tcPr>
            <w:tcW w:w="2267" w:type="dxa"/>
            <w:gridSpan w:val="2"/>
          </w:tcPr>
          <w:p w14:paraId="7772F24E" w14:textId="77777777" w:rsidR="001E41F3" w:rsidRDefault="001E41F3">
            <w:pPr>
              <w:pStyle w:val="CRCoverPage"/>
              <w:spacing w:after="0"/>
              <w:rPr>
                <w:noProof/>
                <w:sz w:val="8"/>
                <w:szCs w:val="8"/>
              </w:rPr>
            </w:pPr>
          </w:p>
        </w:tc>
        <w:tc>
          <w:tcPr>
            <w:tcW w:w="1417" w:type="dxa"/>
            <w:gridSpan w:val="3"/>
          </w:tcPr>
          <w:p w14:paraId="0FC683FD" w14:textId="77777777" w:rsidR="001E41F3" w:rsidRDefault="001E41F3">
            <w:pPr>
              <w:pStyle w:val="CRCoverPage"/>
              <w:spacing w:after="0"/>
              <w:rPr>
                <w:noProof/>
                <w:sz w:val="8"/>
                <w:szCs w:val="8"/>
              </w:rPr>
            </w:pPr>
          </w:p>
        </w:tc>
        <w:tc>
          <w:tcPr>
            <w:tcW w:w="2127" w:type="dxa"/>
            <w:tcBorders>
              <w:right w:val="single" w:sz="4" w:space="0" w:color="auto"/>
            </w:tcBorders>
          </w:tcPr>
          <w:p w14:paraId="4DC238E2" w14:textId="77777777" w:rsidR="001E41F3" w:rsidRDefault="001E41F3">
            <w:pPr>
              <w:pStyle w:val="CRCoverPage"/>
              <w:spacing w:after="0"/>
              <w:rPr>
                <w:noProof/>
                <w:sz w:val="8"/>
                <w:szCs w:val="8"/>
              </w:rPr>
            </w:pPr>
          </w:p>
        </w:tc>
      </w:tr>
      <w:tr w:rsidR="001E41F3" w14:paraId="4D358DEA" w14:textId="77777777" w:rsidTr="00547111">
        <w:trPr>
          <w:cantSplit/>
        </w:trPr>
        <w:tc>
          <w:tcPr>
            <w:tcW w:w="1843" w:type="dxa"/>
            <w:tcBorders>
              <w:left w:val="single" w:sz="4" w:space="0" w:color="auto"/>
            </w:tcBorders>
          </w:tcPr>
          <w:p w14:paraId="215A970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B6165B4" w14:textId="77777777" w:rsidR="001E41F3" w:rsidRDefault="007762C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528762A9" w14:textId="77777777" w:rsidR="001E41F3" w:rsidRDefault="001E41F3">
            <w:pPr>
              <w:pStyle w:val="CRCoverPage"/>
              <w:spacing w:after="0"/>
              <w:rPr>
                <w:noProof/>
              </w:rPr>
            </w:pPr>
          </w:p>
        </w:tc>
        <w:tc>
          <w:tcPr>
            <w:tcW w:w="1417" w:type="dxa"/>
            <w:gridSpan w:val="3"/>
            <w:tcBorders>
              <w:left w:val="nil"/>
            </w:tcBorders>
          </w:tcPr>
          <w:p w14:paraId="2EE0D7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A69F2F" w14:textId="77777777" w:rsidR="001E41F3" w:rsidRDefault="007762C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1C4BBE5B" w14:textId="77777777" w:rsidTr="00547111">
        <w:tc>
          <w:tcPr>
            <w:tcW w:w="1843" w:type="dxa"/>
            <w:tcBorders>
              <w:left w:val="single" w:sz="4" w:space="0" w:color="auto"/>
              <w:bottom w:val="single" w:sz="4" w:space="0" w:color="auto"/>
            </w:tcBorders>
          </w:tcPr>
          <w:p w14:paraId="1A921A90" w14:textId="77777777" w:rsidR="001E41F3" w:rsidRDefault="001E41F3">
            <w:pPr>
              <w:pStyle w:val="CRCoverPage"/>
              <w:spacing w:after="0"/>
              <w:rPr>
                <w:b/>
                <w:i/>
                <w:noProof/>
              </w:rPr>
            </w:pPr>
          </w:p>
        </w:tc>
        <w:tc>
          <w:tcPr>
            <w:tcW w:w="4677" w:type="dxa"/>
            <w:gridSpan w:val="8"/>
            <w:tcBorders>
              <w:bottom w:val="single" w:sz="4" w:space="0" w:color="auto"/>
            </w:tcBorders>
          </w:tcPr>
          <w:p w14:paraId="7211B48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48151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5E9A2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C7C22A" w14:textId="77777777" w:rsidTr="00547111">
        <w:tc>
          <w:tcPr>
            <w:tcW w:w="1843" w:type="dxa"/>
          </w:tcPr>
          <w:p w14:paraId="20D25EC9" w14:textId="77777777" w:rsidR="001E41F3" w:rsidRDefault="001E41F3">
            <w:pPr>
              <w:pStyle w:val="CRCoverPage"/>
              <w:spacing w:after="0"/>
              <w:rPr>
                <w:b/>
                <w:i/>
                <w:noProof/>
                <w:sz w:val="8"/>
                <w:szCs w:val="8"/>
              </w:rPr>
            </w:pPr>
          </w:p>
        </w:tc>
        <w:tc>
          <w:tcPr>
            <w:tcW w:w="7797" w:type="dxa"/>
            <w:gridSpan w:val="10"/>
          </w:tcPr>
          <w:p w14:paraId="418B0190" w14:textId="77777777" w:rsidR="001E41F3" w:rsidRDefault="001E41F3">
            <w:pPr>
              <w:pStyle w:val="CRCoverPage"/>
              <w:spacing w:after="0"/>
              <w:rPr>
                <w:noProof/>
                <w:sz w:val="8"/>
                <w:szCs w:val="8"/>
              </w:rPr>
            </w:pPr>
          </w:p>
        </w:tc>
      </w:tr>
      <w:tr w:rsidR="00FA6D39" w14:paraId="662A1307" w14:textId="77777777" w:rsidTr="00547111">
        <w:tc>
          <w:tcPr>
            <w:tcW w:w="2694" w:type="dxa"/>
            <w:gridSpan w:val="2"/>
            <w:tcBorders>
              <w:top w:val="single" w:sz="4" w:space="0" w:color="auto"/>
              <w:left w:val="single" w:sz="4" w:space="0" w:color="auto"/>
            </w:tcBorders>
          </w:tcPr>
          <w:p w14:paraId="6670785B" w14:textId="77777777" w:rsidR="00FA6D39" w:rsidRDefault="00FA6D39" w:rsidP="00FA6D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6369F" w14:textId="0695126E" w:rsidR="00FA6D39" w:rsidRDefault="00FA6D39" w:rsidP="00167829">
            <w:pPr>
              <w:pStyle w:val="CRCoverPage"/>
              <w:spacing w:after="0"/>
              <w:rPr>
                <w:noProof/>
              </w:rPr>
            </w:pPr>
            <w:r>
              <w:rPr>
                <w:noProof/>
              </w:rPr>
              <w:t xml:space="preserve">TS 33.128 </w:t>
            </w:r>
            <w:r w:rsidR="00720271">
              <w:rPr>
                <w:noProof/>
              </w:rPr>
              <w:t>does not provide an LI ca</w:t>
            </w:r>
            <w:r w:rsidR="00167829">
              <w:rPr>
                <w:noProof/>
              </w:rPr>
              <w:t xml:space="preserve">pability at the UDM for </w:t>
            </w:r>
            <w:r w:rsidR="00720271">
              <w:rPr>
                <w:noProof/>
              </w:rPr>
              <w:t xml:space="preserve">5G </w:t>
            </w:r>
            <w:r w:rsidR="00167829">
              <w:rPr>
                <w:noProof/>
              </w:rPr>
              <w:t>service identifiers f</w:t>
            </w:r>
            <w:r w:rsidR="001E7F85">
              <w:rPr>
                <w:noProof/>
              </w:rPr>
              <w:t xml:space="preserve">or </w:t>
            </w:r>
            <w:r w:rsidR="00F46C55">
              <w:rPr>
                <w:noProof/>
              </w:rPr>
              <w:t xml:space="preserve">serving system message and </w:t>
            </w:r>
            <w:r w:rsidR="001E7F85">
              <w:rPr>
                <w:noProof/>
              </w:rPr>
              <w:t>subscriber record change message</w:t>
            </w:r>
            <w:r w:rsidR="00720271">
              <w:rPr>
                <w:noProof/>
              </w:rPr>
              <w:t>.</w:t>
            </w:r>
          </w:p>
        </w:tc>
      </w:tr>
      <w:tr w:rsidR="00FA6D39" w14:paraId="2DEE7CAC" w14:textId="77777777" w:rsidTr="00547111">
        <w:tc>
          <w:tcPr>
            <w:tcW w:w="2694" w:type="dxa"/>
            <w:gridSpan w:val="2"/>
            <w:tcBorders>
              <w:left w:val="single" w:sz="4" w:space="0" w:color="auto"/>
            </w:tcBorders>
          </w:tcPr>
          <w:p w14:paraId="7728E641"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77164F56" w14:textId="77777777" w:rsidR="00FA6D39" w:rsidRDefault="00FA6D39" w:rsidP="00FA6D39">
            <w:pPr>
              <w:pStyle w:val="CRCoverPage"/>
              <w:spacing w:after="0"/>
              <w:rPr>
                <w:noProof/>
                <w:sz w:val="8"/>
                <w:szCs w:val="8"/>
              </w:rPr>
            </w:pPr>
          </w:p>
        </w:tc>
      </w:tr>
      <w:tr w:rsidR="00FA6D39" w14:paraId="790FDFF6" w14:textId="77777777" w:rsidTr="00547111">
        <w:tc>
          <w:tcPr>
            <w:tcW w:w="2694" w:type="dxa"/>
            <w:gridSpan w:val="2"/>
            <w:tcBorders>
              <w:left w:val="single" w:sz="4" w:space="0" w:color="auto"/>
            </w:tcBorders>
          </w:tcPr>
          <w:p w14:paraId="313191A6" w14:textId="77777777" w:rsidR="00FA6D39" w:rsidRDefault="00FA6D39" w:rsidP="00FA6D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D6BDD" w14:textId="714B43C0" w:rsidR="00FA6D39" w:rsidRDefault="00FA6D39" w:rsidP="00FA6D39">
            <w:pPr>
              <w:pStyle w:val="CRCoverPage"/>
              <w:spacing w:after="0"/>
              <w:rPr>
                <w:noProof/>
              </w:rPr>
            </w:pPr>
            <w:r w:rsidRPr="0059750B">
              <w:rPr>
                <w:noProof/>
              </w:rPr>
              <w:t xml:space="preserve">Addition of </w:t>
            </w:r>
            <w:r w:rsidR="006E2331">
              <w:rPr>
                <w:noProof/>
              </w:rPr>
              <w:t xml:space="preserve">stage three </w:t>
            </w:r>
            <w:r w:rsidR="00720271">
              <w:rPr>
                <w:noProof/>
              </w:rPr>
              <w:t xml:space="preserve">LI events </w:t>
            </w:r>
            <w:r w:rsidR="00EE68CD">
              <w:rPr>
                <w:noProof/>
              </w:rPr>
              <w:t>and messages for 5G service identifiers</w:t>
            </w:r>
            <w:r w:rsidR="00000308">
              <w:rPr>
                <w:noProof/>
              </w:rPr>
              <w:t xml:space="preserve"> for </w:t>
            </w:r>
            <w:r w:rsidR="00F46C55">
              <w:rPr>
                <w:noProof/>
              </w:rPr>
              <w:t xml:space="preserve">serving system message and </w:t>
            </w:r>
            <w:r w:rsidR="001E7F85">
              <w:rPr>
                <w:noProof/>
              </w:rPr>
              <w:t>subscriber record change message</w:t>
            </w:r>
            <w:r>
              <w:rPr>
                <w:noProof/>
              </w:rPr>
              <w:t>.</w:t>
            </w:r>
          </w:p>
        </w:tc>
      </w:tr>
      <w:tr w:rsidR="00FA6D39" w14:paraId="681A6739" w14:textId="77777777" w:rsidTr="00547111">
        <w:tc>
          <w:tcPr>
            <w:tcW w:w="2694" w:type="dxa"/>
            <w:gridSpan w:val="2"/>
            <w:tcBorders>
              <w:left w:val="single" w:sz="4" w:space="0" w:color="auto"/>
            </w:tcBorders>
          </w:tcPr>
          <w:p w14:paraId="710FE909"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0A6BE41A" w14:textId="77777777" w:rsidR="00FA6D39" w:rsidRDefault="00FA6D39" w:rsidP="00FA6D39">
            <w:pPr>
              <w:pStyle w:val="CRCoverPage"/>
              <w:spacing w:after="0"/>
              <w:rPr>
                <w:noProof/>
                <w:sz w:val="8"/>
                <w:szCs w:val="8"/>
              </w:rPr>
            </w:pPr>
          </w:p>
        </w:tc>
      </w:tr>
      <w:tr w:rsidR="00FA6D39" w14:paraId="5FA5ECCC" w14:textId="77777777" w:rsidTr="00547111">
        <w:tc>
          <w:tcPr>
            <w:tcW w:w="2694" w:type="dxa"/>
            <w:gridSpan w:val="2"/>
            <w:tcBorders>
              <w:left w:val="single" w:sz="4" w:space="0" w:color="auto"/>
              <w:bottom w:val="single" w:sz="4" w:space="0" w:color="auto"/>
            </w:tcBorders>
          </w:tcPr>
          <w:p w14:paraId="57F6F53C" w14:textId="77777777" w:rsidR="00FA6D39" w:rsidRDefault="00FA6D39" w:rsidP="00FA6D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ADE7B" w14:textId="30993F53" w:rsidR="00FA6D39" w:rsidRDefault="00FA6D39" w:rsidP="00720271">
            <w:pPr>
              <w:pStyle w:val="CRCoverPage"/>
              <w:spacing w:after="0"/>
              <w:rPr>
                <w:noProof/>
              </w:rPr>
            </w:pPr>
            <w:r w:rsidRPr="0059750B">
              <w:rPr>
                <w:noProof/>
              </w:rPr>
              <w:t xml:space="preserve">No method </w:t>
            </w:r>
            <w:r w:rsidR="00051742">
              <w:rPr>
                <w:noProof/>
              </w:rPr>
              <w:t xml:space="preserve">for the CSP to deliver </w:t>
            </w:r>
            <w:r w:rsidR="00720271">
              <w:rPr>
                <w:noProof/>
              </w:rPr>
              <w:t>reporting of 5G enhanced parameters at the UDM</w:t>
            </w:r>
            <w:r w:rsidRPr="0059750B">
              <w:rPr>
                <w:noProof/>
              </w:rPr>
              <w:t>. The CSP cannot meet their obligatory requireme</w:t>
            </w:r>
            <w:r w:rsidR="00051742">
              <w:rPr>
                <w:noProof/>
              </w:rPr>
              <w:t>nts for LI</w:t>
            </w:r>
            <w:r w:rsidRPr="0059750B">
              <w:rPr>
                <w:noProof/>
              </w:rPr>
              <w:t>.</w:t>
            </w:r>
          </w:p>
        </w:tc>
      </w:tr>
      <w:tr w:rsidR="00FA6D39" w14:paraId="6B5A5FB4" w14:textId="77777777" w:rsidTr="00547111">
        <w:tc>
          <w:tcPr>
            <w:tcW w:w="2694" w:type="dxa"/>
            <w:gridSpan w:val="2"/>
          </w:tcPr>
          <w:p w14:paraId="7B7A3F53" w14:textId="77777777" w:rsidR="00FA6D39" w:rsidRDefault="00FA6D39" w:rsidP="00FA6D39">
            <w:pPr>
              <w:pStyle w:val="CRCoverPage"/>
              <w:spacing w:after="0"/>
              <w:rPr>
                <w:b/>
                <w:i/>
                <w:noProof/>
                <w:sz w:val="8"/>
                <w:szCs w:val="8"/>
              </w:rPr>
            </w:pPr>
          </w:p>
        </w:tc>
        <w:tc>
          <w:tcPr>
            <w:tcW w:w="6946" w:type="dxa"/>
            <w:gridSpan w:val="9"/>
          </w:tcPr>
          <w:p w14:paraId="1BDC3E9A" w14:textId="77777777" w:rsidR="00FA6D39" w:rsidRDefault="00FA6D39" w:rsidP="00FA6D39">
            <w:pPr>
              <w:pStyle w:val="CRCoverPage"/>
              <w:spacing w:after="0"/>
              <w:rPr>
                <w:noProof/>
                <w:sz w:val="8"/>
                <w:szCs w:val="8"/>
              </w:rPr>
            </w:pPr>
          </w:p>
        </w:tc>
      </w:tr>
      <w:tr w:rsidR="00FA6D39" w14:paraId="00334FEE" w14:textId="77777777" w:rsidTr="00547111">
        <w:tc>
          <w:tcPr>
            <w:tcW w:w="2694" w:type="dxa"/>
            <w:gridSpan w:val="2"/>
            <w:tcBorders>
              <w:top w:val="single" w:sz="4" w:space="0" w:color="auto"/>
              <w:left w:val="single" w:sz="4" w:space="0" w:color="auto"/>
            </w:tcBorders>
          </w:tcPr>
          <w:p w14:paraId="05165A5B" w14:textId="77777777" w:rsidR="00FA6D39" w:rsidRDefault="00FA6D39" w:rsidP="00FA6D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950024" w14:textId="73275717" w:rsidR="00FA6D39" w:rsidRDefault="00B97353" w:rsidP="00FA6D39">
            <w:pPr>
              <w:pStyle w:val="CRCoverPage"/>
              <w:spacing w:after="0"/>
              <w:rPr>
                <w:noProof/>
              </w:rPr>
            </w:pPr>
            <w:r>
              <w:rPr>
                <w:noProof/>
              </w:rPr>
              <w:t xml:space="preserve">2, </w:t>
            </w:r>
            <w:r w:rsidR="00F46C55">
              <w:rPr>
                <w:noProof/>
              </w:rPr>
              <w:t xml:space="preserve">7.2.2.3.2, </w:t>
            </w:r>
            <w:r w:rsidR="001E7F85">
              <w:rPr>
                <w:noProof/>
              </w:rPr>
              <w:t>7.2.2.3.3</w:t>
            </w:r>
            <w:r w:rsidR="00E302FB">
              <w:rPr>
                <w:noProof/>
              </w:rPr>
              <w:t xml:space="preserve">, Annex </w:t>
            </w:r>
            <w:r w:rsidR="00EA0648">
              <w:rPr>
                <w:noProof/>
              </w:rPr>
              <w:t>A</w:t>
            </w:r>
          </w:p>
        </w:tc>
      </w:tr>
      <w:tr w:rsidR="00FA6D39" w14:paraId="2CB13A9B" w14:textId="77777777" w:rsidTr="00547111">
        <w:tc>
          <w:tcPr>
            <w:tcW w:w="2694" w:type="dxa"/>
            <w:gridSpan w:val="2"/>
            <w:tcBorders>
              <w:left w:val="single" w:sz="4" w:space="0" w:color="auto"/>
            </w:tcBorders>
          </w:tcPr>
          <w:p w14:paraId="4B8E11B0"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24495792" w14:textId="77777777" w:rsidR="00FA6D39" w:rsidRDefault="00FA6D39" w:rsidP="00FA6D39">
            <w:pPr>
              <w:pStyle w:val="CRCoverPage"/>
              <w:spacing w:after="0"/>
              <w:rPr>
                <w:noProof/>
                <w:sz w:val="8"/>
                <w:szCs w:val="8"/>
              </w:rPr>
            </w:pPr>
          </w:p>
        </w:tc>
      </w:tr>
      <w:tr w:rsidR="00FA6D39" w14:paraId="074F0300" w14:textId="77777777" w:rsidTr="00547111">
        <w:tc>
          <w:tcPr>
            <w:tcW w:w="2694" w:type="dxa"/>
            <w:gridSpan w:val="2"/>
            <w:tcBorders>
              <w:left w:val="single" w:sz="4" w:space="0" w:color="auto"/>
            </w:tcBorders>
          </w:tcPr>
          <w:p w14:paraId="2622197D" w14:textId="77777777" w:rsidR="00FA6D39" w:rsidRDefault="00FA6D39" w:rsidP="00FA6D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388756" w14:textId="77777777" w:rsidR="00FA6D39" w:rsidRDefault="00FA6D39" w:rsidP="00FA6D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CA730" w14:textId="77777777" w:rsidR="00FA6D39" w:rsidRDefault="00FA6D39" w:rsidP="00FA6D39">
            <w:pPr>
              <w:pStyle w:val="CRCoverPage"/>
              <w:spacing w:after="0"/>
              <w:jc w:val="center"/>
              <w:rPr>
                <w:b/>
                <w:caps/>
                <w:noProof/>
              </w:rPr>
            </w:pPr>
            <w:r>
              <w:rPr>
                <w:b/>
                <w:caps/>
                <w:noProof/>
              </w:rPr>
              <w:t>N</w:t>
            </w:r>
          </w:p>
        </w:tc>
        <w:tc>
          <w:tcPr>
            <w:tcW w:w="2977" w:type="dxa"/>
            <w:gridSpan w:val="4"/>
          </w:tcPr>
          <w:p w14:paraId="4E96B813" w14:textId="77777777" w:rsidR="00FA6D39" w:rsidRDefault="00FA6D39" w:rsidP="00FA6D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20905D" w14:textId="77777777" w:rsidR="00FA6D39" w:rsidRDefault="00FA6D39" w:rsidP="00FA6D39">
            <w:pPr>
              <w:pStyle w:val="CRCoverPage"/>
              <w:spacing w:after="0"/>
              <w:ind w:left="99"/>
              <w:rPr>
                <w:noProof/>
              </w:rPr>
            </w:pPr>
          </w:p>
        </w:tc>
      </w:tr>
      <w:tr w:rsidR="00FA6D39" w14:paraId="485035EE" w14:textId="77777777" w:rsidTr="00547111">
        <w:tc>
          <w:tcPr>
            <w:tcW w:w="2694" w:type="dxa"/>
            <w:gridSpan w:val="2"/>
            <w:tcBorders>
              <w:left w:val="single" w:sz="4" w:space="0" w:color="auto"/>
            </w:tcBorders>
          </w:tcPr>
          <w:p w14:paraId="7D32C7DA" w14:textId="77777777" w:rsidR="00FA6D39" w:rsidRDefault="00FA6D39" w:rsidP="00FA6D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9E085"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1E92" w14:textId="457207FF" w:rsidR="00FA6D39" w:rsidRDefault="00FA6D39" w:rsidP="00FA6D39">
            <w:pPr>
              <w:pStyle w:val="CRCoverPage"/>
              <w:spacing w:after="0"/>
              <w:jc w:val="center"/>
              <w:rPr>
                <w:b/>
                <w:caps/>
                <w:noProof/>
              </w:rPr>
            </w:pPr>
            <w:r>
              <w:rPr>
                <w:b/>
                <w:caps/>
                <w:noProof/>
              </w:rPr>
              <w:t>x</w:t>
            </w:r>
          </w:p>
        </w:tc>
        <w:tc>
          <w:tcPr>
            <w:tcW w:w="2977" w:type="dxa"/>
            <w:gridSpan w:val="4"/>
          </w:tcPr>
          <w:p w14:paraId="1D7C68C2" w14:textId="77777777" w:rsidR="00FA6D39" w:rsidRDefault="00FA6D39" w:rsidP="00FA6D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CBAA47" w14:textId="77777777" w:rsidR="00FA6D39" w:rsidRDefault="00FA6D39" w:rsidP="00FA6D39">
            <w:pPr>
              <w:pStyle w:val="CRCoverPage"/>
              <w:spacing w:after="0"/>
              <w:ind w:left="99"/>
              <w:rPr>
                <w:noProof/>
              </w:rPr>
            </w:pPr>
            <w:r>
              <w:rPr>
                <w:noProof/>
              </w:rPr>
              <w:t xml:space="preserve">TS/TR ... CR ... </w:t>
            </w:r>
          </w:p>
        </w:tc>
      </w:tr>
      <w:tr w:rsidR="00FA6D39" w14:paraId="2F54899D" w14:textId="77777777" w:rsidTr="00547111">
        <w:tc>
          <w:tcPr>
            <w:tcW w:w="2694" w:type="dxa"/>
            <w:gridSpan w:val="2"/>
            <w:tcBorders>
              <w:left w:val="single" w:sz="4" w:space="0" w:color="auto"/>
            </w:tcBorders>
          </w:tcPr>
          <w:p w14:paraId="4831BC3C" w14:textId="77777777" w:rsidR="00FA6D39" w:rsidRDefault="00FA6D39" w:rsidP="00FA6D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0F1C4B"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D428F" w14:textId="42A996D5" w:rsidR="00FA6D39" w:rsidRDefault="00FA6D39" w:rsidP="00FA6D39">
            <w:pPr>
              <w:pStyle w:val="CRCoverPage"/>
              <w:spacing w:after="0"/>
              <w:jc w:val="center"/>
              <w:rPr>
                <w:b/>
                <w:caps/>
                <w:noProof/>
              </w:rPr>
            </w:pPr>
            <w:r>
              <w:rPr>
                <w:b/>
                <w:caps/>
                <w:noProof/>
              </w:rPr>
              <w:t>x</w:t>
            </w:r>
          </w:p>
        </w:tc>
        <w:tc>
          <w:tcPr>
            <w:tcW w:w="2977" w:type="dxa"/>
            <w:gridSpan w:val="4"/>
          </w:tcPr>
          <w:p w14:paraId="4CAF5592" w14:textId="77777777" w:rsidR="00FA6D39" w:rsidRDefault="00FA6D39" w:rsidP="00FA6D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7291E9" w14:textId="77777777" w:rsidR="00FA6D39" w:rsidRDefault="00FA6D39" w:rsidP="00FA6D39">
            <w:pPr>
              <w:pStyle w:val="CRCoverPage"/>
              <w:spacing w:after="0"/>
              <w:ind w:left="99"/>
              <w:rPr>
                <w:noProof/>
              </w:rPr>
            </w:pPr>
            <w:r>
              <w:rPr>
                <w:noProof/>
              </w:rPr>
              <w:t xml:space="preserve">TS/TR ... CR ... </w:t>
            </w:r>
          </w:p>
        </w:tc>
      </w:tr>
      <w:tr w:rsidR="00FA6D39" w14:paraId="4532D1FF" w14:textId="77777777" w:rsidTr="00547111">
        <w:tc>
          <w:tcPr>
            <w:tcW w:w="2694" w:type="dxa"/>
            <w:gridSpan w:val="2"/>
            <w:tcBorders>
              <w:left w:val="single" w:sz="4" w:space="0" w:color="auto"/>
            </w:tcBorders>
          </w:tcPr>
          <w:p w14:paraId="59300A26" w14:textId="77777777" w:rsidR="00FA6D39" w:rsidRDefault="00FA6D39" w:rsidP="00FA6D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243E6"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E35" w14:textId="7F0C3102" w:rsidR="00FA6D39" w:rsidRDefault="00FA6D39" w:rsidP="00FA6D39">
            <w:pPr>
              <w:pStyle w:val="CRCoverPage"/>
              <w:spacing w:after="0"/>
              <w:jc w:val="center"/>
              <w:rPr>
                <w:b/>
                <w:caps/>
                <w:noProof/>
              </w:rPr>
            </w:pPr>
            <w:r>
              <w:rPr>
                <w:b/>
                <w:caps/>
                <w:noProof/>
              </w:rPr>
              <w:t>x</w:t>
            </w:r>
          </w:p>
        </w:tc>
        <w:tc>
          <w:tcPr>
            <w:tcW w:w="2977" w:type="dxa"/>
            <w:gridSpan w:val="4"/>
          </w:tcPr>
          <w:p w14:paraId="25090DF4" w14:textId="77777777" w:rsidR="00FA6D39" w:rsidRDefault="00FA6D39" w:rsidP="00FA6D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69140B" w14:textId="77777777" w:rsidR="00FA6D39" w:rsidRDefault="00FA6D39" w:rsidP="00FA6D39">
            <w:pPr>
              <w:pStyle w:val="CRCoverPage"/>
              <w:spacing w:after="0"/>
              <w:ind w:left="99"/>
              <w:rPr>
                <w:noProof/>
              </w:rPr>
            </w:pPr>
            <w:r>
              <w:rPr>
                <w:noProof/>
              </w:rPr>
              <w:t xml:space="preserve">TS/TR ... CR ... </w:t>
            </w:r>
          </w:p>
        </w:tc>
      </w:tr>
      <w:tr w:rsidR="00FA6D39" w14:paraId="39E3751A" w14:textId="77777777" w:rsidTr="008863B9">
        <w:tc>
          <w:tcPr>
            <w:tcW w:w="2694" w:type="dxa"/>
            <w:gridSpan w:val="2"/>
            <w:tcBorders>
              <w:left w:val="single" w:sz="4" w:space="0" w:color="auto"/>
            </w:tcBorders>
          </w:tcPr>
          <w:p w14:paraId="49AF01F9" w14:textId="77777777" w:rsidR="00FA6D39" w:rsidRDefault="00FA6D39" w:rsidP="00FA6D39">
            <w:pPr>
              <w:pStyle w:val="CRCoverPage"/>
              <w:spacing w:after="0"/>
              <w:rPr>
                <w:b/>
                <w:i/>
                <w:noProof/>
              </w:rPr>
            </w:pPr>
          </w:p>
        </w:tc>
        <w:tc>
          <w:tcPr>
            <w:tcW w:w="6946" w:type="dxa"/>
            <w:gridSpan w:val="9"/>
            <w:tcBorders>
              <w:right w:val="single" w:sz="4" w:space="0" w:color="auto"/>
            </w:tcBorders>
          </w:tcPr>
          <w:p w14:paraId="59EB7B3B" w14:textId="77777777" w:rsidR="00FA6D39" w:rsidRDefault="00FA6D39" w:rsidP="00FA6D39">
            <w:pPr>
              <w:pStyle w:val="CRCoverPage"/>
              <w:spacing w:after="0"/>
              <w:rPr>
                <w:noProof/>
              </w:rPr>
            </w:pPr>
          </w:p>
        </w:tc>
      </w:tr>
      <w:tr w:rsidR="00FA6D39" w14:paraId="5165E556" w14:textId="77777777" w:rsidTr="008863B9">
        <w:tc>
          <w:tcPr>
            <w:tcW w:w="2694" w:type="dxa"/>
            <w:gridSpan w:val="2"/>
            <w:tcBorders>
              <w:left w:val="single" w:sz="4" w:space="0" w:color="auto"/>
              <w:bottom w:val="single" w:sz="4" w:space="0" w:color="auto"/>
            </w:tcBorders>
          </w:tcPr>
          <w:p w14:paraId="66104B26" w14:textId="77777777" w:rsidR="00FA6D39" w:rsidRDefault="00FA6D39" w:rsidP="00FA6D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1FCF71" w14:textId="21EA8BDE" w:rsidR="00FA6D39" w:rsidRDefault="00F46C55" w:rsidP="00FA6D39">
            <w:pPr>
              <w:pStyle w:val="CRCoverPage"/>
              <w:spacing w:after="0"/>
              <w:ind w:left="100"/>
              <w:rPr>
                <w:noProof/>
              </w:rPr>
            </w:pPr>
            <w:r>
              <w:rPr>
                <w:noProof/>
              </w:rPr>
              <w:t>Merge of s3i200723 into s3i200722</w:t>
            </w:r>
            <w:r w:rsidR="00380473">
              <w:rPr>
                <w:noProof/>
              </w:rPr>
              <w:t>. This contribution supercedes tdoc s3i200497.</w:t>
            </w:r>
          </w:p>
        </w:tc>
      </w:tr>
      <w:tr w:rsidR="00FA6D39" w:rsidRPr="008863B9" w14:paraId="0626FA06" w14:textId="77777777" w:rsidTr="008863B9">
        <w:tc>
          <w:tcPr>
            <w:tcW w:w="2694" w:type="dxa"/>
            <w:gridSpan w:val="2"/>
            <w:tcBorders>
              <w:top w:val="single" w:sz="4" w:space="0" w:color="auto"/>
              <w:bottom w:val="single" w:sz="4" w:space="0" w:color="auto"/>
            </w:tcBorders>
          </w:tcPr>
          <w:p w14:paraId="4D1BF26D" w14:textId="77777777" w:rsidR="00FA6D39" w:rsidRPr="008863B9" w:rsidRDefault="00FA6D39" w:rsidP="00FA6D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3025CD" w14:textId="77777777" w:rsidR="00FA6D39" w:rsidRPr="008863B9" w:rsidRDefault="00FA6D39" w:rsidP="00FA6D39">
            <w:pPr>
              <w:pStyle w:val="CRCoverPage"/>
              <w:spacing w:after="0"/>
              <w:ind w:left="100"/>
              <w:rPr>
                <w:noProof/>
                <w:sz w:val="8"/>
                <w:szCs w:val="8"/>
              </w:rPr>
            </w:pPr>
          </w:p>
        </w:tc>
      </w:tr>
      <w:tr w:rsidR="00FA6D39" w14:paraId="517FF305" w14:textId="77777777" w:rsidTr="008863B9">
        <w:tc>
          <w:tcPr>
            <w:tcW w:w="2694" w:type="dxa"/>
            <w:gridSpan w:val="2"/>
            <w:tcBorders>
              <w:top w:val="single" w:sz="4" w:space="0" w:color="auto"/>
              <w:left w:val="single" w:sz="4" w:space="0" w:color="auto"/>
              <w:bottom w:val="single" w:sz="4" w:space="0" w:color="auto"/>
            </w:tcBorders>
          </w:tcPr>
          <w:p w14:paraId="205275C6" w14:textId="77777777" w:rsidR="00FA6D39" w:rsidRDefault="00FA6D39" w:rsidP="00FA6D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7CEC3F" w14:textId="7B731F67" w:rsidR="00FA6D39" w:rsidRDefault="00090D49" w:rsidP="00FA6D39">
            <w:pPr>
              <w:pStyle w:val="CRCoverPage"/>
              <w:spacing w:after="0"/>
              <w:ind w:left="100"/>
              <w:rPr>
                <w:noProof/>
              </w:rPr>
            </w:pPr>
            <w:r>
              <w:rPr>
                <w:noProof/>
              </w:rPr>
              <w:t>s3i200722</w:t>
            </w:r>
          </w:p>
        </w:tc>
      </w:tr>
    </w:tbl>
    <w:p w14:paraId="349AE142" w14:textId="77777777" w:rsidR="001E41F3" w:rsidRDefault="001E41F3">
      <w:pPr>
        <w:pStyle w:val="CRCoverPage"/>
        <w:spacing w:after="0"/>
        <w:rPr>
          <w:noProof/>
          <w:sz w:val="8"/>
          <w:szCs w:val="8"/>
        </w:rPr>
      </w:pPr>
    </w:p>
    <w:p w14:paraId="34C05DA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9F9D12" w14:textId="77777777" w:rsidR="00F80C28" w:rsidRDefault="00F80C28" w:rsidP="00CF03C7">
      <w:pPr>
        <w:pStyle w:val="Heading5"/>
        <w:ind w:left="0" w:firstLine="0"/>
      </w:pPr>
      <w:bookmarkStart w:id="2" w:name="_Toc50552293"/>
    </w:p>
    <w:p w14:paraId="5198569B" w14:textId="569FD186" w:rsidR="00F80C28" w:rsidRDefault="00F80C28" w:rsidP="00F80C28">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CF03C7">
        <w:rPr>
          <w:rFonts w:cs="Arial"/>
          <w:b/>
          <w:bCs/>
          <w:noProof/>
          <w:color w:val="0000FF"/>
          <w:sz w:val="28"/>
          <w:szCs w:val="28"/>
        </w:rPr>
        <w:t>First</w:t>
      </w:r>
      <w:r w:rsidRPr="00A42B95">
        <w:rPr>
          <w:rFonts w:cs="Arial"/>
          <w:b/>
          <w:bCs/>
          <w:noProof/>
          <w:color w:val="0000FF"/>
          <w:sz w:val="28"/>
          <w:szCs w:val="28"/>
        </w:rPr>
        <w:t xml:space="preserve"> MODIFICATION ***</w:t>
      </w:r>
    </w:p>
    <w:p w14:paraId="15A67AB4" w14:textId="77777777" w:rsidR="00FF004D" w:rsidRPr="004D3578" w:rsidRDefault="00FF004D" w:rsidP="00FF004D">
      <w:pPr>
        <w:pStyle w:val="Heading1"/>
      </w:pPr>
      <w:bookmarkStart w:id="3" w:name="_Toc50552181"/>
      <w:r w:rsidRPr="004D3578">
        <w:t>2</w:t>
      </w:r>
      <w:r w:rsidRPr="004D3578">
        <w:tab/>
        <w:t>References</w:t>
      </w:r>
      <w:bookmarkEnd w:id="3"/>
    </w:p>
    <w:p w14:paraId="2EBDF893" w14:textId="77777777" w:rsidR="00FF004D" w:rsidRPr="004D3578" w:rsidRDefault="00FF004D" w:rsidP="00FF004D">
      <w:r w:rsidRPr="004D3578">
        <w:t>The following documents contain provisions which, through reference in this text, constitute provisions of the present document.</w:t>
      </w:r>
    </w:p>
    <w:p w14:paraId="48F5E72F" w14:textId="77777777" w:rsidR="00FF004D" w:rsidRPr="004D3578" w:rsidRDefault="00FF004D" w:rsidP="00FF004D">
      <w:pPr>
        <w:pStyle w:val="B1"/>
      </w:pPr>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1CB2D05E" w14:textId="77777777" w:rsidR="00FF004D" w:rsidRPr="004D3578" w:rsidRDefault="00FF004D" w:rsidP="00FF004D">
      <w:pPr>
        <w:pStyle w:val="B1"/>
      </w:pPr>
      <w:r>
        <w:t>-</w:t>
      </w:r>
      <w:r>
        <w:tab/>
      </w:r>
      <w:r w:rsidRPr="004D3578">
        <w:t>For a specific reference, subsequent revisions do not apply.</w:t>
      </w:r>
    </w:p>
    <w:p w14:paraId="12F054E8" w14:textId="77777777" w:rsidR="00FF004D" w:rsidRPr="004D3578" w:rsidRDefault="00FF004D" w:rsidP="00FF004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
    <w:bookmarkEnd w:id="5"/>
    <w:bookmarkEnd w:id="6"/>
    <w:p w14:paraId="28F608F2" w14:textId="77777777" w:rsidR="00FF004D" w:rsidRDefault="00FF004D" w:rsidP="00FF004D">
      <w:pPr>
        <w:pStyle w:val="EX"/>
      </w:pPr>
      <w:r w:rsidRPr="004D3578">
        <w:t>[1]</w:t>
      </w:r>
      <w:r w:rsidRPr="004D3578">
        <w:tab/>
        <w:t>3GPP TR 21.905: "Vocabulary for 3GPP Specifications".</w:t>
      </w:r>
    </w:p>
    <w:p w14:paraId="01C1FC64" w14:textId="77777777" w:rsidR="00FF004D" w:rsidRPr="004D3578" w:rsidRDefault="00FF004D" w:rsidP="00FF004D">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09FC3EF4" w14:textId="77777777" w:rsidR="00FF004D" w:rsidRPr="004D3578" w:rsidRDefault="00FF004D" w:rsidP="00FF004D">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D07DA14" w14:textId="77777777" w:rsidR="00FF004D" w:rsidRDefault="00FF004D" w:rsidP="00FF004D">
      <w:pPr>
        <w:keepLines/>
        <w:ind w:left="1702" w:hanging="1418"/>
        <w:rPr>
          <w:lang w:val="en-US"/>
        </w:rPr>
      </w:pPr>
      <w:r>
        <w:rPr>
          <w:lang w:val="en-US"/>
        </w:rPr>
        <w:t>[4]</w:t>
      </w:r>
      <w:r>
        <w:rPr>
          <w:lang w:val="en-US"/>
        </w:rPr>
        <w:tab/>
        <w:t>3GPP TS 23.502: "Procedures for the 5G System; Stage 2".</w:t>
      </w:r>
    </w:p>
    <w:p w14:paraId="21460E05" w14:textId="77777777" w:rsidR="00FF004D" w:rsidRDefault="00FF004D" w:rsidP="00FF004D">
      <w:pPr>
        <w:keepLines/>
        <w:ind w:left="1702" w:hanging="1418"/>
        <w:rPr>
          <w:lang w:val="en-US"/>
        </w:rPr>
      </w:pPr>
      <w:r>
        <w:rPr>
          <w:lang w:val="en-US"/>
        </w:rPr>
        <w:t>[5]</w:t>
      </w:r>
      <w:r>
        <w:rPr>
          <w:lang w:val="en-US"/>
        </w:rPr>
        <w:tab/>
        <w:t>3GPP TS 33.127: "Lawful Interception (LI) Architecture and Functions".</w:t>
      </w:r>
    </w:p>
    <w:p w14:paraId="17949B77" w14:textId="77777777" w:rsidR="00FF004D" w:rsidRDefault="00FF004D" w:rsidP="00FF004D">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1CE48F" w14:textId="77777777" w:rsidR="00FF004D" w:rsidRDefault="00FF004D" w:rsidP="00FF004D">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5E79063F" w14:textId="77777777" w:rsidR="00FF004D" w:rsidRDefault="00FF004D" w:rsidP="00FF004D">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63F17B32" w14:textId="77777777" w:rsidR="00FF004D" w:rsidRDefault="00FF004D" w:rsidP="00FF004D">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421024F9" w14:textId="77777777" w:rsidR="00FF004D" w:rsidRDefault="00FF004D" w:rsidP="00FF004D">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00674F4F" w14:textId="77777777" w:rsidR="00FF004D" w:rsidRDefault="00FF004D" w:rsidP="00FF004D">
      <w:pPr>
        <w:keepLines/>
        <w:ind w:left="1702" w:hanging="1418"/>
      </w:pPr>
      <w:r>
        <w:rPr>
          <w:lang w:val="fr-FR"/>
        </w:rPr>
        <w:t>[11]</w:t>
      </w:r>
      <w:r>
        <w:rPr>
          <w:lang w:val="fr-FR"/>
        </w:rPr>
        <w:tab/>
        <w:t>3GPP TS 33.501: "</w:t>
      </w:r>
      <w:r>
        <w:t>Security Architecture and Procedures for the 5G System".</w:t>
      </w:r>
    </w:p>
    <w:p w14:paraId="165A3DED" w14:textId="77777777" w:rsidR="00FF004D" w:rsidRDefault="00FF004D" w:rsidP="00FF004D">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1F0677BB" w14:textId="77777777" w:rsidR="00FF004D" w:rsidRDefault="00FF004D" w:rsidP="00FF004D">
      <w:pPr>
        <w:pStyle w:val="EX"/>
      </w:pPr>
      <w:r>
        <w:t>[13</w:t>
      </w:r>
      <w:r w:rsidRPr="004D3578">
        <w:t>]</w:t>
      </w:r>
      <w:r w:rsidRPr="004D3578">
        <w:tab/>
        <w:t>3GPP T</w:t>
      </w:r>
      <w:r>
        <w:t>S 24.501</w:t>
      </w:r>
      <w:r w:rsidRPr="004D3578">
        <w:t>: "</w:t>
      </w:r>
      <w:r>
        <w:t>Non-Access-Stratum (NAS) protocol for 5G System (5GS)</w:t>
      </w:r>
      <w:r w:rsidRPr="004D3578">
        <w:t>".</w:t>
      </w:r>
    </w:p>
    <w:p w14:paraId="562BFF7B" w14:textId="77777777" w:rsidR="00FF004D" w:rsidRDefault="00FF004D" w:rsidP="00FF004D">
      <w:pPr>
        <w:pStyle w:val="EX"/>
      </w:pPr>
      <w:r>
        <w:t>[14]</w:t>
      </w:r>
      <w:r>
        <w:tab/>
        <w:t>3GPP TS 24.007: "</w:t>
      </w:r>
      <w:r w:rsidRPr="00FC1C6A">
        <w:rPr>
          <w:color w:val="444444"/>
        </w:rPr>
        <w:t>Mobile radio interface signalling layer 3; General Aspects</w:t>
      </w:r>
      <w:r>
        <w:t>".</w:t>
      </w:r>
    </w:p>
    <w:p w14:paraId="70F4E6B9" w14:textId="77777777" w:rsidR="00FF004D" w:rsidRDefault="00FF004D" w:rsidP="00FF004D">
      <w:pPr>
        <w:pStyle w:val="EX"/>
      </w:pPr>
      <w:r>
        <w:t>[15]</w:t>
      </w:r>
      <w:r>
        <w:tab/>
        <w:t>3GPP TS 29.244: "</w:t>
      </w:r>
      <w:r w:rsidRPr="00FC1C6A">
        <w:rPr>
          <w:color w:val="444444"/>
        </w:rPr>
        <w:t>Interface between the Control Plane and the User Plane nodes</w:t>
      </w:r>
      <w:r>
        <w:t>".</w:t>
      </w:r>
    </w:p>
    <w:p w14:paraId="7E444DA0" w14:textId="77777777" w:rsidR="00FF004D" w:rsidRPr="00160265" w:rsidRDefault="00FF004D" w:rsidP="00FF004D">
      <w:pPr>
        <w:pStyle w:val="EX"/>
        <w:rPr>
          <w:color w:val="444444"/>
        </w:rPr>
      </w:pPr>
      <w:r>
        <w:t>[16]</w:t>
      </w:r>
      <w:r>
        <w:tab/>
      </w:r>
      <w:r w:rsidRPr="00160265">
        <w:rPr>
          <w:color w:val="444444"/>
        </w:rPr>
        <w:t>3GPP TS 29.502: "5G System; Session Management Services; Stage 3".</w:t>
      </w:r>
    </w:p>
    <w:p w14:paraId="1D62EE3C" w14:textId="77777777" w:rsidR="00FF004D" w:rsidRDefault="00FF004D" w:rsidP="00FF004D">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775A380E" w14:textId="77777777" w:rsidR="00FF004D" w:rsidRDefault="00FF004D" w:rsidP="00FF004D">
      <w:pPr>
        <w:pStyle w:val="EX"/>
      </w:pPr>
      <w:r>
        <w:t>[18]</w:t>
      </w:r>
      <w:r>
        <w:tab/>
        <w:t>3GPP TS 23.040: "</w:t>
      </w:r>
      <w:r w:rsidRPr="00FC1C6A">
        <w:rPr>
          <w:color w:val="444444"/>
        </w:rPr>
        <w:t>Technical realization of the Short Message Service (SMS)</w:t>
      </w:r>
      <w:r>
        <w:t>".</w:t>
      </w:r>
    </w:p>
    <w:p w14:paraId="5B255D22" w14:textId="77777777" w:rsidR="00FF004D" w:rsidRPr="00D72599" w:rsidRDefault="00FF004D" w:rsidP="00FF004D">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4372B87E" w14:textId="77777777" w:rsidR="00FF004D" w:rsidRPr="009F6431" w:rsidRDefault="00FF004D" w:rsidP="00FF004D">
      <w:pPr>
        <w:pStyle w:val="EX"/>
        <w:rPr>
          <w:lang w:val="it-IT"/>
        </w:rPr>
      </w:pPr>
      <w:r w:rsidRPr="009F6431">
        <w:rPr>
          <w:lang w:val="it-IT"/>
        </w:rPr>
        <w:t>[20]</w:t>
      </w:r>
      <w:r w:rsidRPr="009F6431">
        <w:rPr>
          <w:lang w:val="it-IT"/>
        </w:rPr>
        <w:tab/>
        <w:t xml:space="preserve">OMA-TS-MLP-V3_5-20181211-C: "Open Mobile Alliance; Mobile Location Protocol, Candidate Version 3.5", </w:t>
      </w:r>
      <w:r>
        <w:fldChar w:fldCharType="begin"/>
      </w:r>
      <w:r w:rsidRPr="00107C5F">
        <w:rPr>
          <w:lang w:val="it-IT"/>
          <w:rPrChange w:id="7" w:author="Ericsson" w:date="2020-10-06T21:03:00Z">
            <w:rPr/>
          </w:rPrChange>
        </w:rPr>
        <w:instrText xml:space="preserve"> HYPERLINK "https://www.openmobilealliance.org/release/MLS/V1_4-20181211-C/OMA-TS-MLP-V3_5-20181211-C.pdf" </w:instrText>
      </w:r>
      <w:r>
        <w:fldChar w:fldCharType="separate"/>
      </w:r>
      <w:r w:rsidRPr="009F6431">
        <w:rPr>
          <w:rStyle w:val="Hyperlink"/>
          <w:lang w:val="it-IT"/>
        </w:rPr>
        <w:t>https://www.openmobilealliance.org/release/MLS/V1_4-20181211-C/OMA-TS-MLP-V3_5-20181211-C.pdf</w:t>
      </w:r>
      <w:r>
        <w:rPr>
          <w:rStyle w:val="Hyperlink"/>
          <w:lang w:val="it-IT"/>
        </w:rPr>
        <w:fldChar w:fldCharType="end"/>
      </w:r>
      <w:r w:rsidRPr="009F6431">
        <w:rPr>
          <w:lang w:val="it-IT"/>
        </w:rPr>
        <w:t xml:space="preserve">. </w:t>
      </w:r>
    </w:p>
    <w:p w14:paraId="231C9D21" w14:textId="77777777" w:rsidR="00FF004D" w:rsidRDefault="00FF004D" w:rsidP="00FF004D">
      <w:pPr>
        <w:pStyle w:val="EX"/>
        <w:rPr>
          <w:lang w:val="en-US"/>
        </w:rPr>
      </w:pPr>
      <w:r>
        <w:rPr>
          <w:lang w:val="en-US"/>
        </w:rPr>
        <w:t>[21]</w:t>
      </w:r>
      <w:r>
        <w:rPr>
          <w:lang w:val="en-US"/>
        </w:rPr>
        <w:tab/>
        <w:t>3GPP TS 29.540: "5G System; SMS Services; Stage 3".</w:t>
      </w:r>
    </w:p>
    <w:p w14:paraId="1BC4CF49" w14:textId="77777777" w:rsidR="00FF004D" w:rsidRPr="00CE0181" w:rsidRDefault="00FF004D" w:rsidP="00FF004D">
      <w:pPr>
        <w:pStyle w:val="EX"/>
        <w:rPr>
          <w:lang w:val="en-US"/>
        </w:rPr>
      </w:pPr>
      <w:r>
        <w:rPr>
          <w:lang w:val="en-US"/>
        </w:rPr>
        <w:t>[22]</w:t>
      </w:r>
      <w:r>
        <w:rPr>
          <w:lang w:val="en-US"/>
        </w:rPr>
        <w:tab/>
        <w:t>3GPP TS 29.518: "5G System; Access and Mobility Management Services; Stage 3".</w:t>
      </w:r>
    </w:p>
    <w:p w14:paraId="6850E441" w14:textId="77777777" w:rsidR="00FF004D" w:rsidRDefault="00FF004D" w:rsidP="00FF004D">
      <w:pPr>
        <w:pStyle w:val="EX"/>
      </w:pPr>
      <w:r>
        <w:lastRenderedPageBreak/>
        <w:t>[23]</w:t>
      </w:r>
      <w:r>
        <w:tab/>
        <w:t>3GPP TS 38.413: "NG Application Protocol (NGAP)".</w:t>
      </w:r>
    </w:p>
    <w:p w14:paraId="02518F6C" w14:textId="77777777" w:rsidR="00FF004D" w:rsidRDefault="00FF004D" w:rsidP="00FF004D">
      <w:pPr>
        <w:pStyle w:val="EX"/>
      </w:pPr>
      <w:r>
        <w:t>[24]</w:t>
      </w:r>
      <w:r>
        <w:tab/>
        <w:t>3GPP TS 29.572: "Location Management Services; Stage 3".</w:t>
      </w:r>
    </w:p>
    <w:p w14:paraId="0DF7D4BD" w14:textId="77777777" w:rsidR="00FF004D" w:rsidRDefault="00FF004D" w:rsidP="00FF004D">
      <w:pPr>
        <w:pStyle w:val="EX"/>
      </w:pPr>
      <w:r>
        <w:t>[25]</w:t>
      </w:r>
      <w:r>
        <w:tab/>
        <w:t>3GPP TS 29.503: "5G System; Unified Data Management Services</w:t>
      </w:r>
      <w:r w:rsidRPr="00D72599">
        <w:rPr>
          <w:lang w:val="en-US"/>
        </w:rPr>
        <w:t>".</w:t>
      </w:r>
    </w:p>
    <w:p w14:paraId="77A91A78" w14:textId="77777777" w:rsidR="00FF004D" w:rsidRDefault="00FF004D" w:rsidP="00FF004D">
      <w:pPr>
        <w:pStyle w:val="EX"/>
      </w:pPr>
      <w:r>
        <w:t>[26]</w:t>
      </w:r>
      <w:r>
        <w:tab/>
        <w:t xml:space="preserve">IETF RFC 815: </w:t>
      </w:r>
      <w:r w:rsidRPr="00D72599">
        <w:rPr>
          <w:lang w:val="en-US"/>
        </w:rPr>
        <w:t>"</w:t>
      </w:r>
      <w:r>
        <w:t>IP DATAGRAM REASSEMBLY ALGORITHMS</w:t>
      </w:r>
      <w:r w:rsidRPr="00D72599">
        <w:rPr>
          <w:lang w:val="en-US"/>
        </w:rPr>
        <w:t>".</w:t>
      </w:r>
    </w:p>
    <w:p w14:paraId="2D696D33" w14:textId="77777777" w:rsidR="00FF004D" w:rsidRDefault="00FF004D" w:rsidP="00FF004D">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408EFDE4" w14:textId="77777777" w:rsidR="00FF004D" w:rsidRPr="0025309B" w:rsidRDefault="00FF004D" w:rsidP="00FF004D">
      <w:pPr>
        <w:pStyle w:val="EX"/>
      </w:pPr>
      <w:r>
        <w:t>[28]</w:t>
      </w:r>
      <w:r>
        <w:tab/>
        <w:t xml:space="preserve">IETF RFC 793: </w:t>
      </w:r>
      <w:r w:rsidRPr="00D72599">
        <w:rPr>
          <w:lang w:val="en-US"/>
        </w:rPr>
        <w:t>"</w:t>
      </w:r>
      <w:r>
        <w:t>TRANSMISSION CONTROL PROTOCOL</w:t>
      </w:r>
      <w:r w:rsidRPr="00D72599">
        <w:rPr>
          <w:lang w:val="en-US"/>
        </w:rPr>
        <w:t>".</w:t>
      </w:r>
    </w:p>
    <w:p w14:paraId="48AEEECA" w14:textId="77777777" w:rsidR="00FF004D" w:rsidRPr="0025309B" w:rsidRDefault="00FF004D" w:rsidP="00FF004D">
      <w:pPr>
        <w:pStyle w:val="EX"/>
      </w:pPr>
      <w:r>
        <w:t>[29]</w:t>
      </w:r>
      <w:r>
        <w:tab/>
        <w:t xml:space="preserve">IETF RFC 768: </w:t>
      </w:r>
      <w:r w:rsidRPr="00D72599">
        <w:rPr>
          <w:lang w:val="en-US"/>
        </w:rPr>
        <w:t>"</w:t>
      </w:r>
      <w:r>
        <w:t>User Datagram Protocol</w:t>
      </w:r>
      <w:r w:rsidRPr="00D72599">
        <w:rPr>
          <w:lang w:val="en-US"/>
        </w:rPr>
        <w:t>".</w:t>
      </w:r>
    </w:p>
    <w:p w14:paraId="7A0BA8DA" w14:textId="77777777" w:rsidR="00FF004D" w:rsidRPr="0025309B" w:rsidRDefault="00FF004D" w:rsidP="00FF004D">
      <w:pPr>
        <w:pStyle w:val="EX"/>
      </w:pPr>
      <w:r>
        <w:t>[30]</w:t>
      </w:r>
      <w:r>
        <w:tab/>
        <w:t xml:space="preserve">IETF RFC 4340: </w:t>
      </w:r>
      <w:r w:rsidRPr="00D72599">
        <w:rPr>
          <w:lang w:val="en-US"/>
        </w:rPr>
        <w:t>"</w:t>
      </w:r>
      <w:r>
        <w:t>Datagram Congestion Control Protocol (DCCP)</w:t>
      </w:r>
      <w:r w:rsidRPr="00D72599">
        <w:rPr>
          <w:lang w:val="en-US"/>
        </w:rPr>
        <w:t>".</w:t>
      </w:r>
    </w:p>
    <w:p w14:paraId="2C599B7F" w14:textId="77777777" w:rsidR="00FF004D" w:rsidRDefault="00FF004D" w:rsidP="00FF004D">
      <w:pPr>
        <w:pStyle w:val="EX"/>
      </w:pPr>
      <w:r>
        <w:t>[31]</w:t>
      </w:r>
      <w:r>
        <w:tab/>
        <w:t xml:space="preserve">IETF RFC 4960: </w:t>
      </w:r>
      <w:r w:rsidRPr="00D72599">
        <w:rPr>
          <w:lang w:val="en-US"/>
        </w:rPr>
        <w:t>"</w:t>
      </w:r>
      <w:r>
        <w:t>Stream Control Transmission Protocol</w:t>
      </w:r>
      <w:r w:rsidRPr="00D72599">
        <w:rPr>
          <w:lang w:val="en-US"/>
        </w:rPr>
        <w:t>".</w:t>
      </w:r>
    </w:p>
    <w:p w14:paraId="04AF2AFC" w14:textId="77777777" w:rsidR="00FF004D" w:rsidRDefault="00FF004D" w:rsidP="00FF004D">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F10C2D6" w14:textId="77777777" w:rsidR="00FF004D" w:rsidRDefault="00FF004D" w:rsidP="00FF004D">
      <w:pPr>
        <w:pStyle w:val="EX"/>
      </w:pPr>
      <w:r>
        <w:t>[33]</w:t>
      </w:r>
      <w:r>
        <w:tab/>
        <w:t xml:space="preserve">IETF RFC 6437: </w:t>
      </w:r>
      <w:r w:rsidRPr="00D72599">
        <w:rPr>
          <w:lang w:val="en-US"/>
        </w:rPr>
        <w:t>"</w:t>
      </w:r>
      <w:r>
        <w:t>IPv6 Flow Label Specification</w:t>
      </w:r>
      <w:r w:rsidRPr="00D72599">
        <w:rPr>
          <w:lang w:val="en-US"/>
        </w:rPr>
        <w:t>".</w:t>
      </w:r>
    </w:p>
    <w:p w14:paraId="510F7BE9" w14:textId="77777777" w:rsidR="00FF004D" w:rsidRDefault="00FF004D" w:rsidP="00FF004D">
      <w:pPr>
        <w:pStyle w:val="EX"/>
      </w:pPr>
      <w:r>
        <w:t>[34]</w:t>
      </w:r>
      <w:r>
        <w:tab/>
        <w:t xml:space="preserve">IETF RFC 791: </w:t>
      </w:r>
      <w:r w:rsidRPr="00D72599">
        <w:rPr>
          <w:lang w:val="en-US"/>
        </w:rPr>
        <w:t>"</w:t>
      </w:r>
      <w:r>
        <w:t>Internet Protocol</w:t>
      </w:r>
      <w:r w:rsidRPr="00D72599">
        <w:rPr>
          <w:lang w:val="en-US"/>
        </w:rPr>
        <w:t>".</w:t>
      </w:r>
    </w:p>
    <w:p w14:paraId="5A117043" w14:textId="77777777" w:rsidR="00FF004D" w:rsidRDefault="00FF004D" w:rsidP="00FF004D">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URNs of definitions in ogc namespace</w:t>
      </w:r>
      <w:r w:rsidRPr="00D72599">
        <w:rPr>
          <w:lang w:val="en-US"/>
        </w:rPr>
        <w:t>".</w:t>
      </w:r>
    </w:p>
    <w:p w14:paraId="6A0C9347" w14:textId="77777777" w:rsidR="00FF004D" w:rsidRDefault="00FF004D" w:rsidP="00FF004D">
      <w:pPr>
        <w:pStyle w:val="EX"/>
        <w:rPr>
          <w:lang w:val="en-US"/>
        </w:rPr>
      </w:pPr>
      <w:r>
        <w:rPr>
          <w:lang w:val="en-US"/>
        </w:rPr>
        <w:t>[36]</w:t>
      </w:r>
      <w:r>
        <w:rPr>
          <w:lang w:val="en-US"/>
        </w:rPr>
        <w:tab/>
        <w:t>3GPP TS 33.107: "3G security; Lawful interception architecture and functions".</w:t>
      </w:r>
    </w:p>
    <w:p w14:paraId="7F7AFBEE" w14:textId="77777777" w:rsidR="00FF004D" w:rsidRDefault="00FF004D" w:rsidP="00FF004D">
      <w:pPr>
        <w:pStyle w:val="EX"/>
      </w:pPr>
      <w:r>
        <w:rPr>
          <w:lang w:val="en-US"/>
        </w:rPr>
        <w:t>[37]</w:t>
      </w:r>
      <w:r>
        <w:rPr>
          <w:lang w:val="en-US"/>
        </w:rPr>
        <w:tab/>
      </w:r>
      <w:r w:rsidRPr="0087442E">
        <w:t>3GPP TS 37.340: "Evolved Universal Radio Access (E-UTRA) and NR-Multi-connectivity; Stage 2".</w:t>
      </w:r>
    </w:p>
    <w:p w14:paraId="2C1FE44E" w14:textId="77777777" w:rsidR="00FF004D" w:rsidRDefault="00FF004D" w:rsidP="00FF004D">
      <w:pPr>
        <w:pStyle w:val="EX"/>
      </w:pPr>
      <w:r>
        <w:t>[38]</w:t>
      </w:r>
      <w:r>
        <w:tab/>
        <w:t>3GPP TS 36</w:t>
      </w:r>
      <w:r w:rsidRPr="00591C0D">
        <w:t>.413: "</w:t>
      </w:r>
      <w:r>
        <w:t>S1 Application Protocol (S1</w:t>
      </w:r>
      <w:r w:rsidRPr="00591C0D">
        <w:t>AP)".</w:t>
      </w:r>
    </w:p>
    <w:p w14:paraId="5E864E24" w14:textId="77777777" w:rsidR="00FF004D" w:rsidRDefault="00FF004D" w:rsidP="00FF004D">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617091B2" w14:textId="77777777" w:rsidR="00FF004D" w:rsidRPr="0063725F" w:rsidRDefault="00FF004D" w:rsidP="00FF004D">
      <w:pPr>
        <w:pStyle w:val="EX"/>
      </w:pPr>
      <w:r>
        <w:t>[40]</w:t>
      </w:r>
      <w:r>
        <w:tab/>
        <w:t>3GPP TS 23.140: "Multimedia Messaging Protocol. Functional Description. Stage 2".</w:t>
      </w:r>
    </w:p>
    <w:p w14:paraId="3692329B" w14:textId="77777777" w:rsidR="00FF004D" w:rsidRDefault="00FF004D" w:rsidP="00FF004D">
      <w:pPr>
        <w:pStyle w:val="EX"/>
        <w:rPr>
          <w:ins w:id="8" w:author="Ericsson" w:date="2020-09-29T10:2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1AC2F17" w14:textId="77777777" w:rsidR="00FF004D" w:rsidRDefault="00FF004D" w:rsidP="00FF004D">
      <w:pPr>
        <w:pStyle w:val="EX"/>
        <w:rPr>
          <w:ins w:id="9" w:author="Ericsson" w:date="2020-10-07T14:46:00Z"/>
        </w:rPr>
      </w:pPr>
      <w:ins w:id="10" w:author="Ericsson" w:date="2020-09-29T10:28:00Z">
        <w:r>
          <w:t>[XX]</w:t>
        </w:r>
        <w:r>
          <w:tab/>
          <w:t>3GPP TS 29.</w:t>
        </w:r>
      </w:ins>
      <w:ins w:id="11" w:author="Ericsson" w:date="2020-09-29T10:29:00Z">
        <w:r>
          <w:t>504: "</w:t>
        </w:r>
      </w:ins>
      <w:ins w:id="12" w:author="Ericsson" w:date="2020-09-29T10:31:00Z">
        <w:r>
          <w:t>5G System; Unified Data Repository Services; Stage 3</w:t>
        </w:r>
      </w:ins>
      <w:ins w:id="13" w:author="Ericsson" w:date="2020-09-29T10:29:00Z">
        <w:r w:rsidRPr="0087442E">
          <w:t>".</w:t>
        </w:r>
      </w:ins>
    </w:p>
    <w:p w14:paraId="65974378" w14:textId="77777777" w:rsidR="00FF004D" w:rsidRDefault="00FF004D" w:rsidP="00FF004D">
      <w:pPr>
        <w:pStyle w:val="EX"/>
      </w:pPr>
      <w:ins w:id="14" w:author="Ericsson" w:date="2020-10-07T14:46:00Z">
        <w:r>
          <w:t>[YY]</w:t>
        </w:r>
        <w:r>
          <w:tab/>
          <w:t xml:space="preserve">3GPP TS 29.505: "5G System; </w:t>
        </w:r>
      </w:ins>
      <w:ins w:id="15" w:author="Ericsson" w:date="2020-10-07T14:48:00Z">
        <w:r>
          <w:t>Usage of the Unified Data Repository services for Subscription Data; Stage 3</w:t>
        </w:r>
      </w:ins>
      <w:ins w:id="16" w:author="Ericsson" w:date="2020-10-07T14:46:00Z">
        <w:r w:rsidRPr="0087442E">
          <w:t>".</w:t>
        </w:r>
      </w:ins>
    </w:p>
    <w:p w14:paraId="3199E062" w14:textId="77777777" w:rsidR="00F80C28" w:rsidRDefault="00F80C28" w:rsidP="00CD7A2C">
      <w:pPr>
        <w:pStyle w:val="Heading5"/>
      </w:pPr>
    </w:p>
    <w:p w14:paraId="4918E365" w14:textId="07034CAF" w:rsidR="00F46C55" w:rsidRDefault="00FF004D" w:rsidP="00F46C55">
      <w:pPr>
        <w:ind w:left="1170" w:hanging="1170"/>
        <w:jc w:val="center"/>
        <w:rPr>
          <w:ins w:id="17" w:author="Jeff Gray" w:date="2020-11-11T07:35:00Z"/>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Second</w:t>
      </w:r>
      <w:r w:rsidRPr="00A42B95">
        <w:rPr>
          <w:rFonts w:cs="Arial"/>
          <w:b/>
          <w:bCs/>
          <w:noProof/>
          <w:color w:val="0000FF"/>
          <w:sz w:val="28"/>
          <w:szCs w:val="28"/>
        </w:rPr>
        <w:t xml:space="preserve"> MODIFICATION ***</w:t>
      </w:r>
    </w:p>
    <w:p w14:paraId="5AD882AA" w14:textId="77777777" w:rsidR="00F46C55" w:rsidRDefault="00F46C55" w:rsidP="00F46C55">
      <w:pPr>
        <w:pStyle w:val="Heading5"/>
        <w:rPr>
          <w:ins w:id="18" w:author="Jeff Gray" w:date="2020-11-11T07:35:00Z"/>
        </w:rPr>
      </w:pPr>
    </w:p>
    <w:p w14:paraId="34C9C94C" w14:textId="77777777" w:rsidR="00F61951" w:rsidRDefault="00F61951" w:rsidP="00F61951">
      <w:pPr>
        <w:pStyle w:val="Heading5"/>
      </w:pPr>
      <w:bookmarkStart w:id="19" w:name="_Toc50552290"/>
      <w:r>
        <w:t>7.2.2.3.2</w:t>
      </w:r>
      <w:r>
        <w:tab/>
        <w:t>Serving system</w:t>
      </w:r>
      <w:bookmarkEnd w:id="19"/>
    </w:p>
    <w:p w14:paraId="3C3C2AB2" w14:textId="77777777" w:rsidR="00F61951" w:rsidRDefault="00F61951" w:rsidP="00F61951">
      <w:r>
        <w:t>The IRI-POI in the UDM shall generate an xIRI containing the UDMServingSystemMessage record when it detects the following events:</w:t>
      </w:r>
    </w:p>
    <w:p w14:paraId="6B3ED071" w14:textId="77777777" w:rsidR="00F61951" w:rsidRDefault="00F61951" w:rsidP="00F61951">
      <w:pPr>
        <w:pStyle w:val="B1"/>
      </w:pPr>
      <w:r>
        <w:t>-</w:t>
      </w:r>
      <w:r>
        <w:tab/>
        <w:t>When the UDM receives the amf3GPPAccessRegistration from the AMF in the Nudm_UEContextManagement_Registration message (see TS 29.503 [25], clause 5.3.2.2.2).</w:t>
      </w:r>
    </w:p>
    <w:p w14:paraId="63CF80D3" w14:textId="77777777" w:rsidR="00F61951" w:rsidRDefault="00F61951" w:rsidP="00F61951">
      <w:pPr>
        <w:pStyle w:val="B1"/>
      </w:pPr>
      <w:r>
        <w:t>-</w:t>
      </w:r>
      <w:r>
        <w:tab/>
        <w:t>When the UDM receives the amfNon3GPPAccessRegistration from the AMF in the Nudm_UEContextManagement_Registration message (see TS 29.503 [25], clause 5.3.2.2.3).</w:t>
      </w:r>
    </w:p>
    <w:p w14:paraId="2A8E0F92" w14:textId="77777777" w:rsidR="00F61951" w:rsidRDefault="00F61951" w:rsidP="00F61951">
      <w:pPr>
        <w:pStyle w:val="B1"/>
      </w:pPr>
      <w:r>
        <w:t>-</w:t>
      </w:r>
      <w:r>
        <w:tab/>
        <w:t>When the UDM receives the amf3GPPAccessRegistration from the MME via the AMF in the Nudm_UEContextManagement_Registration message (see TS 23.501 [2], clause 5.17.2.3.2) during inter-system handover.</w:t>
      </w:r>
    </w:p>
    <w:p w14:paraId="26F8239D" w14:textId="77777777" w:rsidR="00F61951" w:rsidRDefault="00F61951" w:rsidP="00F61951">
      <w:r>
        <w:lastRenderedPageBreak/>
        <w:t>When a target UE registers to both 3GPP and non-3GPP access, two separate xIRIs each containing the UDMServingSystemMessage record may be generated by the IRI-POI in the UDM.</w:t>
      </w:r>
    </w:p>
    <w:p w14:paraId="187B1421" w14:textId="77777777" w:rsidR="00F61951" w:rsidRDefault="00F61951" w:rsidP="00F61951">
      <w:pPr>
        <w:pStyle w:val="TH"/>
      </w:pPr>
      <w:r>
        <w:t>Table 7.2.2.3-1: Payload for UDMServingSystemMessage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F61951" w14:paraId="4403DC20"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44C00483" w14:textId="77777777" w:rsidR="00F61951" w:rsidRDefault="00F61951">
            <w:pPr>
              <w:pStyle w:val="TAH"/>
              <w:rPr>
                <w:lang w:eastAsia="fr-FR"/>
              </w:rPr>
            </w:pPr>
            <w:r>
              <w:rPr>
                <w:lang w:eastAsia="fr-FR"/>
              </w:rPr>
              <w:t>Field name</w:t>
            </w:r>
          </w:p>
        </w:tc>
        <w:tc>
          <w:tcPr>
            <w:tcW w:w="6521" w:type="dxa"/>
            <w:tcBorders>
              <w:top w:val="single" w:sz="4" w:space="0" w:color="auto"/>
              <w:left w:val="single" w:sz="4" w:space="0" w:color="auto"/>
              <w:bottom w:val="single" w:sz="4" w:space="0" w:color="auto"/>
              <w:right w:val="single" w:sz="4" w:space="0" w:color="auto"/>
            </w:tcBorders>
            <w:hideMark/>
          </w:tcPr>
          <w:p w14:paraId="1579FD38" w14:textId="77777777" w:rsidR="00F61951" w:rsidRDefault="00F61951">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03F408D7" w14:textId="77777777" w:rsidR="00F61951" w:rsidRDefault="00F61951">
            <w:pPr>
              <w:pStyle w:val="TAH"/>
              <w:rPr>
                <w:lang w:eastAsia="fr-FR"/>
              </w:rPr>
            </w:pPr>
            <w:r>
              <w:rPr>
                <w:lang w:eastAsia="fr-FR"/>
              </w:rPr>
              <w:t>M/C/O</w:t>
            </w:r>
          </w:p>
        </w:tc>
      </w:tr>
      <w:tr w:rsidR="00F61951" w14:paraId="5A54E68E"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63207E0E" w14:textId="77777777" w:rsidR="00F61951" w:rsidRDefault="00F61951">
            <w:pPr>
              <w:pStyle w:val="TAL"/>
              <w:rPr>
                <w:lang w:eastAsia="fr-FR"/>
              </w:rPr>
            </w:pPr>
            <w:r>
              <w:rPr>
                <w:lang w:eastAsia="fr-FR"/>
              </w:rPr>
              <w:t>sUPI</w:t>
            </w:r>
          </w:p>
        </w:tc>
        <w:tc>
          <w:tcPr>
            <w:tcW w:w="6521" w:type="dxa"/>
            <w:tcBorders>
              <w:top w:val="single" w:sz="4" w:space="0" w:color="auto"/>
              <w:left w:val="single" w:sz="4" w:space="0" w:color="auto"/>
              <w:bottom w:val="single" w:sz="4" w:space="0" w:color="auto"/>
              <w:right w:val="single" w:sz="4" w:space="0" w:color="auto"/>
            </w:tcBorders>
            <w:hideMark/>
          </w:tcPr>
          <w:p w14:paraId="7090D565" w14:textId="77777777" w:rsidR="00F61951" w:rsidRDefault="00F61951">
            <w:pPr>
              <w:pStyle w:val="TAL"/>
              <w:rPr>
                <w:lang w:eastAsia="fr-FR"/>
              </w:rPr>
            </w:pPr>
            <w:r>
              <w:rPr>
                <w:lang w:eastAsia="fr-FR"/>
              </w:rPr>
              <w:t>SUPI associated with the target UE, see TS 29.571 [17].</w:t>
            </w:r>
          </w:p>
        </w:tc>
        <w:tc>
          <w:tcPr>
            <w:tcW w:w="708" w:type="dxa"/>
            <w:tcBorders>
              <w:top w:val="single" w:sz="4" w:space="0" w:color="auto"/>
              <w:left w:val="single" w:sz="4" w:space="0" w:color="auto"/>
              <w:bottom w:val="single" w:sz="4" w:space="0" w:color="auto"/>
              <w:right w:val="single" w:sz="4" w:space="0" w:color="auto"/>
            </w:tcBorders>
            <w:hideMark/>
          </w:tcPr>
          <w:p w14:paraId="7F577C9F" w14:textId="77777777" w:rsidR="00F61951" w:rsidRDefault="00F61951">
            <w:pPr>
              <w:pStyle w:val="TAL"/>
              <w:rPr>
                <w:lang w:eastAsia="fr-FR"/>
              </w:rPr>
            </w:pPr>
            <w:r>
              <w:rPr>
                <w:lang w:eastAsia="fr-FR"/>
              </w:rPr>
              <w:t>M</w:t>
            </w:r>
          </w:p>
        </w:tc>
      </w:tr>
      <w:tr w:rsidR="00F61951" w14:paraId="72B1E106"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061DCD1A" w14:textId="77777777" w:rsidR="00F61951" w:rsidRDefault="00F61951">
            <w:pPr>
              <w:pStyle w:val="TAL"/>
              <w:rPr>
                <w:lang w:eastAsia="fr-FR"/>
              </w:rPr>
            </w:pPr>
            <w:r>
              <w:rPr>
                <w:lang w:eastAsia="fr-FR"/>
              </w:rPr>
              <w:t>pEI</w:t>
            </w:r>
          </w:p>
        </w:tc>
        <w:tc>
          <w:tcPr>
            <w:tcW w:w="6521" w:type="dxa"/>
            <w:tcBorders>
              <w:top w:val="single" w:sz="4" w:space="0" w:color="auto"/>
              <w:left w:val="single" w:sz="4" w:space="0" w:color="auto"/>
              <w:bottom w:val="single" w:sz="4" w:space="0" w:color="auto"/>
              <w:right w:val="single" w:sz="4" w:space="0" w:color="auto"/>
            </w:tcBorders>
            <w:hideMark/>
          </w:tcPr>
          <w:p w14:paraId="4052070F" w14:textId="77777777" w:rsidR="00F61951" w:rsidRDefault="00F61951">
            <w:pPr>
              <w:pStyle w:val="TAL"/>
              <w:rPr>
                <w:lang w:eastAsia="fr-FR"/>
              </w:rPr>
            </w:pPr>
            <w:r>
              <w:rPr>
                <w:lang w:eastAsia="fr-FR"/>
              </w:rPr>
              <w:t>PEI associated with the target UE, when known, see TS 29.571 17].</w:t>
            </w:r>
          </w:p>
        </w:tc>
        <w:tc>
          <w:tcPr>
            <w:tcW w:w="708" w:type="dxa"/>
            <w:tcBorders>
              <w:top w:val="single" w:sz="4" w:space="0" w:color="auto"/>
              <w:left w:val="single" w:sz="4" w:space="0" w:color="auto"/>
              <w:bottom w:val="single" w:sz="4" w:space="0" w:color="auto"/>
              <w:right w:val="single" w:sz="4" w:space="0" w:color="auto"/>
            </w:tcBorders>
            <w:hideMark/>
          </w:tcPr>
          <w:p w14:paraId="25E58F29" w14:textId="77777777" w:rsidR="00F61951" w:rsidRDefault="00F61951">
            <w:pPr>
              <w:pStyle w:val="TAL"/>
              <w:rPr>
                <w:lang w:eastAsia="fr-FR"/>
              </w:rPr>
            </w:pPr>
            <w:r>
              <w:rPr>
                <w:lang w:eastAsia="fr-FR"/>
              </w:rPr>
              <w:t>C</w:t>
            </w:r>
          </w:p>
        </w:tc>
      </w:tr>
      <w:tr w:rsidR="00F61951" w14:paraId="39881BCA"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2D1287CF" w14:textId="77777777" w:rsidR="00F61951" w:rsidRDefault="00F61951">
            <w:pPr>
              <w:pStyle w:val="TAL"/>
              <w:rPr>
                <w:lang w:eastAsia="fr-FR"/>
              </w:rPr>
            </w:pPr>
            <w:r>
              <w:rPr>
                <w:lang w:eastAsia="fr-FR"/>
              </w:rPr>
              <w:t>gPSI</w:t>
            </w:r>
          </w:p>
        </w:tc>
        <w:tc>
          <w:tcPr>
            <w:tcW w:w="6521" w:type="dxa"/>
            <w:tcBorders>
              <w:top w:val="single" w:sz="4" w:space="0" w:color="auto"/>
              <w:left w:val="single" w:sz="4" w:space="0" w:color="auto"/>
              <w:bottom w:val="single" w:sz="4" w:space="0" w:color="auto"/>
              <w:right w:val="single" w:sz="4" w:space="0" w:color="auto"/>
            </w:tcBorders>
            <w:hideMark/>
          </w:tcPr>
          <w:p w14:paraId="3AF0E7F1" w14:textId="77777777" w:rsidR="00F61951" w:rsidRDefault="00F61951">
            <w:pPr>
              <w:pStyle w:val="TAL"/>
              <w:rPr>
                <w:lang w:eastAsia="fr-FR"/>
              </w:rPr>
            </w:pPr>
            <w:r>
              <w:rPr>
                <w:lang w:eastAsia="fr-FR"/>
              </w:rPr>
              <w:t>GPSI associated with the target UE, when known, see TS 29.571 [17].</w:t>
            </w:r>
          </w:p>
        </w:tc>
        <w:tc>
          <w:tcPr>
            <w:tcW w:w="708" w:type="dxa"/>
            <w:tcBorders>
              <w:top w:val="single" w:sz="4" w:space="0" w:color="auto"/>
              <w:left w:val="single" w:sz="4" w:space="0" w:color="auto"/>
              <w:bottom w:val="single" w:sz="4" w:space="0" w:color="auto"/>
              <w:right w:val="single" w:sz="4" w:space="0" w:color="auto"/>
            </w:tcBorders>
            <w:hideMark/>
          </w:tcPr>
          <w:p w14:paraId="46FED6ED" w14:textId="77777777" w:rsidR="00F61951" w:rsidRDefault="00F61951">
            <w:pPr>
              <w:pStyle w:val="TAL"/>
              <w:rPr>
                <w:lang w:eastAsia="fr-FR"/>
              </w:rPr>
            </w:pPr>
            <w:r>
              <w:rPr>
                <w:lang w:eastAsia="fr-FR"/>
              </w:rPr>
              <w:t>C</w:t>
            </w:r>
          </w:p>
        </w:tc>
      </w:tr>
      <w:tr w:rsidR="00F61951" w14:paraId="446EFEE6"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359ED81E" w14:textId="77777777" w:rsidR="00F61951" w:rsidRDefault="00F61951">
            <w:pPr>
              <w:pStyle w:val="TAL"/>
              <w:rPr>
                <w:lang w:eastAsia="fr-FR"/>
              </w:rPr>
            </w:pPr>
            <w:r>
              <w:rPr>
                <w:lang w:eastAsia="fr-FR"/>
              </w:rPr>
              <w:t>gUAMI</w:t>
            </w:r>
          </w:p>
        </w:tc>
        <w:tc>
          <w:tcPr>
            <w:tcW w:w="6521" w:type="dxa"/>
            <w:tcBorders>
              <w:top w:val="single" w:sz="4" w:space="0" w:color="auto"/>
              <w:left w:val="single" w:sz="4" w:space="0" w:color="auto"/>
              <w:bottom w:val="single" w:sz="4" w:space="0" w:color="auto"/>
              <w:right w:val="single" w:sz="4" w:space="0" w:color="auto"/>
            </w:tcBorders>
            <w:hideMark/>
          </w:tcPr>
          <w:p w14:paraId="29D5D888" w14:textId="77777777" w:rsidR="00F61951" w:rsidRDefault="00F61951">
            <w:pPr>
              <w:pStyle w:val="TAL"/>
              <w:rPr>
                <w:lang w:eastAsia="fr-FR"/>
              </w:rPr>
            </w:pPr>
            <w:r>
              <w:rPr>
                <w:lang w:eastAsia="fr-FR"/>
              </w:rPr>
              <w:t>Serving AMF’s GUAMI, when known. See NOTE 1.</w:t>
            </w:r>
          </w:p>
        </w:tc>
        <w:tc>
          <w:tcPr>
            <w:tcW w:w="708" w:type="dxa"/>
            <w:tcBorders>
              <w:top w:val="single" w:sz="4" w:space="0" w:color="auto"/>
              <w:left w:val="single" w:sz="4" w:space="0" w:color="auto"/>
              <w:bottom w:val="single" w:sz="4" w:space="0" w:color="auto"/>
              <w:right w:val="single" w:sz="4" w:space="0" w:color="auto"/>
            </w:tcBorders>
            <w:hideMark/>
          </w:tcPr>
          <w:p w14:paraId="0BE0A6E3" w14:textId="77777777" w:rsidR="00F61951" w:rsidRDefault="00F61951">
            <w:pPr>
              <w:pStyle w:val="TAL"/>
              <w:rPr>
                <w:lang w:eastAsia="fr-FR"/>
              </w:rPr>
            </w:pPr>
            <w:r>
              <w:rPr>
                <w:lang w:eastAsia="fr-FR"/>
              </w:rPr>
              <w:t>C</w:t>
            </w:r>
          </w:p>
        </w:tc>
      </w:tr>
      <w:tr w:rsidR="00F61951" w14:paraId="09EFEAA4"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71358C60" w14:textId="77777777" w:rsidR="00F61951" w:rsidRDefault="00F61951">
            <w:pPr>
              <w:pStyle w:val="TAL"/>
              <w:rPr>
                <w:lang w:eastAsia="fr-FR"/>
              </w:rPr>
            </w:pPr>
            <w:r>
              <w:rPr>
                <w:lang w:eastAsia="fr-FR"/>
              </w:rPr>
              <w:t>gUMMEI</w:t>
            </w:r>
          </w:p>
        </w:tc>
        <w:tc>
          <w:tcPr>
            <w:tcW w:w="6521" w:type="dxa"/>
            <w:tcBorders>
              <w:top w:val="single" w:sz="4" w:space="0" w:color="auto"/>
              <w:left w:val="single" w:sz="4" w:space="0" w:color="auto"/>
              <w:bottom w:val="single" w:sz="4" w:space="0" w:color="auto"/>
              <w:right w:val="single" w:sz="4" w:space="0" w:color="auto"/>
            </w:tcBorders>
            <w:hideMark/>
          </w:tcPr>
          <w:p w14:paraId="2E574260" w14:textId="77777777" w:rsidR="00F61951" w:rsidRDefault="00F61951">
            <w:pPr>
              <w:pStyle w:val="TAL"/>
              <w:rPr>
                <w:lang w:eastAsia="fr-FR"/>
              </w:rPr>
            </w:pPr>
            <w:r>
              <w:rPr>
                <w:lang w:eastAsia="fr-FR"/>
              </w:rPr>
              <w:t>Serving MME’s GUMMEI See NOTE 2.</w:t>
            </w:r>
          </w:p>
        </w:tc>
        <w:tc>
          <w:tcPr>
            <w:tcW w:w="708" w:type="dxa"/>
            <w:tcBorders>
              <w:top w:val="single" w:sz="4" w:space="0" w:color="auto"/>
              <w:left w:val="single" w:sz="4" w:space="0" w:color="auto"/>
              <w:bottom w:val="single" w:sz="4" w:space="0" w:color="auto"/>
              <w:right w:val="single" w:sz="4" w:space="0" w:color="auto"/>
            </w:tcBorders>
            <w:hideMark/>
          </w:tcPr>
          <w:p w14:paraId="649A2E52" w14:textId="77777777" w:rsidR="00F61951" w:rsidRDefault="00F61951">
            <w:pPr>
              <w:pStyle w:val="TAL"/>
              <w:rPr>
                <w:lang w:eastAsia="fr-FR"/>
              </w:rPr>
            </w:pPr>
            <w:r>
              <w:rPr>
                <w:lang w:eastAsia="fr-FR"/>
              </w:rPr>
              <w:t>C</w:t>
            </w:r>
          </w:p>
        </w:tc>
      </w:tr>
      <w:tr w:rsidR="00F61951" w14:paraId="3AF3BAE7"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540949CD" w14:textId="77777777" w:rsidR="00F61951" w:rsidRDefault="00F61951">
            <w:pPr>
              <w:pStyle w:val="TAL"/>
              <w:rPr>
                <w:lang w:eastAsia="fr-FR"/>
              </w:rPr>
            </w:pPr>
            <w:r>
              <w:rPr>
                <w:lang w:eastAsia="fr-FR"/>
              </w:rPr>
              <w:t>pLMNID</w:t>
            </w:r>
          </w:p>
        </w:tc>
        <w:tc>
          <w:tcPr>
            <w:tcW w:w="6521" w:type="dxa"/>
            <w:tcBorders>
              <w:top w:val="single" w:sz="4" w:space="0" w:color="auto"/>
              <w:left w:val="single" w:sz="4" w:space="0" w:color="auto"/>
              <w:bottom w:val="single" w:sz="4" w:space="0" w:color="auto"/>
              <w:right w:val="single" w:sz="4" w:space="0" w:color="auto"/>
            </w:tcBorders>
            <w:hideMark/>
          </w:tcPr>
          <w:p w14:paraId="03612E78" w14:textId="77777777" w:rsidR="00F61951" w:rsidRDefault="00F61951">
            <w:pPr>
              <w:pStyle w:val="TAL"/>
              <w:rPr>
                <w:lang w:eastAsia="fr-FR"/>
              </w:rPr>
            </w:pPr>
            <w:r>
              <w:rPr>
                <w:lang w:eastAsia="fr-FR"/>
              </w:rPr>
              <w:t>Serving PLMN Id. See TS 29.571 [17]. See NOTE 3.</w:t>
            </w:r>
          </w:p>
        </w:tc>
        <w:tc>
          <w:tcPr>
            <w:tcW w:w="708" w:type="dxa"/>
            <w:tcBorders>
              <w:top w:val="single" w:sz="4" w:space="0" w:color="auto"/>
              <w:left w:val="single" w:sz="4" w:space="0" w:color="auto"/>
              <w:bottom w:val="single" w:sz="4" w:space="0" w:color="auto"/>
              <w:right w:val="single" w:sz="4" w:space="0" w:color="auto"/>
            </w:tcBorders>
            <w:hideMark/>
          </w:tcPr>
          <w:p w14:paraId="424061C6" w14:textId="77777777" w:rsidR="00F61951" w:rsidRDefault="00F61951">
            <w:pPr>
              <w:pStyle w:val="TAL"/>
              <w:rPr>
                <w:lang w:eastAsia="fr-FR"/>
              </w:rPr>
            </w:pPr>
            <w:r>
              <w:rPr>
                <w:lang w:eastAsia="fr-FR"/>
              </w:rPr>
              <w:t>C</w:t>
            </w:r>
          </w:p>
        </w:tc>
      </w:tr>
      <w:tr w:rsidR="00F61951" w14:paraId="4FDB3EC9"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3355FED2" w14:textId="77777777" w:rsidR="00F61951" w:rsidRDefault="00F61951">
            <w:pPr>
              <w:pStyle w:val="TAL"/>
              <w:rPr>
                <w:lang w:eastAsia="fr-FR"/>
              </w:rPr>
            </w:pPr>
            <w:r>
              <w:rPr>
                <w:lang w:eastAsia="fr-FR"/>
              </w:rPr>
              <w:t>servingSystemMethod</w:t>
            </w:r>
          </w:p>
        </w:tc>
        <w:tc>
          <w:tcPr>
            <w:tcW w:w="6521" w:type="dxa"/>
            <w:tcBorders>
              <w:top w:val="single" w:sz="4" w:space="0" w:color="auto"/>
              <w:left w:val="single" w:sz="4" w:space="0" w:color="auto"/>
              <w:bottom w:val="single" w:sz="4" w:space="0" w:color="auto"/>
              <w:right w:val="single" w:sz="4" w:space="0" w:color="auto"/>
            </w:tcBorders>
            <w:hideMark/>
          </w:tcPr>
          <w:p w14:paraId="051D7C09" w14:textId="77777777" w:rsidR="00F61951" w:rsidRDefault="00F61951">
            <w:pPr>
              <w:pStyle w:val="TAL"/>
              <w:rPr>
                <w:lang w:eastAsia="fr-FR"/>
              </w:rPr>
            </w:pPr>
            <w:r>
              <w:rPr>
                <w:lang w:eastAsia="fr-FR"/>
              </w:rPr>
              <w:t>Identifies method used to access the serving system, see NOTE 4.</w:t>
            </w:r>
          </w:p>
        </w:tc>
        <w:tc>
          <w:tcPr>
            <w:tcW w:w="708" w:type="dxa"/>
            <w:tcBorders>
              <w:top w:val="single" w:sz="4" w:space="0" w:color="auto"/>
              <w:left w:val="single" w:sz="4" w:space="0" w:color="auto"/>
              <w:bottom w:val="single" w:sz="4" w:space="0" w:color="auto"/>
              <w:right w:val="single" w:sz="4" w:space="0" w:color="auto"/>
            </w:tcBorders>
            <w:hideMark/>
          </w:tcPr>
          <w:p w14:paraId="572C0C28" w14:textId="77777777" w:rsidR="00F61951" w:rsidRDefault="00F61951">
            <w:pPr>
              <w:pStyle w:val="TAL"/>
              <w:rPr>
                <w:lang w:eastAsia="fr-FR"/>
              </w:rPr>
            </w:pPr>
            <w:r>
              <w:rPr>
                <w:lang w:eastAsia="fr-FR"/>
              </w:rPr>
              <w:t>M</w:t>
            </w:r>
          </w:p>
        </w:tc>
      </w:tr>
      <w:tr w:rsidR="00F61951" w14:paraId="4111398C" w14:textId="77777777" w:rsidTr="00F61951">
        <w:trPr>
          <w:jc w:val="center"/>
          <w:ins w:id="20" w:author="Gray, Jeffrey, CON" w:date="2020-11-03T17:07:00Z"/>
        </w:trPr>
        <w:tc>
          <w:tcPr>
            <w:tcW w:w="2693" w:type="dxa"/>
            <w:tcBorders>
              <w:top w:val="single" w:sz="4" w:space="0" w:color="auto"/>
              <w:left w:val="single" w:sz="4" w:space="0" w:color="auto"/>
              <w:bottom w:val="single" w:sz="4" w:space="0" w:color="auto"/>
              <w:right w:val="single" w:sz="4" w:space="0" w:color="auto"/>
            </w:tcBorders>
            <w:hideMark/>
          </w:tcPr>
          <w:p w14:paraId="29048036" w14:textId="77777777" w:rsidR="00F61951" w:rsidRDefault="00F61951">
            <w:pPr>
              <w:pStyle w:val="TAL"/>
              <w:rPr>
                <w:ins w:id="21" w:author="Gray, Jeffrey, CON" w:date="2020-11-03T17:07:00Z"/>
                <w:lang w:eastAsia="fr-FR"/>
              </w:rPr>
            </w:pPr>
            <w:ins w:id="22" w:author="Gray, Jeffrey, CON" w:date="2020-11-03T17:07:00Z">
              <w:r>
                <w:rPr>
                  <w:lang w:eastAsia="fr-FR"/>
                </w:rPr>
                <w:t>service</w:t>
              </w:r>
            </w:ins>
            <w:ins w:id="23" w:author="Gray, Jeffrey, CON" w:date="2020-11-03T17:08:00Z">
              <w:r>
                <w:rPr>
                  <w:lang w:eastAsia="fr-FR"/>
                </w:rPr>
                <w:t>ID</w:t>
              </w:r>
            </w:ins>
          </w:p>
        </w:tc>
        <w:tc>
          <w:tcPr>
            <w:tcW w:w="6521" w:type="dxa"/>
            <w:tcBorders>
              <w:top w:val="single" w:sz="4" w:space="0" w:color="auto"/>
              <w:left w:val="single" w:sz="4" w:space="0" w:color="auto"/>
              <w:bottom w:val="single" w:sz="4" w:space="0" w:color="auto"/>
              <w:right w:val="single" w:sz="4" w:space="0" w:color="auto"/>
            </w:tcBorders>
            <w:hideMark/>
          </w:tcPr>
          <w:p w14:paraId="2CB74D44" w14:textId="7E0ABFC7" w:rsidR="00F61951" w:rsidRDefault="00533E75">
            <w:pPr>
              <w:pStyle w:val="TAL"/>
              <w:rPr>
                <w:ins w:id="24" w:author="Gray, Jeffrey, CON" w:date="2020-11-03T17:07:00Z"/>
                <w:lang w:eastAsia="fr-FR"/>
              </w:rPr>
            </w:pPr>
            <w:ins w:id="25" w:author="Gray, Jeffrey, CON" w:date="2020-11-12T08:14:00Z">
              <w:r>
                <w:rPr>
                  <w:lang w:eastAsia="fr-FR"/>
                </w:rPr>
                <w:t>Identifies the target UE’s 5G service identifiers (e.g., SNSSAI, CAGID) when the AMF Registration is executed, when known, see TS 29.571 [17].</w:t>
              </w:r>
            </w:ins>
          </w:p>
        </w:tc>
        <w:tc>
          <w:tcPr>
            <w:tcW w:w="708" w:type="dxa"/>
            <w:tcBorders>
              <w:top w:val="single" w:sz="4" w:space="0" w:color="auto"/>
              <w:left w:val="single" w:sz="4" w:space="0" w:color="auto"/>
              <w:bottom w:val="single" w:sz="4" w:space="0" w:color="auto"/>
              <w:right w:val="single" w:sz="4" w:space="0" w:color="auto"/>
            </w:tcBorders>
            <w:hideMark/>
          </w:tcPr>
          <w:p w14:paraId="0F1C05A5" w14:textId="77777777" w:rsidR="00F61951" w:rsidRDefault="00F61951">
            <w:pPr>
              <w:pStyle w:val="TAL"/>
              <w:rPr>
                <w:ins w:id="26" w:author="Gray, Jeffrey, CON" w:date="2020-11-03T17:07:00Z"/>
                <w:lang w:eastAsia="fr-FR"/>
              </w:rPr>
            </w:pPr>
            <w:ins w:id="27" w:author="Gray, Jeffrey, CON" w:date="2020-11-03T17:10:00Z">
              <w:r>
                <w:rPr>
                  <w:lang w:eastAsia="fr-FR"/>
                </w:rPr>
                <w:t>C</w:t>
              </w:r>
            </w:ins>
          </w:p>
        </w:tc>
      </w:tr>
    </w:tbl>
    <w:p w14:paraId="4CD988F3" w14:textId="77777777" w:rsidR="00F61951" w:rsidRDefault="00F61951" w:rsidP="00F61951"/>
    <w:p w14:paraId="5067AAFE" w14:textId="77777777" w:rsidR="00F61951" w:rsidRDefault="00F61951" w:rsidP="00F61951">
      <w:pPr>
        <w:pStyle w:val="NO"/>
        <w:rPr>
          <w:rFonts w:eastAsia="DengXian"/>
        </w:rPr>
      </w:pPr>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p>
    <w:p w14:paraId="3417AE83" w14:textId="77777777" w:rsidR="00F61951" w:rsidRDefault="00F61951" w:rsidP="00F61951">
      <w:pPr>
        <w:pStyle w:val="NO"/>
      </w:pPr>
      <w:r>
        <w:t>NOTE 2:</w:t>
      </w:r>
      <w:r>
        <w:tab/>
        <w:t xml:space="preserve">GUMMEI is the global unique identifier of an MME and its format is defined in TS 23.003 [19]. As defined in TS 23.003 [19], clause 2.8.1, GUMMEI consists of </w:t>
      </w:r>
      <w:r>
        <w:rPr>
          <w:rFonts w:eastAsia="DengXian"/>
        </w:rPr>
        <w:t>&lt;MCC&gt; &lt;MNC&gt; &lt;MME Identifier&gt;. The GUMMEI is reported if the UDM receives the same from the MME via the AMF.</w:t>
      </w:r>
    </w:p>
    <w:p w14:paraId="0B8EA212" w14:textId="77777777" w:rsidR="00F61951" w:rsidRDefault="00F61951" w:rsidP="00F61951">
      <w:pPr>
        <w:pStyle w:val="NO"/>
        <w:rPr>
          <w:rFonts w:eastAsia="DengXian"/>
        </w:rPr>
      </w:pPr>
      <w:r>
        <w:rPr>
          <w:rFonts w:eastAsia="DengXian"/>
        </w:rPr>
        <w:t>NOTE 3:</w:t>
      </w:r>
      <w:r>
        <w:rPr>
          <w:rFonts w:eastAsia="DengXian"/>
        </w:rPr>
        <w:tab/>
        <w:t>PLMN Id provides the VPLMN Id when the target UE is roaming.</w:t>
      </w:r>
    </w:p>
    <w:p w14:paraId="79EC5524" w14:textId="77777777" w:rsidR="00F61951" w:rsidRDefault="00F61951" w:rsidP="00F61951">
      <w:pPr>
        <w:pStyle w:val="NO"/>
      </w:pPr>
      <w:r>
        <w:t>NOTE 4:</w:t>
      </w:r>
      <w:r>
        <w:tab/>
        <w:t>This identifies whether the xIRI containing the UDMServingSystemMessage record is generated due to the reception of an amf3GPPAccessRegistration, or an amfNon3GPPAccessRegistration. See TS 29.503 [25].</w:t>
      </w:r>
    </w:p>
    <w:p w14:paraId="7A8B46A7" w14:textId="77777777" w:rsidR="00F61951" w:rsidRDefault="00F61951" w:rsidP="00F61951">
      <w:pPr>
        <w:rPr>
          <w:lang w:val="en-US"/>
        </w:rPr>
      </w:pPr>
      <w:r>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p>
    <w:p w14:paraId="797F2995" w14:textId="619AE471" w:rsidR="00FF004D" w:rsidRDefault="00FF004D" w:rsidP="00FF004D"/>
    <w:p w14:paraId="102F7139" w14:textId="1805B5AD" w:rsidR="00F46C55" w:rsidRDefault="00F46C55" w:rsidP="00F46C55">
      <w:pPr>
        <w:ind w:left="1170" w:hanging="1170"/>
        <w:jc w:val="center"/>
        <w:rPr>
          <w:ins w:id="28" w:author="Jeff Gray" w:date="2020-11-11T07:35:00Z"/>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Third</w:t>
      </w:r>
      <w:r w:rsidRPr="00A42B95">
        <w:rPr>
          <w:rFonts w:cs="Arial"/>
          <w:b/>
          <w:bCs/>
          <w:noProof/>
          <w:color w:val="0000FF"/>
          <w:sz w:val="28"/>
          <w:szCs w:val="28"/>
        </w:rPr>
        <w:t xml:space="preserve"> MODIFICATION ***</w:t>
      </w:r>
    </w:p>
    <w:p w14:paraId="0E3A9C12" w14:textId="627E3BA1" w:rsidR="00F46C55" w:rsidRDefault="00F46C55" w:rsidP="00F46C55">
      <w:pPr>
        <w:jc w:val="center"/>
      </w:pPr>
    </w:p>
    <w:p w14:paraId="1FC26E80" w14:textId="77777777" w:rsidR="00F46C55" w:rsidRPr="00FF004D" w:rsidRDefault="00F46C55" w:rsidP="00FF004D"/>
    <w:p w14:paraId="6ECDF570" w14:textId="77777777" w:rsidR="0087558D" w:rsidRDefault="0087558D" w:rsidP="0087558D">
      <w:pPr>
        <w:pStyle w:val="Heading5"/>
      </w:pPr>
      <w:bookmarkStart w:id="29" w:name="_Toc50552291"/>
      <w:bookmarkEnd w:id="2"/>
      <w:r>
        <w:t>7.2.2.3.3</w:t>
      </w:r>
      <w:r>
        <w:tab/>
        <w:t>Subscriber record change</w:t>
      </w:r>
      <w:bookmarkEnd w:id="29"/>
    </w:p>
    <w:p w14:paraId="6E4DBF8C" w14:textId="77777777" w:rsidR="0087558D" w:rsidDel="0078478E" w:rsidRDefault="0087558D" w:rsidP="0087558D">
      <w:pPr>
        <w:rPr>
          <w:del w:id="30" w:author="Ericsson" w:date="2020-09-29T10:23:00Z"/>
        </w:rPr>
      </w:pPr>
      <w:del w:id="31" w:author="Ericsson" w:date="2020-09-29T10:23:00Z">
        <w:r w:rsidDel="0078478E">
          <w:delText>Subscriber record change is not supported in the present document.</w:delText>
        </w:r>
      </w:del>
    </w:p>
    <w:p w14:paraId="37BA536C" w14:textId="77777777" w:rsidR="0087558D" w:rsidRDefault="0087558D" w:rsidP="0087558D">
      <w:pPr>
        <w:rPr>
          <w:ins w:id="32" w:author="Ericsson" w:date="2020-09-29T10:23:00Z"/>
        </w:rPr>
      </w:pPr>
      <w:ins w:id="33" w:author="Ericsson" w:date="2020-09-29T10:23:00Z">
        <w:r>
          <w:t>The IRI-POI in the UDM shall generate an xIRI containing the UDMSubscriberRecordChangeMessage record when it detects the following events:</w:t>
        </w:r>
      </w:ins>
    </w:p>
    <w:p w14:paraId="021F2FED" w14:textId="77777777" w:rsidR="0087558D" w:rsidRDefault="0087558D" w:rsidP="0087558D">
      <w:pPr>
        <w:pStyle w:val="B1"/>
        <w:rPr>
          <w:ins w:id="34" w:author="Ericsson" w:date="2020-09-29T10:23:00Z"/>
        </w:rPr>
      </w:pPr>
      <w:ins w:id="35" w:author="Ericsson" w:date="2020-09-29T10:23:00Z">
        <w:r>
          <w:t>-</w:t>
        </w:r>
        <w:r>
          <w:tab/>
          <w:t>When the UDM receives the Amf3</w:t>
        </w:r>
      </w:ins>
      <w:ins w:id="36" w:author="Ericsson" w:date="2020-10-06T12:33:00Z">
        <w:r>
          <w:t>G</w:t>
        </w:r>
      </w:ins>
      <w:ins w:id="37" w:author="Ericsson" w:date="2020-09-29T10:23:00Z">
        <w:r>
          <w:t>ppAccessRegistration from the AMF as part of the Nudm_UEContextManagement Registration service operation (see TS 29.503 [25], clause 5.3.2.2.2) and detects a change in the SUPI</w:t>
        </w:r>
      </w:ins>
      <w:ins w:id="38" w:author="Ericsson" w:date="2020-10-06T12:33:00Z">
        <w:r>
          <w:t>/GPSI/</w:t>
        </w:r>
      </w:ins>
      <w:ins w:id="39" w:author="Ericsson" w:date="2020-09-29T10:23:00Z">
        <w:r>
          <w:t>PEI association for a target.</w:t>
        </w:r>
      </w:ins>
    </w:p>
    <w:p w14:paraId="017E5AD6" w14:textId="77777777" w:rsidR="0087558D" w:rsidRDefault="0087558D" w:rsidP="0087558D">
      <w:pPr>
        <w:pStyle w:val="B1"/>
        <w:rPr>
          <w:ins w:id="40" w:author="Ericsson" w:date="2020-09-29T10:23:00Z"/>
        </w:rPr>
      </w:pPr>
      <w:ins w:id="41" w:author="Ericsson" w:date="2020-09-29T10:23:00Z">
        <w:r>
          <w:t>-</w:t>
        </w:r>
        <w:r>
          <w:tab/>
          <w:t>When the UDM receives the AmfNon</w:t>
        </w:r>
      </w:ins>
      <w:ins w:id="42" w:author="Ericsson" w:date="2020-10-06T12:34:00Z">
        <w:r>
          <w:t>3G</w:t>
        </w:r>
      </w:ins>
      <w:ins w:id="43" w:author="Ericsson" w:date="2020-09-29T10:23:00Z">
        <w:r>
          <w:t>ppAccessRegistration from the AMF as part of the Nudm_UEContextManagement Registration service operation (see TS 29.503 [25], clause 5.3.2.2.3) and detects a change in the SUPI</w:t>
        </w:r>
      </w:ins>
      <w:ins w:id="44" w:author="Ericsson" w:date="2020-10-06T12:34:00Z">
        <w:r>
          <w:t>/GPSI/</w:t>
        </w:r>
      </w:ins>
      <w:ins w:id="45" w:author="Ericsson" w:date="2020-09-29T10:23:00Z">
        <w:r>
          <w:t>PEI association for a target.</w:t>
        </w:r>
      </w:ins>
    </w:p>
    <w:p w14:paraId="676F7F03" w14:textId="5752E207" w:rsidR="0087558D" w:rsidRDefault="0087558D" w:rsidP="0087558D">
      <w:pPr>
        <w:pStyle w:val="B1"/>
        <w:rPr>
          <w:ins w:id="46" w:author="Ericsson" w:date="2020-09-29T10:23:00Z"/>
        </w:rPr>
      </w:pPr>
      <w:ins w:id="47" w:author="Ericsson" w:date="2020-09-29T10:23:00Z">
        <w:r>
          <w:t>-</w:t>
        </w:r>
        <w:r>
          <w:tab/>
          <w:t xml:space="preserve">When the UDM receives the </w:t>
        </w:r>
        <w:r w:rsidRPr="00B3056F">
          <w:t>Amf3GppAccessRegistrationModification</w:t>
        </w:r>
        <w:r>
          <w:t xml:space="preserve"> from the AMF as part of Nudm_UEContextManagement Update service operation (see TS 29.503 [25], clause 5.3.2.6.2) and detects a change in the SUPI</w:t>
        </w:r>
      </w:ins>
      <w:ins w:id="48" w:author="Ericsson" w:date="2020-10-06T12:34:00Z">
        <w:r>
          <w:t>/GPSI/</w:t>
        </w:r>
      </w:ins>
      <w:ins w:id="49" w:author="Ericsson" w:date="2020-09-29T10:23:00Z">
        <w:r>
          <w:t>PEI association for a target.</w:t>
        </w:r>
      </w:ins>
    </w:p>
    <w:p w14:paraId="3B687A90" w14:textId="77777777" w:rsidR="0087558D" w:rsidRDefault="0087558D" w:rsidP="0087558D">
      <w:pPr>
        <w:pStyle w:val="B1"/>
        <w:rPr>
          <w:ins w:id="50" w:author="Ericsson" w:date="2020-09-29T10:23:00Z"/>
        </w:rPr>
      </w:pPr>
      <w:ins w:id="51" w:author="Ericsson" w:date="2020-09-29T10:23:00Z">
        <w:r>
          <w:t>-</w:t>
        </w:r>
        <w:r>
          <w:tab/>
          <w:t xml:space="preserve">When the UDM receives the </w:t>
        </w:r>
        <w:r w:rsidRPr="00B3056F">
          <w:t>Amf</w:t>
        </w:r>
        <w:r>
          <w:t>Non</w:t>
        </w:r>
        <w:r w:rsidRPr="00B3056F">
          <w:t>3GppAccessRegistrationModification</w:t>
        </w:r>
        <w:r>
          <w:t xml:space="preserve"> from the AMF as part of Nudm_UEContextManagement Update service operation (see TS 29.503 [25], clause 5.3.2.6.3) and detects a change in the SUPI</w:t>
        </w:r>
      </w:ins>
      <w:ins w:id="52" w:author="Ericsson" w:date="2020-10-06T12:34:00Z">
        <w:r>
          <w:t>/GPSI/</w:t>
        </w:r>
      </w:ins>
      <w:ins w:id="53" w:author="Ericsson" w:date="2020-09-29T10:23:00Z">
        <w:r>
          <w:t>PEI association for a target.</w:t>
        </w:r>
      </w:ins>
    </w:p>
    <w:p w14:paraId="3232C34D" w14:textId="77777777" w:rsidR="0087558D" w:rsidRDefault="0087558D" w:rsidP="0087558D">
      <w:pPr>
        <w:pStyle w:val="B1"/>
        <w:rPr>
          <w:ins w:id="54" w:author="Ericsson" w:date="2020-09-29T10:23:00Z"/>
        </w:rPr>
      </w:pPr>
      <w:ins w:id="55" w:author="Ericsson" w:date="2020-09-29T10:23:00Z">
        <w:r>
          <w:lastRenderedPageBreak/>
          <w:t>-</w:t>
        </w:r>
        <w:r>
          <w:tab/>
          <w:t xml:space="preserve">When the UDM receives the </w:t>
        </w:r>
        <w:r w:rsidRPr="00B3056F">
          <w:t>PeiUpdateInfo</w:t>
        </w:r>
        <w:r>
          <w:t xml:space="preserve"> from the HSS as part of the Nudm_UEContextManagement PEI Update service operation (see TS 29.503 [25], clause 5.3.2.10.2) and detects a change in the SUPI</w:t>
        </w:r>
      </w:ins>
      <w:ins w:id="56" w:author="Ericsson" w:date="2020-10-06T12:34:00Z">
        <w:r>
          <w:t>/GPSI/</w:t>
        </w:r>
      </w:ins>
      <w:ins w:id="57" w:author="Ericsson" w:date="2020-09-29T10:23:00Z">
        <w:r>
          <w:t>PEI association for a target.</w:t>
        </w:r>
      </w:ins>
    </w:p>
    <w:p w14:paraId="607B2468" w14:textId="77777777" w:rsidR="0087558D" w:rsidRDefault="0087558D" w:rsidP="0087558D">
      <w:pPr>
        <w:pStyle w:val="B1"/>
        <w:rPr>
          <w:ins w:id="58" w:author="Ericsson" w:date="2020-09-29T10:23:00Z"/>
        </w:rPr>
      </w:pPr>
      <w:ins w:id="59" w:author="Ericsson" w:date="2020-09-29T10:23:00Z">
        <w:r>
          <w:t>-</w:t>
        </w:r>
        <w:r>
          <w:tab/>
          <w:t xml:space="preserve">Upon detection of modification </w:t>
        </w:r>
      </w:ins>
      <w:ins w:id="60" w:author="Ericsson" w:date="2020-10-06T12:35:00Z">
        <w:r>
          <w:t xml:space="preserve">between SUPI and GPSI association </w:t>
        </w:r>
      </w:ins>
      <w:ins w:id="61" w:author="Ericsson" w:date="2020-09-29T10:23:00Z">
        <w:r>
          <w:t xml:space="preserve">(if UDR is deployed, when UDM receives the </w:t>
        </w:r>
        <w:r w:rsidRPr="00D5200C">
          <w:rPr>
            <w:lang w:val="en-US"/>
          </w:rPr>
          <w:t>DataChangeNotify</w:t>
        </w:r>
        <w:r>
          <w:t xml:space="preserve"> from the UDR including the modified GPSI as part of the </w:t>
        </w:r>
        <w:r w:rsidRPr="00533C32">
          <w:t>Nudr_Data</w:t>
        </w:r>
        <w:r w:rsidRPr="00533C32">
          <w:rPr>
            <w:lang w:eastAsia="zh-CN"/>
          </w:rPr>
          <w:t>Repository</w:t>
        </w:r>
        <w:r>
          <w:t xml:space="preserve"> Notification service operation (see TS 29.504 [</w:t>
        </w:r>
        <w:r w:rsidRPr="00E80EEF">
          <w:rPr>
            <w:b/>
            <w:bCs/>
          </w:rPr>
          <w:t>XX</w:t>
        </w:r>
        <w:r>
          <w:t xml:space="preserve">], clause </w:t>
        </w:r>
        <w:r w:rsidRPr="001F16C3">
          <w:t>5.2.2.</w:t>
        </w:r>
        <w:r w:rsidRPr="001F16C3">
          <w:rPr>
            <w:lang w:eastAsia="zh-CN"/>
          </w:rPr>
          <w:t>8</w:t>
        </w:r>
        <w:r w:rsidRPr="001F16C3">
          <w:t>.3</w:t>
        </w:r>
      </w:ins>
      <w:ins w:id="62" w:author="Ericsson" w:date="2020-10-07T14:50:00Z">
        <w:r>
          <w:t xml:space="preserve"> and TS 29.505 [YY]</w:t>
        </w:r>
      </w:ins>
      <w:ins w:id="63" w:author="Ericsson" w:date="2020-10-07T14:55:00Z">
        <w:r>
          <w:t>, clause 5.4.2.6</w:t>
        </w:r>
      </w:ins>
      <w:ins w:id="64" w:author="Ericsson" w:date="2020-09-29T10:23:00Z">
        <w:r>
          <w:t>); if UDR is not deployed, when the modification is detected as result of UDM provisioning).</w:t>
        </w:r>
      </w:ins>
    </w:p>
    <w:p w14:paraId="6F3095E6" w14:textId="77777777" w:rsidR="0087558D" w:rsidRDefault="0087558D" w:rsidP="0087558D">
      <w:pPr>
        <w:pStyle w:val="B1"/>
        <w:rPr>
          <w:ins w:id="65" w:author="Ericsson" w:date="2020-09-29T10:23:00Z"/>
        </w:rPr>
      </w:pPr>
      <w:ins w:id="66" w:author="Ericsson" w:date="2020-09-29T10:23:00Z">
        <w:r>
          <w:t>-</w:t>
        </w:r>
        <w:r>
          <w:tab/>
          <w:t xml:space="preserve">Upon UE de-provisioning (if UDR is deployed, when UDM receives the </w:t>
        </w:r>
        <w:r w:rsidRPr="00D5200C">
          <w:rPr>
            <w:lang w:val="en-US"/>
          </w:rPr>
          <w:t>DataChangeNotify</w:t>
        </w:r>
        <w:r>
          <w:t xml:space="preserve"> from the UDR including the deleted SUPI as part of the </w:t>
        </w:r>
        <w:r w:rsidRPr="00533C32">
          <w:t>Nudr_Data</w:t>
        </w:r>
        <w:r w:rsidRPr="00533C32">
          <w:rPr>
            <w:lang w:eastAsia="zh-CN"/>
          </w:rPr>
          <w:t>Repository</w:t>
        </w:r>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67" w:author="Ericsson" w:date="2020-10-07T14:51:00Z">
        <w:r>
          <w:t xml:space="preserve"> and TS 29.505 [YY]</w:t>
        </w:r>
      </w:ins>
      <w:ins w:id="68" w:author="Ericsson" w:date="2020-10-07T14:55:00Z">
        <w:r>
          <w:t xml:space="preserve">, </w:t>
        </w:r>
      </w:ins>
      <w:ins w:id="69" w:author="Ericsson" w:date="2020-10-07T14:56:00Z">
        <w:r>
          <w:t>clause 5.4.2.6</w:t>
        </w:r>
      </w:ins>
      <w:ins w:id="70" w:author="Ericsson" w:date="2020-09-29T10:23:00Z">
        <w:r>
          <w:t>); if UDR is not deployed</w:t>
        </w:r>
      </w:ins>
      <w:ins w:id="71" w:author="Ericsson" w:date="2020-09-29T10:31:00Z">
        <w:r>
          <w:t>,</w:t>
        </w:r>
      </w:ins>
      <w:ins w:id="72" w:author="Ericsson" w:date="2020-09-29T10:23:00Z">
        <w:r>
          <w:t xml:space="preserve"> when the modification is detected as result of UDM deprovisioning).</w:t>
        </w:r>
      </w:ins>
    </w:p>
    <w:p w14:paraId="35F39CE1" w14:textId="1D9B251D" w:rsidR="0087558D" w:rsidRDefault="0087558D" w:rsidP="0087558D">
      <w:pPr>
        <w:pStyle w:val="B1"/>
      </w:pPr>
      <w:ins w:id="73" w:author="Ericsson" w:date="2020-09-29T10:23:00Z">
        <w:r>
          <w:t>-</w:t>
        </w:r>
        <w:r>
          <w:tab/>
          <w:t xml:space="preserve">When a new SUPI is provisioned (if UDR is deployed, when UDM receives the </w:t>
        </w:r>
        <w:r w:rsidRPr="00D5200C">
          <w:rPr>
            <w:lang w:val="en-US"/>
          </w:rPr>
          <w:t>DataChangeNotify</w:t>
        </w:r>
        <w:r>
          <w:t xml:space="preserve"> from the UDR including the new and the old SUPI as part of the </w:t>
        </w:r>
        <w:r w:rsidRPr="00533C32">
          <w:t>Nudr_Data</w:t>
        </w:r>
        <w:r w:rsidRPr="00533C32">
          <w:rPr>
            <w:lang w:eastAsia="zh-CN"/>
          </w:rPr>
          <w:t>Repository</w:t>
        </w:r>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74" w:author="Ericsson" w:date="2020-10-07T14:51:00Z">
        <w:r>
          <w:t xml:space="preserve"> and TS 29.505 [YY]</w:t>
        </w:r>
      </w:ins>
      <w:ins w:id="75" w:author="Ericsson" w:date="2020-10-07T14:56:00Z">
        <w:r>
          <w:t>, clause 5.4.2.6</w:t>
        </w:r>
      </w:ins>
      <w:ins w:id="76" w:author="Ericsson" w:date="2020-10-06T21:04:00Z">
        <w:r>
          <w:t>)</w:t>
        </w:r>
      </w:ins>
      <w:ins w:id="77" w:author="Ericsson" w:date="2020-09-29T10:32:00Z">
        <w:r>
          <w:t>; if UDR is not deployed, when the modification is detected as result of UDM provisioning</w:t>
        </w:r>
      </w:ins>
      <w:ins w:id="78" w:author="Ericsson" w:date="2020-09-29T10:23:00Z">
        <w:r>
          <w:t>).</w:t>
        </w:r>
      </w:ins>
    </w:p>
    <w:p w14:paraId="69E686F9" w14:textId="67A64BE4" w:rsidR="00CA5A56" w:rsidRDefault="00CA5A56" w:rsidP="00CA5A56">
      <w:pPr>
        <w:pStyle w:val="B1"/>
      </w:pPr>
      <w:ins w:id="79" w:author="Jeff Gray" w:date="2020-11-10T04:24:00Z">
        <w:r>
          <w:t>-</w:t>
        </w:r>
        <w:r>
          <w:tab/>
          <w:t xml:space="preserve">When the UDM receives the </w:t>
        </w:r>
        <w:r w:rsidRPr="00B3056F">
          <w:t>Amf3GppAccessRegistrationModification</w:t>
        </w:r>
        <w:r>
          <w:t xml:space="preserve"> from the AMF as part of Nudm_UEContextManagement Update service operation (see TS 29.503 [25], clause 5.3.2.2.2) and detects a change in the ServiceID association for a target.</w:t>
        </w:r>
      </w:ins>
    </w:p>
    <w:p w14:paraId="71BA4636" w14:textId="634EADCC" w:rsidR="00F61951" w:rsidRDefault="00F61951" w:rsidP="00F61951">
      <w:pPr>
        <w:pStyle w:val="B1"/>
        <w:rPr>
          <w:ins w:id="80" w:author="Ericsson" w:date="2020-09-29T10:23:00Z"/>
        </w:rPr>
      </w:pPr>
      <w:ins w:id="81" w:author="Jeff Gray" w:date="2020-11-10T04:24:00Z">
        <w:r>
          <w:t>-</w:t>
        </w:r>
        <w:r>
          <w:tab/>
        </w:r>
      </w:ins>
      <w:ins w:id="82" w:author="Gray, Jeffrey, CON" w:date="2020-11-12T07:47:00Z">
        <w:r w:rsidR="00C518EE">
          <w:t xml:space="preserve">Upon detection of modification in the Service ID association (if UDR is deployed, when UDM receives the </w:t>
        </w:r>
      </w:ins>
      <w:ins w:id="83" w:author="Gray, Jeffrey, CON" w:date="2020-11-12T07:48:00Z">
        <w:r w:rsidR="00C518EE">
          <w:t xml:space="preserve">DataChangeNotify from the UDR including the modified Service ID as part of the Nudr_DataRepository Notification service operation (see TS 29.504 [XX], clause 5.2.2.8.3 and </w:t>
        </w:r>
      </w:ins>
      <w:ins w:id="84" w:author="Gray, Jeffrey, CON" w:date="2020-11-12T07:49:00Z">
        <w:r w:rsidR="00C518EE">
          <w:t>TS 29.505 [YY], clause 5.4.2.6); if UDR is not deployed, when the modification is detected as a result of UDM</w:t>
        </w:r>
      </w:ins>
      <w:ins w:id="85" w:author="Gray, Jeffrey, CON" w:date="2020-11-12T07:50:00Z">
        <w:r w:rsidR="00C518EE">
          <w:t xml:space="preserve"> provisioning</w:t>
        </w:r>
      </w:ins>
      <w:ins w:id="86" w:author="Jeff Gray" w:date="2020-11-10T04:24:00Z">
        <w:r>
          <w:t>.</w:t>
        </w:r>
      </w:ins>
    </w:p>
    <w:p w14:paraId="5DD6352F" w14:textId="77777777" w:rsidR="0087558D" w:rsidRDefault="0087558D" w:rsidP="0087558D">
      <w:pPr>
        <w:rPr>
          <w:ins w:id="87" w:author="Ericsson" w:date="2020-09-29T10:23:00Z"/>
        </w:rPr>
      </w:pPr>
      <w:ins w:id="88" w:author="Ericsson" w:date="2020-09-29T10:23:00Z">
        <w:r>
          <w:t>When a target UE registers to both 3GPP and non-3GPP access, two separate xIRIs each containing the UDMSubscriberRecordChange</w:t>
        </w:r>
      </w:ins>
      <w:ins w:id="89" w:author="Ericsson" w:date="2020-10-07T14:52:00Z">
        <w:r>
          <w:t>Message</w:t>
        </w:r>
      </w:ins>
      <w:ins w:id="90" w:author="Ericsson" w:date="2020-09-29T10:23:00Z">
        <w:r>
          <w:t xml:space="preserve"> report record may be generated by the IRI-POI in the UDM.</w:t>
        </w:r>
      </w:ins>
    </w:p>
    <w:p w14:paraId="7DC336EB" w14:textId="77777777" w:rsidR="0087558D" w:rsidRPr="001A1E56" w:rsidRDefault="0087558D" w:rsidP="0087558D">
      <w:pPr>
        <w:pStyle w:val="TH"/>
        <w:rPr>
          <w:ins w:id="91" w:author="Ericsson" w:date="2020-09-29T10:23:00Z"/>
        </w:rPr>
      </w:pPr>
      <w:ins w:id="92" w:author="Ericsson" w:date="2020-09-29T10:23:00Z">
        <w:r w:rsidRPr="001A1E56">
          <w:t xml:space="preserve">Table </w:t>
        </w:r>
        <w:r>
          <w:t>7</w:t>
        </w:r>
        <w:r w:rsidRPr="001A1E56">
          <w:t>.</w:t>
        </w:r>
        <w:r>
          <w:t>2.2.3-2</w:t>
        </w:r>
        <w:r w:rsidRPr="001A1E56">
          <w:t xml:space="preserve">: </w:t>
        </w:r>
        <w:r>
          <w:t>Payload for UDMSubscriberRecordChangeMessage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87558D" w14:paraId="420CCB64" w14:textId="77777777" w:rsidTr="0092209D">
        <w:trPr>
          <w:trHeight w:val="257"/>
          <w:ins w:id="93" w:author="Ericsson" w:date="2020-09-29T10:23:00Z"/>
        </w:trPr>
        <w:tc>
          <w:tcPr>
            <w:tcW w:w="2830" w:type="dxa"/>
          </w:tcPr>
          <w:p w14:paraId="451ED653" w14:textId="77777777" w:rsidR="0087558D" w:rsidRDefault="0087558D" w:rsidP="004C0BD2">
            <w:pPr>
              <w:pStyle w:val="TAH"/>
              <w:rPr>
                <w:ins w:id="94" w:author="Ericsson" w:date="2020-09-29T10:23:00Z"/>
              </w:rPr>
            </w:pPr>
            <w:ins w:id="95" w:author="Ericsson" w:date="2020-09-29T10:23:00Z">
              <w:r>
                <w:t>Field name</w:t>
              </w:r>
            </w:ins>
          </w:p>
        </w:tc>
        <w:tc>
          <w:tcPr>
            <w:tcW w:w="6096" w:type="dxa"/>
          </w:tcPr>
          <w:p w14:paraId="4B10F8DB" w14:textId="77777777" w:rsidR="0087558D" w:rsidRDefault="0087558D" w:rsidP="004C0BD2">
            <w:pPr>
              <w:pStyle w:val="TAH"/>
              <w:rPr>
                <w:ins w:id="96" w:author="Ericsson" w:date="2020-09-29T10:23:00Z"/>
              </w:rPr>
            </w:pPr>
            <w:ins w:id="97" w:author="Ericsson" w:date="2020-09-29T10:23:00Z">
              <w:r>
                <w:t>Description</w:t>
              </w:r>
            </w:ins>
          </w:p>
        </w:tc>
        <w:tc>
          <w:tcPr>
            <w:tcW w:w="708" w:type="dxa"/>
          </w:tcPr>
          <w:p w14:paraId="6527C711" w14:textId="77777777" w:rsidR="0087558D" w:rsidRDefault="0087558D" w:rsidP="004C0BD2">
            <w:pPr>
              <w:pStyle w:val="TAH"/>
              <w:rPr>
                <w:ins w:id="98" w:author="Ericsson" w:date="2020-09-29T10:23:00Z"/>
              </w:rPr>
            </w:pPr>
            <w:ins w:id="99" w:author="Ericsson" w:date="2020-09-29T10:23:00Z">
              <w:r>
                <w:t>M/C/O</w:t>
              </w:r>
            </w:ins>
          </w:p>
        </w:tc>
      </w:tr>
      <w:tr w:rsidR="0087558D" w14:paraId="479470B8" w14:textId="77777777" w:rsidTr="0092209D">
        <w:trPr>
          <w:trHeight w:val="257"/>
          <w:ins w:id="100" w:author="Ericsson" w:date="2020-09-29T10:23:00Z"/>
        </w:trPr>
        <w:tc>
          <w:tcPr>
            <w:tcW w:w="2830" w:type="dxa"/>
          </w:tcPr>
          <w:p w14:paraId="7FE38A99" w14:textId="77777777" w:rsidR="0087558D" w:rsidRDefault="0087558D" w:rsidP="004C0BD2">
            <w:pPr>
              <w:pStyle w:val="TAL"/>
              <w:rPr>
                <w:ins w:id="101" w:author="Ericsson" w:date="2020-09-29T10:23:00Z"/>
              </w:rPr>
            </w:pPr>
            <w:ins w:id="102" w:author="Ericsson" w:date="2020-09-29T10:23:00Z">
              <w:r>
                <w:t>sUPI</w:t>
              </w:r>
            </w:ins>
          </w:p>
        </w:tc>
        <w:tc>
          <w:tcPr>
            <w:tcW w:w="6096" w:type="dxa"/>
          </w:tcPr>
          <w:p w14:paraId="57491687" w14:textId="77777777" w:rsidR="0087558D" w:rsidRDefault="0087558D" w:rsidP="004C0BD2">
            <w:pPr>
              <w:pStyle w:val="TAL"/>
              <w:rPr>
                <w:ins w:id="103" w:author="Ericsson" w:date="2020-09-29T10:23:00Z"/>
              </w:rPr>
            </w:pPr>
            <w:ins w:id="104" w:author="Ericsson" w:date="2020-09-29T10:23:00Z">
              <w:r>
                <w:t>SUPI currently associated with the target UE, see TS 29.571 [17]</w:t>
              </w:r>
            </w:ins>
            <w:ins w:id="105" w:author="Ericsson" w:date="2020-10-06T12:35:00Z">
              <w:r>
                <w:t>, see NOTE 1</w:t>
              </w:r>
            </w:ins>
          </w:p>
        </w:tc>
        <w:tc>
          <w:tcPr>
            <w:tcW w:w="708" w:type="dxa"/>
            <w:vAlign w:val="center"/>
          </w:tcPr>
          <w:p w14:paraId="29F21821" w14:textId="77777777" w:rsidR="0087558D" w:rsidRDefault="0087558D" w:rsidP="004C0BD2">
            <w:pPr>
              <w:pStyle w:val="TAL"/>
              <w:jc w:val="center"/>
              <w:rPr>
                <w:ins w:id="106" w:author="Ericsson" w:date="2020-09-29T10:23:00Z"/>
              </w:rPr>
            </w:pPr>
            <w:ins w:id="107" w:author="Ericsson" w:date="2020-10-06T12:35:00Z">
              <w:r>
                <w:t>C</w:t>
              </w:r>
            </w:ins>
          </w:p>
        </w:tc>
      </w:tr>
      <w:tr w:rsidR="0087558D" w14:paraId="7BE7B3AE" w14:textId="77777777" w:rsidTr="0092209D">
        <w:trPr>
          <w:trHeight w:val="257"/>
          <w:ins w:id="108" w:author="Ericsson" w:date="2020-09-29T10:23:00Z"/>
        </w:trPr>
        <w:tc>
          <w:tcPr>
            <w:tcW w:w="2830" w:type="dxa"/>
          </w:tcPr>
          <w:p w14:paraId="24B52EAB" w14:textId="77777777" w:rsidR="0087558D" w:rsidRDefault="0087558D" w:rsidP="004C0BD2">
            <w:pPr>
              <w:pStyle w:val="TAL"/>
              <w:rPr>
                <w:ins w:id="109" w:author="Ericsson" w:date="2020-09-29T10:23:00Z"/>
              </w:rPr>
            </w:pPr>
            <w:ins w:id="110" w:author="Ericsson" w:date="2020-09-29T10:23:00Z">
              <w:r>
                <w:t>pEI</w:t>
              </w:r>
            </w:ins>
          </w:p>
        </w:tc>
        <w:tc>
          <w:tcPr>
            <w:tcW w:w="6096" w:type="dxa"/>
          </w:tcPr>
          <w:p w14:paraId="55CC1835" w14:textId="77777777" w:rsidR="0087558D" w:rsidRDefault="0087558D" w:rsidP="004C0BD2">
            <w:pPr>
              <w:pStyle w:val="TAL"/>
              <w:rPr>
                <w:ins w:id="111" w:author="Ericsson" w:date="2020-09-29T10:23:00Z"/>
              </w:rPr>
            </w:pPr>
            <w:ins w:id="112" w:author="Ericsson" w:date="2020-09-29T10:23:00Z">
              <w:r>
                <w:t>PEI currently associated with the target UE, when known, see TS 29.571 17].</w:t>
              </w:r>
            </w:ins>
          </w:p>
        </w:tc>
        <w:tc>
          <w:tcPr>
            <w:tcW w:w="708" w:type="dxa"/>
            <w:vAlign w:val="center"/>
          </w:tcPr>
          <w:p w14:paraId="11C98B0A" w14:textId="77777777" w:rsidR="0087558D" w:rsidRDefault="0087558D" w:rsidP="004C0BD2">
            <w:pPr>
              <w:pStyle w:val="TAL"/>
              <w:jc w:val="center"/>
              <w:rPr>
                <w:ins w:id="113" w:author="Ericsson" w:date="2020-09-29T10:23:00Z"/>
              </w:rPr>
            </w:pPr>
            <w:ins w:id="114" w:author="Ericsson" w:date="2020-09-29T10:23:00Z">
              <w:r>
                <w:t>C</w:t>
              </w:r>
            </w:ins>
          </w:p>
        </w:tc>
      </w:tr>
      <w:tr w:rsidR="0087558D" w14:paraId="6C1E2733" w14:textId="77777777" w:rsidTr="0092209D">
        <w:trPr>
          <w:trHeight w:val="257"/>
          <w:ins w:id="115" w:author="Ericsson" w:date="2020-09-29T10:23:00Z"/>
        </w:trPr>
        <w:tc>
          <w:tcPr>
            <w:tcW w:w="2830" w:type="dxa"/>
          </w:tcPr>
          <w:p w14:paraId="02E50B22" w14:textId="77777777" w:rsidR="0087558D" w:rsidRDefault="0087558D" w:rsidP="004C0BD2">
            <w:pPr>
              <w:pStyle w:val="TAL"/>
              <w:rPr>
                <w:ins w:id="116" w:author="Ericsson" w:date="2020-09-29T10:23:00Z"/>
              </w:rPr>
            </w:pPr>
            <w:ins w:id="117" w:author="Ericsson" w:date="2020-09-29T10:23:00Z">
              <w:r>
                <w:t>gPSI</w:t>
              </w:r>
            </w:ins>
          </w:p>
        </w:tc>
        <w:tc>
          <w:tcPr>
            <w:tcW w:w="6096" w:type="dxa"/>
          </w:tcPr>
          <w:p w14:paraId="27E8C0A4" w14:textId="77777777" w:rsidR="0087558D" w:rsidRDefault="0087558D" w:rsidP="004C0BD2">
            <w:pPr>
              <w:pStyle w:val="TAL"/>
              <w:rPr>
                <w:ins w:id="118" w:author="Ericsson" w:date="2020-09-29T10:23:00Z"/>
              </w:rPr>
            </w:pPr>
            <w:ins w:id="119" w:author="Ericsson" w:date="2020-09-29T10:23:00Z">
              <w:r>
                <w:t>GPSI currently associated with the target UE, when known, see TS 29.571 [17].</w:t>
              </w:r>
            </w:ins>
          </w:p>
        </w:tc>
        <w:tc>
          <w:tcPr>
            <w:tcW w:w="708" w:type="dxa"/>
            <w:vAlign w:val="center"/>
          </w:tcPr>
          <w:p w14:paraId="27330A48" w14:textId="77777777" w:rsidR="0087558D" w:rsidRDefault="0087558D" w:rsidP="004C0BD2">
            <w:pPr>
              <w:pStyle w:val="TAL"/>
              <w:jc w:val="center"/>
              <w:rPr>
                <w:ins w:id="120" w:author="Ericsson" w:date="2020-09-29T10:23:00Z"/>
              </w:rPr>
            </w:pPr>
            <w:ins w:id="121" w:author="Ericsson" w:date="2020-09-29T10:23:00Z">
              <w:r>
                <w:t>C</w:t>
              </w:r>
            </w:ins>
          </w:p>
        </w:tc>
      </w:tr>
      <w:tr w:rsidR="0087558D" w14:paraId="04A1B21E" w14:textId="77777777" w:rsidTr="0092209D">
        <w:trPr>
          <w:trHeight w:val="257"/>
          <w:ins w:id="122" w:author="Ericsson" w:date="2020-09-29T10:23:00Z"/>
        </w:trPr>
        <w:tc>
          <w:tcPr>
            <w:tcW w:w="2830" w:type="dxa"/>
          </w:tcPr>
          <w:p w14:paraId="5BD2AE76" w14:textId="77777777" w:rsidR="0087558D" w:rsidRDefault="0087558D" w:rsidP="004C0BD2">
            <w:pPr>
              <w:pStyle w:val="TAL"/>
              <w:rPr>
                <w:ins w:id="123" w:author="Ericsson" w:date="2020-09-29T10:23:00Z"/>
              </w:rPr>
            </w:pPr>
            <w:ins w:id="124" w:author="Ericsson" w:date="2020-09-29T10:23:00Z">
              <w:r>
                <w:t>oldSUPI</w:t>
              </w:r>
            </w:ins>
          </w:p>
        </w:tc>
        <w:tc>
          <w:tcPr>
            <w:tcW w:w="6096" w:type="dxa"/>
          </w:tcPr>
          <w:p w14:paraId="3C7BC41A" w14:textId="77777777" w:rsidR="0087558D" w:rsidRDefault="0087558D" w:rsidP="004C0BD2">
            <w:pPr>
              <w:pStyle w:val="TAL"/>
              <w:rPr>
                <w:ins w:id="125" w:author="Ericsson" w:date="2020-09-29T10:23:00Z"/>
              </w:rPr>
            </w:pPr>
            <w:ins w:id="126" w:author="Ericsson" w:date="2020-09-29T10:23:00Z">
              <w:r>
                <w:t xml:space="preserve">Old </w:t>
              </w:r>
            </w:ins>
            <w:ins w:id="127" w:author="Ericsson" w:date="2020-10-07T14:52:00Z">
              <w:r>
                <w:t>SUPI</w:t>
              </w:r>
            </w:ins>
            <w:ins w:id="128" w:author="Ericsson" w:date="2020-09-29T10:23:00Z">
              <w:r>
                <w:t xml:space="preserve"> associated with the target UE, when known.</w:t>
              </w:r>
            </w:ins>
          </w:p>
        </w:tc>
        <w:tc>
          <w:tcPr>
            <w:tcW w:w="708" w:type="dxa"/>
            <w:vAlign w:val="center"/>
          </w:tcPr>
          <w:p w14:paraId="731EEE1D" w14:textId="77777777" w:rsidR="0087558D" w:rsidRDefault="0087558D" w:rsidP="004C0BD2">
            <w:pPr>
              <w:pStyle w:val="TAL"/>
              <w:jc w:val="center"/>
              <w:rPr>
                <w:ins w:id="129" w:author="Ericsson" w:date="2020-09-29T10:23:00Z"/>
              </w:rPr>
            </w:pPr>
            <w:ins w:id="130" w:author="Ericsson" w:date="2020-09-29T10:23:00Z">
              <w:r>
                <w:t>C</w:t>
              </w:r>
            </w:ins>
          </w:p>
        </w:tc>
      </w:tr>
      <w:tr w:rsidR="00CA5A56" w14:paraId="55D218AB" w14:textId="77777777" w:rsidTr="0092209D">
        <w:trPr>
          <w:trHeight w:val="257"/>
        </w:trPr>
        <w:tc>
          <w:tcPr>
            <w:tcW w:w="2830" w:type="dxa"/>
          </w:tcPr>
          <w:p w14:paraId="43792D7B" w14:textId="015C9B52" w:rsidR="00CA5A56" w:rsidRDefault="00CA5A56" w:rsidP="004C0BD2">
            <w:pPr>
              <w:pStyle w:val="TAL"/>
            </w:pPr>
            <w:ins w:id="131" w:author="Jeff Gray" w:date="2020-11-10T04:27:00Z">
              <w:r>
                <w:t>oldServiceID</w:t>
              </w:r>
            </w:ins>
          </w:p>
        </w:tc>
        <w:tc>
          <w:tcPr>
            <w:tcW w:w="6096" w:type="dxa"/>
          </w:tcPr>
          <w:p w14:paraId="1AD2B0E3" w14:textId="26D5CF1C" w:rsidR="00CA5A56" w:rsidRDefault="00CA5A56" w:rsidP="004C0BD2">
            <w:pPr>
              <w:pStyle w:val="TAL"/>
            </w:pPr>
            <w:ins w:id="132" w:author="Jeff Gray" w:date="2020-11-10T04:27:00Z">
              <w:r>
                <w:t xml:space="preserve">Identifies the </w:t>
              </w:r>
            </w:ins>
            <w:ins w:id="133" w:author="Gray, Jeffrey, CON" w:date="2020-11-12T07:55:00Z">
              <w:r w:rsidR="00D477A7">
                <w:t xml:space="preserve">target UE’s </w:t>
              </w:r>
            </w:ins>
            <w:ins w:id="134" w:author="Gray, Jeffrey, CON" w:date="2020-11-12T07:53:00Z">
              <w:r w:rsidR="00D477A7">
                <w:t>old service identifiers</w:t>
              </w:r>
            </w:ins>
            <w:ins w:id="135" w:author="Gray, Jeffrey, CON" w:date="2020-11-12T07:55:00Z">
              <w:r w:rsidR="00D477A7">
                <w:t xml:space="preserve"> </w:t>
              </w:r>
            </w:ins>
            <w:ins w:id="136" w:author="Jeff Gray" w:date="2020-11-10T04:30:00Z">
              <w:r w:rsidR="00A4566E">
                <w:t>(e.g. SNSSAI, CAGID)</w:t>
              </w:r>
            </w:ins>
            <w:ins w:id="137" w:author="Jeff Gray" w:date="2020-11-10T04:27:00Z">
              <w:r>
                <w:t>, when known</w:t>
              </w:r>
            </w:ins>
            <w:ins w:id="138" w:author="Jeff Gray" w:date="2020-11-10T04:31:00Z">
              <w:r w:rsidR="00A4566E">
                <w:t>, see TS 29.571.</w:t>
              </w:r>
            </w:ins>
          </w:p>
        </w:tc>
        <w:tc>
          <w:tcPr>
            <w:tcW w:w="708" w:type="dxa"/>
            <w:vAlign w:val="center"/>
          </w:tcPr>
          <w:p w14:paraId="1FD8A8D8" w14:textId="2BBD0314" w:rsidR="00CA5A56" w:rsidRDefault="00CA5A56" w:rsidP="004C0BD2">
            <w:pPr>
              <w:pStyle w:val="TAL"/>
              <w:jc w:val="center"/>
            </w:pPr>
            <w:ins w:id="139" w:author="Jeff Gray" w:date="2020-11-10T04:28:00Z">
              <w:r>
                <w:t>C</w:t>
              </w:r>
            </w:ins>
          </w:p>
        </w:tc>
      </w:tr>
      <w:tr w:rsidR="0087558D" w14:paraId="10071340" w14:textId="77777777" w:rsidTr="0092209D">
        <w:trPr>
          <w:trHeight w:val="257"/>
          <w:ins w:id="140" w:author="Ericsson" w:date="2020-09-29T10:23:00Z"/>
        </w:trPr>
        <w:tc>
          <w:tcPr>
            <w:tcW w:w="2830" w:type="dxa"/>
          </w:tcPr>
          <w:p w14:paraId="4A3AEBCF" w14:textId="77777777" w:rsidR="0087558D" w:rsidRDefault="0087558D" w:rsidP="004C0BD2">
            <w:pPr>
              <w:pStyle w:val="TAL"/>
              <w:rPr>
                <w:ins w:id="141" w:author="Ericsson" w:date="2020-09-29T10:23:00Z"/>
              </w:rPr>
            </w:pPr>
            <w:ins w:id="142" w:author="Ericsson" w:date="2020-09-29T10:23:00Z">
              <w:r>
                <w:t>oldPEI</w:t>
              </w:r>
            </w:ins>
          </w:p>
        </w:tc>
        <w:tc>
          <w:tcPr>
            <w:tcW w:w="6096" w:type="dxa"/>
          </w:tcPr>
          <w:p w14:paraId="517545E8" w14:textId="77777777" w:rsidR="0087558D" w:rsidRDefault="0087558D" w:rsidP="004C0BD2">
            <w:pPr>
              <w:pStyle w:val="TAL"/>
              <w:rPr>
                <w:ins w:id="143" w:author="Ericsson" w:date="2020-09-29T10:23:00Z"/>
              </w:rPr>
            </w:pPr>
            <w:bookmarkStart w:id="144" w:name="_Hlk49966267"/>
            <w:ins w:id="145" w:author="Ericsson" w:date="2020-09-29T10:23:00Z">
              <w:r>
                <w:t>Old PEI associated with the target UE, when known.</w:t>
              </w:r>
              <w:bookmarkEnd w:id="144"/>
            </w:ins>
          </w:p>
        </w:tc>
        <w:tc>
          <w:tcPr>
            <w:tcW w:w="708" w:type="dxa"/>
            <w:vAlign w:val="center"/>
          </w:tcPr>
          <w:p w14:paraId="1B07A9BA" w14:textId="77777777" w:rsidR="0087558D" w:rsidRDefault="0087558D" w:rsidP="004C0BD2">
            <w:pPr>
              <w:pStyle w:val="TAL"/>
              <w:jc w:val="center"/>
              <w:rPr>
                <w:ins w:id="146" w:author="Ericsson" w:date="2020-09-29T10:23:00Z"/>
              </w:rPr>
            </w:pPr>
            <w:ins w:id="147" w:author="Ericsson" w:date="2020-09-29T10:23:00Z">
              <w:r>
                <w:t>C</w:t>
              </w:r>
            </w:ins>
          </w:p>
        </w:tc>
      </w:tr>
      <w:tr w:rsidR="0087558D" w14:paraId="11630771" w14:textId="77777777" w:rsidTr="0092209D">
        <w:trPr>
          <w:trHeight w:val="271"/>
          <w:ins w:id="148" w:author="Ericsson" w:date="2020-09-29T10:23:00Z"/>
        </w:trPr>
        <w:tc>
          <w:tcPr>
            <w:tcW w:w="2830" w:type="dxa"/>
          </w:tcPr>
          <w:p w14:paraId="7A7A2715" w14:textId="77777777" w:rsidR="0087558D" w:rsidRDefault="0087558D" w:rsidP="004C0BD2">
            <w:pPr>
              <w:pStyle w:val="TAL"/>
              <w:rPr>
                <w:ins w:id="149" w:author="Ericsson" w:date="2020-09-29T10:23:00Z"/>
              </w:rPr>
            </w:pPr>
            <w:ins w:id="150" w:author="Ericsson" w:date="2020-09-29T10:23:00Z">
              <w:r>
                <w:t>oldGPSI</w:t>
              </w:r>
            </w:ins>
          </w:p>
        </w:tc>
        <w:tc>
          <w:tcPr>
            <w:tcW w:w="6096" w:type="dxa"/>
          </w:tcPr>
          <w:p w14:paraId="3B3A509B" w14:textId="77777777" w:rsidR="0087558D" w:rsidRDefault="0087558D" w:rsidP="004C0BD2">
            <w:pPr>
              <w:pStyle w:val="TAL"/>
              <w:rPr>
                <w:ins w:id="151" w:author="Ericsson" w:date="2020-09-29T10:23:00Z"/>
              </w:rPr>
            </w:pPr>
            <w:ins w:id="152" w:author="Ericsson" w:date="2020-09-29T10:23:00Z">
              <w:r>
                <w:t xml:space="preserve">Old </w:t>
              </w:r>
            </w:ins>
            <w:ins w:id="153" w:author="Ericsson" w:date="2020-10-07T14:53:00Z">
              <w:r>
                <w:t>GPSI</w:t>
              </w:r>
            </w:ins>
            <w:ins w:id="154" w:author="Ericsson" w:date="2020-09-29T10:23:00Z">
              <w:r>
                <w:t xml:space="preserve"> associated with the target UE, when known.</w:t>
              </w:r>
            </w:ins>
          </w:p>
        </w:tc>
        <w:tc>
          <w:tcPr>
            <w:tcW w:w="708" w:type="dxa"/>
            <w:vAlign w:val="center"/>
          </w:tcPr>
          <w:p w14:paraId="47332D70" w14:textId="77777777" w:rsidR="0087558D" w:rsidRDefault="0087558D" w:rsidP="004C0BD2">
            <w:pPr>
              <w:pStyle w:val="TAL"/>
              <w:jc w:val="center"/>
              <w:rPr>
                <w:ins w:id="155" w:author="Ericsson" w:date="2020-09-29T10:23:00Z"/>
              </w:rPr>
            </w:pPr>
            <w:ins w:id="156" w:author="Ericsson" w:date="2020-09-29T10:23:00Z">
              <w:r>
                <w:t>C</w:t>
              </w:r>
            </w:ins>
          </w:p>
        </w:tc>
      </w:tr>
      <w:tr w:rsidR="0087558D" w14:paraId="1F9CBC96" w14:textId="77777777" w:rsidTr="0092209D">
        <w:trPr>
          <w:trHeight w:val="271"/>
          <w:ins w:id="157" w:author="Ericsson" w:date="2020-09-29T10:23:00Z"/>
        </w:trPr>
        <w:tc>
          <w:tcPr>
            <w:tcW w:w="2830" w:type="dxa"/>
          </w:tcPr>
          <w:p w14:paraId="1F214728" w14:textId="77777777" w:rsidR="0087558D" w:rsidRDefault="0087558D" w:rsidP="004C0BD2">
            <w:pPr>
              <w:pStyle w:val="TAL"/>
              <w:rPr>
                <w:ins w:id="158" w:author="Ericsson" w:date="2020-09-29T10:23:00Z"/>
              </w:rPr>
            </w:pPr>
            <w:ins w:id="159" w:author="Ericsson" w:date="2020-09-29T10:23:00Z">
              <w:r>
                <w:t>subscriberRecordChangeMethod</w:t>
              </w:r>
            </w:ins>
          </w:p>
        </w:tc>
        <w:tc>
          <w:tcPr>
            <w:tcW w:w="6096" w:type="dxa"/>
          </w:tcPr>
          <w:p w14:paraId="5AB3797C" w14:textId="77777777" w:rsidR="0087558D" w:rsidRDefault="0087558D" w:rsidP="004C0BD2">
            <w:pPr>
              <w:pStyle w:val="TAL"/>
              <w:rPr>
                <w:ins w:id="160" w:author="Ericsson" w:date="2020-09-29T10:23:00Z"/>
              </w:rPr>
            </w:pPr>
            <w:ins w:id="161" w:author="Ericsson" w:date="2020-09-29T10:23:00Z">
              <w:r>
                <w:t xml:space="preserve">Identifies the trigger of Subscriber Record Change operation, see NOTE </w:t>
              </w:r>
            </w:ins>
            <w:ins w:id="162" w:author="Ericsson" w:date="2020-10-06T12:35:00Z">
              <w:r>
                <w:t>2</w:t>
              </w:r>
            </w:ins>
            <w:ins w:id="163" w:author="Ericsson" w:date="2020-09-29T10:23:00Z">
              <w:r>
                <w:t>.</w:t>
              </w:r>
            </w:ins>
          </w:p>
        </w:tc>
        <w:tc>
          <w:tcPr>
            <w:tcW w:w="708" w:type="dxa"/>
            <w:vAlign w:val="center"/>
          </w:tcPr>
          <w:p w14:paraId="32486D7A" w14:textId="77777777" w:rsidR="0087558D" w:rsidRDefault="0087558D" w:rsidP="004C0BD2">
            <w:pPr>
              <w:pStyle w:val="TAL"/>
              <w:jc w:val="center"/>
              <w:rPr>
                <w:ins w:id="164" w:author="Ericsson" w:date="2020-09-29T10:23:00Z"/>
              </w:rPr>
            </w:pPr>
            <w:ins w:id="165" w:author="Ericsson" w:date="2020-09-29T10:23:00Z">
              <w:r>
                <w:t>M</w:t>
              </w:r>
            </w:ins>
          </w:p>
        </w:tc>
      </w:tr>
      <w:tr w:rsidR="00836B4D" w14:paraId="22799E50" w14:textId="77777777" w:rsidTr="0092209D">
        <w:trPr>
          <w:trHeight w:val="271"/>
          <w:ins w:id="166" w:author="Gray, Jeffrey, CON" w:date="2020-11-03T17:30:00Z"/>
        </w:trPr>
        <w:tc>
          <w:tcPr>
            <w:tcW w:w="2830" w:type="dxa"/>
          </w:tcPr>
          <w:p w14:paraId="6D3256A1" w14:textId="5B03364D" w:rsidR="00836B4D" w:rsidRDefault="00836B4D" w:rsidP="00836B4D">
            <w:pPr>
              <w:pStyle w:val="TAL"/>
              <w:rPr>
                <w:ins w:id="167" w:author="Gray, Jeffrey, CON" w:date="2020-11-03T17:30:00Z"/>
              </w:rPr>
            </w:pPr>
            <w:ins w:id="168" w:author="Gray, Jeffrey, CON" w:date="2020-11-03T17:30:00Z">
              <w:r>
                <w:t>serviceID</w:t>
              </w:r>
            </w:ins>
          </w:p>
        </w:tc>
        <w:tc>
          <w:tcPr>
            <w:tcW w:w="6096" w:type="dxa"/>
          </w:tcPr>
          <w:p w14:paraId="3F3244D7" w14:textId="09D7056C" w:rsidR="00836B4D" w:rsidRDefault="00836B4D" w:rsidP="00836B4D">
            <w:pPr>
              <w:pStyle w:val="TAL"/>
              <w:rPr>
                <w:ins w:id="169" w:author="Gray, Jeffrey, CON" w:date="2020-11-03T17:30:00Z"/>
              </w:rPr>
            </w:pPr>
            <w:ins w:id="170" w:author="Gray, Jeffrey, CON" w:date="2020-11-03T17:30:00Z">
              <w:r>
                <w:t>Identifies the target UE’s 5G service identifiers</w:t>
              </w:r>
            </w:ins>
            <w:ins w:id="171" w:author="Gray, Jeffrey, CON" w:date="2020-11-03T17:31:00Z">
              <w:r>
                <w:t xml:space="preserve"> that have been modified</w:t>
              </w:r>
            </w:ins>
            <w:ins w:id="172" w:author="Jeff Gray" w:date="2020-11-10T04:31:00Z">
              <w:r w:rsidR="00A4566E">
                <w:t xml:space="preserve"> (e.g., SNSSAI, C</w:t>
              </w:r>
            </w:ins>
            <w:ins w:id="173" w:author="Jeff Gray" w:date="2020-11-10T04:32:00Z">
              <w:r w:rsidR="00A4566E">
                <w:t>AGID)</w:t>
              </w:r>
            </w:ins>
            <w:ins w:id="174" w:author="Jeff Gray" w:date="2020-11-10T04:28:00Z">
              <w:r w:rsidR="00CA5A56">
                <w:t>, when known</w:t>
              </w:r>
            </w:ins>
            <w:ins w:id="175" w:author="Jeff Gray" w:date="2020-11-10T04:32:00Z">
              <w:r w:rsidR="00A4566E">
                <w:t>, see TS 29.571</w:t>
              </w:r>
            </w:ins>
            <w:ins w:id="176" w:author="Gray, Jeffrey, CON" w:date="2020-11-03T17:30:00Z">
              <w:r>
                <w:t>.</w:t>
              </w:r>
            </w:ins>
          </w:p>
        </w:tc>
        <w:tc>
          <w:tcPr>
            <w:tcW w:w="708" w:type="dxa"/>
            <w:vAlign w:val="center"/>
          </w:tcPr>
          <w:p w14:paraId="0687CABE" w14:textId="07264068" w:rsidR="00836B4D" w:rsidRDefault="00836B4D" w:rsidP="00836B4D">
            <w:pPr>
              <w:pStyle w:val="TAL"/>
              <w:jc w:val="center"/>
              <w:rPr>
                <w:ins w:id="177" w:author="Gray, Jeffrey, CON" w:date="2020-11-03T17:30:00Z"/>
              </w:rPr>
            </w:pPr>
            <w:ins w:id="178" w:author="Gray, Jeffrey, CON" w:date="2020-11-03T17:31:00Z">
              <w:r>
                <w:t>C</w:t>
              </w:r>
            </w:ins>
          </w:p>
        </w:tc>
      </w:tr>
    </w:tbl>
    <w:p w14:paraId="5AFB831C" w14:textId="77777777" w:rsidR="0087558D" w:rsidRDefault="0087558D" w:rsidP="0087558D">
      <w:pPr>
        <w:pStyle w:val="B1"/>
        <w:rPr>
          <w:ins w:id="179" w:author="Ericsson" w:date="2020-09-29T10:23:00Z"/>
        </w:rPr>
      </w:pPr>
    </w:p>
    <w:p w14:paraId="7DE1A0FC" w14:textId="78E3C222" w:rsidR="0087558D" w:rsidRDefault="0087558D" w:rsidP="0087558D">
      <w:pPr>
        <w:pStyle w:val="NO"/>
        <w:rPr>
          <w:ins w:id="180" w:author="Ericsson" w:date="2020-10-06T12:36:00Z"/>
        </w:rPr>
      </w:pPr>
      <w:ins w:id="181" w:author="Ericsson" w:date="2020-10-06T12:36:00Z">
        <w:r>
          <w:t>NOTE 1:</w:t>
        </w:r>
        <w:r>
          <w:tab/>
          <w:t>When an identity is changed, both the old one and the current one are reported; the target identity is always reported either as current identity or old identity depending on the change, together with the other current identities</w:t>
        </w:r>
      </w:ins>
      <w:ins w:id="182" w:author="Jeff Gray" w:date="2020-11-10T04:38:00Z">
        <w:r w:rsidR="002D092C">
          <w:t xml:space="preserve"> (e.g. ServiceIDs)</w:t>
        </w:r>
      </w:ins>
      <w:ins w:id="183" w:author="Ericsson" w:date="2020-10-06T12:36:00Z">
        <w:r>
          <w:t>,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t>
        </w:r>
      </w:ins>
    </w:p>
    <w:p w14:paraId="53E9DF41" w14:textId="70213497" w:rsidR="0087558D" w:rsidRDefault="0087558D" w:rsidP="0087558D">
      <w:pPr>
        <w:pStyle w:val="NO"/>
        <w:rPr>
          <w:ins w:id="184" w:author="Ericsson" w:date="2020-09-29T10:23:00Z"/>
        </w:rPr>
      </w:pPr>
      <w:ins w:id="185" w:author="Ericsson" w:date="2020-09-29T10:23:00Z">
        <w:r>
          <w:t xml:space="preserve">NOTE </w:t>
        </w:r>
      </w:ins>
      <w:ins w:id="186" w:author="Ericsson" w:date="2020-10-06T12:36:00Z">
        <w:r>
          <w:t>2</w:t>
        </w:r>
      </w:ins>
      <w:ins w:id="187" w:author="Ericsson" w:date="2020-09-29T10:23:00Z">
        <w:r>
          <w:t>:</w:t>
        </w:r>
        <w:r>
          <w:tab/>
          <w:t>This identifies whether the xIRI containing the UDMSubscriberRecordChangeMessage record is generated due to a PEI change, a GPSI</w:t>
        </w:r>
      </w:ins>
      <w:ins w:id="188" w:author="Jeff Gray" w:date="2020-11-10T04:38:00Z">
        <w:r w:rsidR="00AE1EB1">
          <w:t>,</w:t>
        </w:r>
      </w:ins>
      <w:ins w:id="189" w:author="Carmine Rizzo" w:date="2020-11-11T14:24:00Z">
        <w:r w:rsidR="004A2B7A">
          <w:t xml:space="preserve"> </w:t>
        </w:r>
      </w:ins>
      <w:ins w:id="190" w:author="Ericsson" w:date="2020-09-29T10:23:00Z">
        <w:r>
          <w:t>a SUPI modification</w:t>
        </w:r>
      </w:ins>
      <w:ins w:id="191" w:author="Jeff Gray" w:date="2020-11-10T04:39:00Z">
        <w:r w:rsidR="00AE1EB1">
          <w:t xml:space="preserve"> or ServiceID change</w:t>
        </w:r>
      </w:ins>
      <w:ins w:id="192" w:author="Carmine Rizzo" w:date="2020-11-11T14:24:00Z">
        <w:r w:rsidR="004A2B7A">
          <w:t>,</w:t>
        </w:r>
      </w:ins>
      <w:ins w:id="193" w:author="Ericsson" w:date="2020-09-29T10:23:00Z">
        <w:r>
          <w:t xml:space="preserve"> or a UE de-provisioning.</w:t>
        </w:r>
      </w:ins>
    </w:p>
    <w:p w14:paraId="4E269641" w14:textId="77777777" w:rsidR="0087558D" w:rsidRDefault="0087558D" w:rsidP="0087558D">
      <w:pPr>
        <w:rPr>
          <w:lang w:val="en-US"/>
        </w:rPr>
      </w:pPr>
      <w:ins w:id="194" w:author="Ericsson" w:date="2020-09-29T10:23:00Z">
        <w:r>
          <w:t xml:space="preserve">TS 29.571 [17] requires that </w:t>
        </w:r>
        <w:r>
          <w:rPr>
            <w:lang w:val="en-US"/>
          </w:rPr>
          <w:t xml:space="preserve">the encoding of 3GPP defined identifiers (e.g. IMSI, NAI) shall be prefixed with its corresponding prefix (e.g. with reference to SUPI it requires 'imsi-','nai-'). However, identifiers and parameters shall be </w:t>
        </w:r>
        <w:r>
          <w:rPr>
            <w:lang w:val="en-US"/>
          </w:rPr>
          <w:lastRenderedPageBreak/>
          <w:t>coded over the LI_X2 and LI_HI2 according to Annex A of the present document, so without the prefix specified in TS 29.571 [17].</w:t>
        </w:r>
      </w:ins>
    </w:p>
    <w:p w14:paraId="6A039C18" w14:textId="77777777" w:rsidR="00817C42" w:rsidRDefault="00817C42" w:rsidP="00284B23"/>
    <w:p w14:paraId="0890ED1C" w14:textId="564DF476" w:rsidR="00144366" w:rsidRDefault="00144366" w:rsidP="00144366">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9C40EB">
        <w:rPr>
          <w:rFonts w:cs="Arial"/>
          <w:b/>
          <w:bCs/>
          <w:noProof/>
          <w:color w:val="0000FF"/>
          <w:sz w:val="28"/>
          <w:szCs w:val="28"/>
        </w:rPr>
        <w:t>Fourth</w:t>
      </w:r>
      <w:r w:rsidRPr="00A42B95">
        <w:rPr>
          <w:rFonts w:cs="Arial"/>
          <w:b/>
          <w:bCs/>
          <w:noProof/>
          <w:color w:val="0000FF"/>
          <w:sz w:val="28"/>
          <w:szCs w:val="28"/>
        </w:rPr>
        <w:t xml:space="preserve"> MODIFICATION ***</w:t>
      </w:r>
    </w:p>
    <w:p w14:paraId="3F61A110" w14:textId="77777777" w:rsidR="00441F91" w:rsidRDefault="00441F91" w:rsidP="00441F91">
      <w:pPr>
        <w:pStyle w:val="Heading5"/>
      </w:pPr>
      <w:bookmarkStart w:id="195" w:name="_Toc50552292"/>
      <w:r>
        <w:t>7.2.2.3.4</w:t>
      </w:r>
      <w:r>
        <w:tab/>
        <w:t>Cancel location</w:t>
      </w:r>
      <w:bookmarkEnd w:id="195"/>
    </w:p>
    <w:p w14:paraId="1F6CB037" w14:textId="77777777" w:rsidR="00441F91" w:rsidRDefault="00441F91" w:rsidP="00441F91">
      <w:pPr>
        <w:rPr>
          <w:del w:id="196" w:author="Ericsson" w:date="2020-09-29T10:23:00Z"/>
        </w:rPr>
      </w:pPr>
      <w:del w:id="197" w:author="Ericsson" w:date="2020-09-29T10:23:00Z">
        <w:r>
          <w:delText>Cancel location is not supported in the present document.</w:delText>
        </w:r>
      </w:del>
    </w:p>
    <w:p w14:paraId="27B0F9CF" w14:textId="77777777" w:rsidR="00441F91" w:rsidRDefault="00441F91" w:rsidP="00441F91">
      <w:pPr>
        <w:rPr>
          <w:ins w:id="198" w:author="Ericsson" w:date="2020-09-29T10:24:00Z"/>
        </w:rPr>
      </w:pPr>
      <w:ins w:id="199" w:author="Ericsson" w:date="2020-09-29T10:24:00Z">
        <w:r>
          <w:t>The IRI-POI in the UDM shall generate an xIRI containing the UDMCancelLocation record when it detects the following events:</w:t>
        </w:r>
      </w:ins>
    </w:p>
    <w:p w14:paraId="4B6C4D25" w14:textId="77777777" w:rsidR="00441F91" w:rsidRDefault="00441F91" w:rsidP="00441F91">
      <w:pPr>
        <w:pStyle w:val="B1"/>
        <w:rPr>
          <w:ins w:id="200" w:author="Ericsson" w:date="2020-09-29T10:24:00Z"/>
        </w:rPr>
      </w:pPr>
      <w:ins w:id="201" w:author="Ericsson" w:date="2020-09-29T10:24:00Z">
        <w:r>
          <w:t>-</w:t>
        </w:r>
        <w:r>
          <w:tab/>
          <w:t>When the UDM sends DeregistrationData to AMF as part of the Nudm_UEContextManagement DeregistrationNotification service operation (see TS 29.503 [25], clause 5.3.2.</w:t>
        </w:r>
      </w:ins>
      <w:ins w:id="202" w:author="Ericsson" w:date="2020-10-07T15:09:00Z">
        <w:r>
          <w:t>3</w:t>
        </w:r>
      </w:ins>
      <w:ins w:id="203" w:author="Ericsson" w:date="2020-09-29T10:24:00Z">
        <w:r>
          <w:t>.2).</w:t>
        </w:r>
      </w:ins>
    </w:p>
    <w:p w14:paraId="14D86135" w14:textId="77777777" w:rsidR="00441F91" w:rsidRDefault="00441F91" w:rsidP="00441F91">
      <w:pPr>
        <w:pStyle w:val="B1"/>
        <w:rPr>
          <w:ins w:id="204" w:author="Ericsson" w:date="2020-09-29T10:24:00Z"/>
        </w:rPr>
      </w:pPr>
      <w:ins w:id="205" w:author="Ericsson" w:date="2020-09-29T10:24:00Z">
        <w:r>
          <w:t>-</w:t>
        </w:r>
        <w:r>
          <w:tab/>
          <w:t>When the UDM receives the Amf3GppAccessRegistrationModification with PurgeFlag</w:t>
        </w:r>
      </w:ins>
      <w:ins w:id="206" w:author="Ericsson" w:date="2020-10-06T17:51:00Z">
        <w:r>
          <w:t xml:space="preserve"> set</w:t>
        </w:r>
      </w:ins>
      <w:ins w:id="207" w:author="Ericsson" w:date="2020-09-29T10:24:00Z">
        <w:r>
          <w:t xml:space="preserve"> from the AMF as part of Nudm_UEContextManagement Deregistration service operation (see TS 29.503 [25], clause 5.3.2.4.2).</w:t>
        </w:r>
      </w:ins>
    </w:p>
    <w:p w14:paraId="4C15DCC9" w14:textId="77777777" w:rsidR="00441F91" w:rsidRDefault="00441F91" w:rsidP="00441F91">
      <w:pPr>
        <w:pStyle w:val="B1"/>
        <w:rPr>
          <w:ins w:id="208" w:author="Ericsson" w:date="2020-09-29T10:24:00Z"/>
        </w:rPr>
      </w:pPr>
      <w:ins w:id="209" w:author="Ericsson" w:date="2020-09-29T10:24:00Z">
        <w:r>
          <w:t>-</w:t>
        </w:r>
        <w:r>
          <w:tab/>
          <w:t>When UDM receives the AmfNon3GppAccessRegistrationModification with PurgeFlag</w:t>
        </w:r>
      </w:ins>
      <w:ins w:id="210" w:author="Ericsson" w:date="2020-10-06T17:51:00Z">
        <w:r>
          <w:t xml:space="preserve"> set</w:t>
        </w:r>
      </w:ins>
      <w:ins w:id="211" w:author="Ericsson" w:date="2020-09-29T10:24:00Z">
        <w:r>
          <w:t xml:space="preserve"> from the AMF as part of Nudm_UEContextManagement Deregistration service operation (see TS 29.503 [25], clause 5.3.2.4.3).</w:t>
        </w:r>
      </w:ins>
    </w:p>
    <w:p w14:paraId="7DC3DD23" w14:textId="77777777" w:rsidR="00441F91" w:rsidRDefault="00441F91" w:rsidP="00441F91">
      <w:pPr>
        <w:rPr>
          <w:ins w:id="212" w:author="Ericsson" w:date="2020-09-29T10:24:00Z"/>
        </w:rPr>
      </w:pPr>
      <w:ins w:id="213" w:author="Ericsson" w:date="2020-09-29T10:24:00Z">
        <w:r>
          <w:t>When a target UE deregisters from both 3GPP and non-3GPP access, two separate xIRIs each containing the UDMCancelLocation report record may be generated by the IRI-POI in the UDM.</w:t>
        </w:r>
      </w:ins>
    </w:p>
    <w:p w14:paraId="5E078AEA" w14:textId="77777777" w:rsidR="00441F91" w:rsidRDefault="00441F91" w:rsidP="00441F91">
      <w:pPr>
        <w:pStyle w:val="TH"/>
        <w:rPr>
          <w:ins w:id="214" w:author="Ericsson" w:date="2020-09-29T10:24:00Z"/>
        </w:rPr>
      </w:pPr>
      <w:ins w:id="215" w:author="Ericsson" w:date="2020-09-29T10:24:00Z">
        <w:r>
          <w:t>Table 7.2.2.3.4-1: Payload for UDMCancelLocationMessage record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216" w:author="Carmine Rizzo" w:date="2020-11-11T14:25: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691"/>
        <w:gridCol w:w="6376"/>
        <w:gridCol w:w="709"/>
        <w:tblGridChange w:id="217">
          <w:tblGrid>
            <w:gridCol w:w="2691"/>
            <w:gridCol w:w="6516"/>
            <w:gridCol w:w="708"/>
          </w:tblGrid>
        </w:tblGridChange>
      </w:tblGrid>
      <w:tr w:rsidR="00441F91" w14:paraId="7377C997" w14:textId="77777777" w:rsidTr="004A2B7A">
        <w:trPr>
          <w:jc w:val="center"/>
          <w:ins w:id="218" w:author="Ericsson" w:date="2020-09-29T10:24:00Z"/>
          <w:trPrChange w:id="219"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20"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62690EF1" w14:textId="77777777" w:rsidR="00441F91" w:rsidRDefault="00441F91">
            <w:pPr>
              <w:pStyle w:val="TAH"/>
              <w:rPr>
                <w:ins w:id="221" w:author="Ericsson" w:date="2020-09-29T10:24:00Z"/>
              </w:rPr>
            </w:pPr>
            <w:ins w:id="222" w:author="Ericsson" w:date="2020-09-29T10:24:00Z">
              <w:r>
                <w:t>Field name</w:t>
              </w:r>
            </w:ins>
          </w:p>
        </w:tc>
        <w:tc>
          <w:tcPr>
            <w:tcW w:w="6376" w:type="dxa"/>
            <w:tcBorders>
              <w:top w:val="single" w:sz="4" w:space="0" w:color="auto"/>
              <w:left w:val="single" w:sz="4" w:space="0" w:color="auto"/>
              <w:bottom w:val="single" w:sz="4" w:space="0" w:color="auto"/>
              <w:right w:val="single" w:sz="4" w:space="0" w:color="auto"/>
            </w:tcBorders>
            <w:hideMark/>
            <w:tcPrChange w:id="223"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736F2EE1" w14:textId="77777777" w:rsidR="00441F91" w:rsidRDefault="00441F91">
            <w:pPr>
              <w:pStyle w:val="TAH"/>
              <w:rPr>
                <w:ins w:id="224" w:author="Ericsson" w:date="2020-09-29T10:24:00Z"/>
              </w:rPr>
            </w:pPr>
            <w:ins w:id="225" w:author="Ericsson" w:date="2020-09-29T10:24:00Z">
              <w:r>
                <w:t>Description</w:t>
              </w:r>
            </w:ins>
          </w:p>
        </w:tc>
        <w:tc>
          <w:tcPr>
            <w:tcW w:w="709" w:type="dxa"/>
            <w:tcBorders>
              <w:top w:val="single" w:sz="4" w:space="0" w:color="auto"/>
              <w:left w:val="single" w:sz="4" w:space="0" w:color="auto"/>
              <w:bottom w:val="single" w:sz="4" w:space="0" w:color="auto"/>
              <w:right w:val="single" w:sz="4" w:space="0" w:color="auto"/>
            </w:tcBorders>
            <w:hideMark/>
            <w:tcPrChange w:id="226"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0B666D32" w14:textId="77777777" w:rsidR="00441F91" w:rsidRDefault="00441F91">
            <w:pPr>
              <w:pStyle w:val="TAH"/>
              <w:rPr>
                <w:ins w:id="227" w:author="Ericsson" w:date="2020-09-29T10:24:00Z"/>
              </w:rPr>
            </w:pPr>
            <w:ins w:id="228" w:author="Ericsson" w:date="2020-09-29T10:24:00Z">
              <w:r>
                <w:t>M/C/O</w:t>
              </w:r>
            </w:ins>
          </w:p>
        </w:tc>
      </w:tr>
      <w:tr w:rsidR="00441F91" w14:paraId="415CF36C" w14:textId="77777777" w:rsidTr="004A2B7A">
        <w:trPr>
          <w:jc w:val="center"/>
          <w:ins w:id="229" w:author="Ericsson" w:date="2020-09-29T10:24:00Z"/>
          <w:trPrChange w:id="230"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31"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557D890F" w14:textId="77777777" w:rsidR="00441F91" w:rsidRDefault="00441F91">
            <w:pPr>
              <w:pStyle w:val="TAL"/>
              <w:rPr>
                <w:ins w:id="232" w:author="Ericsson" w:date="2020-09-29T10:24:00Z"/>
              </w:rPr>
            </w:pPr>
            <w:ins w:id="233" w:author="Ericsson" w:date="2020-09-29T10:24:00Z">
              <w:r>
                <w:t>sUPI</w:t>
              </w:r>
            </w:ins>
          </w:p>
        </w:tc>
        <w:tc>
          <w:tcPr>
            <w:tcW w:w="6376" w:type="dxa"/>
            <w:tcBorders>
              <w:top w:val="single" w:sz="4" w:space="0" w:color="auto"/>
              <w:left w:val="single" w:sz="4" w:space="0" w:color="auto"/>
              <w:bottom w:val="single" w:sz="4" w:space="0" w:color="auto"/>
              <w:right w:val="single" w:sz="4" w:space="0" w:color="auto"/>
            </w:tcBorders>
            <w:hideMark/>
            <w:tcPrChange w:id="234"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4BFFF12B" w14:textId="77777777" w:rsidR="00441F91" w:rsidRDefault="00441F91">
            <w:pPr>
              <w:pStyle w:val="TAL"/>
              <w:rPr>
                <w:ins w:id="235" w:author="Ericsson" w:date="2020-09-29T10:24:00Z"/>
              </w:rPr>
            </w:pPr>
            <w:ins w:id="236" w:author="Ericsson" w:date="2020-09-29T10:24:00Z">
              <w:r>
                <w:t>SUPI associated with the target UE, see TS 29.571 [17].</w:t>
              </w:r>
            </w:ins>
          </w:p>
        </w:tc>
        <w:tc>
          <w:tcPr>
            <w:tcW w:w="709" w:type="dxa"/>
            <w:tcBorders>
              <w:top w:val="single" w:sz="4" w:space="0" w:color="auto"/>
              <w:left w:val="single" w:sz="4" w:space="0" w:color="auto"/>
              <w:bottom w:val="single" w:sz="4" w:space="0" w:color="auto"/>
              <w:right w:val="single" w:sz="4" w:space="0" w:color="auto"/>
            </w:tcBorders>
            <w:hideMark/>
            <w:tcPrChange w:id="237"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34D3EDF7" w14:textId="77777777" w:rsidR="00441F91" w:rsidRDefault="00441F91">
            <w:pPr>
              <w:pStyle w:val="TAL"/>
              <w:jc w:val="center"/>
              <w:rPr>
                <w:ins w:id="238" w:author="Ericsson" w:date="2020-09-29T10:24:00Z"/>
              </w:rPr>
              <w:pPrChange w:id="239" w:author="Carmine Rizzo" w:date="2020-11-11T14:25:00Z">
                <w:pPr>
                  <w:pStyle w:val="TAL"/>
                </w:pPr>
              </w:pPrChange>
            </w:pPr>
            <w:ins w:id="240" w:author="Ericsson" w:date="2020-09-29T10:24:00Z">
              <w:r>
                <w:t>M</w:t>
              </w:r>
            </w:ins>
          </w:p>
        </w:tc>
      </w:tr>
      <w:tr w:rsidR="00441F91" w14:paraId="194B0466" w14:textId="77777777" w:rsidTr="004A2B7A">
        <w:trPr>
          <w:jc w:val="center"/>
          <w:ins w:id="241" w:author="Ericsson" w:date="2020-09-29T10:24:00Z"/>
          <w:trPrChange w:id="242"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43"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25F35625" w14:textId="77777777" w:rsidR="00441F91" w:rsidRDefault="00441F91">
            <w:pPr>
              <w:pStyle w:val="TAL"/>
              <w:rPr>
                <w:ins w:id="244" w:author="Ericsson" w:date="2020-09-29T10:24:00Z"/>
              </w:rPr>
            </w:pPr>
            <w:ins w:id="245" w:author="Ericsson" w:date="2020-09-29T10:24:00Z">
              <w:r>
                <w:t>pEI</w:t>
              </w:r>
            </w:ins>
          </w:p>
        </w:tc>
        <w:tc>
          <w:tcPr>
            <w:tcW w:w="6376" w:type="dxa"/>
            <w:tcBorders>
              <w:top w:val="single" w:sz="4" w:space="0" w:color="auto"/>
              <w:left w:val="single" w:sz="4" w:space="0" w:color="auto"/>
              <w:bottom w:val="single" w:sz="4" w:space="0" w:color="auto"/>
              <w:right w:val="single" w:sz="4" w:space="0" w:color="auto"/>
            </w:tcBorders>
            <w:hideMark/>
            <w:tcPrChange w:id="246"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033C901A" w14:textId="77777777" w:rsidR="00441F91" w:rsidRDefault="00441F91">
            <w:pPr>
              <w:pStyle w:val="TAL"/>
              <w:rPr>
                <w:ins w:id="247" w:author="Ericsson" w:date="2020-09-29T10:24:00Z"/>
              </w:rPr>
            </w:pPr>
            <w:ins w:id="248" w:author="Ericsson" w:date="2020-09-29T10:24:00Z">
              <w:r>
                <w:t>PEI associated with the target UE, when known, see TS 29.571 17].</w:t>
              </w:r>
            </w:ins>
          </w:p>
        </w:tc>
        <w:tc>
          <w:tcPr>
            <w:tcW w:w="709" w:type="dxa"/>
            <w:tcBorders>
              <w:top w:val="single" w:sz="4" w:space="0" w:color="auto"/>
              <w:left w:val="single" w:sz="4" w:space="0" w:color="auto"/>
              <w:bottom w:val="single" w:sz="4" w:space="0" w:color="auto"/>
              <w:right w:val="single" w:sz="4" w:space="0" w:color="auto"/>
            </w:tcBorders>
            <w:hideMark/>
            <w:tcPrChange w:id="249"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4570F3EF" w14:textId="77777777" w:rsidR="00441F91" w:rsidRDefault="00441F91">
            <w:pPr>
              <w:pStyle w:val="TAL"/>
              <w:jc w:val="center"/>
              <w:rPr>
                <w:ins w:id="250" w:author="Ericsson" w:date="2020-09-29T10:24:00Z"/>
              </w:rPr>
              <w:pPrChange w:id="251" w:author="Carmine Rizzo" w:date="2020-11-11T14:25:00Z">
                <w:pPr>
                  <w:pStyle w:val="TAL"/>
                </w:pPr>
              </w:pPrChange>
            </w:pPr>
            <w:ins w:id="252" w:author="Ericsson" w:date="2020-09-29T10:24:00Z">
              <w:r>
                <w:t>C</w:t>
              </w:r>
            </w:ins>
          </w:p>
        </w:tc>
      </w:tr>
      <w:tr w:rsidR="00441F91" w14:paraId="559B40BA" w14:textId="77777777" w:rsidTr="004A2B7A">
        <w:trPr>
          <w:jc w:val="center"/>
          <w:ins w:id="253" w:author="Ericsson" w:date="2020-09-29T10:24:00Z"/>
          <w:trPrChange w:id="254"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55"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6DF48F19" w14:textId="77777777" w:rsidR="00441F91" w:rsidRDefault="00441F91">
            <w:pPr>
              <w:pStyle w:val="TAL"/>
              <w:rPr>
                <w:ins w:id="256" w:author="Ericsson" w:date="2020-09-29T10:24:00Z"/>
              </w:rPr>
            </w:pPr>
            <w:ins w:id="257" w:author="Ericsson" w:date="2020-09-29T10:24:00Z">
              <w:r>
                <w:t>gPSI</w:t>
              </w:r>
            </w:ins>
          </w:p>
        </w:tc>
        <w:tc>
          <w:tcPr>
            <w:tcW w:w="6376" w:type="dxa"/>
            <w:tcBorders>
              <w:top w:val="single" w:sz="4" w:space="0" w:color="auto"/>
              <w:left w:val="single" w:sz="4" w:space="0" w:color="auto"/>
              <w:bottom w:val="single" w:sz="4" w:space="0" w:color="auto"/>
              <w:right w:val="single" w:sz="4" w:space="0" w:color="auto"/>
            </w:tcBorders>
            <w:hideMark/>
            <w:tcPrChange w:id="258"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5A22AE50" w14:textId="77777777" w:rsidR="00441F91" w:rsidRDefault="00441F91">
            <w:pPr>
              <w:pStyle w:val="TAL"/>
              <w:rPr>
                <w:ins w:id="259" w:author="Ericsson" w:date="2020-09-29T10:24:00Z"/>
              </w:rPr>
            </w:pPr>
            <w:ins w:id="260" w:author="Ericsson" w:date="2020-09-29T10:24:00Z">
              <w:r>
                <w:t>GPSI associated with the target UE, when known, see TS 29.571 [17].</w:t>
              </w:r>
            </w:ins>
          </w:p>
        </w:tc>
        <w:tc>
          <w:tcPr>
            <w:tcW w:w="709" w:type="dxa"/>
            <w:tcBorders>
              <w:top w:val="single" w:sz="4" w:space="0" w:color="auto"/>
              <w:left w:val="single" w:sz="4" w:space="0" w:color="auto"/>
              <w:bottom w:val="single" w:sz="4" w:space="0" w:color="auto"/>
              <w:right w:val="single" w:sz="4" w:space="0" w:color="auto"/>
            </w:tcBorders>
            <w:hideMark/>
            <w:tcPrChange w:id="261"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7F861331" w14:textId="77777777" w:rsidR="00441F91" w:rsidRDefault="00441F91">
            <w:pPr>
              <w:pStyle w:val="TAL"/>
              <w:jc w:val="center"/>
              <w:rPr>
                <w:ins w:id="262" w:author="Ericsson" w:date="2020-09-29T10:24:00Z"/>
              </w:rPr>
              <w:pPrChange w:id="263" w:author="Carmine Rizzo" w:date="2020-11-11T14:25:00Z">
                <w:pPr>
                  <w:pStyle w:val="TAL"/>
                </w:pPr>
              </w:pPrChange>
            </w:pPr>
            <w:ins w:id="264" w:author="Ericsson" w:date="2020-09-29T10:24:00Z">
              <w:r>
                <w:t>C</w:t>
              </w:r>
            </w:ins>
          </w:p>
        </w:tc>
      </w:tr>
      <w:tr w:rsidR="00441F91" w14:paraId="12181F69" w14:textId="77777777" w:rsidTr="004A2B7A">
        <w:trPr>
          <w:jc w:val="center"/>
          <w:ins w:id="265" w:author="Ericsson" w:date="2020-09-29T10:24:00Z"/>
          <w:trPrChange w:id="266"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67"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00EF836" w14:textId="77777777" w:rsidR="00441F91" w:rsidRDefault="00441F91">
            <w:pPr>
              <w:pStyle w:val="TAL"/>
              <w:rPr>
                <w:ins w:id="268" w:author="Ericsson" w:date="2020-09-29T10:24:00Z"/>
              </w:rPr>
            </w:pPr>
            <w:ins w:id="269" w:author="Ericsson" w:date="2020-09-29T10:24:00Z">
              <w:r>
                <w:t>gUAMI</w:t>
              </w:r>
            </w:ins>
          </w:p>
        </w:tc>
        <w:tc>
          <w:tcPr>
            <w:tcW w:w="6376" w:type="dxa"/>
            <w:tcBorders>
              <w:top w:val="single" w:sz="4" w:space="0" w:color="auto"/>
              <w:left w:val="single" w:sz="4" w:space="0" w:color="auto"/>
              <w:bottom w:val="single" w:sz="4" w:space="0" w:color="auto"/>
              <w:right w:val="single" w:sz="4" w:space="0" w:color="auto"/>
            </w:tcBorders>
            <w:hideMark/>
            <w:tcPrChange w:id="270"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195504E3" w14:textId="77777777" w:rsidR="00441F91" w:rsidRDefault="00441F91">
            <w:pPr>
              <w:pStyle w:val="TAL"/>
              <w:rPr>
                <w:ins w:id="271" w:author="Ericsson" w:date="2020-09-29T10:24:00Z"/>
              </w:rPr>
            </w:pPr>
            <w:ins w:id="272" w:author="Ericsson" w:date="2020-09-29T10:24:00Z">
              <w:r>
                <w:t>Previous serving AMF’s GUAMI, when known. See NOTE 1.</w:t>
              </w:r>
            </w:ins>
          </w:p>
        </w:tc>
        <w:tc>
          <w:tcPr>
            <w:tcW w:w="709" w:type="dxa"/>
            <w:tcBorders>
              <w:top w:val="single" w:sz="4" w:space="0" w:color="auto"/>
              <w:left w:val="single" w:sz="4" w:space="0" w:color="auto"/>
              <w:bottom w:val="single" w:sz="4" w:space="0" w:color="auto"/>
              <w:right w:val="single" w:sz="4" w:space="0" w:color="auto"/>
            </w:tcBorders>
            <w:hideMark/>
            <w:tcPrChange w:id="273"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6DA94710" w14:textId="77777777" w:rsidR="00441F91" w:rsidRDefault="00441F91">
            <w:pPr>
              <w:pStyle w:val="TAL"/>
              <w:jc w:val="center"/>
              <w:rPr>
                <w:ins w:id="274" w:author="Ericsson" w:date="2020-09-29T10:24:00Z"/>
              </w:rPr>
              <w:pPrChange w:id="275" w:author="Carmine Rizzo" w:date="2020-11-11T14:25:00Z">
                <w:pPr>
                  <w:pStyle w:val="TAL"/>
                </w:pPr>
              </w:pPrChange>
            </w:pPr>
            <w:ins w:id="276" w:author="Ericsson" w:date="2020-09-29T10:24:00Z">
              <w:r>
                <w:t>C</w:t>
              </w:r>
            </w:ins>
          </w:p>
        </w:tc>
      </w:tr>
      <w:tr w:rsidR="00441F91" w14:paraId="0EA73B41" w14:textId="77777777" w:rsidTr="004A2B7A">
        <w:trPr>
          <w:jc w:val="center"/>
          <w:ins w:id="277" w:author="Ericsson" w:date="2020-09-29T10:24:00Z"/>
          <w:trPrChange w:id="278"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79"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279B684" w14:textId="77777777" w:rsidR="00441F91" w:rsidRDefault="00441F91">
            <w:pPr>
              <w:pStyle w:val="TAL"/>
              <w:rPr>
                <w:ins w:id="280" w:author="Ericsson" w:date="2020-09-29T10:24:00Z"/>
              </w:rPr>
            </w:pPr>
            <w:ins w:id="281" w:author="Ericsson" w:date="2020-09-29T10:24:00Z">
              <w:r>
                <w:t>pLMNID</w:t>
              </w:r>
            </w:ins>
          </w:p>
        </w:tc>
        <w:tc>
          <w:tcPr>
            <w:tcW w:w="6376" w:type="dxa"/>
            <w:tcBorders>
              <w:top w:val="single" w:sz="4" w:space="0" w:color="auto"/>
              <w:left w:val="single" w:sz="4" w:space="0" w:color="auto"/>
              <w:bottom w:val="single" w:sz="4" w:space="0" w:color="auto"/>
              <w:right w:val="single" w:sz="4" w:space="0" w:color="auto"/>
            </w:tcBorders>
            <w:hideMark/>
            <w:tcPrChange w:id="282"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525BC8B5" w14:textId="77777777" w:rsidR="00441F91" w:rsidRDefault="00441F91">
            <w:pPr>
              <w:pStyle w:val="TAL"/>
              <w:rPr>
                <w:ins w:id="283" w:author="Ericsson" w:date="2020-09-29T10:24:00Z"/>
              </w:rPr>
            </w:pPr>
            <w:ins w:id="284" w:author="Ericsson" w:date="2020-09-29T10:24:00Z">
              <w:r>
                <w:t>Previous serving PLMN I</w:t>
              </w:r>
            </w:ins>
            <w:ins w:id="285" w:author="Ericsson" w:date="2020-10-07T16:17:00Z">
              <w:r>
                <w:t>D</w:t>
              </w:r>
            </w:ins>
            <w:ins w:id="286" w:author="Ericsson" w:date="2020-09-29T10:24:00Z">
              <w:r>
                <w:t>. See TS 29.571 [17]. See NOTE 2.</w:t>
              </w:r>
            </w:ins>
          </w:p>
        </w:tc>
        <w:tc>
          <w:tcPr>
            <w:tcW w:w="709" w:type="dxa"/>
            <w:tcBorders>
              <w:top w:val="single" w:sz="4" w:space="0" w:color="auto"/>
              <w:left w:val="single" w:sz="4" w:space="0" w:color="auto"/>
              <w:bottom w:val="single" w:sz="4" w:space="0" w:color="auto"/>
              <w:right w:val="single" w:sz="4" w:space="0" w:color="auto"/>
            </w:tcBorders>
            <w:hideMark/>
            <w:tcPrChange w:id="287"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262FB108" w14:textId="77777777" w:rsidR="00441F91" w:rsidRDefault="00441F91">
            <w:pPr>
              <w:pStyle w:val="TAL"/>
              <w:jc w:val="center"/>
              <w:rPr>
                <w:ins w:id="288" w:author="Ericsson" w:date="2020-09-29T10:24:00Z"/>
              </w:rPr>
              <w:pPrChange w:id="289" w:author="Carmine Rizzo" w:date="2020-11-11T14:25:00Z">
                <w:pPr>
                  <w:pStyle w:val="TAL"/>
                </w:pPr>
              </w:pPrChange>
            </w:pPr>
            <w:ins w:id="290" w:author="Ericsson" w:date="2020-09-29T10:24:00Z">
              <w:r>
                <w:t>C</w:t>
              </w:r>
            </w:ins>
          </w:p>
        </w:tc>
      </w:tr>
      <w:tr w:rsidR="00441F91" w14:paraId="61BA0573" w14:textId="77777777" w:rsidTr="004A2B7A">
        <w:trPr>
          <w:jc w:val="center"/>
          <w:ins w:id="291" w:author="Ericsson" w:date="2020-09-29T10:24:00Z"/>
          <w:trPrChange w:id="292"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93"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098DAB2" w14:textId="77777777" w:rsidR="00441F91" w:rsidRDefault="00441F91">
            <w:pPr>
              <w:pStyle w:val="TAL"/>
              <w:rPr>
                <w:ins w:id="294" w:author="Ericsson" w:date="2020-09-29T10:24:00Z"/>
              </w:rPr>
            </w:pPr>
            <w:ins w:id="295" w:author="Ericsson" w:date="2020-09-29T10:24:00Z">
              <w:r>
                <w:t>cancelLocationMethod</w:t>
              </w:r>
            </w:ins>
          </w:p>
        </w:tc>
        <w:tc>
          <w:tcPr>
            <w:tcW w:w="6376" w:type="dxa"/>
            <w:tcBorders>
              <w:top w:val="single" w:sz="4" w:space="0" w:color="auto"/>
              <w:left w:val="single" w:sz="4" w:space="0" w:color="auto"/>
              <w:bottom w:val="single" w:sz="4" w:space="0" w:color="auto"/>
              <w:right w:val="single" w:sz="4" w:space="0" w:color="auto"/>
            </w:tcBorders>
            <w:hideMark/>
            <w:tcPrChange w:id="296"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430AAD57" w14:textId="77777777" w:rsidR="00441F91" w:rsidRDefault="00441F91">
            <w:pPr>
              <w:pStyle w:val="TAL"/>
              <w:rPr>
                <w:ins w:id="297" w:author="Ericsson" w:date="2020-09-29T10:24:00Z"/>
              </w:rPr>
            </w:pPr>
            <w:ins w:id="298" w:author="Ericsson" w:date="2020-09-29T10:24:00Z">
              <w:r>
                <w:t>Identifies method used to access the serving system, see NOTE 3.</w:t>
              </w:r>
            </w:ins>
          </w:p>
        </w:tc>
        <w:tc>
          <w:tcPr>
            <w:tcW w:w="709" w:type="dxa"/>
            <w:tcBorders>
              <w:top w:val="single" w:sz="4" w:space="0" w:color="auto"/>
              <w:left w:val="single" w:sz="4" w:space="0" w:color="auto"/>
              <w:bottom w:val="single" w:sz="4" w:space="0" w:color="auto"/>
              <w:right w:val="single" w:sz="4" w:space="0" w:color="auto"/>
            </w:tcBorders>
            <w:hideMark/>
            <w:tcPrChange w:id="299"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0BA8B1CF" w14:textId="77777777" w:rsidR="00441F91" w:rsidRDefault="00441F91">
            <w:pPr>
              <w:pStyle w:val="TAL"/>
              <w:jc w:val="center"/>
              <w:rPr>
                <w:ins w:id="300" w:author="Ericsson" w:date="2020-09-29T10:24:00Z"/>
              </w:rPr>
              <w:pPrChange w:id="301" w:author="Carmine Rizzo" w:date="2020-11-11T14:25:00Z">
                <w:pPr>
                  <w:pStyle w:val="TAL"/>
                </w:pPr>
              </w:pPrChange>
            </w:pPr>
            <w:ins w:id="302" w:author="Ericsson" w:date="2020-09-29T10:24:00Z">
              <w:r>
                <w:t>M</w:t>
              </w:r>
            </w:ins>
          </w:p>
        </w:tc>
      </w:tr>
    </w:tbl>
    <w:p w14:paraId="386FEFE9" w14:textId="77777777" w:rsidR="00441F91" w:rsidRDefault="00441F91" w:rsidP="00441F91">
      <w:pPr>
        <w:rPr>
          <w:ins w:id="303" w:author="Ericsson" w:date="2020-09-29T10:24:00Z"/>
        </w:rPr>
      </w:pPr>
    </w:p>
    <w:p w14:paraId="39537D09" w14:textId="77777777" w:rsidR="00441F91" w:rsidRDefault="00441F91" w:rsidP="00441F91">
      <w:pPr>
        <w:pStyle w:val="NO"/>
        <w:rPr>
          <w:ins w:id="304" w:author="Ericsson" w:date="2020-09-29T10:24:00Z"/>
          <w:rFonts w:eastAsia="DengXian"/>
        </w:rPr>
      </w:pPr>
      <w:ins w:id="305" w:author="Ericsson" w:date="2020-09-29T10:24:00Z">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ins>
    </w:p>
    <w:p w14:paraId="52F08F5F" w14:textId="77777777" w:rsidR="00441F91" w:rsidRDefault="00441F91" w:rsidP="00441F91">
      <w:pPr>
        <w:pStyle w:val="NO"/>
        <w:rPr>
          <w:ins w:id="306" w:author="Ericsson" w:date="2020-09-29T10:24:00Z"/>
          <w:rFonts w:eastAsia="DengXian"/>
        </w:rPr>
      </w:pPr>
      <w:ins w:id="307" w:author="Ericsson" w:date="2020-09-29T10:24:00Z">
        <w:r>
          <w:rPr>
            <w:rFonts w:eastAsia="DengXian"/>
          </w:rPr>
          <w:t>NOTE 2:</w:t>
        </w:r>
        <w:r>
          <w:rPr>
            <w:rFonts w:eastAsia="DengXian"/>
          </w:rPr>
          <w:tab/>
          <w:t>PLMN</w:t>
        </w:r>
      </w:ins>
      <w:ins w:id="308" w:author="Ericsson" w:date="2020-10-07T16:50:00Z">
        <w:r>
          <w:rPr>
            <w:rFonts w:eastAsia="DengXian"/>
          </w:rPr>
          <w:t xml:space="preserve"> </w:t>
        </w:r>
      </w:ins>
      <w:ins w:id="309" w:author="Ericsson" w:date="2020-10-07T16:17:00Z">
        <w:r>
          <w:rPr>
            <w:rFonts w:eastAsia="DengXian"/>
          </w:rPr>
          <w:t>ID</w:t>
        </w:r>
      </w:ins>
      <w:ins w:id="310" w:author="Ericsson" w:date="2020-09-29T10:24:00Z">
        <w:r>
          <w:rPr>
            <w:rFonts w:eastAsia="DengXian"/>
          </w:rPr>
          <w:t xml:space="preserve"> provides the vPLMN I</w:t>
        </w:r>
      </w:ins>
      <w:ins w:id="311" w:author="Ericsson" w:date="2020-10-07T16:17:00Z">
        <w:r>
          <w:rPr>
            <w:rFonts w:eastAsia="DengXian"/>
          </w:rPr>
          <w:t>D</w:t>
        </w:r>
      </w:ins>
      <w:ins w:id="312" w:author="Ericsson" w:date="2020-09-29T10:24:00Z">
        <w:r>
          <w:rPr>
            <w:rFonts w:eastAsia="DengXian"/>
          </w:rPr>
          <w:t xml:space="preserve"> when the target UE is roaming.</w:t>
        </w:r>
      </w:ins>
    </w:p>
    <w:p w14:paraId="71B905D4" w14:textId="77777777" w:rsidR="00441F91" w:rsidRDefault="00441F91" w:rsidP="00441F91">
      <w:pPr>
        <w:pStyle w:val="NO"/>
        <w:rPr>
          <w:ins w:id="313" w:author="Ericsson" w:date="2020-09-29T10:24:00Z"/>
        </w:rPr>
      </w:pPr>
      <w:ins w:id="314" w:author="Ericsson" w:date="2020-09-29T10:24:00Z">
        <w:r>
          <w:t>NOTE 3:</w:t>
        </w:r>
        <w:r>
          <w:tab/>
          <w:t>This identifies whether the xIRI containing the UDMCancelLocationMessage record is generated due to the reception of a UDM deregistration, and AMF 3GPP Access deregistration, or an AMF Non 3GPP access deregistration.</w:t>
        </w:r>
      </w:ins>
    </w:p>
    <w:p w14:paraId="62217972" w14:textId="77777777" w:rsidR="00441F91" w:rsidRDefault="00441F91" w:rsidP="00441F91">
      <w:pPr>
        <w:rPr>
          <w:lang w:val="en-US"/>
        </w:rPr>
      </w:pPr>
      <w:ins w:id="315" w:author="Ericsson" w:date="2020-09-29T10:24:00Z">
        <w:r>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ins>
    </w:p>
    <w:p w14:paraId="665DAE47" w14:textId="77777777" w:rsidR="001B62A3" w:rsidRDefault="001B62A3" w:rsidP="00441F91">
      <w:pPr>
        <w:rPr>
          <w:noProof/>
        </w:rPr>
      </w:pPr>
    </w:p>
    <w:p w14:paraId="5BECE360" w14:textId="46CF13E9" w:rsidR="00437FA2" w:rsidRDefault="00437FA2" w:rsidP="00437FA2">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144366">
        <w:rPr>
          <w:rFonts w:cs="Arial"/>
          <w:b/>
          <w:bCs/>
          <w:noProof/>
          <w:color w:val="0000FF"/>
          <w:sz w:val="28"/>
          <w:szCs w:val="28"/>
        </w:rPr>
        <w:t>F</w:t>
      </w:r>
      <w:r w:rsidR="00DA7937">
        <w:rPr>
          <w:rFonts w:cs="Arial"/>
          <w:b/>
          <w:bCs/>
          <w:noProof/>
          <w:color w:val="0000FF"/>
          <w:sz w:val="28"/>
          <w:szCs w:val="28"/>
        </w:rPr>
        <w:t>ifth</w:t>
      </w:r>
      <w:r w:rsidRPr="00A42B95">
        <w:rPr>
          <w:rFonts w:cs="Arial"/>
          <w:b/>
          <w:bCs/>
          <w:noProof/>
          <w:color w:val="0000FF"/>
          <w:sz w:val="28"/>
          <w:szCs w:val="28"/>
        </w:rPr>
        <w:t xml:space="preserve"> MODIFICATION ***</w:t>
      </w:r>
    </w:p>
    <w:p w14:paraId="0F29582C" w14:textId="77777777" w:rsidR="00663A5E" w:rsidRDefault="00663A5E" w:rsidP="00663A5E">
      <w:pPr>
        <w:pStyle w:val="Heading8"/>
      </w:pPr>
      <w:bookmarkStart w:id="316" w:name="_Toc50552369"/>
      <w:r w:rsidRPr="004D3578">
        <w:t>Annex A (normative):</w:t>
      </w:r>
      <w:r>
        <w:t xml:space="preserve"> Structure of both the Internal and External Interfaces</w:t>
      </w:r>
      <w:bookmarkEnd w:id="316"/>
    </w:p>
    <w:p w14:paraId="40284F26" w14:textId="77777777" w:rsidR="00663A5E" w:rsidRDefault="00663A5E" w:rsidP="00663A5E"/>
    <w:p w14:paraId="6571435D" w14:textId="77777777" w:rsidR="00663A5E" w:rsidRPr="00340316" w:rsidRDefault="00663A5E" w:rsidP="00663A5E">
      <w:pPr>
        <w:pStyle w:val="PlainText"/>
        <w:rPr>
          <w:rFonts w:cs="Courier New"/>
          <w:sz w:val="16"/>
          <w:szCs w:val="16"/>
        </w:rPr>
      </w:pPr>
      <w:r w:rsidRPr="00340316">
        <w:rPr>
          <w:rFonts w:cs="Courier New"/>
          <w:sz w:val="16"/>
          <w:szCs w:val="16"/>
        </w:rPr>
        <w:t>TS33128Payloads</w:t>
      </w:r>
    </w:p>
    <w:p w14:paraId="45322977" w14:textId="77777777" w:rsidR="00663A5E" w:rsidRPr="00340316" w:rsidRDefault="00663A5E" w:rsidP="00663A5E">
      <w:pPr>
        <w:pStyle w:val="PlainText"/>
        <w:rPr>
          <w:rFonts w:cs="Courier New"/>
          <w:sz w:val="16"/>
          <w:szCs w:val="16"/>
        </w:rPr>
      </w:pPr>
      <w:r w:rsidRPr="00340316">
        <w:rPr>
          <w:rFonts w:cs="Courier New"/>
          <w:sz w:val="16"/>
          <w:szCs w:val="16"/>
        </w:rPr>
        <w:t>{itu-t(0) identified-organization(4) etsi(0) securityDomain(2) lawfulIntercept(2) threeGPP(4) ts33128(19) r1</w:t>
      </w:r>
      <w:r>
        <w:rPr>
          <w:rFonts w:cs="Courier New"/>
          <w:sz w:val="16"/>
          <w:szCs w:val="16"/>
        </w:rPr>
        <w:t>6</w:t>
      </w:r>
      <w:r w:rsidRPr="00340316">
        <w:rPr>
          <w:rFonts w:cs="Courier New"/>
          <w:sz w:val="16"/>
          <w:szCs w:val="16"/>
        </w:rPr>
        <w:t>(1</w:t>
      </w:r>
      <w:r>
        <w:rPr>
          <w:rFonts w:cs="Courier New"/>
          <w:sz w:val="16"/>
          <w:szCs w:val="16"/>
        </w:rPr>
        <w:t>6</w:t>
      </w:r>
      <w:r w:rsidRPr="00340316">
        <w:rPr>
          <w:rFonts w:cs="Courier New"/>
          <w:sz w:val="16"/>
          <w:szCs w:val="16"/>
        </w:rPr>
        <w:t>) version</w:t>
      </w:r>
      <w:ins w:id="317" w:author="Ericsson" w:date="2020-09-29T10:37:00Z">
        <w:r>
          <w:rPr>
            <w:rFonts w:cs="Courier New"/>
            <w:sz w:val="16"/>
            <w:szCs w:val="16"/>
          </w:rPr>
          <w:t>4</w:t>
        </w:r>
      </w:ins>
      <w:del w:id="318" w:author="Ericsson" w:date="2020-09-29T10:37:00Z">
        <w:r w:rsidDel="0066799C">
          <w:rPr>
            <w:rFonts w:cs="Courier New"/>
            <w:sz w:val="16"/>
            <w:szCs w:val="16"/>
          </w:rPr>
          <w:delText>3</w:delText>
        </w:r>
      </w:del>
      <w:r w:rsidRPr="00340316">
        <w:rPr>
          <w:rFonts w:cs="Courier New"/>
          <w:sz w:val="16"/>
          <w:szCs w:val="16"/>
        </w:rPr>
        <w:t>(</w:t>
      </w:r>
      <w:ins w:id="319" w:author="Ericsson" w:date="2020-09-29T10:37:00Z">
        <w:r>
          <w:rPr>
            <w:rFonts w:cs="Courier New"/>
            <w:sz w:val="16"/>
            <w:szCs w:val="16"/>
          </w:rPr>
          <w:t>4</w:t>
        </w:r>
      </w:ins>
      <w:del w:id="320" w:author="Ericsson" w:date="2020-09-29T10:37:00Z">
        <w:r w:rsidDel="0066799C">
          <w:rPr>
            <w:rFonts w:cs="Courier New"/>
            <w:sz w:val="16"/>
            <w:szCs w:val="16"/>
          </w:rPr>
          <w:delText>3</w:delText>
        </w:r>
      </w:del>
      <w:r w:rsidRPr="00340316">
        <w:rPr>
          <w:rFonts w:cs="Courier New"/>
          <w:sz w:val="16"/>
          <w:szCs w:val="16"/>
        </w:rPr>
        <w:t>)}</w:t>
      </w:r>
    </w:p>
    <w:p w14:paraId="306D9C8A" w14:textId="77777777" w:rsidR="00663A5E" w:rsidRPr="00340316" w:rsidRDefault="00663A5E" w:rsidP="00663A5E">
      <w:pPr>
        <w:pStyle w:val="PlainText"/>
        <w:rPr>
          <w:rFonts w:cs="Courier New"/>
          <w:sz w:val="16"/>
          <w:szCs w:val="16"/>
        </w:rPr>
      </w:pPr>
    </w:p>
    <w:p w14:paraId="781B1998" w14:textId="77777777" w:rsidR="00663A5E" w:rsidRPr="00340316" w:rsidRDefault="00663A5E" w:rsidP="00663A5E">
      <w:pPr>
        <w:pStyle w:val="PlainText"/>
        <w:rPr>
          <w:rFonts w:cs="Courier New"/>
          <w:sz w:val="16"/>
          <w:szCs w:val="16"/>
        </w:rPr>
      </w:pPr>
      <w:r w:rsidRPr="00340316">
        <w:rPr>
          <w:rFonts w:cs="Courier New"/>
          <w:sz w:val="16"/>
          <w:szCs w:val="16"/>
        </w:rPr>
        <w:t>DEFINITIONS IMPLICIT TAGS EXTENSIBILITY IMPLIED ::=</w:t>
      </w:r>
    </w:p>
    <w:p w14:paraId="42B1D6A7" w14:textId="77777777" w:rsidR="00663A5E" w:rsidRPr="00340316" w:rsidRDefault="00663A5E" w:rsidP="00663A5E">
      <w:pPr>
        <w:pStyle w:val="PlainText"/>
        <w:rPr>
          <w:rFonts w:cs="Courier New"/>
          <w:sz w:val="16"/>
          <w:szCs w:val="16"/>
        </w:rPr>
      </w:pPr>
    </w:p>
    <w:p w14:paraId="3B849704" w14:textId="77777777" w:rsidR="00663A5E" w:rsidRPr="00340316" w:rsidRDefault="00663A5E" w:rsidP="00663A5E">
      <w:pPr>
        <w:pStyle w:val="PlainText"/>
        <w:rPr>
          <w:rFonts w:cs="Courier New"/>
          <w:sz w:val="16"/>
          <w:szCs w:val="16"/>
        </w:rPr>
      </w:pPr>
      <w:r w:rsidRPr="00340316">
        <w:rPr>
          <w:rFonts w:cs="Courier New"/>
          <w:sz w:val="16"/>
          <w:szCs w:val="16"/>
        </w:rPr>
        <w:t>BEGIN</w:t>
      </w:r>
    </w:p>
    <w:p w14:paraId="68A23FD4" w14:textId="77777777" w:rsidR="00663A5E" w:rsidRPr="00340316" w:rsidRDefault="00663A5E" w:rsidP="00663A5E">
      <w:pPr>
        <w:pStyle w:val="PlainText"/>
        <w:rPr>
          <w:rFonts w:cs="Courier New"/>
          <w:sz w:val="16"/>
          <w:szCs w:val="16"/>
        </w:rPr>
      </w:pPr>
    </w:p>
    <w:p w14:paraId="33779DE1" w14:textId="77777777" w:rsidR="00663A5E" w:rsidRPr="00340316" w:rsidRDefault="00663A5E" w:rsidP="00663A5E">
      <w:pPr>
        <w:pStyle w:val="PlainText"/>
        <w:rPr>
          <w:rFonts w:cs="Courier New"/>
          <w:sz w:val="16"/>
          <w:szCs w:val="16"/>
        </w:rPr>
      </w:pPr>
      <w:r w:rsidRPr="00340316">
        <w:rPr>
          <w:rFonts w:cs="Courier New"/>
          <w:sz w:val="16"/>
          <w:szCs w:val="16"/>
        </w:rPr>
        <w:t>-- =============</w:t>
      </w:r>
    </w:p>
    <w:p w14:paraId="0EF08FDE" w14:textId="77777777" w:rsidR="00663A5E" w:rsidRPr="00340316" w:rsidRDefault="00663A5E" w:rsidP="00663A5E">
      <w:pPr>
        <w:pStyle w:val="PlainText"/>
        <w:rPr>
          <w:rFonts w:cs="Courier New"/>
          <w:sz w:val="16"/>
          <w:szCs w:val="16"/>
        </w:rPr>
      </w:pPr>
      <w:r w:rsidRPr="00340316">
        <w:rPr>
          <w:rFonts w:cs="Courier New"/>
          <w:sz w:val="16"/>
          <w:szCs w:val="16"/>
        </w:rPr>
        <w:t>-- Relative OIDs</w:t>
      </w:r>
    </w:p>
    <w:p w14:paraId="3DCBE3EE" w14:textId="77777777" w:rsidR="00663A5E" w:rsidRPr="00340316" w:rsidRDefault="00663A5E" w:rsidP="00663A5E">
      <w:pPr>
        <w:pStyle w:val="PlainText"/>
        <w:keepNext/>
        <w:rPr>
          <w:rFonts w:cs="Courier New"/>
          <w:sz w:val="16"/>
          <w:szCs w:val="16"/>
        </w:rPr>
      </w:pPr>
      <w:r w:rsidRPr="00340316">
        <w:rPr>
          <w:rFonts w:cs="Courier New"/>
          <w:sz w:val="16"/>
          <w:szCs w:val="16"/>
        </w:rPr>
        <w:t>-- =============</w:t>
      </w:r>
    </w:p>
    <w:p w14:paraId="51F408B6" w14:textId="77777777" w:rsidR="00663A5E" w:rsidRPr="00340316" w:rsidRDefault="00663A5E" w:rsidP="00663A5E">
      <w:pPr>
        <w:pStyle w:val="PlainText"/>
        <w:rPr>
          <w:rFonts w:cs="Courier New"/>
          <w:sz w:val="16"/>
          <w:szCs w:val="16"/>
        </w:rPr>
      </w:pPr>
    </w:p>
    <w:p w14:paraId="19FF137F" w14:textId="77777777" w:rsidR="00663A5E" w:rsidRPr="00A04723" w:rsidRDefault="00663A5E" w:rsidP="00663A5E">
      <w:pPr>
        <w:pStyle w:val="PlainText"/>
        <w:rPr>
          <w:rFonts w:cs="Courier New"/>
          <w:sz w:val="16"/>
          <w:szCs w:val="16"/>
        </w:rPr>
      </w:pPr>
      <w:r w:rsidRPr="00A04723">
        <w:rPr>
          <w:rFonts w:cs="Courier New"/>
          <w:sz w:val="16"/>
          <w:szCs w:val="16"/>
        </w:rPr>
        <w:t>tS33128PayloadsO</w:t>
      </w:r>
      <w:r>
        <w:rPr>
          <w:rFonts w:cs="Courier New"/>
          <w:sz w:val="16"/>
          <w:szCs w:val="16"/>
        </w:rPr>
        <w:t>ID</w:t>
      </w:r>
      <w:r w:rsidRPr="00A04723">
        <w:rPr>
          <w:rFonts w:cs="Courier New"/>
          <w:sz w:val="16"/>
          <w:szCs w:val="16"/>
        </w:rPr>
        <w:t xml:space="preserve">        </w:t>
      </w:r>
      <w:r>
        <w:rPr>
          <w:rFonts w:cs="Courier New"/>
          <w:sz w:val="16"/>
          <w:szCs w:val="16"/>
        </w:rPr>
        <w:t xml:space="preserve">  </w:t>
      </w:r>
      <w:r w:rsidRPr="00A04723">
        <w:rPr>
          <w:rFonts w:cs="Courier New"/>
          <w:sz w:val="16"/>
          <w:szCs w:val="16"/>
        </w:rPr>
        <w:t>RELATIVE-OID ::= {threeGPP(4) ts33128(19) r16(16) version</w:t>
      </w:r>
      <w:ins w:id="321" w:author="Ericsson" w:date="2020-09-29T10:39:00Z">
        <w:r>
          <w:rPr>
            <w:rFonts w:cs="Courier New"/>
            <w:sz w:val="16"/>
            <w:szCs w:val="16"/>
          </w:rPr>
          <w:t>4</w:t>
        </w:r>
      </w:ins>
      <w:del w:id="322" w:author="Ericsson" w:date="2020-09-29T10:39:00Z">
        <w:r w:rsidDel="001371EC">
          <w:rPr>
            <w:rFonts w:cs="Courier New"/>
            <w:sz w:val="16"/>
            <w:szCs w:val="16"/>
          </w:rPr>
          <w:delText>3</w:delText>
        </w:r>
      </w:del>
      <w:r w:rsidRPr="00A04723">
        <w:rPr>
          <w:rFonts w:cs="Courier New"/>
          <w:sz w:val="16"/>
          <w:szCs w:val="16"/>
        </w:rPr>
        <w:t>(</w:t>
      </w:r>
      <w:ins w:id="323" w:author="Ericsson" w:date="2020-09-29T10:39:00Z">
        <w:r>
          <w:rPr>
            <w:rFonts w:cs="Courier New"/>
            <w:sz w:val="16"/>
            <w:szCs w:val="16"/>
          </w:rPr>
          <w:t>4</w:t>
        </w:r>
      </w:ins>
      <w:del w:id="324" w:author="Ericsson" w:date="2020-09-29T10:39:00Z">
        <w:r w:rsidDel="001371EC">
          <w:rPr>
            <w:rFonts w:cs="Courier New"/>
            <w:sz w:val="16"/>
            <w:szCs w:val="16"/>
          </w:rPr>
          <w:delText>3</w:delText>
        </w:r>
      </w:del>
      <w:r w:rsidRPr="00A04723">
        <w:rPr>
          <w:rFonts w:cs="Courier New"/>
          <w:sz w:val="16"/>
          <w:szCs w:val="16"/>
        </w:rPr>
        <w:t>)}</w:t>
      </w:r>
    </w:p>
    <w:p w14:paraId="699BBFC2" w14:textId="77777777" w:rsidR="00663A5E" w:rsidRPr="00A04723" w:rsidRDefault="00663A5E" w:rsidP="00663A5E">
      <w:pPr>
        <w:pStyle w:val="PlainText"/>
        <w:rPr>
          <w:rFonts w:cs="Courier New"/>
          <w:sz w:val="16"/>
          <w:szCs w:val="16"/>
        </w:rPr>
      </w:pPr>
    </w:p>
    <w:p w14:paraId="17186067" w14:textId="77777777" w:rsidR="00663A5E" w:rsidRPr="00A04723" w:rsidRDefault="00663A5E" w:rsidP="00663A5E">
      <w:pPr>
        <w:pStyle w:val="PlainText"/>
        <w:rPr>
          <w:rFonts w:cs="Courier New"/>
          <w:sz w:val="16"/>
          <w:szCs w:val="16"/>
        </w:rPr>
      </w:pPr>
      <w:r w:rsidRPr="00A04723">
        <w:rPr>
          <w:rFonts w:cs="Courier New"/>
          <w:sz w:val="16"/>
          <w:szCs w:val="16"/>
        </w:rPr>
        <w:t>xIRIPayloadOID              RELATIVE-OID ::= {tS33128PayloadsO</w:t>
      </w:r>
      <w:r>
        <w:rPr>
          <w:rFonts w:cs="Courier New"/>
          <w:sz w:val="16"/>
          <w:szCs w:val="16"/>
        </w:rPr>
        <w:t>ID</w:t>
      </w:r>
      <w:r w:rsidRPr="00A04723">
        <w:rPr>
          <w:rFonts w:cs="Courier New"/>
          <w:sz w:val="16"/>
          <w:szCs w:val="16"/>
        </w:rPr>
        <w:t xml:space="preserve"> xIRI(1)}</w:t>
      </w:r>
    </w:p>
    <w:p w14:paraId="1D370A9D" w14:textId="77777777" w:rsidR="00663A5E" w:rsidRPr="00A04723" w:rsidRDefault="00663A5E" w:rsidP="00663A5E">
      <w:pPr>
        <w:pStyle w:val="PlainText"/>
        <w:rPr>
          <w:rFonts w:cs="Courier New"/>
          <w:sz w:val="16"/>
          <w:szCs w:val="16"/>
        </w:rPr>
      </w:pPr>
      <w:r w:rsidRPr="00A04723">
        <w:rPr>
          <w:rFonts w:cs="Courier New"/>
          <w:sz w:val="16"/>
          <w:szCs w:val="16"/>
        </w:rPr>
        <w:t>xCCPayloadOID               RELATIVE-OID ::= {tS33128PayloadsO</w:t>
      </w:r>
      <w:r>
        <w:rPr>
          <w:rFonts w:cs="Courier New"/>
          <w:sz w:val="16"/>
          <w:szCs w:val="16"/>
        </w:rPr>
        <w:t>ID</w:t>
      </w:r>
      <w:r w:rsidRPr="00A04723">
        <w:rPr>
          <w:rFonts w:cs="Courier New"/>
          <w:sz w:val="16"/>
          <w:szCs w:val="16"/>
        </w:rPr>
        <w:t xml:space="preserve"> xCC(2)}</w:t>
      </w:r>
    </w:p>
    <w:p w14:paraId="639EEF8A" w14:textId="77777777" w:rsidR="00663A5E" w:rsidRPr="00A04723" w:rsidRDefault="00663A5E" w:rsidP="00663A5E">
      <w:pPr>
        <w:pStyle w:val="PlainText"/>
        <w:rPr>
          <w:rFonts w:cs="Courier New"/>
          <w:sz w:val="16"/>
          <w:szCs w:val="16"/>
        </w:rPr>
      </w:pPr>
      <w:r w:rsidRPr="00A04723">
        <w:rPr>
          <w:rFonts w:cs="Courier New"/>
          <w:sz w:val="16"/>
          <w:szCs w:val="16"/>
        </w:rPr>
        <w:t>iRIPayloadOID               RELATIVE-OID ::= {tS33128PayloadsO</w:t>
      </w:r>
      <w:r>
        <w:rPr>
          <w:rFonts w:cs="Courier New"/>
          <w:sz w:val="16"/>
          <w:szCs w:val="16"/>
        </w:rPr>
        <w:t>ID</w:t>
      </w:r>
      <w:r w:rsidRPr="00A04723">
        <w:rPr>
          <w:rFonts w:cs="Courier New"/>
          <w:sz w:val="16"/>
          <w:szCs w:val="16"/>
        </w:rPr>
        <w:t xml:space="preserve"> iRI(3)}</w:t>
      </w:r>
    </w:p>
    <w:p w14:paraId="63587E69" w14:textId="77777777" w:rsidR="00663A5E" w:rsidRDefault="00663A5E" w:rsidP="00663A5E">
      <w:pPr>
        <w:pStyle w:val="PlainText"/>
        <w:rPr>
          <w:rFonts w:cs="Courier New"/>
          <w:sz w:val="16"/>
          <w:szCs w:val="16"/>
        </w:rPr>
      </w:pPr>
      <w:r w:rsidRPr="00A04723">
        <w:rPr>
          <w:rFonts w:cs="Courier New"/>
          <w:sz w:val="16"/>
          <w:szCs w:val="16"/>
        </w:rPr>
        <w:t>cCPayloadOID                RELATIVE-OID ::= {tS33128PayloadsO</w:t>
      </w:r>
      <w:r>
        <w:rPr>
          <w:rFonts w:cs="Courier New"/>
          <w:sz w:val="16"/>
          <w:szCs w:val="16"/>
        </w:rPr>
        <w:t>ID</w:t>
      </w:r>
      <w:r w:rsidRPr="00A04723">
        <w:rPr>
          <w:rFonts w:cs="Courier New"/>
          <w:sz w:val="16"/>
          <w:szCs w:val="16"/>
        </w:rPr>
        <w:t xml:space="preserve"> cC(4)}</w:t>
      </w:r>
    </w:p>
    <w:p w14:paraId="54F676F5" w14:textId="77777777" w:rsidR="00663A5E" w:rsidRDefault="00663A5E" w:rsidP="00663A5E">
      <w:pPr>
        <w:pStyle w:val="PlainText"/>
        <w:rPr>
          <w:rFonts w:cs="Courier New"/>
          <w:sz w:val="16"/>
          <w:szCs w:val="16"/>
        </w:rPr>
      </w:pPr>
      <w:r w:rsidRPr="003C4AC5">
        <w:rPr>
          <w:rFonts w:cs="Courier New"/>
          <w:sz w:val="16"/>
          <w:szCs w:val="16"/>
        </w:rPr>
        <w:t>lINotificationPayloadOID    RELATIVE-OID ::= {tS33128PayloadsO</w:t>
      </w:r>
      <w:r>
        <w:rPr>
          <w:rFonts w:cs="Courier New"/>
          <w:sz w:val="16"/>
          <w:szCs w:val="16"/>
        </w:rPr>
        <w:t>ID</w:t>
      </w:r>
      <w:r w:rsidRPr="003C4AC5">
        <w:rPr>
          <w:rFonts w:cs="Courier New"/>
          <w:sz w:val="16"/>
          <w:szCs w:val="16"/>
        </w:rPr>
        <w:t xml:space="preserve"> lINotification(5)}</w:t>
      </w:r>
    </w:p>
    <w:p w14:paraId="0E3E75AA" w14:textId="77777777" w:rsidR="00663A5E" w:rsidRPr="00340316" w:rsidRDefault="00663A5E" w:rsidP="00663A5E">
      <w:pPr>
        <w:pStyle w:val="PlainText"/>
        <w:rPr>
          <w:rFonts w:cs="Courier New"/>
          <w:sz w:val="16"/>
          <w:szCs w:val="16"/>
        </w:rPr>
      </w:pPr>
    </w:p>
    <w:p w14:paraId="0D34BA60" w14:textId="77777777" w:rsidR="00663A5E" w:rsidRPr="00340316" w:rsidRDefault="00663A5E" w:rsidP="00663A5E">
      <w:pPr>
        <w:pStyle w:val="PlainText"/>
        <w:rPr>
          <w:rFonts w:cs="Courier New"/>
          <w:sz w:val="16"/>
          <w:szCs w:val="16"/>
        </w:rPr>
      </w:pPr>
      <w:r w:rsidRPr="00340316">
        <w:rPr>
          <w:rFonts w:cs="Courier New"/>
          <w:sz w:val="16"/>
          <w:szCs w:val="16"/>
        </w:rPr>
        <w:t>-- ===============</w:t>
      </w:r>
    </w:p>
    <w:p w14:paraId="3ADEB085" w14:textId="77777777" w:rsidR="00663A5E" w:rsidRPr="00340316" w:rsidRDefault="00663A5E" w:rsidP="00663A5E">
      <w:pPr>
        <w:pStyle w:val="PlainText"/>
        <w:rPr>
          <w:rFonts w:cs="Courier New"/>
          <w:sz w:val="16"/>
          <w:szCs w:val="16"/>
        </w:rPr>
      </w:pPr>
      <w:r w:rsidRPr="00340316">
        <w:rPr>
          <w:rFonts w:cs="Courier New"/>
          <w:sz w:val="16"/>
          <w:szCs w:val="16"/>
        </w:rPr>
        <w:t>-- X2 xIRI payload</w:t>
      </w:r>
    </w:p>
    <w:p w14:paraId="0C26A846" w14:textId="77777777" w:rsidR="00663A5E" w:rsidRPr="00340316" w:rsidRDefault="00663A5E" w:rsidP="00663A5E">
      <w:pPr>
        <w:pStyle w:val="PlainText"/>
        <w:rPr>
          <w:rFonts w:cs="Courier New"/>
          <w:sz w:val="16"/>
          <w:szCs w:val="16"/>
        </w:rPr>
      </w:pPr>
      <w:r w:rsidRPr="00340316">
        <w:rPr>
          <w:rFonts w:cs="Courier New"/>
          <w:sz w:val="16"/>
          <w:szCs w:val="16"/>
        </w:rPr>
        <w:t>-- ===============</w:t>
      </w:r>
    </w:p>
    <w:p w14:paraId="4212439F" w14:textId="77777777" w:rsidR="00663A5E" w:rsidRPr="00340316" w:rsidRDefault="00663A5E" w:rsidP="00663A5E">
      <w:pPr>
        <w:pStyle w:val="PlainText"/>
        <w:rPr>
          <w:rFonts w:cs="Courier New"/>
          <w:sz w:val="16"/>
          <w:szCs w:val="16"/>
        </w:rPr>
      </w:pPr>
    </w:p>
    <w:p w14:paraId="51B8FB75" w14:textId="77777777" w:rsidR="00663A5E" w:rsidRPr="00340316" w:rsidRDefault="00663A5E" w:rsidP="00663A5E">
      <w:pPr>
        <w:pStyle w:val="PlainText"/>
        <w:rPr>
          <w:rFonts w:cs="Courier New"/>
          <w:sz w:val="16"/>
          <w:szCs w:val="16"/>
        </w:rPr>
      </w:pPr>
      <w:r w:rsidRPr="00340316">
        <w:rPr>
          <w:rFonts w:cs="Courier New"/>
          <w:sz w:val="16"/>
          <w:szCs w:val="16"/>
        </w:rPr>
        <w:t>XIRIPayload ::= SEQUENCE</w:t>
      </w:r>
    </w:p>
    <w:p w14:paraId="4093A965" w14:textId="77777777" w:rsidR="00663A5E" w:rsidRPr="00340316" w:rsidRDefault="00663A5E" w:rsidP="00663A5E">
      <w:pPr>
        <w:pStyle w:val="PlainText"/>
        <w:rPr>
          <w:rFonts w:cs="Courier New"/>
          <w:sz w:val="16"/>
          <w:szCs w:val="16"/>
        </w:rPr>
      </w:pPr>
      <w:r w:rsidRPr="00020C2C">
        <w:rPr>
          <w:rFonts w:cs="Courier New"/>
          <w:sz w:val="16"/>
          <w:szCs w:val="16"/>
        </w:rPr>
        <w:t>{</w:t>
      </w:r>
    </w:p>
    <w:p w14:paraId="7BD6652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xIRIPayloadOID</w:t>
      </w:r>
      <w:r w:rsidRPr="00D50CE3">
        <w:rPr>
          <w:rFonts w:cs="Courier New"/>
          <w:sz w:val="16"/>
          <w:szCs w:val="16"/>
        </w:rPr>
        <w:t xml:space="preserve">      [1] RELATIVE-OID,</w:t>
      </w:r>
    </w:p>
    <w:p w14:paraId="6AF269DE" w14:textId="77777777" w:rsidR="00663A5E" w:rsidRPr="008B7D12" w:rsidRDefault="00663A5E" w:rsidP="00663A5E">
      <w:pPr>
        <w:pStyle w:val="PlainText"/>
        <w:rPr>
          <w:rFonts w:cs="Courier New"/>
          <w:sz w:val="16"/>
          <w:szCs w:val="16"/>
        </w:rPr>
      </w:pPr>
      <w:r w:rsidRPr="008B7D12">
        <w:rPr>
          <w:rFonts w:cs="Courier New"/>
          <w:sz w:val="16"/>
          <w:szCs w:val="16"/>
        </w:rPr>
        <w:t xml:space="preserve">    event               [2] XIRIEvent</w:t>
      </w:r>
    </w:p>
    <w:p w14:paraId="70D4638E" w14:textId="77777777" w:rsidR="00663A5E" w:rsidRPr="00340316" w:rsidRDefault="00663A5E" w:rsidP="00663A5E">
      <w:pPr>
        <w:pStyle w:val="PlainText"/>
        <w:rPr>
          <w:rFonts w:cs="Courier New"/>
          <w:sz w:val="16"/>
          <w:szCs w:val="16"/>
        </w:rPr>
      </w:pPr>
      <w:r w:rsidRPr="00020C2C">
        <w:rPr>
          <w:rFonts w:cs="Courier New"/>
          <w:sz w:val="16"/>
          <w:szCs w:val="16"/>
        </w:rPr>
        <w:t>}</w:t>
      </w:r>
    </w:p>
    <w:p w14:paraId="1EFC2CCF" w14:textId="77777777" w:rsidR="00663A5E" w:rsidRPr="00340316" w:rsidRDefault="00663A5E" w:rsidP="00663A5E">
      <w:pPr>
        <w:pStyle w:val="PlainText"/>
        <w:rPr>
          <w:rFonts w:cs="Courier New"/>
          <w:sz w:val="16"/>
          <w:szCs w:val="16"/>
        </w:rPr>
      </w:pPr>
    </w:p>
    <w:p w14:paraId="4B4FBC2B" w14:textId="77777777" w:rsidR="00663A5E" w:rsidRPr="008B7D12" w:rsidRDefault="00663A5E" w:rsidP="00663A5E">
      <w:pPr>
        <w:pStyle w:val="PlainText"/>
        <w:rPr>
          <w:rFonts w:cs="Courier New"/>
          <w:sz w:val="16"/>
          <w:szCs w:val="16"/>
        </w:rPr>
      </w:pPr>
      <w:r w:rsidRPr="00D50CE3">
        <w:rPr>
          <w:rFonts w:cs="Courier New"/>
          <w:sz w:val="16"/>
          <w:szCs w:val="16"/>
        </w:rPr>
        <w:t>XIRIE</w:t>
      </w:r>
      <w:r w:rsidRPr="008B7D12">
        <w:rPr>
          <w:rFonts w:cs="Courier New"/>
          <w:sz w:val="16"/>
          <w:szCs w:val="16"/>
        </w:rPr>
        <w:t>vent ::= CHOICE</w:t>
      </w:r>
    </w:p>
    <w:p w14:paraId="4CF29596" w14:textId="77777777" w:rsidR="00663A5E" w:rsidRPr="00340316" w:rsidRDefault="00663A5E" w:rsidP="00663A5E">
      <w:pPr>
        <w:pStyle w:val="PlainText"/>
        <w:rPr>
          <w:rFonts w:cs="Courier New"/>
          <w:sz w:val="16"/>
          <w:szCs w:val="16"/>
        </w:rPr>
      </w:pPr>
      <w:r w:rsidRPr="00020C2C">
        <w:rPr>
          <w:rFonts w:cs="Courier New"/>
          <w:sz w:val="16"/>
          <w:szCs w:val="16"/>
        </w:rPr>
        <w:t>{</w:t>
      </w:r>
    </w:p>
    <w:p w14:paraId="11617EC6" w14:textId="77777777" w:rsidR="00663A5E" w:rsidRPr="008B7D12" w:rsidRDefault="00663A5E" w:rsidP="00663A5E">
      <w:pPr>
        <w:pStyle w:val="PlainText"/>
        <w:rPr>
          <w:rFonts w:cs="Courier New"/>
          <w:sz w:val="16"/>
          <w:szCs w:val="16"/>
        </w:rPr>
      </w:pPr>
      <w:r w:rsidRPr="00D50CE3">
        <w:rPr>
          <w:rFonts w:cs="Courier New"/>
          <w:sz w:val="16"/>
          <w:szCs w:val="16"/>
        </w:rPr>
        <w:t xml:space="preserve">    -- Access and mobility related eve</w:t>
      </w:r>
      <w:r w:rsidRPr="008B7D12">
        <w:rPr>
          <w:rFonts w:cs="Courier New"/>
          <w:sz w:val="16"/>
          <w:szCs w:val="16"/>
        </w:rPr>
        <w:t>nts, see clause 6.2.2</w:t>
      </w:r>
    </w:p>
    <w:p w14:paraId="64493F41"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                                        [1] AMFRegistration,</w:t>
      </w:r>
    </w:p>
    <w:p w14:paraId="690C8BD5" w14:textId="77777777" w:rsidR="00663A5E" w:rsidRPr="00C61E6F" w:rsidRDefault="00663A5E" w:rsidP="00663A5E">
      <w:pPr>
        <w:pStyle w:val="PlainText"/>
        <w:rPr>
          <w:rFonts w:cs="Courier New"/>
          <w:sz w:val="16"/>
          <w:szCs w:val="16"/>
        </w:rPr>
      </w:pPr>
      <w:r w:rsidRPr="00C61E6F">
        <w:rPr>
          <w:rFonts w:cs="Courier New"/>
          <w:sz w:val="16"/>
          <w:szCs w:val="16"/>
        </w:rPr>
        <w:t xml:space="preserve">    deregistration                                      [2] AMFDeregistration,</w:t>
      </w:r>
    </w:p>
    <w:p w14:paraId="215D67D0"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locationUpdate                                      [3] AMFLocationUpdate,</w:t>
      </w:r>
    </w:p>
    <w:p w14:paraId="17644C97" w14:textId="77777777" w:rsidR="00663A5E" w:rsidRPr="00D974A3" w:rsidRDefault="00663A5E" w:rsidP="00663A5E">
      <w:pPr>
        <w:pStyle w:val="PlainText"/>
        <w:rPr>
          <w:rFonts w:cs="Courier New"/>
          <w:sz w:val="16"/>
          <w:szCs w:val="16"/>
        </w:rPr>
      </w:pPr>
      <w:r w:rsidRPr="00D974A3">
        <w:rPr>
          <w:rFonts w:cs="Courier New"/>
          <w:sz w:val="16"/>
          <w:szCs w:val="16"/>
        </w:rPr>
        <w:t xml:space="preserve">    startOfInterceptionWithRegisteredUE                 [4] AMFStartOfInterceptionWithRegisteredUE,</w:t>
      </w:r>
    </w:p>
    <w:p w14:paraId="7DDAEEE7" w14:textId="77777777" w:rsidR="00663A5E" w:rsidRPr="008618B7" w:rsidRDefault="00663A5E" w:rsidP="00663A5E">
      <w:pPr>
        <w:pStyle w:val="PlainText"/>
        <w:rPr>
          <w:rFonts w:cs="Courier New"/>
          <w:sz w:val="16"/>
          <w:szCs w:val="16"/>
        </w:rPr>
      </w:pPr>
      <w:r w:rsidRPr="008618B7">
        <w:rPr>
          <w:rFonts w:cs="Courier New"/>
          <w:sz w:val="16"/>
          <w:szCs w:val="16"/>
        </w:rPr>
        <w:t xml:space="preserve">    unsuccessfulAMProcedure                             [5] AMFUnsuccessfulProcedure,</w:t>
      </w:r>
    </w:p>
    <w:p w14:paraId="530C2102" w14:textId="77777777" w:rsidR="00663A5E" w:rsidRPr="003D4383" w:rsidRDefault="00663A5E" w:rsidP="00663A5E">
      <w:pPr>
        <w:pStyle w:val="PlainText"/>
        <w:rPr>
          <w:rFonts w:cs="Courier New"/>
          <w:sz w:val="16"/>
          <w:szCs w:val="16"/>
        </w:rPr>
      </w:pPr>
    </w:p>
    <w:p w14:paraId="135B24C4"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PDU session-related events, see clause 6.2.3</w:t>
      </w:r>
    </w:p>
    <w:p w14:paraId="2A9E4148"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pDUSessionEstablishment                             [6] SMFPDUSessionEstablishment,</w:t>
      </w:r>
    </w:p>
    <w:p w14:paraId="143B24FA"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pDUSessionModification                              [7] SMFPDUSessionModification,</w:t>
      </w:r>
    </w:p>
    <w:p w14:paraId="3C0638AD"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pDUSessionRelease                                   [8] SMFPDUSessionRelease,</w:t>
      </w:r>
    </w:p>
    <w:p w14:paraId="55B924FB" w14:textId="77777777" w:rsidR="00663A5E" w:rsidRPr="00340316" w:rsidRDefault="00663A5E" w:rsidP="00663A5E">
      <w:pPr>
        <w:pStyle w:val="PlainText"/>
        <w:rPr>
          <w:rFonts w:cs="Courier New"/>
          <w:sz w:val="16"/>
          <w:szCs w:val="16"/>
        </w:rPr>
      </w:pPr>
      <w:r w:rsidRPr="00340316">
        <w:rPr>
          <w:rFonts w:cs="Courier New"/>
          <w:sz w:val="16"/>
          <w:szCs w:val="16"/>
        </w:rPr>
        <w:t xml:space="preserve">    startOfInterceptionWithEstablishedPDUSession        [9] SMFStartOfInterceptionWithEstablishedPDUSession,</w:t>
      </w:r>
    </w:p>
    <w:p w14:paraId="3ACC8CBF" w14:textId="77777777" w:rsidR="00663A5E" w:rsidRPr="00340316" w:rsidRDefault="00663A5E" w:rsidP="00663A5E">
      <w:pPr>
        <w:pStyle w:val="PlainText"/>
        <w:rPr>
          <w:rFonts w:cs="Courier New"/>
          <w:sz w:val="16"/>
          <w:szCs w:val="16"/>
        </w:rPr>
      </w:pPr>
      <w:r w:rsidRPr="00340316">
        <w:rPr>
          <w:rFonts w:cs="Courier New"/>
          <w:sz w:val="16"/>
          <w:szCs w:val="16"/>
        </w:rPr>
        <w:t xml:space="preserve">    unsuccessfulSMProcedure                             [10] SMFUnsuccessfulProcedure,</w:t>
      </w:r>
    </w:p>
    <w:p w14:paraId="544053E0" w14:textId="77777777" w:rsidR="00663A5E" w:rsidRPr="00340316" w:rsidRDefault="00663A5E" w:rsidP="00663A5E">
      <w:pPr>
        <w:pStyle w:val="PlainText"/>
        <w:rPr>
          <w:rFonts w:cs="Courier New"/>
          <w:sz w:val="16"/>
          <w:szCs w:val="16"/>
        </w:rPr>
      </w:pPr>
    </w:p>
    <w:p w14:paraId="42DEA612" w14:textId="77777777" w:rsidR="00663A5E" w:rsidRPr="009155FE" w:rsidRDefault="00663A5E" w:rsidP="00663A5E">
      <w:pPr>
        <w:pStyle w:val="PlainText"/>
        <w:rPr>
          <w:rFonts w:cs="Courier New"/>
          <w:sz w:val="16"/>
          <w:szCs w:val="16"/>
        </w:rPr>
      </w:pPr>
      <w:r w:rsidRPr="009155FE">
        <w:rPr>
          <w:rFonts w:cs="Courier New"/>
          <w:sz w:val="16"/>
          <w:szCs w:val="16"/>
        </w:rPr>
        <w:t xml:space="preserve">    -- Subscriber-management related events, see clause 7.2.2</w:t>
      </w:r>
    </w:p>
    <w:p w14:paraId="7295D761" w14:textId="77777777" w:rsidR="00663A5E" w:rsidRPr="008B7D12" w:rsidRDefault="00663A5E" w:rsidP="00663A5E">
      <w:pPr>
        <w:pStyle w:val="PlainText"/>
        <w:rPr>
          <w:rFonts w:cs="Courier New"/>
          <w:sz w:val="16"/>
          <w:szCs w:val="16"/>
        </w:rPr>
      </w:pPr>
      <w:r w:rsidRPr="00D50CE3">
        <w:rPr>
          <w:rFonts w:cs="Courier New"/>
          <w:sz w:val="16"/>
          <w:szCs w:val="16"/>
        </w:rPr>
        <w:t xml:space="preserve">    servingS</w:t>
      </w:r>
      <w:r w:rsidRPr="008B7D12">
        <w:rPr>
          <w:rFonts w:cs="Courier New"/>
          <w:sz w:val="16"/>
          <w:szCs w:val="16"/>
        </w:rPr>
        <w:t>ystemMessage                                [11] UDMServingSystemMessage,</w:t>
      </w:r>
    </w:p>
    <w:p w14:paraId="79749214" w14:textId="77777777" w:rsidR="00663A5E" w:rsidRPr="002713AE" w:rsidRDefault="00663A5E" w:rsidP="00663A5E">
      <w:pPr>
        <w:pStyle w:val="PlainText"/>
        <w:rPr>
          <w:rFonts w:cs="Courier New"/>
          <w:sz w:val="16"/>
          <w:szCs w:val="16"/>
        </w:rPr>
      </w:pPr>
    </w:p>
    <w:p w14:paraId="08151490" w14:textId="77777777" w:rsidR="00663A5E" w:rsidRPr="00C61E6F" w:rsidRDefault="00663A5E" w:rsidP="00663A5E">
      <w:pPr>
        <w:pStyle w:val="PlainText"/>
        <w:rPr>
          <w:rFonts w:cs="Courier New"/>
          <w:sz w:val="16"/>
          <w:szCs w:val="16"/>
        </w:rPr>
      </w:pPr>
      <w:r w:rsidRPr="00C61E6F">
        <w:rPr>
          <w:rFonts w:cs="Courier New"/>
          <w:sz w:val="16"/>
          <w:szCs w:val="16"/>
        </w:rPr>
        <w:t xml:space="preserve">    -- SMS-related events, see clause 6.2.5</w:t>
      </w:r>
    </w:p>
    <w:p w14:paraId="2BC27F34" w14:textId="77777777" w:rsidR="00663A5E" w:rsidRPr="00C61E6F" w:rsidRDefault="00663A5E" w:rsidP="00663A5E">
      <w:pPr>
        <w:pStyle w:val="PlainText"/>
        <w:rPr>
          <w:rFonts w:cs="Courier New"/>
          <w:sz w:val="16"/>
          <w:szCs w:val="16"/>
        </w:rPr>
      </w:pPr>
      <w:r w:rsidRPr="00C61E6F">
        <w:rPr>
          <w:rFonts w:cs="Courier New"/>
          <w:sz w:val="16"/>
          <w:szCs w:val="16"/>
        </w:rPr>
        <w:t xml:space="preserve">    sMSMessage                                          [12] SMSMessage,</w:t>
      </w:r>
    </w:p>
    <w:p w14:paraId="5F96ABC8" w14:textId="77777777" w:rsidR="00663A5E" w:rsidRPr="00D974A3" w:rsidRDefault="00663A5E" w:rsidP="00663A5E">
      <w:pPr>
        <w:pStyle w:val="PlainText"/>
        <w:rPr>
          <w:rFonts w:cs="Courier New"/>
          <w:sz w:val="16"/>
          <w:szCs w:val="16"/>
        </w:rPr>
      </w:pPr>
    </w:p>
    <w:p w14:paraId="3248F2D8" w14:textId="77777777" w:rsidR="00663A5E" w:rsidRPr="008618B7" w:rsidRDefault="00663A5E" w:rsidP="00663A5E">
      <w:pPr>
        <w:pStyle w:val="PlainText"/>
        <w:rPr>
          <w:rFonts w:cs="Courier New"/>
          <w:sz w:val="16"/>
          <w:szCs w:val="16"/>
        </w:rPr>
      </w:pPr>
      <w:r w:rsidRPr="008618B7">
        <w:rPr>
          <w:rFonts w:cs="Courier New"/>
          <w:sz w:val="16"/>
          <w:szCs w:val="16"/>
        </w:rPr>
        <w:t xml:space="preserve">    -- LALS-related events, see clause 7.3.3</w:t>
      </w:r>
    </w:p>
    <w:p w14:paraId="3399247B" w14:textId="77777777" w:rsidR="00663A5E" w:rsidRPr="003D4383" w:rsidRDefault="00663A5E" w:rsidP="00663A5E">
      <w:pPr>
        <w:pStyle w:val="PlainText"/>
        <w:rPr>
          <w:rFonts w:cs="Courier New"/>
          <w:sz w:val="16"/>
          <w:szCs w:val="16"/>
        </w:rPr>
      </w:pPr>
      <w:r w:rsidRPr="003D4383">
        <w:rPr>
          <w:rFonts w:cs="Courier New"/>
          <w:sz w:val="16"/>
          <w:szCs w:val="16"/>
        </w:rPr>
        <w:t xml:space="preserve">    lALSReport                                          [13] LALSReport,</w:t>
      </w:r>
    </w:p>
    <w:p w14:paraId="15195EA0" w14:textId="77777777" w:rsidR="00663A5E" w:rsidRPr="005A2448" w:rsidRDefault="00663A5E" w:rsidP="00663A5E">
      <w:pPr>
        <w:pStyle w:val="PlainText"/>
        <w:rPr>
          <w:rFonts w:cs="Courier New"/>
          <w:sz w:val="16"/>
          <w:szCs w:val="16"/>
        </w:rPr>
      </w:pPr>
    </w:p>
    <w:p w14:paraId="094FCEBC" w14:textId="77777777" w:rsidR="00663A5E" w:rsidRPr="00B74F2C" w:rsidRDefault="00663A5E" w:rsidP="00663A5E">
      <w:pPr>
        <w:pStyle w:val="PlainText"/>
        <w:rPr>
          <w:rFonts w:cs="Courier New"/>
          <w:sz w:val="16"/>
          <w:szCs w:val="16"/>
        </w:rPr>
      </w:pPr>
      <w:r w:rsidRPr="00B74F2C">
        <w:rPr>
          <w:rFonts w:cs="Courier New"/>
          <w:sz w:val="16"/>
          <w:szCs w:val="16"/>
        </w:rPr>
        <w:t xml:space="preserve">    -- PDHR/PDSR-related events, see clause 6.2.3.4.1</w:t>
      </w:r>
    </w:p>
    <w:p w14:paraId="55BAB506" w14:textId="77777777" w:rsidR="00663A5E" w:rsidRPr="00340316" w:rsidRDefault="00663A5E" w:rsidP="00663A5E">
      <w:pPr>
        <w:pStyle w:val="PlainText"/>
        <w:rPr>
          <w:rFonts w:cs="Courier New"/>
          <w:sz w:val="16"/>
          <w:szCs w:val="16"/>
        </w:rPr>
      </w:pPr>
      <w:r w:rsidRPr="00340316">
        <w:rPr>
          <w:rFonts w:cs="Courier New"/>
          <w:sz w:val="16"/>
          <w:szCs w:val="16"/>
        </w:rPr>
        <w:t xml:space="preserve">    pDHeaderReport                                      [14] PDHeaderReport,</w:t>
      </w:r>
    </w:p>
    <w:p w14:paraId="76BF7FE4" w14:textId="77777777" w:rsidR="00663A5E" w:rsidRDefault="00663A5E" w:rsidP="00663A5E">
      <w:pPr>
        <w:pStyle w:val="PlainText"/>
        <w:rPr>
          <w:rFonts w:cs="Courier New"/>
          <w:sz w:val="16"/>
          <w:szCs w:val="16"/>
        </w:rPr>
      </w:pPr>
      <w:r w:rsidRPr="00340316">
        <w:rPr>
          <w:rFonts w:cs="Courier New"/>
          <w:sz w:val="16"/>
          <w:szCs w:val="16"/>
        </w:rPr>
        <w:t xml:space="preserve">    pDSummaryReport                                     [15] PDSummaryReport</w:t>
      </w:r>
      <w:r>
        <w:rPr>
          <w:rFonts w:cs="Courier New"/>
          <w:sz w:val="16"/>
          <w:szCs w:val="16"/>
        </w:rPr>
        <w:t>,</w:t>
      </w:r>
    </w:p>
    <w:p w14:paraId="2B9A506E" w14:textId="77777777" w:rsidR="00663A5E" w:rsidRDefault="00663A5E" w:rsidP="00663A5E">
      <w:pPr>
        <w:pStyle w:val="PlainText"/>
        <w:rPr>
          <w:rFonts w:cs="Courier New"/>
          <w:sz w:val="16"/>
          <w:szCs w:val="16"/>
        </w:rPr>
      </w:pPr>
    </w:p>
    <w:p w14:paraId="5A0C5683" w14:textId="77777777" w:rsidR="00663A5E" w:rsidRDefault="00663A5E" w:rsidP="00663A5E">
      <w:pPr>
        <w:pStyle w:val="PlainText"/>
        <w:rPr>
          <w:rFonts w:cs="Courier New"/>
          <w:sz w:val="16"/>
          <w:szCs w:val="16"/>
        </w:rPr>
      </w:pPr>
      <w:r>
        <w:rPr>
          <w:rFonts w:cs="Courier New"/>
          <w:sz w:val="16"/>
          <w:szCs w:val="16"/>
        </w:rPr>
        <w:t xml:space="preserve">    -- tag 16 is reserved because there is no equivalent </w:t>
      </w:r>
      <w:r w:rsidRPr="00340316">
        <w:rPr>
          <w:rFonts w:cs="Courier New"/>
          <w:sz w:val="16"/>
          <w:szCs w:val="16"/>
        </w:rPr>
        <w:t>mDFCellSiteReport</w:t>
      </w:r>
      <w:r>
        <w:rPr>
          <w:rFonts w:cs="Courier New"/>
          <w:sz w:val="16"/>
          <w:szCs w:val="16"/>
        </w:rPr>
        <w:t xml:space="preserve"> in </w:t>
      </w:r>
      <w:r w:rsidRPr="00D50CE3">
        <w:rPr>
          <w:rFonts w:cs="Courier New"/>
          <w:sz w:val="16"/>
          <w:szCs w:val="16"/>
        </w:rPr>
        <w:t>XIRIE</w:t>
      </w:r>
      <w:r w:rsidRPr="008B7D12">
        <w:rPr>
          <w:rFonts w:cs="Courier New"/>
          <w:sz w:val="16"/>
          <w:szCs w:val="16"/>
        </w:rPr>
        <w:t>vent</w:t>
      </w:r>
    </w:p>
    <w:p w14:paraId="265FD587" w14:textId="77777777" w:rsidR="00663A5E" w:rsidRDefault="00663A5E" w:rsidP="00663A5E">
      <w:pPr>
        <w:pStyle w:val="PlainText"/>
        <w:rPr>
          <w:rFonts w:cs="Courier New"/>
          <w:sz w:val="16"/>
          <w:szCs w:val="16"/>
        </w:rPr>
      </w:pPr>
    </w:p>
    <w:p w14:paraId="458F7223"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2B1A773E"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r w:rsidRPr="00CC64A3">
        <w:rPr>
          <w:rFonts w:cs="Courier New"/>
          <w:sz w:val="16"/>
          <w:szCs w:val="16"/>
          <w:lang w:val="fr-FR"/>
        </w:rPr>
        <w:t>mMSSend                                             [</w:t>
      </w:r>
      <w:r>
        <w:rPr>
          <w:rFonts w:cs="Courier New"/>
          <w:sz w:val="16"/>
          <w:szCs w:val="16"/>
          <w:lang w:val="fr-FR"/>
        </w:rPr>
        <w:t>17</w:t>
      </w:r>
      <w:r w:rsidRPr="00CC64A3">
        <w:rPr>
          <w:rFonts w:cs="Courier New"/>
          <w:sz w:val="16"/>
          <w:szCs w:val="16"/>
          <w:lang w:val="fr-FR"/>
        </w:rPr>
        <w:t>] MMSSend,</w:t>
      </w:r>
    </w:p>
    <w:p w14:paraId="315D46CA"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mMSSendByNonLocalTarget                             [18] MMSSendByNonLocalTarget,</w:t>
      </w:r>
    </w:p>
    <w:p w14:paraId="62716EE0"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w:t>
      </w:r>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MMSNotification,</w:t>
      </w:r>
    </w:p>
    <w:p w14:paraId="34B769C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mMSSendToNonLocalTarget                             [20] MMSSendToNonLocalTarget,</w:t>
      </w:r>
    </w:p>
    <w:p w14:paraId="7B60FDE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mMSNotificationResponse                             [</w:t>
      </w:r>
      <w:r>
        <w:rPr>
          <w:rFonts w:cs="Courier New"/>
          <w:sz w:val="16"/>
          <w:szCs w:val="16"/>
          <w:lang w:val="fr-FR"/>
        </w:rPr>
        <w:t>21</w:t>
      </w:r>
      <w:r w:rsidRPr="00CC64A3">
        <w:rPr>
          <w:rFonts w:cs="Courier New"/>
          <w:sz w:val="16"/>
          <w:szCs w:val="16"/>
          <w:lang w:val="fr-FR"/>
        </w:rPr>
        <w:t>] MMSNotificationResponse,</w:t>
      </w:r>
    </w:p>
    <w:p w14:paraId="52F9A39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mMSRetrieval                                        [</w:t>
      </w:r>
      <w:r>
        <w:rPr>
          <w:rFonts w:cs="Courier New"/>
          <w:sz w:val="16"/>
          <w:szCs w:val="16"/>
          <w:lang w:val="fr-FR"/>
        </w:rPr>
        <w:t>22</w:t>
      </w:r>
      <w:r w:rsidRPr="00CC64A3">
        <w:rPr>
          <w:rFonts w:cs="Courier New"/>
          <w:sz w:val="16"/>
          <w:szCs w:val="16"/>
          <w:lang w:val="fr-FR"/>
        </w:rPr>
        <w:t>] MMSRetrieval,</w:t>
      </w:r>
    </w:p>
    <w:p w14:paraId="4E05D0DD"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 xml:space="preserve">Ack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23</w:t>
      </w:r>
      <w:r w:rsidRPr="00CC64A3">
        <w:rPr>
          <w:rFonts w:cs="Courier New"/>
          <w:sz w:val="16"/>
          <w:szCs w:val="16"/>
          <w:lang w:val="en-US"/>
        </w:rPr>
        <w:t>] MMS</w:t>
      </w:r>
      <w:r>
        <w:rPr>
          <w:rFonts w:cs="Courier New"/>
          <w:sz w:val="16"/>
          <w:szCs w:val="16"/>
          <w:lang w:val="en-US"/>
        </w:rPr>
        <w:t>Delivery</w:t>
      </w:r>
      <w:r w:rsidRPr="00CC64A3">
        <w:rPr>
          <w:rFonts w:cs="Courier New"/>
          <w:sz w:val="16"/>
          <w:szCs w:val="16"/>
          <w:lang w:val="en-US"/>
        </w:rPr>
        <w:t>Ack,</w:t>
      </w:r>
    </w:p>
    <w:p w14:paraId="502A958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mMSForward                                          [</w:t>
      </w:r>
      <w:r>
        <w:rPr>
          <w:rFonts w:cs="Courier New"/>
          <w:sz w:val="16"/>
          <w:szCs w:val="16"/>
          <w:lang w:val="en-US"/>
        </w:rPr>
        <w:t>24</w:t>
      </w:r>
      <w:r w:rsidRPr="00CC64A3">
        <w:rPr>
          <w:rFonts w:cs="Courier New"/>
          <w:sz w:val="16"/>
          <w:szCs w:val="16"/>
          <w:lang w:val="en-US"/>
        </w:rPr>
        <w:t>] MMSForward,</w:t>
      </w:r>
    </w:p>
    <w:p w14:paraId="0CB78E27"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mMSDeleteFromRelay                                  [25] MMSDeleteFromRelay,</w:t>
      </w:r>
    </w:p>
    <w:p w14:paraId="78D5186D"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mMSDelivery</w:t>
      </w:r>
      <w:r>
        <w:rPr>
          <w:rFonts w:cs="Courier New"/>
          <w:sz w:val="16"/>
          <w:szCs w:val="16"/>
          <w:lang w:val="en-US"/>
        </w:rPr>
        <w:t>Report</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MMSDelivery</w:t>
      </w:r>
      <w:r>
        <w:rPr>
          <w:rFonts w:cs="Courier New"/>
          <w:sz w:val="16"/>
          <w:szCs w:val="16"/>
          <w:lang w:val="en-US"/>
        </w:rPr>
        <w:t>Report</w:t>
      </w:r>
      <w:r w:rsidRPr="00CC64A3">
        <w:rPr>
          <w:rFonts w:cs="Courier New"/>
          <w:sz w:val="16"/>
          <w:szCs w:val="16"/>
          <w:lang w:val="en-US"/>
        </w:rPr>
        <w:t>,</w:t>
      </w:r>
    </w:p>
    <w:p w14:paraId="2216F886"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mMSDeliveryReportNonLocalTarget                     [27] MMSDeliveryReportNonLocalTarget,</w:t>
      </w:r>
    </w:p>
    <w:p w14:paraId="6648E7F2"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mMSReadR</w:t>
      </w:r>
      <w:r>
        <w:rPr>
          <w:rFonts w:cs="Courier New"/>
          <w:sz w:val="16"/>
          <w:szCs w:val="16"/>
          <w:lang w:val="en-US"/>
        </w:rPr>
        <w:t>eport</w:t>
      </w:r>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MMSReadRe</w:t>
      </w:r>
      <w:r>
        <w:rPr>
          <w:rFonts w:cs="Courier New"/>
          <w:sz w:val="16"/>
          <w:szCs w:val="16"/>
          <w:lang w:val="en-US"/>
        </w:rPr>
        <w:t>port</w:t>
      </w:r>
      <w:r w:rsidRPr="00CC64A3">
        <w:rPr>
          <w:rFonts w:cs="Courier New"/>
          <w:sz w:val="16"/>
          <w:szCs w:val="16"/>
          <w:lang w:val="en-US"/>
        </w:rPr>
        <w:t>,</w:t>
      </w:r>
    </w:p>
    <w:p w14:paraId="15F722C2"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mMSReadReportNonLocalTarget                         [29] MMSReadReportNonLocalTarget,</w:t>
      </w:r>
    </w:p>
    <w:p w14:paraId="44FD18E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mMSCancel                                           [</w:t>
      </w:r>
      <w:r>
        <w:rPr>
          <w:rFonts w:cs="Courier New"/>
          <w:sz w:val="16"/>
          <w:szCs w:val="16"/>
          <w:lang w:val="en-US"/>
        </w:rPr>
        <w:t>30</w:t>
      </w:r>
      <w:r w:rsidRPr="00CC64A3">
        <w:rPr>
          <w:rFonts w:cs="Courier New"/>
          <w:sz w:val="16"/>
          <w:szCs w:val="16"/>
          <w:lang w:val="en-US"/>
        </w:rPr>
        <w:t>] MMSCancel,</w:t>
      </w:r>
    </w:p>
    <w:p w14:paraId="3CB17178"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Store                                        [</w:t>
      </w:r>
      <w:r>
        <w:rPr>
          <w:rFonts w:cs="Courier New"/>
          <w:sz w:val="16"/>
          <w:szCs w:val="16"/>
          <w:lang w:val="en-US"/>
        </w:rPr>
        <w:t>31</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Store,</w:t>
      </w:r>
    </w:p>
    <w:p w14:paraId="7E5AE5BA"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Upload                                       [</w:t>
      </w:r>
      <w:r>
        <w:rPr>
          <w:rFonts w:cs="Courier New"/>
          <w:sz w:val="16"/>
          <w:szCs w:val="16"/>
          <w:lang w:val="en-US"/>
        </w:rPr>
        <w:t>32</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Upload,</w:t>
      </w:r>
    </w:p>
    <w:p w14:paraId="002C084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Delete                                       [</w:t>
      </w:r>
      <w:r>
        <w:rPr>
          <w:rFonts w:cs="Courier New"/>
          <w:sz w:val="16"/>
          <w:szCs w:val="16"/>
          <w:lang w:val="en-US"/>
        </w:rPr>
        <w:t>33</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Delete,</w:t>
      </w:r>
    </w:p>
    <w:p w14:paraId="34477C5E"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ViewRequest                                  [</w:t>
      </w:r>
      <w:r>
        <w:rPr>
          <w:rFonts w:cs="Courier New"/>
          <w:sz w:val="16"/>
          <w:szCs w:val="16"/>
          <w:lang w:val="en-US"/>
        </w:rPr>
        <w:t>34</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ViewRequest,</w:t>
      </w:r>
    </w:p>
    <w:p w14:paraId="357AE86F" w14:textId="77777777" w:rsidR="00663A5E" w:rsidRPr="00340316" w:rsidRDefault="00663A5E" w:rsidP="00663A5E">
      <w:pPr>
        <w:pStyle w:val="PlainText"/>
        <w:rPr>
          <w:rFonts w:cs="Courier New"/>
          <w:sz w:val="16"/>
          <w:szCs w:val="16"/>
        </w:rPr>
      </w:pPr>
      <w:r w:rsidRPr="00CC64A3">
        <w:rPr>
          <w:rFonts w:cs="Courier New"/>
          <w:sz w:val="16"/>
          <w:szCs w:val="16"/>
          <w:lang w:val="en-US"/>
        </w:rPr>
        <w:lastRenderedPageBreak/>
        <w:t xml:space="preserve">    mMS</w:t>
      </w:r>
      <w:r>
        <w:rPr>
          <w:rFonts w:cs="Courier New"/>
          <w:sz w:val="16"/>
          <w:szCs w:val="16"/>
          <w:lang w:val="en-US"/>
        </w:rPr>
        <w:t>MBoxViewResponse</w:t>
      </w:r>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MMS</w:t>
      </w:r>
      <w:r>
        <w:rPr>
          <w:rFonts w:cs="Courier New"/>
          <w:sz w:val="16"/>
          <w:szCs w:val="16"/>
          <w:lang w:val="en-US"/>
        </w:rPr>
        <w:t>MBoxViewResponse,</w:t>
      </w:r>
    </w:p>
    <w:p w14:paraId="4733BAB9" w14:textId="77777777" w:rsidR="00663A5E" w:rsidRPr="00C24FFB" w:rsidRDefault="00663A5E" w:rsidP="00663A5E">
      <w:pPr>
        <w:pStyle w:val="PlainText"/>
        <w:rPr>
          <w:rFonts w:cs="Courier New"/>
          <w:sz w:val="16"/>
          <w:szCs w:val="16"/>
          <w:lang w:val="en-US"/>
        </w:rPr>
      </w:pPr>
    </w:p>
    <w:p w14:paraId="268F213A"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 PTC-related events, see clause 7.5.2</w:t>
      </w:r>
    </w:p>
    <w:p w14:paraId="5BFA75A0"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pTCRegistration                                     [36] PTCRegistration,</w:t>
      </w:r>
    </w:p>
    <w:p w14:paraId="327F66D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pTCSessionInitiation                                [37] PTCSessionInitiation,</w:t>
      </w:r>
    </w:p>
    <w:p w14:paraId="5C9A5A7E"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pTCSessionAbandon                                   [38] PTCSessionAbandon,</w:t>
      </w:r>
    </w:p>
    <w:p w14:paraId="288E79A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pTCSessionStart                                     [39] PTCSessionStart,</w:t>
      </w:r>
    </w:p>
    <w:p w14:paraId="7CDEBCE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pTCSessionEnd                                       [40] PTCSessionEnd,</w:t>
      </w:r>
    </w:p>
    <w:p w14:paraId="08011E8B"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pTCStartOfInterception                              [41] PTCStartOfInterception,</w:t>
      </w:r>
    </w:p>
    <w:p w14:paraId="2DFD787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pTCPreEstablishedSession                            [42] PTCPreEstablishedSession,</w:t>
      </w:r>
    </w:p>
    <w:p w14:paraId="7003290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pTCInstantPersonalAlert                             [43] PTCInstantPersonalAlert,</w:t>
      </w:r>
    </w:p>
    <w:p w14:paraId="4449A31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pTCPartyJoin                                        [44] PTCPartyJoin,</w:t>
      </w:r>
    </w:p>
    <w:p w14:paraId="5801C5E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pTCPartyDrop                                        [45] PTCPartyDrop,</w:t>
      </w:r>
    </w:p>
    <w:p w14:paraId="5712ED8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pTCPartyHold                                        [46] PTCPartyHold,</w:t>
      </w:r>
    </w:p>
    <w:p w14:paraId="0C2EA15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pTCMediaModification                                [47] PTCMediaModification,</w:t>
      </w:r>
    </w:p>
    <w:p w14:paraId="73EF7B6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pTCGroupAdvertisement                               [48] PTCGroupAdvertisement,</w:t>
      </w:r>
    </w:p>
    <w:p w14:paraId="455D726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pTCFloorControl                                     [49] PTCFloorControl,</w:t>
      </w:r>
    </w:p>
    <w:p w14:paraId="2CFBF4B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pTCTargetPresence                                   [50] PTCTargetPresence,</w:t>
      </w:r>
    </w:p>
    <w:p w14:paraId="58E751D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pTCParticipantPresence                              [51] PTCParticipantPresence,</w:t>
      </w:r>
    </w:p>
    <w:p w14:paraId="3D3B84A4"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pTCListManagement                                   [52] PTCListManagement,</w:t>
      </w:r>
    </w:p>
    <w:p w14:paraId="2F5C51C2" w14:textId="77777777" w:rsidR="00663A5E" w:rsidRDefault="00663A5E" w:rsidP="00663A5E">
      <w:pPr>
        <w:pStyle w:val="PlainText"/>
        <w:rPr>
          <w:ins w:id="325" w:author="Ericsson" w:date="2020-09-29T10:42:00Z"/>
          <w:rFonts w:cs="Courier New"/>
          <w:sz w:val="16"/>
          <w:szCs w:val="16"/>
        </w:rPr>
      </w:pPr>
      <w:r w:rsidRPr="00C24FFB">
        <w:rPr>
          <w:rFonts w:cs="Courier New"/>
          <w:sz w:val="16"/>
          <w:szCs w:val="16"/>
          <w:lang w:val="en-US"/>
        </w:rPr>
        <w:t xml:space="preserve">    pTCAccessPolicy                                     [53] PTCAccessPolicy</w:t>
      </w:r>
      <w:ins w:id="326" w:author="Ericsson" w:date="2020-09-29T10:42:00Z">
        <w:r>
          <w:rPr>
            <w:rFonts w:cs="Courier New"/>
            <w:sz w:val="16"/>
            <w:szCs w:val="16"/>
          </w:rPr>
          <w:t>,</w:t>
        </w:r>
      </w:ins>
    </w:p>
    <w:p w14:paraId="03B95293" w14:textId="77777777" w:rsidR="00663A5E" w:rsidRDefault="00663A5E" w:rsidP="00663A5E">
      <w:pPr>
        <w:pStyle w:val="PlainText"/>
        <w:rPr>
          <w:ins w:id="327" w:author="Ericsson" w:date="2020-09-29T10:42:00Z"/>
          <w:rFonts w:cs="Courier New"/>
          <w:sz w:val="16"/>
          <w:szCs w:val="16"/>
        </w:rPr>
      </w:pPr>
    </w:p>
    <w:p w14:paraId="77A195BC" w14:textId="77777777" w:rsidR="00663A5E" w:rsidRPr="008618B7" w:rsidRDefault="00663A5E" w:rsidP="00663A5E">
      <w:pPr>
        <w:pStyle w:val="PlainText"/>
        <w:rPr>
          <w:ins w:id="328" w:author="Ericsson" w:date="2020-09-29T10:42:00Z"/>
          <w:rFonts w:cs="Courier New"/>
          <w:sz w:val="16"/>
          <w:szCs w:val="16"/>
        </w:rPr>
      </w:pPr>
      <w:ins w:id="329" w:author="Ericsson" w:date="2020-09-29T10:42:00Z">
        <w:r w:rsidRPr="008618B7">
          <w:rPr>
            <w:rFonts w:cs="Courier New"/>
            <w:sz w:val="16"/>
            <w:szCs w:val="16"/>
          </w:rPr>
          <w:t xml:space="preserve">    --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0CFA4051" w14:textId="77777777" w:rsidR="00663A5E" w:rsidRDefault="00663A5E" w:rsidP="00663A5E">
      <w:pPr>
        <w:pStyle w:val="PlainText"/>
        <w:rPr>
          <w:ins w:id="330" w:author="Ericsson" w:date="2020-09-29T10:42:00Z"/>
          <w:rFonts w:cs="Courier New"/>
          <w:sz w:val="16"/>
          <w:szCs w:val="16"/>
        </w:rPr>
      </w:pPr>
      <w:ins w:id="331" w:author="Ericsson" w:date="2020-09-29T10:42:00Z">
        <w:r w:rsidRPr="003D4383">
          <w:rPr>
            <w:rFonts w:cs="Courier New"/>
            <w:sz w:val="16"/>
            <w:szCs w:val="16"/>
          </w:rPr>
          <w:t xml:space="preserve">   </w:t>
        </w:r>
        <w:r>
          <w:rPr>
            <w:rFonts w:cs="Courier New"/>
            <w:sz w:val="16"/>
            <w:szCs w:val="16"/>
          </w:rPr>
          <w:t xml:space="preserve"> subscriberRecordChange</w:t>
        </w:r>
        <w:r w:rsidRPr="003D4383">
          <w:rPr>
            <w:rFonts w:cs="Courier New"/>
            <w:sz w:val="16"/>
            <w:szCs w:val="16"/>
          </w:rPr>
          <w:t>Message                       [</w:t>
        </w:r>
        <w:r>
          <w:rPr>
            <w:rFonts w:cs="Courier New"/>
            <w:sz w:val="16"/>
            <w:szCs w:val="16"/>
          </w:rPr>
          <w:t>54</w:t>
        </w:r>
        <w:r w:rsidRPr="003D4383">
          <w:rPr>
            <w:rFonts w:cs="Courier New"/>
            <w:sz w:val="16"/>
            <w:szCs w:val="16"/>
          </w:rPr>
          <w:t>] UDM</w:t>
        </w:r>
        <w:r>
          <w:rPr>
            <w:rFonts w:cs="Courier New"/>
            <w:sz w:val="16"/>
            <w:szCs w:val="16"/>
          </w:rPr>
          <w:t>SubscriberRecordChange</w:t>
        </w:r>
        <w:r w:rsidRPr="003D4383">
          <w:rPr>
            <w:rFonts w:cs="Courier New"/>
            <w:sz w:val="16"/>
            <w:szCs w:val="16"/>
          </w:rPr>
          <w:t>Message,</w:t>
        </w:r>
      </w:ins>
    </w:p>
    <w:p w14:paraId="77821001" w14:textId="77777777" w:rsidR="00663A5E" w:rsidRPr="003D4383" w:rsidRDefault="00663A5E" w:rsidP="00663A5E">
      <w:pPr>
        <w:pStyle w:val="PlainText"/>
        <w:rPr>
          <w:ins w:id="332" w:author="Ericsson" w:date="2020-09-29T10:42:00Z"/>
          <w:rFonts w:cs="Courier New"/>
          <w:sz w:val="16"/>
          <w:szCs w:val="16"/>
        </w:rPr>
      </w:pPr>
      <w:ins w:id="333" w:author="Ericsson" w:date="2020-09-29T10:42:00Z">
        <w:r>
          <w:rPr>
            <w:rFonts w:cs="Courier New"/>
            <w:sz w:val="16"/>
            <w:szCs w:val="16"/>
          </w:rPr>
          <w:t xml:space="preserve">    cancelLocation</w:t>
        </w:r>
        <w:r w:rsidRPr="003D4383">
          <w:rPr>
            <w:rFonts w:cs="Courier New"/>
            <w:sz w:val="16"/>
            <w:szCs w:val="16"/>
          </w:rPr>
          <w:t>Message                               [</w:t>
        </w:r>
        <w:r>
          <w:rPr>
            <w:rFonts w:cs="Courier New"/>
            <w:sz w:val="16"/>
            <w:szCs w:val="16"/>
          </w:rPr>
          <w:t>55</w:t>
        </w:r>
        <w:r w:rsidRPr="003D4383">
          <w:rPr>
            <w:rFonts w:cs="Courier New"/>
            <w:sz w:val="16"/>
            <w:szCs w:val="16"/>
          </w:rPr>
          <w:t>] UDM</w:t>
        </w:r>
        <w:r>
          <w:rPr>
            <w:rFonts w:cs="Courier New"/>
            <w:sz w:val="16"/>
            <w:szCs w:val="16"/>
          </w:rPr>
          <w:t>CancelLocation</w:t>
        </w:r>
        <w:r w:rsidRPr="003D4383">
          <w:rPr>
            <w:rFonts w:cs="Courier New"/>
            <w:sz w:val="16"/>
            <w:szCs w:val="16"/>
          </w:rPr>
          <w:t>Message</w:t>
        </w:r>
      </w:ins>
    </w:p>
    <w:p w14:paraId="53ACF97D" w14:textId="77777777" w:rsidR="00663A5E" w:rsidRPr="003D4383" w:rsidRDefault="00663A5E" w:rsidP="00663A5E">
      <w:pPr>
        <w:pStyle w:val="PlainText"/>
        <w:rPr>
          <w:ins w:id="334" w:author="Ericsson" w:date="2020-09-29T10:42:00Z"/>
          <w:rFonts w:cs="Courier New"/>
          <w:sz w:val="16"/>
          <w:szCs w:val="16"/>
        </w:rPr>
      </w:pPr>
    </w:p>
    <w:p w14:paraId="2DEC0575" w14:textId="77777777" w:rsidR="00663A5E" w:rsidRDefault="00663A5E" w:rsidP="00663A5E">
      <w:pPr>
        <w:pStyle w:val="PlainText"/>
        <w:rPr>
          <w:ins w:id="335" w:author="Ericsson" w:date="2020-09-29T10:41:00Z"/>
          <w:rFonts w:cs="Courier New"/>
          <w:sz w:val="16"/>
          <w:szCs w:val="16"/>
          <w:lang w:val="en-US"/>
        </w:rPr>
      </w:pPr>
    </w:p>
    <w:p w14:paraId="529A1333" w14:textId="77777777" w:rsidR="00663A5E" w:rsidRDefault="00663A5E" w:rsidP="00663A5E">
      <w:pPr>
        <w:pStyle w:val="PlainText"/>
        <w:rPr>
          <w:ins w:id="336" w:author="Ericsson" w:date="2020-09-29T10:41:00Z"/>
          <w:rFonts w:cs="Courier New"/>
          <w:sz w:val="16"/>
          <w:szCs w:val="16"/>
          <w:lang w:val="en-US"/>
        </w:rPr>
      </w:pPr>
    </w:p>
    <w:p w14:paraId="7BDF601E" w14:textId="77777777" w:rsidR="00663A5E" w:rsidRDefault="00663A5E" w:rsidP="00663A5E">
      <w:pPr>
        <w:pStyle w:val="PlainText"/>
        <w:rPr>
          <w:ins w:id="337" w:author="Ericsson" w:date="2020-09-29T10:41:00Z"/>
          <w:rFonts w:cs="Courier New"/>
          <w:sz w:val="16"/>
          <w:szCs w:val="16"/>
          <w:lang w:val="en-US"/>
        </w:rPr>
      </w:pPr>
    </w:p>
    <w:p w14:paraId="437761E0" w14:textId="77777777" w:rsidR="00663A5E" w:rsidRPr="00C24FFB" w:rsidRDefault="00663A5E" w:rsidP="00663A5E">
      <w:pPr>
        <w:pStyle w:val="PlainText"/>
        <w:rPr>
          <w:rFonts w:cs="Courier New"/>
          <w:sz w:val="16"/>
          <w:szCs w:val="16"/>
          <w:lang w:val="en-US"/>
        </w:rPr>
      </w:pPr>
    </w:p>
    <w:p w14:paraId="55F2955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w:t>
      </w:r>
    </w:p>
    <w:p w14:paraId="5657B83E" w14:textId="77777777" w:rsidR="00663A5E" w:rsidRPr="00C24FFB" w:rsidRDefault="00663A5E" w:rsidP="00663A5E">
      <w:pPr>
        <w:pStyle w:val="PlainText"/>
        <w:rPr>
          <w:rFonts w:cs="Courier New"/>
          <w:sz w:val="16"/>
          <w:szCs w:val="16"/>
          <w:lang w:val="en-US"/>
        </w:rPr>
      </w:pPr>
    </w:p>
    <w:p w14:paraId="7E43FE9B" w14:textId="77777777" w:rsidR="00663A5E" w:rsidRPr="008B7D12" w:rsidRDefault="00663A5E" w:rsidP="00663A5E">
      <w:pPr>
        <w:pStyle w:val="PlainText"/>
        <w:rPr>
          <w:rFonts w:cs="Courier New"/>
          <w:sz w:val="16"/>
          <w:szCs w:val="16"/>
        </w:rPr>
      </w:pPr>
      <w:r w:rsidRPr="008B7D12">
        <w:rPr>
          <w:rFonts w:cs="Courier New"/>
          <w:sz w:val="16"/>
          <w:szCs w:val="16"/>
        </w:rPr>
        <w:t>-- ==============</w:t>
      </w:r>
    </w:p>
    <w:p w14:paraId="118B8995" w14:textId="77777777" w:rsidR="00663A5E" w:rsidRPr="002713AE" w:rsidRDefault="00663A5E" w:rsidP="00663A5E">
      <w:pPr>
        <w:pStyle w:val="PlainText"/>
        <w:rPr>
          <w:rFonts w:cs="Courier New"/>
          <w:sz w:val="16"/>
          <w:szCs w:val="16"/>
        </w:rPr>
      </w:pPr>
      <w:r w:rsidRPr="002713AE">
        <w:rPr>
          <w:rFonts w:cs="Courier New"/>
          <w:sz w:val="16"/>
          <w:szCs w:val="16"/>
        </w:rPr>
        <w:t>-- X3 xCC payload</w:t>
      </w:r>
    </w:p>
    <w:p w14:paraId="3129C39D" w14:textId="77777777" w:rsidR="00663A5E" w:rsidRPr="00C61E6F" w:rsidRDefault="00663A5E" w:rsidP="00663A5E">
      <w:pPr>
        <w:pStyle w:val="PlainText"/>
        <w:rPr>
          <w:rFonts w:cs="Courier New"/>
          <w:sz w:val="16"/>
          <w:szCs w:val="16"/>
        </w:rPr>
      </w:pPr>
      <w:r w:rsidRPr="00C61E6F">
        <w:rPr>
          <w:rFonts w:cs="Courier New"/>
          <w:sz w:val="16"/>
          <w:szCs w:val="16"/>
        </w:rPr>
        <w:t>-- ==============</w:t>
      </w:r>
    </w:p>
    <w:p w14:paraId="2A423780" w14:textId="77777777" w:rsidR="00663A5E" w:rsidRPr="00C61E6F" w:rsidRDefault="00663A5E" w:rsidP="00663A5E">
      <w:pPr>
        <w:pStyle w:val="PlainText"/>
        <w:rPr>
          <w:rFonts w:cs="Courier New"/>
          <w:sz w:val="16"/>
          <w:szCs w:val="16"/>
        </w:rPr>
      </w:pPr>
    </w:p>
    <w:p w14:paraId="4957FEB1" w14:textId="77777777" w:rsidR="00663A5E" w:rsidRDefault="00663A5E" w:rsidP="00663A5E">
      <w:pPr>
        <w:pStyle w:val="PlainText"/>
        <w:rPr>
          <w:rFonts w:cs="Courier New"/>
          <w:sz w:val="16"/>
          <w:szCs w:val="16"/>
        </w:rPr>
      </w:pPr>
      <w:r w:rsidRPr="00D974A3">
        <w:rPr>
          <w:rFonts w:cs="Courier New"/>
          <w:sz w:val="16"/>
          <w:szCs w:val="16"/>
        </w:rPr>
        <w:t xml:space="preserve">-- No </w:t>
      </w:r>
      <w:r>
        <w:rPr>
          <w:rFonts w:cs="Courier New"/>
          <w:sz w:val="16"/>
          <w:szCs w:val="16"/>
        </w:rPr>
        <w:t>additional</w:t>
      </w:r>
      <w:r w:rsidRPr="00D974A3">
        <w:rPr>
          <w:rFonts w:cs="Courier New"/>
          <w:sz w:val="16"/>
          <w:szCs w:val="16"/>
        </w:rPr>
        <w:t xml:space="preserve"> </w:t>
      </w:r>
      <w:r>
        <w:rPr>
          <w:rFonts w:cs="Courier New"/>
          <w:sz w:val="16"/>
          <w:szCs w:val="16"/>
        </w:rPr>
        <w:t xml:space="preserve">xCC </w:t>
      </w:r>
      <w:r w:rsidRPr="00D974A3">
        <w:rPr>
          <w:rFonts w:cs="Courier New"/>
          <w:sz w:val="16"/>
          <w:szCs w:val="16"/>
        </w:rPr>
        <w:t xml:space="preserve">payload </w:t>
      </w:r>
      <w:r>
        <w:rPr>
          <w:rFonts w:cs="Courier New"/>
          <w:sz w:val="16"/>
          <w:szCs w:val="16"/>
        </w:rPr>
        <w:t xml:space="preserve">definitions </w:t>
      </w:r>
      <w:r w:rsidRPr="00D974A3">
        <w:rPr>
          <w:rFonts w:cs="Courier New"/>
          <w:sz w:val="16"/>
          <w:szCs w:val="16"/>
        </w:rPr>
        <w:t xml:space="preserve">required in </w:t>
      </w:r>
      <w:r>
        <w:rPr>
          <w:rFonts w:cs="Courier New"/>
          <w:sz w:val="16"/>
          <w:szCs w:val="16"/>
        </w:rPr>
        <w:t>the present document.</w:t>
      </w:r>
    </w:p>
    <w:p w14:paraId="4FD2BA4B" w14:textId="77777777" w:rsidR="00663A5E" w:rsidRPr="008618B7" w:rsidRDefault="00663A5E" w:rsidP="00663A5E">
      <w:pPr>
        <w:pStyle w:val="PlainText"/>
        <w:rPr>
          <w:rFonts w:cs="Courier New"/>
          <w:sz w:val="16"/>
          <w:szCs w:val="16"/>
        </w:rPr>
      </w:pPr>
    </w:p>
    <w:p w14:paraId="6241C1F6" w14:textId="77777777" w:rsidR="00663A5E" w:rsidRPr="003D4383" w:rsidRDefault="00663A5E" w:rsidP="00663A5E">
      <w:pPr>
        <w:pStyle w:val="PlainText"/>
        <w:rPr>
          <w:rFonts w:cs="Courier New"/>
          <w:sz w:val="16"/>
          <w:szCs w:val="16"/>
        </w:rPr>
      </w:pPr>
      <w:r w:rsidRPr="003D4383">
        <w:rPr>
          <w:rFonts w:cs="Courier New"/>
          <w:sz w:val="16"/>
          <w:szCs w:val="16"/>
        </w:rPr>
        <w:t>-- ===============</w:t>
      </w:r>
    </w:p>
    <w:p w14:paraId="0FBAD7BB" w14:textId="77777777" w:rsidR="00663A5E" w:rsidRPr="005A2448" w:rsidRDefault="00663A5E" w:rsidP="00663A5E">
      <w:pPr>
        <w:pStyle w:val="PlainText"/>
        <w:rPr>
          <w:rFonts w:cs="Courier New"/>
          <w:sz w:val="16"/>
          <w:szCs w:val="16"/>
        </w:rPr>
      </w:pPr>
      <w:r w:rsidRPr="005A2448">
        <w:rPr>
          <w:rFonts w:cs="Courier New"/>
          <w:sz w:val="16"/>
          <w:szCs w:val="16"/>
        </w:rPr>
        <w:t>-- HI2 IRI payload</w:t>
      </w:r>
    </w:p>
    <w:p w14:paraId="0DF2E0DA" w14:textId="77777777" w:rsidR="00663A5E" w:rsidRPr="005A2448" w:rsidRDefault="00663A5E" w:rsidP="00663A5E">
      <w:pPr>
        <w:pStyle w:val="PlainText"/>
        <w:rPr>
          <w:rFonts w:cs="Courier New"/>
          <w:sz w:val="16"/>
          <w:szCs w:val="16"/>
        </w:rPr>
      </w:pPr>
      <w:r w:rsidRPr="005A2448">
        <w:rPr>
          <w:rFonts w:cs="Courier New"/>
          <w:sz w:val="16"/>
          <w:szCs w:val="16"/>
        </w:rPr>
        <w:t>-- ===============</w:t>
      </w:r>
    </w:p>
    <w:p w14:paraId="39A8BC59" w14:textId="77777777" w:rsidR="00663A5E" w:rsidRPr="00B74F2C" w:rsidRDefault="00663A5E" w:rsidP="00663A5E">
      <w:pPr>
        <w:pStyle w:val="PlainText"/>
        <w:rPr>
          <w:rFonts w:cs="Courier New"/>
          <w:sz w:val="16"/>
          <w:szCs w:val="16"/>
        </w:rPr>
      </w:pPr>
    </w:p>
    <w:p w14:paraId="194E822B" w14:textId="77777777" w:rsidR="00663A5E" w:rsidRPr="00340316" w:rsidRDefault="00663A5E" w:rsidP="00663A5E">
      <w:pPr>
        <w:pStyle w:val="PlainText"/>
        <w:rPr>
          <w:rFonts w:cs="Courier New"/>
          <w:sz w:val="16"/>
          <w:szCs w:val="16"/>
        </w:rPr>
      </w:pPr>
      <w:r w:rsidRPr="00340316">
        <w:rPr>
          <w:rFonts w:cs="Courier New"/>
          <w:sz w:val="16"/>
          <w:szCs w:val="16"/>
        </w:rPr>
        <w:t>IRIPayload ::= SEQUENCE</w:t>
      </w:r>
    </w:p>
    <w:p w14:paraId="73E46B4F" w14:textId="77777777" w:rsidR="00663A5E" w:rsidRPr="00340316" w:rsidRDefault="00663A5E" w:rsidP="00663A5E">
      <w:pPr>
        <w:pStyle w:val="PlainText"/>
        <w:rPr>
          <w:rFonts w:cs="Courier New"/>
          <w:sz w:val="16"/>
          <w:szCs w:val="16"/>
        </w:rPr>
      </w:pPr>
      <w:r w:rsidRPr="00020C2C">
        <w:rPr>
          <w:rFonts w:cs="Courier New"/>
          <w:sz w:val="16"/>
          <w:szCs w:val="16"/>
        </w:rPr>
        <w:t>{</w:t>
      </w:r>
    </w:p>
    <w:p w14:paraId="1CF59EAD"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iRIPayloadOID</w:t>
      </w:r>
      <w:r w:rsidRPr="00D50CE3">
        <w:rPr>
          <w:rFonts w:cs="Courier New"/>
          <w:sz w:val="16"/>
          <w:szCs w:val="16"/>
        </w:rPr>
        <w:t xml:space="preserve">         [1] RELATIVE-OI</w:t>
      </w:r>
      <w:r w:rsidRPr="008B7D12">
        <w:rPr>
          <w:rFonts w:cs="Courier New"/>
          <w:sz w:val="16"/>
          <w:szCs w:val="16"/>
        </w:rPr>
        <w:t>D,</w:t>
      </w:r>
    </w:p>
    <w:p w14:paraId="15D518C2" w14:textId="77777777" w:rsidR="00663A5E" w:rsidRPr="002713AE" w:rsidRDefault="00663A5E" w:rsidP="00663A5E">
      <w:pPr>
        <w:pStyle w:val="PlainText"/>
        <w:rPr>
          <w:rFonts w:cs="Courier New"/>
          <w:sz w:val="16"/>
          <w:szCs w:val="16"/>
        </w:rPr>
      </w:pPr>
      <w:r w:rsidRPr="002713AE">
        <w:rPr>
          <w:rFonts w:cs="Courier New"/>
          <w:sz w:val="16"/>
          <w:szCs w:val="16"/>
        </w:rPr>
        <w:t xml:space="preserve">    event               [2] IRIEvent,</w:t>
      </w:r>
    </w:p>
    <w:p w14:paraId="2B239003" w14:textId="77777777" w:rsidR="00663A5E" w:rsidRPr="00C61E6F" w:rsidRDefault="00663A5E" w:rsidP="00663A5E">
      <w:pPr>
        <w:pStyle w:val="PlainText"/>
        <w:rPr>
          <w:rFonts w:cs="Courier New"/>
          <w:sz w:val="16"/>
          <w:szCs w:val="16"/>
        </w:rPr>
      </w:pPr>
      <w:r w:rsidRPr="00C61E6F">
        <w:rPr>
          <w:rFonts w:cs="Courier New"/>
          <w:sz w:val="16"/>
          <w:szCs w:val="16"/>
        </w:rPr>
        <w:t xml:space="preserve">    targetIdentifiers   [3] SEQUENCE OF IRITargetIdentifier OPTIONAL</w:t>
      </w:r>
    </w:p>
    <w:p w14:paraId="0E588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76054519" w14:textId="77777777" w:rsidR="00663A5E" w:rsidRPr="00D50CE3" w:rsidRDefault="00663A5E" w:rsidP="00663A5E">
      <w:pPr>
        <w:pStyle w:val="PlainText"/>
        <w:rPr>
          <w:rFonts w:cs="Courier New"/>
          <w:sz w:val="16"/>
          <w:szCs w:val="16"/>
        </w:rPr>
      </w:pPr>
    </w:p>
    <w:p w14:paraId="4338D23C" w14:textId="77777777" w:rsidR="00663A5E" w:rsidRPr="008B7D12" w:rsidRDefault="00663A5E" w:rsidP="00663A5E">
      <w:pPr>
        <w:pStyle w:val="PlainText"/>
        <w:rPr>
          <w:rFonts w:cs="Courier New"/>
          <w:sz w:val="16"/>
          <w:szCs w:val="16"/>
        </w:rPr>
      </w:pPr>
      <w:r w:rsidRPr="008B7D12">
        <w:rPr>
          <w:rFonts w:cs="Courier New"/>
          <w:sz w:val="16"/>
          <w:szCs w:val="16"/>
        </w:rPr>
        <w:t>IRIEvent ::= CHOICE</w:t>
      </w:r>
    </w:p>
    <w:p w14:paraId="75E60EE7" w14:textId="77777777" w:rsidR="00663A5E" w:rsidRPr="00340316" w:rsidRDefault="00663A5E" w:rsidP="00663A5E">
      <w:pPr>
        <w:pStyle w:val="PlainText"/>
        <w:rPr>
          <w:rFonts w:cs="Courier New"/>
          <w:sz w:val="16"/>
          <w:szCs w:val="16"/>
        </w:rPr>
      </w:pPr>
      <w:r w:rsidRPr="00020C2C">
        <w:rPr>
          <w:rFonts w:cs="Courier New"/>
          <w:sz w:val="16"/>
          <w:szCs w:val="16"/>
        </w:rPr>
        <w:t>{</w:t>
      </w:r>
    </w:p>
    <w:p w14:paraId="15D69C39" w14:textId="77777777" w:rsidR="00663A5E" w:rsidRPr="00D50CE3" w:rsidRDefault="00663A5E" w:rsidP="00663A5E">
      <w:pPr>
        <w:pStyle w:val="PlainText"/>
        <w:rPr>
          <w:rFonts w:cs="Courier New"/>
          <w:sz w:val="16"/>
          <w:szCs w:val="16"/>
        </w:rPr>
      </w:pPr>
      <w:r w:rsidRPr="00D50CE3">
        <w:rPr>
          <w:rFonts w:cs="Courier New"/>
          <w:sz w:val="16"/>
          <w:szCs w:val="16"/>
        </w:rPr>
        <w:t xml:space="preserve">    -- Registration-related events, see clause 6.2.2</w:t>
      </w:r>
    </w:p>
    <w:p w14:paraId="6533E430" w14:textId="77777777" w:rsidR="00663A5E" w:rsidRPr="00C04A28" w:rsidRDefault="00663A5E" w:rsidP="00663A5E">
      <w:pPr>
        <w:pStyle w:val="PlainText"/>
        <w:rPr>
          <w:rFonts w:cs="Courier New"/>
          <w:sz w:val="16"/>
          <w:szCs w:val="16"/>
        </w:rPr>
      </w:pPr>
      <w:r w:rsidRPr="008B7D12">
        <w:rPr>
          <w:rFonts w:cs="Courier New"/>
          <w:sz w:val="16"/>
          <w:szCs w:val="16"/>
        </w:rPr>
        <w:t xml:space="preserve">    reg</w:t>
      </w:r>
      <w:r w:rsidRPr="00C04A28">
        <w:rPr>
          <w:rFonts w:cs="Courier New"/>
          <w:sz w:val="16"/>
          <w:szCs w:val="16"/>
        </w:rPr>
        <w:t>istration                                        [1] AMFRegistration,</w:t>
      </w:r>
    </w:p>
    <w:p w14:paraId="12C5E918" w14:textId="77777777" w:rsidR="00663A5E" w:rsidRPr="002713AE" w:rsidRDefault="00663A5E" w:rsidP="00663A5E">
      <w:pPr>
        <w:pStyle w:val="PlainText"/>
        <w:rPr>
          <w:rFonts w:cs="Courier New"/>
          <w:sz w:val="16"/>
          <w:szCs w:val="16"/>
        </w:rPr>
      </w:pPr>
      <w:r w:rsidRPr="002713AE">
        <w:rPr>
          <w:rFonts w:cs="Courier New"/>
          <w:sz w:val="16"/>
          <w:szCs w:val="16"/>
        </w:rPr>
        <w:t xml:space="preserve">    deregistration                                      [2] AMFDeregistration,</w:t>
      </w:r>
    </w:p>
    <w:p w14:paraId="4D8C078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locationUpdate                                      [3] AMFLocationUpdate,</w:t>
      </w:r>
    </w:p>
    <w:p w14:paraId="1009764D" w14:textId="77777777" w:rsidR="00663A5E" w:rsidRPr="00C61E6F" w:rsidRDefault="00663A5E" w:rsidP="00663A5E">
      <w:pPr>
        <w:pStyle w:val="PlainText"/>
        <w:rPr>
          <w:rFonts w:cs="Courier New"/>
          <w:sz w:val="16"/>
          <w:szCs w:val="16"/>
        </w:rPr>
      </w:pPr>
      <w:r w:rsidRPr="00C61E6F">
        <w:rPr>
          <w:rFonts w:cs="Courier New"/>
          <w:sz w:val="16"/>
          <w:szCs w:val="16"/>
        </w:rPr>
        <w:t xml:space="preserve">    startOfInterceptionWithRegisteredUE                 [4] AMFStartOfInterceptionWithRegisteredUE,</w:t>
      </w:r>
    </w:p>
    <w:p w14:paraId="560C1A8C" w14:textId="77777777" w:rsidR="00663A5E" w:rsidRPr="00D974A3" w:rsidRDefault="00663A5E" w:rsidP="00663A5E">
      <w:pPr>
        <w:pStyle w:val="PlainText"/>
        <w:rPr>
          <w:rFonts w:cs="Courier New"/>
          <w:sz w:val="16"/>
          <w:szCs w:val="16"/>
        </w:rPr>
      </w:pPr>
      <w:r w:rsidRPr="00D974A3">
        <w:rPr>
          <w:rFonts w:cs="Courier New"/>
          <w:sz w:val="16"/>
          <w:szCs w:val="16"/>
        </w:rPr>
        <w:t xml:space="preserve">    unsuccessfulRegistrationProcedure                   [5] AMFUnsuccessfulProcedure,</w:t>
      </w:r>
    </w:p>
    <w:p w14:paraId="29635E01" w14:textId="77777777" w:rsidR="00663A5E" w:rsidRPr="008618B7" w:rsidRDefault="00663A5E" w:rsidP="00663A5E">
      <w:pPr>
        <w:pStyle w:val="PlainText"/>
        <w:rPr>
          <w:rFonts w:cs="Courier New"/>
          <w:sz w:val="16"/>
          <w:szCs w:val="16"/>
        </w:rPr>
      </w:pPr>
    </w:p>
    <w:p w14:paraId="641A0A7A" w14:textId="77777777" w:rsidR="00663A5E" w:rsidRPr="003D4383" w:rsidRDefault="00663A5E" w:rsidP="00663A5E">
      <w:pPr>
        <w:pStyle w:val="PlainText"/>
        <w:rPr>
          <w:rFonts w:cs="Courier New"/>
          <w:sz w:val="16"/>
          <w:szCs w:val="16"/>
        </w:rPr>
      </w:pPr>
      <w:r w:rsidRPr="003D4383">
        <w:rPr>
          <w:rFonts w:cs="Courier New"/>
          <w:sz w:val="16"/>
          <w:szCs w:val="16"/>
        </w:rPr>
        <w:t xml:space="preserve">    -- PDU session-related events, see clause 6.2.3</w:t>
      </w:r>
    </w:p>
    <w:p w14:paraId="5610DA69" w14:textId="77777777" w:rsidR="00663A5E" w:rsidRPr="009155FE" w:rsidRDefault="00663A5E" w:rsidP="00663A5E">
      <w:pPr>
        <w:pStyle w:val="PlainText"/>
        <w:rPr>
          <w:rFonts w:cs="Courier New"/>
          <w:sz w:val="16"/>
          <w:szCs w:val="16"/>
        </w:rPr>
      </w:pPr>
      <w:r w:rsidRPr="009155FE">
        <w:rPr>
          <w:rFonts w:cs="Courier New"/>
          <w:sz w:val="16"/>
          <w:szCs w:val="16"/>
        </w:rPr>
        <w:t xml:space="preserve">    pDUSessionEstablishment                             [6] SMFPDUSessionEstablishment,</w:t>
      </w:r>
    </w:p>
    <w:p w14:paraId="5F97E428" w14:textId="77777777" w:rsidR="00663A5E" w:rsidRPr="008B7D12" w:rsidRDefault="00663A5E" w:rsidP="00663A5E">
      <w:pPr>
        <w:pStyle w:val="PlainText"/>
        <w:rPr>
          <w:rFonts w:cs="Courier New"/>
          <w:sz w:val="16"/>
          <w:szCs w:val="16"/>
        </w:rPr>
      </w:pPr>
      <w:r w:rsidRPr="00D50CE3">
        <w:rPr>
          <w:rFonts w:cs="Courier New"/>
          <w:sz w:val="16"/>
          <w:szCs w:val="16"/>
        </w:rPr>
        <w:t xml:space="preserve">    pDUSessionModi</w:t>
      </w:r>
      <w:r w:rsidRPr="008B7D12">
        <w:rPr>
          <w:rFonts w:cs="Courier New"/>
          <w:sz w:val="16"/>
          <w:szCs w:val="16"/>
        </w:rPr>
        <w:t>fication                              [7] SMFPDUSessionModification,</w:t>
      </w:r>
    </w:p>
    <w:p w14:paraId="6118AF97" w14:textId="77777777" w:rsidR="00663A5E" w:rsidRPr="002713AE" w:rsidRDefault="00663A5E" w:rsidP="00663A5E">
      <w:pPr>
        <w:pStyle w:val="PlainText"/>
        <w:rPr>
          <w:rFonts w:cs="Courier New"/>
          <w:sz w:val="16"/>
          <w:szCs w:val="16"/>
        </w:rPr>
      </w:pPr>
      <w:r w:rsidRPr="002713AE">
        <w:rPr>
          <w:rFonts w:cs="Courier New"/>
          <w:sz w:val="16"/>
          <w:szCs w:val="16"/>
        </w:rPr>
        <w:t xml:space="preserve">    pDUSessionRelease                                   [8] SMFPDUSessionRelease,</w:t>
      </w:r>
    </w:p>
    <w:p w14:paraId="0B1524A0" w14:textId="77777777" w:rsidR="00663A5E" w:rsidRPr="00C61E6F" w:rsidRDefault="00663A5E" w:rsidP="00663A5E">
      <w:pPr>
        <w:pStyle w:val="PlainText"/>
        <w:rPr>
          <w:rFonts w:cs="Courier New"/>
          <w:sz w:val="16"/>
          <w:szCs w:val="16"/>
        </w:rPr>
      </w:pPr>
      <w:r w:rsidRPr="00C61E6F">
        <w:rPr>
          <w:rFonts w:cs="Courier New"/>
          <w:sz w:val="16"/>
          <w:szCs w:val="16"/>
        </w:rPr>
        <w:t xml:space="preserve">    startOfInterceptionWithEstablishedPDUSession        [9] SMFStartOfInterceptionWithEstablishedPDUSession,</w:t>
      </w:r>
    </w:p>
    <w:p w14:paraId="452ACFC3" w14:textId="77777777" w:rsidR="00663A5E" w:rsidRPr="00C61E6F" w:rsidRDefault="00663A5E" w:rsidP="00663A5E">
      <w:pPr>
        <w:pStyle w:val="PlainText"/>
        <w:rPr>
          <w:rFonts w:cs="Courier New"/>
          <w:sz w:val="16"/>
          <w:szCs w:val="16"/>
        </w:rPr>
      </w:pPr>
      <w:r w:rsidRPr="00C61E6F">
        <w:rPr>
          <w:rFonts w:cs="Courier New"/>
          <w:sz w:val="16"/>
          <w:szCs w:val="16"/>
        </w:rPr>
        <w:t xml:space="preserve">    unsuccessfulSessionProcedure                        [10] SMFUnsuccessfulProcedure,</w:t>
      </w:r>
    </w:p>
    <w:p w14:paraId="16714A2D" w14:textId="77777777" w:rsidR="00663A5E" w:rsidRPr="00D974A3" w:rsidRDefault="00663A5E" w:rsidP="00663A5E">
      <w:pPr>
        <w:pStyle w:val="PlainText"/>
        <w:rPr>
          <w:rFonts w:cs="Courier New"/>
          <w:sz w:val="16"/>
          <w:szCs w:val="16"/>
        </w:rPr>
      </w:pPr>
    </w:p>
    <w:p w14:paraId="13376E20" w14:textId="77777777" w:rsidR="00663A5E" w:rsidRPr="008618B7" w:rsidRDefault="00663A5E" w:rsidP="00663A5E">
      <w:pPr>
        <w:pStyle w:val="PlainText"/>
        <w:rPr>
          <w:rFonts w:cs="Courier New"/>
          <w:sz w:val="16"/>
          <w:szCs w:val="16"/>
        </w:rPr>
      </w:pPr>
      <w:r w:rsidRPr="008618B7">
        <w:rPr>
          <w:rFonts w:cs="Courier New"/>
          <w:sz w:val="16"/>
          <w:szCs w:val="16"/>
        </w:rPr>
        <w:t xml:space="preserve">    -- Subscriber-management related events, see clause 7.2.2</w:t>
      </w:r>
    </w:p>
    <w:p w14:paraId="508889EE" w14:textId="77777777" w:rsidR="00663A5E" w:rsidRPr="003D4383" w:rsidRDefault="00663A5E" w:rsidP="00663A5E">
      <w:pPr>
        <w:pStyle w:val="PlainText"/>
        <w:rPr>
          <w:rFonts w:cs="Courier New"/>
          <w:sz w:val="16"/>
          <w:szCs w:val="16"/>
        </w:rPr>
      </w:pPr>
      <w:r w:rsidRPr="003D4383">
        <w:rPr>
          <w:rFonts w:cs="Courier New"/>
          <w:sz w:val="16"/>
          <w:szCs w:val="16"/>
        </w:rPr>
        <w:t xml:space="preserve">    servingSystemMessage                                [11] UDMServingSystemMessage,</w:t>
      </w:r>
    </w:p>
    <w:p w14:paraId="2120542B" w14:textId="77777777" w:rsidR="00663A5E" w:rsidRPr="005A2448" w:rsidRDefault="00663A5E" w:rsidP="00663A5E">
      <w:pPr>
        <w:pStyle w:val="PlainText"/>
        <w:rPr>
          <w:rFonts w:cs="Courier New"/>
          <w:sz w:val="16"/>
          <w:szCs w:val="16"/>
        </w:rPr>
      </w:pPr>
    </w:p>
    <w:p w14:paraId="7049ADE4" w14:textId="77777777" w:rsidR="00663A5E" w:rsidRPr="00B74F2C" w:rsidRDefault="00663A5E" w:rsidP="00663A5E">
      <w:pPr>
        <w:pStyle w:val="PlainText"/>
        <w:rPr>
          <w:rFonts w:cs="Courier New"/>
          <w:sz w:val="16"/>
          <w:szCs w:val="16"/>
        </w:rPr>
      </w:pPr>
      <w:r w:rsidRPr="00B74F2C">
        <w:rPr>
          <w:rFonts w:cs="Courier New"/>
          <w:sz w:val="16"/>
          <w:szCs w:val="16"/>
        </w:rPr>
        <w:t xml:space="preserve">    -- SMS-related events, see clause 6.2.5</w:t>
      </w:r>
    </w:p>
    <w:p w14:paraId="55A0ED7A" w14:textId="77777777" w:rsidR="00663A5E" w:rsidRPr="00340316" w:rsidRDefault="00663A5E" w:rsidP="00663A5E">
      <w:pPr>
        <w:pStyle w:val="PlainText"/>
        <w:rPr>
          <w:rFonts w:cs="Courier New"/>
          <w:sz w:val="16"/>
          <w:szCs w:val="16"/>
        </w:rPr>
      </w:pPr>
      <w:r w:rsidRPr="00340316">
        <w:rPr>
          <w:rFonts w:cs="Courier New"/>
          <w:sz w:val="16"/>
          <w:szCs w:val="16"/>
        </w:rPr>
        <w:t xml:space="preserve">    sMSMessage                                          [12] SMSMessage,</w:t>
      </w:r>
    </w:p>
    <w:p w14:paraId="19C33FA8" w14:textId="77777777" w:rsidR="00663A5E" w:rsidRPr="00340316" w:rsidRDefault="00663A5E" w:rsidP="00663A5E">
      <w:pPr>
        <w:pStyle w:val="PlainText"/>
        <w:rPr>
          <w:rFonts w:cs="Courier New"/>
          <w:sz w:val="16"/>
          <w:szCs w:val="16"/>
        </w:rPr>
      </w:pPr>
    </w:p>
    <w:p w14:paraId="726DDDCE" w14:textId="77777777" w:rsidR="00663A5E" w:rsidRPr="00340316" w:rsidRDefault="00663A5E" w:rsidP="00663A5E">
      <w:pPr>
        <w:pStyle w:val="PlainText"/>
        <w:rPr>
          <w:rFonts w:cs="Courier New"/>
          <w:sz w:val="16"/>
          <w:szCs w:val="16"/>
        </w:rPr>
      </w:pPr>
      <w:r w:rsidRPr="00340316">
        <w:rPr>
          <w:rFonts w:cs="Courier New"/>
          <w:sz w:val="16"/>
          <w:szCs w:val="16"/>
        </w:rPr>
        <w:t xml:space="preserve">    -- LALS-related events, see clause 7.3.3</w:t>
      </w:r>
    </w:p>
    <w:p w14:paraId="7BE31680" w14:textId="77777777" w:rsidR="00663A5E" w:rsidRPr="00340316" w:rsidRDefault="00663A5E" w:rsidP="00663A5E">
      <w:pPr>
        <w:pStyle w:val="PlainText"/>
        <w:rPr>
          <w:rFonts w:cs="Courier New"/>
          <w:sz w:val="16"/>
          <w:szCs w:val="16"/>
        </w:rPr>
      </w:pPr>
      <w:r w:rsidRPr="00340316">
        <w:rPr>
          <w:rFonts w:cs="Courier New"/>
          <w:sz w:val="16"/>
          <w:szCs w:val="16"/>
        </w:rPr>
        <w:t xml:space="preserve">    lALSReport                                          [13] LALSReport,</w:t>
      </w:r>
    </w:p>
    <w:p w14:paraId="51E337A4" w14:textId="77777777" w:rsidR="00663A5E" w:rsidRPr="00340316" w:rsidRDefault="00663A5E" w:rsidP="00663A5E">
      <w:pPr>
        <w:pStyle w:val="PlainText"/>
        <w:rPr>
          <w:rFonts w:cs="Courier New"/>
          <w:sz w:val="16"/>
          <w:szCs w:val="16"/>
        </w:rPr>
      </w:pPr>
    </w:p>
    <w:p w14:paraId="14DA7442" w14:textId="77777777" w:rsidR="00663A5E" w:rsidRPr="00340316" w:rsidRDefault="00663A5E" w:rsidP="00663A5E">
      <w:pPr>
        <w:pStyle w:val="PlainText"/>
        <w:rPr>
          <w:rFonts w:cs="Courier New"/>
          <w:sz w:val="16"/>
          <w:szCs w:val="16"/>
        </w:rPr>
      </w:pPr>
      <w:r w:rsidRPr="00340316">
        <w:rPr>
          <w:rFonts w:cs="Courier New"/>
          <w:sz w:val="16"/>
          <w:szCs w:val="16"/>
        </w:rPr>
        <w:t xml:space="preserve">    -- PDHR/PDSR-related events, see clause 6.2.3.4.1</w:t>
      </w:r>
    </w:p>
    <w:p w14:paraId="1BAACE1D" w14:textId="77777777" w:rsidR="00663A5E" w:rsidRPr="00340316" w:rsidRDefault="00663A5E" w:rsidP="00663A5E">
      <w:pPr>
        <w:pStyle w:val="PlainText"/>
        <w:rPr>
          <w:rFonts w:cs="Courier New"/>
          <w:sz w:val="16"/>
          <w:szCs w:val="16"/>
        </w:rPr>
      </w:pPr>
      <w:r w:rsidRPr="00340316">
        <w:rPr>
          <w:rFonts w:cs="Courier New"/>
          <w:sz w:val="16"/>
          <w:szCs w:val="16"/>
        </w:rPr>
        <w:t xml:space="preserve">    pDHeaderReport                                      [14] PDHeaderReport,</w:t>
      </w:r>
    </w:p>
    <w:p w14:paraId="02B1E29D" w14:textId="77777777" w:rsidR="00663A5E" w:rsidRPr="00340316" w:rsidRDefault="00663A5E" w:rsidP="00663A5E">
      <w:pPr>
        <w:pStyle w:val="PlainText"/>
        <w:rPr>
          <w:rFonts w:cs="Courier New"/>
          <w:sz w:val="16"/>
          <w:szCs w:val="16"/>
        </w:rPr>
      </w:pPr>
      <w:r w:rsidRPr="00340316">
        <w:rPr>
          <w:rFonts w:cs="Courier New"/>
          <w:sz w:val="16"/>
          <w:szCs w:val="16"/>
        </w:rPr>
        <w:t xml:space="preserve">    pDSummaryReport                                     [15] PDSummaryReport,</w:t>
      </w:r>
    </w:p>
    <w:p w14:paraId="7D4F5DB9" w14:textId="77777777" w:rsidR="00663A5E" w:rsidRPr="00340316" w:rsidRDefault="00663A5E" w:rsidP="00663A5E">
      <w:pPr>
        <w:pStyle w:val="PlainText"/>
        <w:rPr>
          <w:rFonts w:cs="Courier New"/>
          <w:sz w:val="16"/>
          <w:szCs w:val="16"/>
        </w:rPr>
      </w:pPr>
    </w:p>
    <w:p w14:paraId="68CB875B" w14:textId="77777777" w:rsidR="00663A5E" w:rsidRPr="00340316" w:rsidRDefault="00663A5E" w:rsidP="00663A5E">
      <w:pPr>
        <w:pStyle w:val="PlainText"/>
        <w:rPr>
          <w:rFonts w:cs="Courier New"/>
          <w:sz w:val="16"/>
          <w:szCs w:val="16"/>
        </w:rPr>
      </w:pPr>
      <w:r w:rsidRPr="00340316">
        <w:rPr>
          <w:rFonts w:cs="Courier New"/>
          <w:sz w:val="16"/>
          <w:szCs w:val="16"/>
        </w:rPr>
        <w:t xml:space="preserve">    -- MDF-related events, see clause 7.3.4</w:t>
      </w:r>
    </w:p>
    <w:p w14:paraId="63149648" w14:textId="77777777" w:rsidR="00663A5E" w:rsidRDefault="00663A5E" w:rsidP="00663A5E">
      <w:pPr>
        <w:pStyle w:val="PlainText"/>
        <w:rPr>
          <w:rFonts w:cs="Courier New"/>
          <w:sz w:val="16"/>
          <w:szCs w:val="16"/>
        </w:rPr>
      </w:pPr>
      <w:r w:rsidRPr="00340316">
        <w:rPr>
          <w:rFonts w:cs="Courier New"/>
          <w:sz w:val="16"/>
          <w:szCs w:val="16"/>
        </w:rPr>
        <w:t xml:space="preserve">    mDFCellSiteReport                                   [16] MDFCellSiteReport</w:t>
      </w:r>
      <w:r>
        <w:rPr>
          <w:rFonts w:cs="Courier New"/>
          <w:sz w:val="16"/>
          <w:szCs w:val="16"/>
        </w:rPr>
        <w:t>,</w:t>
      </w:r>
    </w:p>
    <w:p w14:paraId="27D63B66" w14:textId="77777777" w:rsidR="00663A5E" w:rsidRDefault="00663A5E" w:rsidP="00663A5E">
      <w:pPr>
        <w:pStyle w:val="PlainText"/>
        <w:rPr>
          <w:rFonts w:cs="Courier New"/>
          <w:sz w:val="16"/>
          <w:szCs w:val="16"/>
        </w:rPr>
      </w:pPr>
    </w:p>
    <w:p w14:paraId="60B17977"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138DBA07"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r w:rsidRPr="00CC64A3">
        <w:rPr>
          <w:rFonts w:cs="Courier New"/>
          <w:sz w:val="16"/>
          <w:szCs w:val="16"/>
          <w:lang w:val="fr-FR"/>
        </w:rPr>
        <w:t>mMSSend                                             [</w:t>
      </w:r>
      <w:r>
        <w:rPr>
          <w:rFonts w:cs="Courier New"/>
          <w:sz w:val="16"/>
          <w:szCs w:val="16"/>
          <w:lang w:val="fr-FR"/>
        </w:rPr>
        <w:t>17</w:t>
      </w:r>
      <w:r w:rsidRPr="00CC64A3">
        <w:rPr>
          <w:rFonts w:cs="Courier New"/>
          <w:sz w:val="16"/>
          <w:szCs w:val="16"/>
          <w:lang w:val="fr-FR"/>
        </w:rPr>
        <w:t>] MMSSend,</w:t>
      </w:r>
    </w:p>
    <w:p w14:paraId="3F26525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mMSSendByNonLocalTarget                             [18] MMSSendByNonLocalTarget,</w:t>
      </w:r>
    </w:p>
    <w:p w14:paraId="3C30DAF9"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w:t>
      </w:r>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MMSNotification,</w:t>
      </w:r>
    </w:p>
    <w:p w14:paraId="394D4B5D"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mMSSendToNonLocalTarget                             [20] MMSSendToNonLocalTarget,</w:t>
      </w:r>
    </w:p>
    <w:p w14:paraId="6550FE82"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mMSNotificationResponse                             [</w:t>
      </w:r>
      <w:r>
        <w:rPr>
          <w:rFonts w:cs="Courier New"/>
          <w:sz w:val="16"/>
          <w:szCs w:val="16"/>
          <w:lang w:val="fr-FR"/>
        </w:rPr>
        <w:t>21</w:t>
      </w:r>
      <w:r w:rsidRPr="00CC64A3">
        <w:rPr>
          <w:rFonts w:cs="Courier New"/>
          <w:sz w:val="16"/>
          <w:szCs w:val="16"/>
          <w:lang w:val="fr-FR"/>
        </w:rPr>
        <w:t>] MMSNotificationResponse,</w:t>
      </w:r>
    </w:p>
    <w:p w14:paraId="6F40A541"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mMSRetrieval                                        [</w:t>
      </w:r>
      <w:r>
        <w:rPr>
          <w:rFonts w:cs="Courier New"/>
          <w:sz w:val="16"/>
          <w:szCs w:val="16"/>
          <w:lang w:val="fr-FR"/>
        </w:rPr>
        <w:t>22</w:t>
      </w:r>
      <w:r w:rsidRPr="00CC64A3">
        <w:rPr>
          <w:rFonts w:cs="Courier New"/>
          <w:sz w:val="16"/>
          <w:szCs w:val="16"/>
          <w:lang w:val="fr-FR"/>
        </w:rPr>
        <w:t>] MMSRetrieval,</w:t>
      </w:r>
    </w:p>
    <w:p w14:paraId="1E109B43"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 xml:space="preserve">Ack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23</w:t>
      </w:r>
      <w:r w:rsidRPr="00CC64A3">
        <w:rPr>
          <w:rFonts w:cs="Courier New"/>
          <w:sz w:val="16"/>
          <w:szCs w:val="16"/>
          <w:lang w:val="en-US"/>
        </w:rPr>
        <w:t>] MMS</w:t>
      </w:r>
      <w:r>
        <w:rPr>
          <w:rFonts w:cs="Courier New"/>
          <w:sz w:val="16"/>
          <w:szCs w:val="16"/>
          <w:lang w:val="en-US"/>
        </w:rPr>
        <w:t>Delivery</w:t>
      </w:r>
      <w:r w:rsidRPr="00CC64A3">
        <w:rPr>
          <w:rFonts w:cs="Courier New"/>
          <w:sz w:val="16"/>
          <w:szCs w:val="16"/>
          <w:lang w:val="en-US"/>
        </w:rPr>
        <w:t>Ack,</w:t>
      </w:r>
    </w:p>
    <w:p w14:paraId="7E211B80"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mMSForward                                          [</w:t>
      </w:r>
      <w:r>
        <w:rPr>
          <w:rFonts w:cs="Courier New"/>
          <w:sz w:val="16"/>
          <w:szCs w:val="16"/>
          <w:lang w:val="en-US"/>
        </w:rPr>
        <w:t>24</w:t>
      </w:r>
      <w:r w:rsidRPr="00CC64A3">
        <w:rPr>
          <w:rFonts w:cs="Courier New"/>
          <w:sz w:val="16"/>
          <w:szCs w:val="16"/>
          <w:lang w:val="en-US"/>
        </w:rPr>
        <w:t>] MMSForward,</w:t>
      </w:r>
    </w:p>
    <w:p w14:paraId="5728E64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mMSDeleteFromRelay                                  [25] MMSDeleteFromRelay,</w:t>
      </w:r>
    </w:p>
    <w:p w14:paraId="5715FCB1"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mMSDelivery</w:t>
      </w:r>
      <w:r>
        <w:rPr>
          <w:rFonts w:cs="Courier New"/>
          <w:sz w:val="16"/>
          <w:szCs w:val="16"/>
          <w:lang w:val="en-US"/>
        </w:rPr>
        <w:t>Report</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MMSDelivery</w:t>
      </w:r>
      <w:r>
        <w:rPr>
          <w:rFonts w:cs="Courier New"/>
          <w:sz w:val="16"/>
          <w:szCs w:val="16"/>
          <w:lang w:val="en-US"/>
        </w:rPr>
        <w:t>Report</w:t>
      </w:r>
      <w:r w:rsidRPr="00CC64A3">
        <w:rPr>
          <w:rFonts w:cs="Courier New"/>
          <w:sz w:val="16"/>
          <w:szCs w:val="16"/>
          <w:lang w:val="en-US"/>
        </w:rPr>
        <w:t>,</w:t>
      </w:r>
    </w:p>
    <w:p w14:paraId="018BEB2B"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mMSDeliveryReportNonLocalTarget                     [27] MMSDeliveryReportNonLocalTarget,</w:t>
      </w:r>
    </w:p>
    <w:p w14:paraId="6FC9946E"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mMSReadR</w:t>
      </w:r>
      <w:r>
        <w:rPr>
          <w:rFonts w:cs="Courier New"/>
          <w:sz w:val="16"/>
          <w:szCs w:val="16"/>
          <w:lang w:val="en-US"/>
        </w:rPr>
        <w:t>eport</w:t>
      </w:r>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MMSReadRe</w:t>
      </w:r>
      <w:r>
        <w:rPr>
          <w:rFonts w:cs="Courier New"/>
          <w:sz w:val="16"/>
          <w:szCs w:val="16"/>
          <w:lang w:val="en-US"/>
        </w:rPr>
        <w:t>port</w:t>
      </w:r>
      <w:r w:rsidRPr="00CC64A3">
        <w:rPr>
          <w:rFonts w:cs="Courier New"/>
          <w:sz w:val="16"/>
          <w:szCs w:val="16"/>
          <w:lang w:val="en-US"/>
        </w:rPr>
        <w:t>,</w:t>
      </w:r>
    </w:p>
    <w:p w14:paraId="2350289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mMSReadReportNonLocalTarget                         [29] MMSReadReportNonLocalTarget,</w:t>
      </w:r>
    </w:p>
    <w:p w14:paraId="5530F135"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mMSCancel                                           [</w:t>
      </w:r>
      <w:r>
        <w:rPr>
          <w:rFonts w:cs="Courier New"/>
          <w:sz w:val="16"/>
          <w:szCs w:val="16"/>
          <w:lang w:val="en-US"/>
        </w:rPr>
        <w:t>30</w:t>
      </w:r>
      <w:r w:rsidRPr="00CC64A3">
        <w:rPr>
          <w:rFonts w:cs="Courier New"/>
          <w:sz w:val="16"/>
          <w:szCs w:val="16"/>
          <w:lang w:val="en-US"/>
        </w:rPr>
        <w:t>] MMSCancel,</w:t>
      </w:r>
    </w:p>
    <w:p w14:paraId="51A25060"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Store                                        [</w:t>
      </w:r>
      <w:r>
        <w:rPr>
          <w:rFonts w:cs="Courier New"/>
          <w:sz w:val="16"/>
          <w:szCs w:val="16"/>
          <w:lang w:val="en-US"/>
        </w:rPr>
        <w:t>31</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Store,</w:t>
      </w:r>
    </w:p>
    <w:p w14:paraId="5AF24FB6"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Upload                                       [</w:t>
      </w:r>
      <w:r>
        <w:rPr>
          <w:rFonts w:cs="Courier New"/>
          <w:sz w:val="16"/>
          <w:szCs w:val="16"/>
          <w:lang w:val="en-US"/>
        </w:rPr>
        <w:t>32</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Upload,</w:t>
      </w:r>
    </w:p>
    <w:p w14:paraId="1CE8D4FB"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Delete                                       [</w:t>
      </w:r>
      <w:r>
        <w:rPr>
          <w:rFonts w:cs="Courier New"/>
          <w:sz w:val="16"/>
          <w:szCs w:val="16"/>
          <w:lang w:val="en-US"/>
        </w:rPr>
        <w:t>33</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Delete,</w:t>
      </w:r>
    </w:p>
    <w:p w14:paraId="2B3F6F2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ViewRequest                                  [</w:t>
      </w:r>
      <w:r>
        <w:rPr>
          <w:rFonts w:cs="Courier New"/>
          <w:sz w:val="16"/>
          <w:szCs w:val="16"/>
          <w:lang w:val="en-US"/>
        </w:rPr>
        <w:t>34</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ViewRequest,</w:t>
      </w:r>
    </w:p>
    <w:p w14:paraId="3B993B49" w14:textId="77777777" w:rsidR="00663A5E" w:rsidRPr="00CF237A"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MBoxViewResponse</w:t>
      </w:r>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MMS</w:t>
      </w:r>
      <w:r>
        <w:rPr>
          <w:rFonts w:cs="Courier New"/>
          <w:sz w:val="16"/>
          <w:szCs w:val="16"/>
          <w:lang w:val="en-US"/>
        </w:rPr>
        <w:t>MBoxViewResponse</w:t>
      </w:r>
      <w:r w:rsidRPr="00CF237A">
        <w:rPr>
          <w:rFonts w:cs="Courier New"/>
          <w:sz w:val="16"/>
          <w:szCs w:val="16"/>
          <w:lang w:val="en-US"/>
        </w:rPr>
        <w:t>,</w:t>
      </w:r>
    </w:p>
    <w:p w14:paraId="008437DD" w14:textId="77777777" w:rsidR="00663A5E" w:rsidRPr="00CF237A" w:rsidRDefault="00663A5E" w:rsidP="00663A5E">
      <w:pPr>
        <w:pStyle w:val="PlainText"/>
        <w:rPr>
          <w:rFonts w:cs="Courier New"/>
          <w:sz w:val="16"/>
          <w:szCs w:val="16"/>
          <w:lang w:val="en-US"/>
        </w:rPr>
      </w:pPr>
    </w:p>
    <w:p w14:paraId="6B5FD2AE"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 PTC-related events, see clause 7.5.2</w:t>
      </w:r>
    </w:p>
    <w:p w14:paraId="56223C4C"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pTCRegistration                                    [36] PTCRegistration,</w:t>
      </w:r>
    </w:p>
    <w:p w14:paraId="7A7001F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pTCSessionInitiation                               [37] PTCSessionInitiation,</w:t>
      </w:r>
    </w:p>
    <w:p w14:paraId="3607DF6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pTCSessionAbandon                                  [38] PTCSessionAbandon,</w:t>
      </w:r>
    </w:p>
    <w:p w14:paraId="6711824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pTCSessionStart                                    [39] PTCSessionStart,</w:t>
      </w:r>
    </w:p>
    <w:p w14:paraId="25BEAE5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pTCSessionEnd                                      [40] PTCSessionEnd,</w:t>
      </w:r>
    </w:p>
    <w:p w14:paraId="1F31FD7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pTCStartOfInterception                             [41] PTCStartOfInterception,</w:t>
      </w:r>
    </w:p>
    <w:p w14:paraId="5BD5A63B"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pTCPreEstablishedSession                           [42] PTCPreEstablishedSession,</w:t>
      </w:r>
    </w:p>
    <w:p w14:paraId="2E5703C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pTCInstantPersonalAlert                            [43] PTCInstantPersonalAlert,</w:t>
      </w:r>
    </w:p>
    <w:p w14:paraId="5B386A5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pTCPartyJoin                                       [44] PTCPartyJoin,</w:t>
      </w:r>
    </w:p>
    <w:p w14:paraId="1E547A4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pTCPartyDrop                                       [45] PTCPartyDrop,</w:t>
      </w:r>
    </w:p>
    <w:p w14:paraId="29E3B423"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pTCPartyHold                                       [46] PTCPartyHold,</w:t>
      </w:r>
    </w:p>
    <w:p w14:paraId="1F825AFD"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pTCMediaModification                               [47] PTCMediaModification,</w:t>
      </w:r>
    </w:p>
    <w:p w14:paraId="66E95F3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pTCGroupAdvertisement                              [48] PTCGroupAdvertisement,</w:t>
      </w:r>
    </w:p>
    <w:p w14:paraId="21F5DF5A"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pTCFloorControl                                    [49] PTCFloorControl,</w:t>
      </w:r>
    </w:p>
    <w:p w14:paraId="70863F8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pTCTargetPresence                                  [50] PTCTargetPresence,</w:t>
      </w:r>
    </w:p>
    <w:p w14:paraId="69403B51"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pTCParticipantPresence                             [51] PTCParticipantPresence,</w:t>
      </w:r>
    </w:p>
    <w:p w14:paraId="6030767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pTCListManagement                                  [52] PTCListManagement,</w:t>
      </w:r>
    </w:p>
    <w:p w14:paraId="3E3D2CC9" w14:textId="77777777" w:rsidR="00663A5E" w:rsidRDefault="00663A5E" w:rsidP="00663A5E">
      <w:pPr>
        <w:pStyle w:val="PlainText"/>
        <w:rPr>
          <w:ins w:id="338" w:author="Ericsson" w:date="2020-10-07T08:00:00Z"/>
          <w:rFonts w:cs="Courier New"/>
          <w:sz w:val="16"/>
          <w:szCs w:val="16"/>
          <w:lang w:val="en-US"/>
        </w:rPr>
      </w:pPr>
      <w:r w:rsidRPr="00CF237A">
        <w:rPr>
          <w:rFonts w:cs="Courier New"/>
          <w:sz w:val="16"/>
          <w:szCs w:val="16"/>
          <w:lang w:val="en-US"/>
        </w:rPr>
        <w:t xml:space="preserve">     pTCAccessPolicy                                    [53] PTCAccessPolicy</w:t>
      </w:r>
      <w:ins w:id="339" w:author="Ericsson" w:date="2020-10-07T08:00:00Z">
        <w:r>
          <w:rPr>
            <w:rFonts w:cs="Courier New"/>
            <w:sz w:val="16"/>
            <w:szCs w:val="16"/>
            <w:lang w:val="en-US"/>
          </w:rPr>
          <w:t>,</w:t>
        </w:r>
      </w:ins>
    </w:p>
    <w:p w14:paraId="4BEC0365" w14:textId="77777777" w:rsidR="00663A5E" w:rsidRDefault="00663A5E" w:rsidP="00663A5E">
      <w:pPr>
        <w:pStyle w:val="PlainText"/>
        <w:rPr>
          <w:ins w:id="340" w:author="Ericsson" w:date="2020-10-07T08:01:00Z"/>
          <w:rFonts w:cs="Courier New"/>
          <w:sz w:val="16"/>
          <w:szCs w:val="16"/>
          <w:lang w:val="en-US"/>
        </w:rPr>
      </w:pPr>
    </w:p>
    <w:p w14:paraId="384B1481" w14:textId="77777777" w:rsidR="00663A5E" w:rsidRPr="008618B7" w:rsidRDefault="00663A5E" w:rsidP="00663A5E">
      <w:pPr>
        <w:pStyle w:val="PlainText"/>
        <w:rPr>
          <w:ins w:id="341" w:author="Ericsson" w:date="2020-10-07T08:01:00Z"/>
          <w:rFonts w:cs="Courier New"/>
          <w:sz w:val="16"/>
          <w:szCs w:val="16"/>
        </w:rPr>
      </w:pPr>
      <w:ins w:id="342" w:author="Ericsson" w:date="2020-10-07T08:01:00Z">
        <w:r>
          <w:rPr>
            <w:rFonts w:cs="Courier New"/>
            <w:sz w:val="16"/>
            <w:szCs w:val="16"/>
          </w:rPr>
          <w:t xml:space="preserve">    </w:t>
        </w:r>
        <w:r w:rsidRPr="008618B7">
          <w:rPr>
            <w:rFonts w:cs="Courier New"/>
            <w:sz w:val="16"/>
            <w:szCs w:val="16"/>
          </w:rPr>
          <w:t xml:space="preserve">--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335E7866" w14:textId="77777777" w:rsidR="00663A5E" w:rsidRDefault="00663A5E" w:rsidP="00663A5E">
      <w:pPr>
        <w:pStyle w:val="PlainText"/>
        <w:rPr>
          <w:ins w:id="343" w:author="Ericsson" w:date="2020-10-07T08:01:00Z"/>
          <w:rFonts w:cs="Courier New"/>
          <w:sz w:val="16"/>
          <w:szCs w:val="16"/>
        </w:rPr>
      </w:pPr>
      <w:ins w:id="344" w:author="Ericsson" w:date="2020-10-07T08:01:00Z">
        <w:r>
          <w:rPr>
            <w:rFonts w:cs="Courier New"/>
            <w:sz w:val="16"/>
            <w:szCs w:val="16"/>
          </w:rPr>
          <w:t xml:space="preserve"> </w:t>
        </w:r>
        <w:r w:rsidRPr="003D4383">
          <w:rPr>
            <w:rFonts w:cs="Courier New"/>
            <w:sz w:val="16"/>
            <w:szCs w:val="16"/>
          </w:rPr>
          <w:t xml:space="preserve">   </w:t>
        </w:r>
        <w:r>
          <w:rPr>
            <w:rFonts w:cs="Courier New"/>
            <w:sz w:val="16"/>
            <w:szCs w:val="16"/>
          </w:rPr>
          <w:t xml:space="preserve"> subscriberRecordChange</w:t>
        </w:r>
        <w:r w:rsidRPr="003D4383">
          <w:rPr>
            <w:rFonts w:cs="Courier New"/>
            <w:sz w:val="16"/>
            <w:szCs w:val="16"/>
          </w:rPr>
          <w:t>Message                      [</w:t>
        </w:r>
        <w:r>
          <w:rPr>
            <w:rFonts w:cs="Courier New"/>
            <w:sz w:val="16"/>
            <w:szCs w:val="16"/>
          </w:rPr>
          <w:t>54</w:t>
        </w:r>
        <w:r w:rsidRPr="003D4383">
          <w:rPr>
            <w:rFonts w:cs="Courier New"/>
            <w:sz w:val="16"/>
            <w:szCs w:val="16"/>
          </w:rPr>
          <w:t>] UDM</w:t>
        </w:r>
        <w:r>
          <w:rPr>
            <w:rFonts w:cs="Courier New"/>
            <w:sz w:val="16"/>
            <w:szCs w:val="16"/>
          </w:rPr>
          <w:t>SubscriberRecordChange</w:t>
        </w:r>
        <w:r w:rsidRPr="003D4383">
          <w:rPr>
            <w:rFonts w:cs="Courier New"/>
            <w:sz w:val="16"/>
            <w:szCs w:val="16"/>
          </w:rPr>
          <w:t>Message,</w:t>
        </w:r>
      </w:ins>
    </w:p>
    <w:p w14:paraId="4A3DAB3C" w14:textId="77777777" w:rsidR="00663A5E" w:rsidRPr="00CF237A" w:rsidRDefault="00663A5E" w:rsidP="00663A5E">
      <w:pPr>
        <w:pStyle w:val="PlainText"/>
        <w:rPr>
          <w:rFonts w:cs="Courier New"/>
          <w:sz w:val="16"/>
          <w:szCs w:val="16"/>
          <w:lang w:val="en-US"/>
        </w:rPr>
      </w:pPr>
      <w:ins w:id="345" w:author="Ericsson" w:date="2020-10-07T08:01:00Z">
        <w:r>
          <w:rPr>
            <w:rFonts w:cs="Courier New"/>
            <w:sz w:val="16"/>
            <w:szCs w:val="16"/>
          </w:rPr>
          <w:t xml:space="preserve">     cancelLocation</w:t>
        </w:r>
        <w:r w:rsidRPr="003D4383">
          <w:rPr>
            <w:rFonts w:cs="Courier New"/>
            <w:sz w:val="16"/>
            <w:szCs w:val="16"/>
          </w:rPr>
          <w:t>Message                              [</w:t>
        </w:r>
        <w:r>
          <w:rPr>
            <w:rFonts w:cs="Courier New"/>
            <w:sz w:val="16"/>
            <w:szCs w:val="16"/>
          </w:rPr>
          <w:t>55</w:t>
        </w:r>
        <w:r w:rsidRPr="003D4383">
          <w:rPr>
            <w:rFonts w:cs="Courier New"/>
            <w:sz w:val="16"/>
            <w:szCs w:val="16"/>
          </w:rPr>
          <w:t>] UDM</w:t>
        </w:r>
        <w:r>
          <w:rPr>
            <w:rFonts w:cs="Courier New"/>
            <w:sz w:val="16"/>
            <w:szCs w:val="16"/>
          </w:rPr>
          <w:t>CancelLocation</w:t>
        </w:r>
        <w:r w:rsidRPr="003D4383">
          <w:rPr>
            <w:rFonts w:cs="Courier New"/>
            <w:sz w:val="16"/>
            <w:szCs w:val="16"/>
          </w:rPr>
          <w:t>Message</w:t>
        </w:r>
      </w:ins>
    </w:p>
    <w:p w14:paraId="3ADEEFE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w:t>
      </w:r>
    </w:p>
    <w:p w14:paraId="15A5E887" w14:textId="77777777" w:rsidR="00663A5E" w:rsidRPr="00CF237A" w:rsidRDefault="00663A5E" w:rsidP="00663A5E">
      <w:pPr>
        <w:pStyle w:val="PlainText"/>
        <w:rPr>
          <w:rFonts w:cs="Courier New"/>
          <w:sz w:val="16"/>
          <w:szCs w:val="16"/>
          <w:lang w:val="en-US"/>
        </w:rPr>
      </w:pPr>
    </w:p>
    <w:p w14:paraId="18D64FB3" w14:textId="2CFCD5A4" w:rsidR="00663A5E" w:rsidRPr="00CF237A" w:rsidRDefault="00663A5E" w:rsidP="00663A5E">
      <w:pPr>
        <w:pStyle w:val="PlainText"/>
        <w:rPr>
          <w:rFonts w:cs="Courier New"/>
          <w:sz w:val="16"/>
          <w:szCs w:val="16"/>
          <w:lang w:val="en-US"/>
        </w:rPr>
      </w:pPr>
    </w:p>
    <w:p w14:paraId="70BC3288" w14:textId="77777777" w:rsidR="00663A5E" w:rsidRPr="00CF237A" w:rsidRDefault="00663A5E" w:rsidP="00663A5E">
      <w:pPr>
        <w:pStyle w:val="PlainText"/>
        <w:rPr>
          <w:rFonts w:cs="Courier New"/>
          <w:sz w:val="16"/>
          <w:szCs w:val="16"/>
          <w:lang w:val="en-US"/>
        </w:rPr>
      </w:pPr>
    </w:p>
    <w:p w14:paraId="7EEB878F" w14:textId="77777777" w:rsidR="00663A5E" w:rsidRPr="009155FE" w:rsidRDefault="00663A5E" w:rsidP="00663A5E">
      <w:pPr>
        <w:pStyle w:val="PlainText"/>
        <w:rPr>
          <w:rFonts w:cs="Courier New"/>
          <w:sz w:val="16"/>
          <w:szCs w:val="16"/>
        </w:rPr>
      </w:pPr>
      <w:r w:rsidRPr="009155FE">
        <w:rPr>
          <w:rFonts w:cs="Courier New"/>
          <w:sz w:val="16"/>
          <w:szCs w:val="16"/>
        </w:rPr>
        <w:t>IRITargetIdentifier ::= SEQUENCE</w:t>
      </w:r>
    </w:p>
    <w:p w14:paraId="2CBC7867" w14:textId="77777777" w:rsidR="00663A5E" w:rsidRPr="00340316" w:rsidRDefault="00663A5E" w:rsidP="00663A5E">
      <w:pPr>
        <w:pStyle w:val="PlainText"/>
        <w:rPr>
          <w:rFonts w:cs="Courier New"/>
          <w:sz w:val="16"/>
          <w:szCs w:val="16"/>
        </w:rPr>
      </w:pPr>
      <w:r w:rsidRPr="00020C2C">
        <w:rPr>
          <w:rFonts w:cs="Courier New"/>
          <w:sz w:val="16"/>
          <w:szCs w:val="16"/>
        </w:rPr>
        <w:t>{</w:t>
      </w:r>
    </w:p>
    <w:p w14:paraId="5563E035" w14:textId="77777777" w:rsidR="00663A5E" w:rsidRPr="00D50CE3" w:rsidRDefault="00663A5E" w:rsidP="00663A5E">
      <w:pPr>
        <w:pStyle w:val="PlainText"/>
        <w:rPr>
          <w:rFonts w:cs="Courier New"/>
          <w:sz w:val="16"/>
          <w:szCs w:val="16"/>
        </w:rPr>
      </w:pPr>
      <w:r w:rsidRPr="00D50CE3">
        <w:rPr>
          <w:rFonts w:cs="Courier New"/>
          <w:sz w:val="16"/>
          <w:szCs w:val="16"/>
        </w:rPr>
        <w:t xml:space="preserve">    identifier                                          [1] TargetIdentifier,</w:t>
      </w:r>
    </w:p>
    <w:p w14:paraId="739D3475" w14:textId="77777777" w:rsidR="00663A5E" w:rsidRPr="00C04A28" w:rsidRDefault="00663A5E" w:rsidP="00663A5E">
      <w:pPr>
        <w:pStyle w:val="PlainText"/>
        <w:rPr>
          <w:rFonts w:cs="Courier New"/>
          <w:sz w:val="16"/>
          <w:szCs w:val="16"/>
        </w:rPr>
      </w:pPr>
      <w:r w:rsidRPr="008B7D12">
        <w:rPr>
          <w:rFonts w:cs="Courier New"/>
          <w:sz w:val="16"/>
          <w:szCs w:val="16"/>
        </w:rPr>
        <w:t xml:space="preserve">    provenance                      </w:t>
      </w:r>
      <w:r w:rsidRPr="00C04A28">
        <w:rPr>
          <w:rFonts w:cs="Courier New"/>
          <w:sz w:val="16"/>
          <w:szCs w:val="16"/>
        </w:rPr>
        <w:t xml:space="preserve">                    [2] TargetIdentifierProvenance OPTIONAL</w:t>
      </w:r>
    </w:p>
    <w:p w14:paraId="70F25939" w14:textId="77777777" w:rsidR="00663A5E" w:rsidRPr="00340316" w:rsidRDefault="00663A5E" w:rsidP="00663A5E">
      <w:pPr>
        <w:pStyle w:val="PlainText"/>
        <w:rPr>
          <w:rFonts w:cs="Courier New"/>
          <w:sz w:val="16"/>
          <w:szCs w:val="16"/>
        </w:rPr>
      </w:pPr>
      <w:r w:rsidRPr="00020C2C">
        <w:rPr>
          <w:rFonts w:cs="Courier New"/>
          <w:sz w:val="16"/>
          <w:szCs w:val="16"/>
        </w:rPr>
        <w:t>}</w:t>
      </w:r>
    </w:p>
    <w:p w14:paraId="1C55CF21" w14:textId="77777777" w:rsidR="00663A5E" w:rsidRPr="00D50CE3" w:rsidRDefault="00663A5E" w:rsidP="00663A5E">
      <w:pPr>
        <w:pStyle w:val="PlainText"/>
        <w:rPr>
          <w:rFonts w:cs="Courier New"/>
          <w:sz w:val="16"/>
          <w:szCs w:val="16"/>
        </w:rPr>
      </w:pPr>
    </w:p>
    <w:p w14:paraId="22F7DC5D" w14:textId="77777777" w:rsidR="00663A5E" w:rsidRPr="008B7D12" w:rsidRDefault="00663A5E" w:rsidP="00663A5E">
      <w:pPr>
        <w:pStyle w:val="PlainText"/>
        <w:rPr>
          <w:rFonts w:cs="Courier New"/>
          <w:sz w:val="16"/>
          <w:szCs w:val="16"/>
        </w:rPr>
      </w:pPr>
      <w:r w:rsidRPr="008B7D12">
        <w:rPr>
          <w:rFonts w:cs="Courier New"/>
          <w:sz w:val="16"/>
          <w:szCs w:val="16"/>
        </w:rPr>
        <w:t>-- ==============</w:t>
      </w:r>
    </w:p>
    <w:p w14:paraId="19CD982E" w14:textId="77777777" w:rsidR="00663A5E" w:rsidRPr="002713AE" w:rsidRDefault="00663A5E" w:rsidP="00663A5E">
      <w:pPr>
        <w:pStyle w:val="PlainText"/>
        <w:rPr>
          <w:rFonts w:cs="Courier New"/>
          <w:sz w:val="16"/>
          <w:szCs w:val="16"/>
        </w:rPr>
      </w:pPr>
      <w:r w:rsidRPr="002713AE">
        <w:rPr>
          <w:rFonts w:cs="Courier New"/>
          <w:sz w:val="16"/>
          <w:szCs w:val="16"/>
        </w:rPr>
        <w:t>-- HI3 CC payload</w:t>
      </w:r>
    </w:p>
    <w:p w14:paraId="7F53DF9E" w14:textId="77777777" w:rsidR="00663A5E" w:rsidRPr="00C61E6F" w:rsidRDefault="00663A5E" w:rsidP="00663A5E">
      <w:pPr>
        <w:pStyle w:val="PlainText"/>
        <w:rPr>
          <w:rFonts w:cs="Courier New"/>
          <w:sz w:val="16"/>
          <w:szCs w:val="16"/>
        </w:rPr>
      </w:pPr>
      <w:r w:rsidRPr="00C61E6F">
        <w:rPr>
          <w:rFonts w:cs="Courier New"/>
          <w:sz w:val="16"/>
          <w:szCs w:val="16"/>
        </w:rPr>
        <w:t>-- ==============</w:t>
      </w:r>
    </w:p>
    <w:p w14:paraId="4FB6B878" w14:textId="77777777" w:rsidR="00663A5E" w:rsidRPr="00C61E6F" w:rsidRDefault="00663A5E" w:rsidP="00663A5E">
      <w:pPr>
        <w:pStyle w:val="PlainText"/>
        <w:rPr>
          <w:rFonts w:cs="Courier New"/>
          <w:sz w:val="16"/>
          <w:szCs w:val="16"/>
        </w:rPr>
      </w:pPr>
    </w:p>
    <w:p w14:paraId="2FCFA80A" w14:textId="77777777" w:rsidR="00663A5E" w:rsidRPr="00D974A3" w:rsidRDefault="00663A5E" w:rsidP="00663A5E">
      <w:pPr>
        <w:pStyle w:val="PlainText"/>
        <w:rPr>
          <w:rFonts w:cs="Courier New"/>
          <w:sz w:val="16"/>
          <w:szCs w:val="16"/>
        </w:rPr>
      </w:pPr>
      <w:r w:rsidRPr="00D974A3">
        <w:rPr>
          <w:rFonts w:cs="Courier New"/>
          <w:sz w:val="16"/>
          <w:szCs w:val="16"/>
        </w:rPr>
        <w:t>CCPayload ::= SEQUENCE</w:t>
      </w:r>
    </w:p>
    <w:p w14:paraId="4C6E5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3FF1E3E6"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cCPayloadOID</w:t>
      </w:r>
      <w:r w:rsidRPr="00D50CE3">
        <w:rPr>
          <w:rFonts w:cs="Courier New"/>
          <w:sz w:val="16"/>
          <w:szCs w:val="16"/>
        </w:rPr>
        <w:t xml:space="preserve">         [1] RELATIVE-OID,</w:t>
      </w:r>
    </w:p>
    <w:p w14:paraId="3DC0C82B" w14:textId="77777777" w:rsidR="00663A5E" w:rsidRPr="008B7D12" w:rsidRDefault="00663A5E" w:rsidP="00663A5E">
      <w:pPr>
        <w:pStyle w:val="PlainText"/>
        <w:rPr>
          <w:rFonts w:cs="Courier New"/>
          <w:sz w:val="16"/>
          <w:szCs w:val="16"/>
        </w:rPr>
      </w:pPr>
      <w:r w:rsidRPr="008B7D12">
        <w:rPr>
          <w:rFonts w:cs="Courier New"/>
          <w:sz w:val="16"/>
          <w:szCs w:val="16"/>
        </w:rPr>
        <w:t xml:space="preserve">    pDU                 [2] CCPDU</w:t>
      </w:r>
    </w:p>
    <w:p w14:paraId="27CBFCC1" w14:textId="77777777" w:rsidR="00663A5E" w:rsidRPr="00340316" w:rsidRDefault="00663A5E" w:rsidP="00663A5E">
      <w:pPr>
        <w:pStyle w:val="PlainText"/>
        <w:rPr>
          <w:rFonts w:cs="Courier New"/>
          <w:sz w:val="16"/>
          <w:szCs w:val="16"/>
        </w:rPr>
      </w:pPr>
      <w:r w:rsidRPr="00020C2C">
        <w:rPr>
          <w:rFonts w:cs="Courier New"/>
          <w:sz w:val="16"/>
          <w:szCs w:val="16"/>
        </w:rPr>
        <w:t>}</w:t>
      </w:r>
    </w:p>
    <w:p w14:paraId="57AC3780" w14:textId="77777777" w:rsidR="00663A5E" w:rsidRPr="00D50CE3" w:rsidRDefault="00663A5E" w:rsidP="00663A5E">
      <w:pPr>
        <w:pStyle w:val="PlainText"/>
        <w:rPr>
          <w:rFonts w:cs="Courier New"/>
          <w:sz w:val="16"/>
          <w:szCs w:val="16"/>
        </w:rPr>
      </w:pPr>
    </w:p>
    <w:p w14:paraId="04DA1CF8" w14:textId="77777777" w:rsidR="00663A5E" w:rsidRPr="008B7D12" w:rsidRDefault="00663A5E" w:rsidP="00663A5E">
      <w:pPr>
        <w:pStyle w:val="PlainText"/>
        <w:rPr>
          <w:rFonts w:cs="Courier New"/>
          <w:sz w:val="16"/>
          <w:szCs w:val="16"/>
        </w:rPr>
      </w:pPr>
      <w:r w:rsidRPr="008B7D12">
        <w:rPr>
          <w:rFonts w:cs="Courier New"/>
          <w:sz w:val="16"/>
          <w:szCs w:val="16"/>
        </w:rPr>
        <w:t>CCPDU ::= CHOICE</w:t>
      </w:r>
    </w:p>
    <w:p w14:paraId="3E9606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C72DDCB" w14:textId="77777777" w:rsidR="00663A5E" w:rsidRDefault="00663A5E" w:rsidP="00663A5E">
      <w:pPr>
        <w:pStyle w:val="PlainText"/>
        <w:rPr>
          <w:rFonts w:cs="Courier New"/>
          <w:sz w:val="16"/>
          <w:szCs w:val="16"/>
        </w:rPr>
      </w:pPr>
      <w:r w:rsidRPr="00D50CE3">
        <w:rPr>
          <w:rFonts w:cs="Courier New"/>
          <w:sz w:val="16"/>
          <w:szCs w:val="16"/>
        </w:rPr>
        <w:t xml:space="preserve">    uPFCCPDU            [1] UPFCCPDU</w:t>
      </w:r>
      <w:r w:rsidRPr="00CC64A3">
        <w:rPr>
          <w:rFonts w:cs="Courier New"/>
          <w:sz w:val="16"/>
          <w:szCs w:val="16"/>
        </w:rPr>
        <w:t>,</w:t>
      </w:r>
    </w:p>
    <w:p w14:paraId="7DB369A4" w14:textId="77777777" w:rsidR="00663A5E" w:rsidRPr="00CC64A3" w:rsidRDefault="00663A5E" w:rsidP="00663A5E">
      <w:pPr>
        <w:pStyle w:val="PlainText"/>
        <w:rPr>
          <w:rFonts w:cs="Courier New"/>
          <w:sz w:val="16"/>
          <w:szCs w:val="16"/>
        </w:rPr>
      </w:pPr>
      <w:r>
        <w:rPr>
          <w:rFonts w:cs="Courier New"/>
          <w:sz w:val="16"/>
          <w:szCs w:val="16"/>
        </w:rPr>
        <w:t xml:space="preserve">    extendedUPFCCPDU    [2] ExtendedUPFCCPDU,</w:t>
      </w:r>
    </w:p>
    <w:p w14:paraId="66E8C1EB" w14:textId="77777777" w:rsidR="00663A5E" w:rsidRPr="00DC0C54" w:rsidRDefault="00663A5E" w:rsidP="00663A5E">
      <w:pPr>
        <w:pStyle w:val="PlainText"/>
        <w:rPr>
          <w:rFonts w:cs="Courier New"/>
          <w:sz w:val="16"/>
          <w:szCs w:val="16"/>
          <w:lang w:val="it-IT"/>
          <w:rPrChange w:id="346" w:author="Ericsson" w:date="2020-09-29T10:23:00Z">
            <w:rPr>
              <w:rFonts w:cs="Courier New"/>
              <w:sz w:val="16"/>
              <w:szCs w:val="16"/>
              <w:lang w:val="en-US"/>
            </w:rPr>
          </w:rPrChange>
        </w:rPr>
      </w:pPr>
      <w:r w:rsidRPr="00CC64A3">
        <w:rPr>
          <w:rFonts w:cs="Courier New"/>
          <w:sz w:val="16"/>
          <w:szCs w:val="16"/>
        </w:rPr>
        <w:t xml:space="preserve">    </w:t>
      </w:r>
      <w:r w:rsidRPr="00DC0C54">
        <w:rPr>
          <w:rFonts w:cs="Courier New"/>
          <w:sz w:val="16"/>
          <w:szCs w:val="16"/>
          <w:lang w:val="it-IT"/>
          <w:rPrChange w:id="347" w:author="Ericsson" w:date="2020-09-29T10:23:00Z">
            <w:rPr>
              <w:rFonts w:cs="Courier New"/>
              <w:sz w:val="16"/>
              <w:szCs w:val="16"/>
              <w:lang w:val="en-US"/>
            </w:rPr>
          </w:rPrChange>
        </w:rPr>
        <w:t>mMSCCPDU            [3] MMSCCPDU</w:t>
      </w:r>
    </w:p>
    <w:p w14:paraId="0A6452A1" w14:textId="77777777" w:rsidR="00663A5E" w:rsidRPr="00DC0C54" w:rsidRDefault="00663A5E" w:rsidP="00663A5E">
      <w:pPr>
        <w:pStyle w:val="PlainText"/>
        <w:rPr>
          <w:rFonts w:cs="Courier New"/>
          <w:sz w:val="16"/>
          <w:szCs w:val="16"/>
          <w:lang w:val="it-IT"/>
          <w:rPrChange w:id="348" w:author="Ericsson" w:date="2020-09-29T10:23:00Z">
            <w:rPr>
              <w:rFonts w:cs="Courier New"/>
              <w:sz w:val="16"/>
              <w:szCs w:val="16"/>
            </w:rPr>
          </w:rPrChange>
        </w:rPr>
      </w:pPr>
      <w:r w:rsidRPr="00DC0C54">
        <w:rPr>
          <w:rFonts w:cs="Courier New"/>
          <w:sz w:val="16"/>
          <w:szCs w:val="16"/>
          <w:lang w:val="it-IT"/>
          <w:rPrChange w:id="349" w:author="Ericsson" w:date="2020-09-29T10:23:00Z">
            <w:rPr>
              <w:rFonts w:cs="Courier New"/>
              <w:sz w:val="16"/>
              <w:szCs w:val="16"/>
            </w:rPr>
          </w:rPrChange>
        </w:rPr>
        <w:t>}</w:t>
      </w:r>
    </w:p>
    <w:p w14:paraId="45C2A070" w14:textId="77777777" w:rsidR="00663A5E" w:rsidRPr="00DC0C54" w:rsidRDefault="00663A5E" w:rsidP="00663A5E">
      <w:pPr>
        <w:pStyle w:val="PlainText"/>
        <w:rPr>
          <w:rFonts w:cs="Courier New"/>
          <w:sz w:val="16"/>
          <w:szCs w:val="16"/>
          <w:lang w:val="it-IT"/>
          <w:rPrChange w:id="350" w:author="Ericsson" w:date="2020-09-29T10:23:00Z">
            <w:rPr>
              <w:rFonts w:cs="Courier New"/>
              <w:sz w:val="16"/>
              <w:szCs w:val="16"/>
            </w:rPr>
          </w:rPrChange>
        </w:rPr>
      </w:pPr>
    </w:p>
    <w:p w14:paraId="5691BA22" w14:textId="77777777" w:rsidR="00663A5E" w:rsidRPr="00DC0C54" w:rsidRDefault="00663A5E" w:rsidP="00663A5E">
      <w:pPr>
        <w:pStyle w:val="PlainText"/>
        <w:rPr>
          <w:rFonts w:cs="Courier New"/>
          <w:sz w:val="16"/>
          <w:szCs w:val="16"/>
          <w:lang w:val="it-IT"/>
          <w:rPrChange w:id="351" w:author="Ericsson" w:date="2020-09-29T10:23:00Z">
            <w:rPr>
              <w:rFonts w:cs="Courier New"/>
              <w:sz w:val="16"/>
              <w:szCs w:val="16"/>
            </w:rPr>
          </w:rPrChange>
        </w:rPr>
      </w:pPr>
      <w:r w:rsidRPr="00DC0C54">
        <w:rPr>
          <w:rFonts w:cs="Courier New"/>
          <w:sz w:val="16"/>
          <w:szCs w:val="16"/>
          <w:lang w:val="it-IT"/>
          <w:rPrChange w:id="352" w:author="Ericsson" w:date="2020-09-29T10:23:00Z">
            <w:rPr>
              <w:rFonts w:cs="Courier New"/>
              <w:sz w:val="16"/>
              <w:szCs w:val="16"/>
            </w:rPr>
          </w:rPrChange>
        </w:rPr>
        <w:t>-- ===========================</w:t>
      </w:r>
    </w:p>
    <w:p w14:paraId="2F9E9533" w14:textId="77777777" w:rsidR="00663A5E" w:rsidRPr="00DC0C54" w:rsidRDefault="00663A5E" w:rsidP="00663A5E">
      <w:pPr>
        <w:pStyle w:val="PlainText"/>
        <w:rPr>
          <w:rFonts w:cs="Courier New"/>
          <w:sz w:val="16"/>
          <w:szCs w:val="16"/>
          <w:lang w:val="it-IT"/>
          <w:rPrChange w:id="353" w:author="Ericsson" w:date="2020-09-29T10:23:00Z">
            <w:rPr>
              <w:rFonts w:cs="Courier New"/>
              <w:sz w:val="16"/>
              <w:szCs w:val="16"/>
            </w:rPr>
          </w:rPrChange>
        </w:rPr>
      </w:pPr>
      <w:r w:rsidRPr="00DC0C54">
        <w:rPr>
          <w:rFonts w:cs="Courier New"/>
          <w:sz w:val="16"/>
          <w:szCs w:val="16"/>
          <w:lang w:val="it-IT"/>
          <w:rPrChange w:id="354" w:author="Ericsson" w:date="2020-09-29T10:23:00Z">
            <w:rPr>
              <w:rFonts w:cs="Courier New"/>
              <w:sz w:val="16"/>
              <w:szCs w:val="16"/>
            </w:rPr>
          </w:rPrChange>
        </w:rPr>
        <w:t>-- HI4 LI notification payload</w:t>
      </w:r>
    </w:p>
    <w:p w14:paraId="71CEA01D" w14:textId="77777777" w:rsidR="00663A5E" w:rsidRPr="00C61E6F" w:rsidRDefault="00663A5E" w:rsidP="00663A5E">
      <w:pPr>
        <w:pStyle w:val="PlainText"/>
        <w:rPr>
          <w:rFonts w:cs="Courier New"/>
          <w:sz w:val="16"/>
          <w:szCs w:val="16"/>
        </w:rPr>
      </w:pPr>
      <w:r w:rsidRPr="00C61E6F">
        <w:rPr>
          <w:rFonts w:cs="Courier New"/>
          <w:sz w:val="16"/>
          <w:szCs w:val="16"/>
        </w:rPr>
        <w:t>-- ===========================</w:t>
      </w:r>
    </w:p>
    <w:p w14:paraId="1EE16988" w14:textId="77777777" w:rsidR="00663A5E" w:rsidRPr="00C61E6F" w:rsidRDefault="00663A5E" w:rsidP="00663A5E">
      <w:pPr>
        <w:pStyle w:val="PlainText"/>
        <w:rPr>
          <w:rFonts w:cs="Courier New"/>
          <w:sz w:val="16"/>
          <w:szCs w:val="16"/>
        </w:rPr>
      </w:pPr>
    </w:p>
    <w:p w14:paraId="489A3696" w14:textId="77777777" w:rsidR="00663A5E" w:rsidRPr="00D974A3" w:rsidRDefault="00663A5E" w:rsidP="00663A5E">
      <w:pPr>
        <w:pStyle w:val="PlainText"/>
        <w:rPr>
          <w:rFonts w:cs="Courier New"/>
          <w:sz w:val="16"/>
          <w:szCs w:val="16"/>
        </w:rPr>
      </w:pPr>
      <w:r w:rsidRPr="00D974A3">
        <w:rPr>
          <w:rFonts w:cs="Courier New"/>
          <w:sz w:val="16"/>
          <w:szCs w:val="16"/>
        </w:rPr>
        <w:t>LINotificationPayload ::= SEQUENCE</w:t>
      </w:r>
    </w:p>
    <w:p w14:paraId="5F2CEA76" w14:textId="77777777" w:rsidR="00663A5E" w:rsidRPr="008618B7" w:rsidRDefault="00663A5E" w:rsidP="00663A5E">
      <w:pPr>
        <w:pStyle w:val="PlainText"/>
        <w:rPr>
          <w:rFonts w:cs="Courier New"/>
          <w:sz w:val="16"/>
          <w:szCs w:val="16"/>
        </w:rPr>
      </w:pPr>
      <w:r w:rsidRPr="008618B7">
        <w:rPr>
          <w:rFonts w:cs="Courier New"/>
          <w:sz w:val="16"/>
          <w:szCs w:val="16"/>
        </w:rPr>
        <w:t>{</w:t>
      </w:r>
    </w:p>
    <w:p w14:paraId="592BA621" w14:textId="77777777" w:rsidR="00663A5E" w:rsidRPr="003D4383" w:rsidRDefault="00663A5E" w:rsidP="00663A5E">
      <w:pPr>
        <w:pStyle w:val="PlainText"/>
        <w:rPr>
          <w:rFonts w:cs="Courier New"/>
          <w:sz w:val="16"/>
          <w:szCs w:val="16"/>
        </w:rPr>
      </w:pPr>
      <w:r w:rsidRPr="003D4383">
        <w:rPr>
          <w:rFonts w:cs="Courier New"/>
          <w:sz w:val="16"/>
          <w:szCs w:val="16"/>
        </w:rPr>
        <w:t xml:space="preserve">    </w:t>
      </w:r>
      <w:r w:rsidRPr="00076DB4">
        <w:rPr>
          <w:rFonts w:cs="Courier New"/>
          <w:sz w:val="16"/>
          <w:szCs w:val="16"/>
        </w:rPr>
        <w:t>lINotificationPayloadOID</w:t>
      </w:r>
      <w:r w:rsidRPr="003D4383">
        <w:rPr>
          <w:rFonts w:cs="Courier New"/>
          <w:sz w:val="16"/>
          <w:szCs w:val="16"/>
        </w:rPr>
        <w:t xml:space="preserve">         [1] RELATIVE-OID,</w:t>
      </w:r>
    </w:p>
    <w:p w14:paraId="7A912417" w14:textId="77777777" w:rsidR="00663A5E" w:rsidRPr="005A2448" w:rsidRDefault="00663A5E" w:rsidP="00663A5E">
      <w:pPr>
        <w:pStyle w:val="PlainText"/>
        <w:rPr>
          <w:rFonts w:cs="Courier New"/>
          <w:sz w:val="16"/>
          <w:szCs w:val="16"/>
        </w:rPr>
      </w:pPr>
      <w:r w:rsidRPr="005A2448">
        <w:rPr>
          <w:rFonts w:cs="Courier New"/>
          <w:sz w:val="16"/>
          <w:szCs w:val="16"/>
        </w:rPr>
        <w:t xml:space="preserve">    notification        [2] LINotificationMessage</w:t>
      </w:r>
    </w:p>
    <w:p w14:paraId="2D227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1EAE036D" w14:textId="77777777" w:rsidR="00663A5E" w:rsidRPr="00D50CE3" w:rsidRDefault="00663A5E" w:rsidP="00663A5E">
      <w:pPr>
        <w:pStyle w:val="PlainText"/>
        <w:rPr>
          <w:rFonts w:cs="Courier New"/>
          <w:sz w:val="16"/>
          <w:szCs w:val="16"/>
        </w:rPr>
      </w:pPr>
    </w:p>
    <w:p w14:paraId="14C62865" w14:textId="77777777" w:rsidR="00663A5E" w:rsidRPr="00C04A28" w:rsidRDefault="00663A5E" w:rsidP="00663A5E">
      <w:pPr>
        <w:pStyle w:val="PlainText"/>
        <w:rPr>
          <w:rFonts w:cs="Courier New"/>
          <w:sz w:val="16"/>
          <w:szCs w:val="16"/>
        </w:rPr>
      </w:pPr>
      <w:r w:rsidRPr="008B7D12">
        <w:rPr>
          <w:rFonts w:cs="Courier New"/>
          <w:sz w:val="16"/>
          <w:szCs w:val="16"/>
        </w:rPr>
        <w:t>LINot</w:t>
      </w:r>
      <w:r w:rsidRPr="00C04A28">
        <w:rPr>
          <w:rFonts w:cs="Courier New"/>
          <w:sz w:val="16"/>
          <w:szCs w:val="16"/>
        </w:rPr>
        <w:t>ificationMessage ::= CHOICE</w:t>
      </w:r>
    </w:p>
    <w:p w14:paraId="11085C39" w14:textId="77777777" w:rsidR="00663A5E" w:rsidRPr="00340316" w:rsidRDefault="00663A5E" w:rsidP="00663A5E">
      <w:pPr>
        <w:pStyle w:val="PlainText"/>
        <w:rPr>
          <w:rFonts w:cs="Courier New"/>
          <w:sz w:val="16"/>
          <w:szCs w:val="16"/>
        </w:rPr>
      </w:pPr>
      <w:r w:rsidRPr="00020C2C">
        <w:rPr>
          <w:rFonts w:cs="Courier New"/>
          <w:sz w:val="16"/>
          <w:szCs w:val="16"/>
        </w:rPr>
        <w:t>{</w:t>
      </w:r>
    </w:p>
    <w:p w14:paraId="08C6ACA9" w14:textId="77777777" w:rsidR="00663A5E" w:rsidRPr="008B7D12" w:rsidRDefault="00663A5E" w:rsidP="00663A5E">
      <w:pPr>
        <w:pStyle w:val="PlainText"/>
        <w:rPr>
          <w:rFonts w:cs="Courier New"/>
          <w:sz w:val="16"/>
          <w:szCs w:val="16"/>
        </w:rPr>
      </w:pPr>
      <w:r w:rsidRPr="00D50CE3">
        <w:rPr>
          <w:rFonts w:cs="Courier New"/>
          <w:sz w:val="16"/>
          <w:szCs w:val="16"/>
        </w:rPr>
        <w:t xml:space="preserve">    lINotification      [1] LIN</w:t>
      </w:r>
      <w:r w:rsidRPr="008B7D12">
        <w:rPr>
          <w:rFonts w:cs="Courier New"/>
          <w:sz w:val="16"/>
          <w:szCs w:val="16"/>
        </w:rPr>
        <w:t xml:space="preserve">otification </w:t>
      </w:r>
    </w:p>
    <w:p w14:paraId="48DA7A7A" w14:textId="77777777" w:rsidR="00663A5E" w:rsidRPr="00340316" w:rsidRDefault="00663A5E" w:rsidP="00663A5E">
      <w:pPr>
        <w:pStyle w:val="PlainText"/>
        <w:rPr>
          <w:rFonts w:cs="Courier New"/>
          <w:sz w:val="16"/>
          <w:szCs w:val="16"/>
        </w:rPr>
      </w:pPr>
      <w:r w:rsidRPr="00020C2C">
        <w:rPr>
          <w:rFonts w:cs="Courier New"/>
          <w:sz w:val="16"/>
          <w:szCs w:val="16"/>
        </w:rPr>
        <w:t>}</w:t>
      </w:r>
    </w:p>
    <w:p w14:paraId="0099852C" w14:textId="77777777" w:rsidR="00663A5E" w:rsidRPr="00D50CE3" w:rsidRDefault="00663A5E" w:rsidP="00663A5E">
      <w:pPr>
        <w:pStyle w:val="PlainText"/>
        <w:rPr>
          <w:rFonts w:cs="Courier New"/>
          <w:sz w:val="16"/>
          <w:szCs w:val="16"/>
        </w:rPr>
      </w:pPr>
    </w:p>
    <w:p w14:paraId="1C969D36" w14:textId="77777777" w:rsidR="00663A5E" w:rsidRPr="008B7D12" w:rsidRDefault="00663A5E" w:rsidP="00663A5E">
      <w:pPr>
        <w:pStyle w:val="PlainText"/>
        <w:rPr>
          <w:rFonts w:cs="Courier New"/>
          <w:sz w:val="16"/>
          <w:szCs w:val="16"/>
        </w:rPr>
      </w:pPr>
      <w:r w:rsidRPr="008B7D12">
        <w:rPr>
          <w:rFonts w:cs="Courier New"/>
          <w:sz w:val="16"/>
          <w:szCs w:val="16"/>
        </w:rPr>
        <w:t>-- ==================</w:t>
      </w:r>
    </w:p>
    <w:p w14:paraId="5919EB3F" w14:textId="77777777" w:rsidR="00663A5E" w:rsidRPr="00C04A28" w:rsidRDefault="00663A5E" w:rsidP="00663A5E">
      <w:pPr>
        <w:pStyle w:val="PlainText"/>
        <w:rPr>
          <w:rFonts w:cs="Courier New"/>
          <w:sz w:val="16"/>
          <w:szCs w:val="16"/>
        </w:rPr>
      </w:pPr>
      <w:r w:rsidRPr="00C04A28">
        <w:rPr>
          <w:rFonts w:cs="Courier New"/>
          <w:sz w:val="16"/>
          <w:szCs w:val="16"/>
        </w:rPr>
        <w:t>-- 5G AMF definitions</w:t>
      </w:r>
    </w:p>
    <w:p w14:paraId="5262B1EE" w14:textId="77777777" w:rsidR="00663A5E" w:rsidRPr="002713AE" w:rsidRDefault="00663A5E" w:rsidP="00663A5E">
      <w:pPr>
        <w:pStyle w:val="PlainText"/>
        <w:rPr>
          <w:rFonts w:cs="Courier New"/>
          <w:sz w:val="16"/>
          <w:szCs w:val="16"/>
        </w:rPr>
      </w:pPr>
      <w:r w:rsidRPr="002713AE">
        <w:rPr>
          <w:rFonts w:cs="Courier New"/>
          <w:sz w:val="16"/>
          <w:szCs w:val="16"/>
        </w:rPr>
        <w:t>-- ==================</w:t>
      </w:r>
    </w:p>
    <w:p w14:paraId="2F50D81F" w14:textId="77777777" w:rsidR="00663A5E" w:rsidRPr="00C61E6F" w:rsidRDefault="00663A5E" w:rsidP="00663A5E">
      <w:pPr>
        <w:pStyle w:val="PlainText"/>
        <w:rPr>
          <w:rFonts w:cs="Courier New"/>
          <w:sz w:val="16"/>
          <w:szCs w:val="16"/>
        </w:rPr>
      </w:pPr>
    </w:p>
    <w:p w14:paraId="4B7FDCE0" w14:textId="77777777" w:rsidR="00663A5E" w:rsidRPr="00C61E6F" w:rsidRDefault="00663A5E" w:rsidP="00663A5E">
      <w:pPr>
        <w:pStyle w:val="PlainText"/>
        <w:rPr>
          <w:rFonts w:cs="Courier New"/>
          <w:sz w:val="16"/>
          <w:szCs w:val="16"/>
        </w:rPr>
      </w:pPr>
      <w:r w:rsidRPr="00C61E6F">
        <w:rPr>
          <w:rFonts w:cs="Courier New"/>
          <w:sz w:val="16"/>
          <w:szCs w:val="16"/>
        </w:rPr>
        <w:t>-- See clause 6.2.2.2.2 for details of this structure</w:t>
      </w:r>
    </w:p>
    <w:p w14:paraId="03495F63" w14:textId="77777777" w:rsidR="00663A5E" w:rsidRPr="009155FE" w:rsidRDefault="00663A5E" w:rsidP="00663A5E">
      <w:pPr>
        <w:pStyle w:val="PlainText"/>
        <w:rPr>
          <w:rFonts w:cs="Courier New"/>
          <w:sz w:val="16"/>
          <w:szCs w:val="16"/>
        </w:rPr>
      </w:pPr>
      <w:r w:rsidRPr="009155FE">
        <w:rPr>
          <w:rFonts w:cs="Courier New"/>
          <w:sz w:val="16"/>
          <w:szCs w:val="16"/>
        </w:rPr>
        <w:t>AMFRegistration ::= SEQUENCE</w:t>
      </w:r>
    </w:p>
    <w:p w14:paraId="30DCF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28D1B825"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registrationType            [1] AMFRegistrationType,</w:t>
      </w:r>
    </w:p>
    <w:p w14:paraId="109224C8" w14:textId="77777777" w:rsidR="00663A5E" w:rsidRPr="008B7D12" w:rsidRDefault="00663A5E" w:rsidP="00663A5E">
      <w:pPr>
        <w:pStyle w:val="PlainText"/>
        <w:rPr>
          <w:rFonts w:cs="Courier New"/>
          <w:sz w:val="16"/>
          <w:szCs w:val="16"/>
        </w:rPr>
      </w:pPr>
      <w:r w:rsidRPr="008B7D12">
        <w:rPr>
          <w:rFonts w:cs="Courier New"/>
          <w:sz w:val="16"/>
          <w:szCs w:val="16"/>
        </w:rPr>
        <w:t xml:space="preserve">    registrationResult          [2] AMFRegistrationResult,</w:t>
      </w:r>
    </w:p>
    <w:p w14:paraId="5199CF1E" w14:textId="77777777" w:rsidR="00663A5E" w:rsidRPr="002713AE" w:rsidRDefault="00663A5E" w:rsidP="00663A5E">
      <w:pPr>
        <w:pStyle w:val="PlainText"/>
        <w:rPr>
          <w:rFonts w:cs="Courier New"/>
          <w:sz w:val="16"/>
          <w:szCs w:val="16"/>
        </w:rPr>
      </w:pPr>
      <w:r w:rsidRPr="002713AE">
        <w:rPr>
          <w:rFonts w:cs="Courier New"/>
          <w:sz w:val="16"/>
          <w:szCs w:val="16"/>
        </w:rPr>
        <w:t xml:space="preserve">    slice                       [3] Slice OPTIONAL,</w:t>
      </w:r>
    </w:p>
    <w:p w14:paraId="14AB9029"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r w:rsidRPr="00DC0C54">
        <w:rPr>
          <w:rFonts w:cs="Courier New"/>
          <w:sz w:val="16"/>
          <w:szCs w:val="16"/>
          <w:lang w:val="en-US"/>
        </w:rPr>
        <w:t>sUPI                        [4] SUPI,</w:t>
      </w:r>
    </w:p>
    <w:p w14:paraId="14C63BB4" w14:textId="77777777" w:rsidR="00663A5E" w:rsidRPr="0078478E" w:rsidRDefault="00663A5E" w:rsidP="00663A5E">
      <w:pPr>
        <w:pStyle w:val="PlainText"/>
        <w:rPr>
          <w:rFonts w:cs="Courier New"/>
          <w:sz w:val="16"/>
          <w:szCs w:val="16"/>
          <w:lang w:val="it-IT"/>
          <w:rPrChange w:id="355"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56" w:author="Ericsson" w:date="2020-09-29T10:23:00Z">
            <w:rPr>
              <w:rFonts w:cs="Courier New"/>
              <w:sz w:val="16"/>
              <w:szCs w:val="16"/>
            </w:rPr>
          </w:rPrChange>
        </w:rPr>
        <w:t>sUCI                        [5] SUCI OPTIONAL,</w:t>
      </w:r>
    </w:p>
    <w:p w14:paraId="13ED34D2" w14:textId="77777777" w:rsidR="00663A5E" w:rsidRPr="0078478E" w:rsidRDefault="00663A5E" w:rsidP="00663A5E">
      <w:pPr>
        <w:pStyle w:val="PlainText"/>
        <w:rPr>
          <w:rFonts w:cs="Courier New"/>
          <w:sz w:val="16"/>
          <w:szCs w:val="16"/>
          <w:lang w:val="it-IT"/>
          <w:rPrChange w:id="357" w:author="Ericsson" w:date="2020-09-29T10:23:00Z">
            <w:rPr>
              <w:rFonts w:cs="Courier New"/>
              <w:sz w:val="16"/>
              <w:szCs w:val="16"/>
            </w:rPr>
          </w:rPrChange>
        </w:rPr>
      </w:pPr>
      <w:r w:rsidRPr="0078478E">
        <w:rPr>
          <w:rFonts w:cs="Courier New"/>
          <w:sz w:val="16"/>
          <w:szCs w:val="16"/>
          <w:lang w:val="it-IT"/>
          <w:rPrChange w:id="358" w:author="Ericsson" w:date="2020-09-29T10:23:00Z">
            <w:rPr>
              <w:rFonts w:cs="Courier New"/>
              <w:sz w:val="16"/>
              <w:szCs w:val="16"/>
            </w:rPr>
          </w:rPrChange>
        </w:rPr>
        <w:t xml:space="preserve">    pEI                         [6] PEI OPTIONAL,</w:t>
      </w:r>
    </w:p>
    <w:p w14:paraId="0E101A42" w14:textId="77777777" w:rsidR="00663A5E" w:rsidRPr="0078478E" w:rsidRDefault="00663A5E" w:rsidP="00663A5E">
      <w:pPr>
        <w:pStyle w:val="PlainText"/>
        <w:rPr>
          <w:rFonts w:cs="Courier New"/>
          <w:sz w:val="16"/>
          <w:szCs w:val="16"/>
          <w:lang w:val="it-IT"/>
          <w:rPrChange w:id="359" w:author="Ericsson" w:date="2020-09-29T10:23:00Z">
            <w:rPr>
              <w:rFonts w:cs="Courier New"/>
              <w:sz w:val="16"/>
              <w:szCs w:val="16"/>
            </w:rPr>
          </w:rPrChange>
        </w:rPr>
      </w:pPr>
      <w:r w:rsidRPr="0078478E">
        <w:rPr>
          <w:rFonts w:cs="Courier New"/>
          <w:sz w:val="16"/>
          <w:szCs w:val="16"/>
          <w:lang w:val="it-IT"/>
          <w:rPrChange w:id="360" w:author="Ericsson" w:date="2020-09-29T10:23:00Z">
            <w:rPr>
              <w:rFonts w:cs="Courier New"/>
              <w:sz w:val="16"/>
              <w:szCs w:val="16"/>
            </w:rPr>
          </w:rPrChange>
        </w:rPr>
        <w:t xml:space="preserve">    gPSI                        [7] GPSI OPTIONAL,</w:t>
      </w:r>
    </w:p>
    <w:p w14:paraId="1ACC11C6" w14:textId="77777777" w:rsidR="00663A5E" w:rsidRPr="0078478E" w:rsidRDefault="00663A5E" w:rsidP="00663A5E">
      <w:pPr>
        <w:pStyle w:val="PlainText"/>
        <w:rPr>
          <w:rFonts w:cs="Courier New"/>
          <w:sz w:val="16"/>
          <w:szCs w:val="16"/>
          <w:lang w:val="it-IT"/>
          <w:rPrChange w:id="361" w:author="Ericsson" w:date="2020-09-29T10:23:00Z">
            <w:rPr>
              <w:rFonts w:cs="Courier New"/>
              <w:sz w:val="16"/>
              <w:szCs w:val="16"/>
            </w:rPr>
          </w:rPrChange>
        </w:rPr>
      </w:pPr>
      <w:r w:rsidRPr="0078478E">
        <w:rPr>
          <w:rFonts w:cs="Courier New"/>
          <w:sz w:val="16"/>
          <w:szCs w:val="16"/>
          <w:lang w:val="it-IT"/>
          <w:rPrChange w:id="362" w:author="Ericsson" w:date="2020-09-29T10:23:00Z">
            <w:rPr>
              <w:rFonts w:cs="Courier New"/>
              <w:sz w:val="16"/>
              <w:szCs w:val="16"/>
            </w:rPr>
          </w:rPrChange>
        </w:rPr>
        <w:t xml:space="preserve">    gUTI                        [8] FiveGGUTI,</w:t>
      </w:r>
    </w:p>
    <w:p w14:paraId="21D28A76" w14:textId="77777777" w:rsidR="00663A5E" w:rsidRPr="00B74F2C" w:rsidRDefault="00663A5E" w:rsidP="00663A5E">
      <w:pPr>
        <w:pStyle w:val="PlainText"/>
        <w:rPr>
          <w:rFonts w:cs="Courier New"/>
          <w:sz w:val="16"/>
          <w:szCs w:val="16"/>
        </w:rPr>
      </w:pPr>
      <w:r w:rsidRPr="0078478E">
        <w:rPr>
          <w:rFonts w:cs="Courier New"/>
          <w:sz w:val="16"/>
          <w:szCs w:val="16"/>
          <w:lang w:val="it-IT"/>
          <w:rPrChange w:id="363" w:author="Ericsson" w:date="2020-09-29T10:23:00Z">
            <w:rPr>
              <w:rFonts w:cs="Courier New"/>
              <w:sz w:val="16"/>
              <w:szCs w:val="16"/>
            </w:rPr>
          </w:rPrChange>
        </w:rPr>
        <w:t xml:space="preserve">    </w:t>
      </w:r>
      <w:r w:rsidRPr="00B74F2C">
        <w:rPr>
          <w:rFonts w:cs="Courier New"/>
          <w:sz w:val="16"/>
          <w:szCs w:val="16"/>
        </w:rPr>
        <w:t>location                    [9] Location OPTIONAL,</w:t>
      </w:r>
    </w:p>
    <w:p w14:paraId="251686D1"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6C3ED15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F3145C" w14:textId="77777777" w:rsidR="00663A5E" w:rsidRPr="00D50CE3" w:rsidRDefault="00663A5E" w:rsidP="00663A5E">
      <w:pPr>
        <w:pStyle w:val="PlainText"/>
        <w:rPr>
          <w:rFonts w:cs="Courier New"/>
          <w:sz w:val="16"/>
          <w:szCs w:val="16"/>
        </w:rPr>
      </w:pPr>
    </w:p>
    <w:p w14:paraId="4860E829" w14:textId="77777777" w:rsidR="00663A5E" w:rsidRPr="00C04A28" w:rsidRDefault="00663A5E" w:rsidP="00663A5E">
      <w:pPr>
        <w:pStyle w:val="PlainText"/>
        <w:rPr>
          <w:rFonts w:cs="Courier New"/>
          <w:sz w:val="16"/>
          <w:szCs w:val="16"/>
        </w:rPr>
      </w:pPr>
      <w:r w:rsidRPr="008B7D12">
        <w:rPr>
          <w:rFonts w:cs="Courier New"/>
          <w:sz w:val="16"/>
          <w:szCs w:val="16"/>
        </w:rPr>
        <w:t>-- See c</w:t>
      </w:r>
      <w:r w:rsidRPr="00C04A28">
        <w:rPr>
          <w:rFonts w:cs="Courier New"/>
          <w:sz w:val="16"/>
          <w:szCs w:val="16"/>
        </w:rPr>
        <w:t>lause 6.2.2.2.3 for details of this structure</w:t>
      </w:r>
    </w:p>
    <w:p w14:paraId="48B74576" w14:textId="77777777" w:rsidR="00663A5E" w:rsidRPr="002713AE" w:rsidRDefault="00663A5E" w:rsidP="00663A5E">
      <w:pPr>
        <w:pStyle w:val="PlainText"/>
        <w:rPr>
          <w:rFonts w:cs="Courier New"/>
          <w:sz w:val="16"/>
          <w:szCs w:val="16"/>
        </w:rPr>
      </w:pPr>
      <w:r w:rsidRPr="002713AE">
        <w:rPr>
          <w:rFonts w:cs="Courier New"/>
          <w:sz w:val="16"/>
          <w:szCs w:val="16"/>
        </w:rPr>
        <w:t>AMFDeregistration ::= SEQUENCE</w:t>
      </w:r>
    </w:p>
    <w:p w14:paraId="39F08E2B"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ADA57" w14:textId="77777777" w:rsidR="00663A5E" w:rsidRPr="00D50CE3" w:rsidRDefault="00663A5E" w:rsidP="00663A5E">
      <w:pPr>
        <w:pStyle w:val="PlainText"/>
        <w:rPr>
          <w:rFonts w:cs="Courier New"/>
          <w:sz w:val="16"/>
          <w:szCs w:val="16"/>
        </w:rPr>
      </w:pPr>
      <w:r w:rsidRPr="00D50CE3">
        <w:rPr>
          <w:rFonts w:cs="Courier New"/>
          <w:sz w:val="16"/>
          <w:szCs w:val="16"/>
        </w:rPr>
        <w:t xml:space="preserve">    deregistrationDirection     [1] AMFDirection,</w:t>
      </w:r>
    </w:p>
    <w:p w14:paraId="55E729D3"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203C64E9" w14:textId="77777777" w:rsidR="00663A5E" w:rsidRPr="002713AE" w:rsidRDefault="00663A5E" w:rsidP="00663A5E">
      <w:pPr>
        <w:pStyle w:val="PlainText"/>
        <w:rPr>
          <w:rFonts w:cs="Courier New"/>
          <w:sz w:val="16"/>
          <w:szCs w:val="16"/>
        </w:rPr>
      </w:pPr>
      <w:r w:rsidRPr="002713AE">
        <w:rPr>
          <w:rFonts w:cs="Courier New"/>
          <w:sz w:val="16"/>
          <w:szCs w:val="16"/>
        </w:rPr>
        <w:t xml:space="preserve">    sUPI                        [3] SUPI OPTIONAL,</w:t>
      </w:r>
    </w:p>
    <w:p w14:paraId="47F80FA4"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r w:rsidRPr="00DC0C54">
        <w:rPr>
          <w:rFonts w:cs="Courier New"/>
          <w:sz w:val="16"/>
          <w:szCs w:val="16"/>
          <w:lang w:val="en-US"/>
        </w:rPr>
        <w:t>sUCI                        [4] SUCI OPTIONAL,</w:t>
      </w:r>
    </w:p>
    <w:p w14:paraId="127CEDFB"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pEI                         [5] PEI OPTIONAL,</w:t>
      </w:r>
    </w:p>
    <w:p w14:paraId="5DC28322" w14:textId="77777777" w:rsidR="00663A5E" w:rsidRPr="00D974A3" w:rsidRDefault="00663A5E" w:rsidP="00663A5E">
      <w:pPr>
        <w:pStyle w:val="PlainText"/>
        <w:rPr>
          <w:rFonts w:cs="Courier New"/>
          <w:sz w:val="16"/>
          <w:szCs w:val="16"/>
        </w:rPr>
      </w:pPr>
      <w:r w:rsidRPr="00DC0C54">
        <w:rPr>
          <w:rFonts w:cs="Courier New"/>
          <w:sz w:val="16"/>
          <w:szCs w:val="16"/>
          <w:lang w:val="en-US"/>
        </w:rPr>
        <w:t xml:space="preserve">    </w:t>
      </w:r>
      <w:r w:rsidRPr="00D974A3">
        <w:rPr>
          <w:rFonts w:cs="Courier New"/>
          <w:sz w:val="16"/>
          <w:szCs w:val="16"/>
        </w:rPr>
        <w:t>gPSI                        [6] GPSI OPTIONAL,</w:t>
      </w:r>
    </w:p>
    <w:p w14:paraId="0A2D9E19" w14:textId="77777777" w:rsidR="00663A5E" w:rsidRPr="008618B7" w:rsidRDefault="00663A5E" w:rsidP="00663A5E">
      <w:pPr>
        <w:pStyle w:val="PlainText"/>
        <w:rPr>
          <w:rFonts w:cs="Courier New"/>
          <w:sz w:val="16"/>
          <w:szCs w:val="16"/>
        </w:rPr>
      </w:pPr>
      <w:r w:rsidRPr="008618B7">
        <w:rPr>
          <w:rFonts w:cs="Courier New"/>
          <w:sz w:val="16"/>
          <w:szCs w:val="16"/>
        </w:rPr>
        <w:t xml:space="preserve">    gUTI                        [7] FiveGGUTI OPTIONAL,</w:t>
      </w:r>
    </w:p>
    <w:p w14:paraId="1316EA65" w14:textId="77777777" w:rsidR="00663A5E" w:rsidRPr="005A2448" w:rsidRDefault="00663A5E" w:rsidP="00663A5E">
      <w:pPr>
        <w:pStyle w:val="PlainText"/>
        <w:rPr>
          <w:rFonts w:cs="Courier New"/>
          <w:sz w:val="16"/>
          <w:szCs w:val="16"/>
        </w:rPr>
      </w:pPr>
      <w:r w:rsidRPr="005A2448">
        <w:rPr>
          <w:rFonts w:cs="Courier New"/>
          <w:sz w:val="16"/>
          <w:szCs w:val="16"/>
        </w:rPr>
        <w:t xml:space="preserve">    cause                       [8] FiveGMMCause OPTIONAL,</w:t>
      </w:r>
    </w:p>
    <w:p w14:paraId="712AD8D7" w14:textId="77777777" w:rsidR="00663A5E" w:rsidRPr="00340316" w:rsidRDefault="00663A5E" w:rsidP="00663A5E">
      <w:pPr>
        <w:pStyle w:val="PlainText"/>
        <w:rPr>
          <w:rFonts w:cs="Courier New"/>
          <w:sz w:val="16"/>
          <w:szCs w:val="16"/>
        </w:rPr>
      </w:pPr>
      <w:r w:rsidRPr="00B74F2C">
        <w:rPr>
          <w:rFonts w:cs="Courier New"/>
          <w:sz w:val="16"/>
          <w:szCs w:val="16"/>
        </w:rPr>
        <w:t xml:space="preserve">    location   </w:t>
      </w:r>
      <w:r w:rsidRPr="00340316">
        <w:rPr>
          <w:rFonts w:cs="Courier New"/>
          <w:sz w:val="16"/>
          <w:szCs w:val="16"/>
        </w:rPr>
        <w:t xml:space="preserve">                 [9] Location OPTIONAL</w:t>
      </w:r>
    </w:p>
    <w:p w14:paraId="13CD9A22" w14:textId="77777777" w:rsidR="00663A5E" w:rsidRPr="00340316" w:rsidRDefault="00663A5E" w:rsidP="00663A5E">
      <w:pPr>
        <w:pStyle w:val="PlainText"/>
        <w:rPr>
          <w:rFonts w:cs="Courier New"/>
          <w:sz w:val="16"/>
          <w:szCs w:val="16"/>
        </w:rPr>
      </w:pPr>
      <w:r w:rsidRPr="00020C2C">
        <w:rPr>
          <w:rFonts w:cs="Courier New"/>
          <w:sz w:val="16"/>
          <w:szCs w:val="16"/>
        </w:rPr>
        <w:t>}</w:t>
      </w:r>
    </w:p>
    <w:p w14:paraId="519EBEBA" w14:textId="77777777" w:rsidR="00663A5E" w:rsidRPr="00D50CE3" w:rsidRDefault="00663A5E" w:rsidP="00663A5E">
      <w:pPr>
        <w:pStyle w:val="PlainText"/>
        <w:rPr>
          <w:rFonts w:cs="Courier New"/>
          <w:sz w:val="16"/>
          <w:szCs w:val="16"/>
        </w:rPr>
      </w:pPr>
    </w:p>
    <w:p w14:paraId="5207BE23" w14:textId="77777777" w:rsidR="00663A5E" w:rsidRPr="008B7D12" w:rsidRDefault="00663A5E" w:rsidP="00663A5E">
      <w:pPr>
        <w:pStyle w:val="PlainText"/>
        <w:rPr>
          <w:rFonts w:cs="Courier New"/>
          <w:sz w:val="16"/>
          <w:szCs w:val="16"/>
        </w:rPr>
      </w:pPr>
      <w:r w:rsidRPr="008B7D12">
        <w:rPr>
          <w:rFonts w:cs="Courier New"/>
          <w:sz w:val="16"/>
          <w:szCs w:val="16"/>
        </w:rPr>
        <w:t>-- See clause 6.2.2.2.4 for details of this structure</w:t>
      </w:r>
    </w:p>
    <w:p w14:paraId="0E161305" w14:textId="77777777" w:rsidR="00663A5E" w:rsidRPr="002713AE" w:rsidRDefault="00663A5E" w:rsidP="00663A5E">
      <w:pPr>
        <w:pStyle w:val="PlainText"/>
        <w:rPr>
          <w:rFonts w:cs="Courier New"/>
          <w:sz w:val="16"/>
          <w:szCs w:val="16"/>
        </w:rPr>
      </w:pPr>
      <w:r w:rsidRPr="002713AE">
        <w:rPr>
          <w:rFonts w:cs="Courier New"/>
          <w:sz w:val="16"/>
          <w:szCs w:val="16"/>
        </w:rPr>
        <w:t>AMFLocationUpdate ::= SEQUENCE</w:t>
      </w:r>
    </w:p>
    <w:p w14:paraId="7FE4532C" w14:textId="77777777" w:rsidR="00663A5E" w:rsidRPr="00340316" w:rsidRDefault="00663A5E" w:rsidP="00663A5E">
      <w:pPr>
        <w:pStyle w:val="PlainText"/>
        <w:rPr>
          <w:rFonts w:cs="Courier New"/>
          <w:sz w:val="16"/>
          <w:szCs w:val="16"/>
        </w:rPr>
      </w:pPr>
      <w:r w:rsidRPr="00020C2C">
        <w:rPr>
          <w:rFonts w:cs="Courier New"/>
          <w:sz w:val="16"/>
          <w:szCs w:val="16"/>
        </w:rPr>
        <w:t>{</w:t>
      </w:r>
    </w:p>
    <w:p w14:paraId="7557AD33"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r w:rsidRPr="00DC0C54">
        <w:rPr>
          <w:rFonts w:cs="Courier New"/>
          <w:sz w:val="16"/>
          <w:szCs w:val="16"/>
          <w:lang w:val="en-US"/>
        </w:rPr>
        <w:t>sUPI                        [1] SUPI,</w:t>
      </w:r>
    </w:p>
    <w:p w14:paraId="3F9C8539"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sUCI                        [2] SUCI OPTIONAL,</w:t>
      </w:r>
    </w:p>
    <w:p w14:paraId="72AFB3BF" w14:textId="77777777" w:rsidR="00663A5E" w:rsidRPr="00D50CE3" w:rsidRDefault="00663A5E" w:rsidP="00663A5E">
      <w:pPr>
        <w:pStyle w:val="PlainText"/>
        <w:rPr>
          <w:rFonts w:cs="Courier New"/>
          <w:sz w:val="16"/>
          <w:szCs w:val="16"/>
        </w:rPr>
      </w:pPr>
      <w:r w:rsidRPr="00DC0C54">
        <w:rPr>
          <w:rFonts w:cs="Courier New"/>
          <w:sz w:val="16"/>
          <w:szCs w:val="16"/>
          <w:lang w:val="en-US"/>
        </w:rPr>
        <w:t xml:space="preserve">    </w:t>
      </w:r>
      <w:r w:rsidRPr="00D50CE3">
        <w:rPr>
          <w:rFonts w:cs="Courier New"/>
          <w:sz w:val="16"/>
          <w:szCs w:val="16"/>
        </w:rPr>
        <w:t>pEI                         [3] PEI OPTIONAL,</w:t>
      </w:r>
    </w:p>
    <w:p w14:paraId="598F90A2" w14:textId="77777777" w:rsidR="00663A5E" w:rsidRPr="008B7D12" w:rsidRDefault="00663A5E" w:rsidP="00663A5E">
      <w:pPr>
        <w:pStyle w:val="PlainText"/>
        <w:rPr>
          <w:rFonts w:cs="Courier New"/>
          <w:sz w:val="16"/>
          <w:szCs w:val="16"/>
        </w:rPr>
      </w:pPr>
      <w:r w:rsidRPr="008B7D12">
        <w:rPr>
          <w:rFonts w:cs="Courier New"/>
          <w:sz w:val="16"/>
          <w:szCs w:val="16"/>
        </w:rPr>
        <w:t xml:space="preserve">    gPSI                        [4] GPSI OPTIONAL,</w:t>
      </w:r>
    </w:p>
    <w:p w14:paraId="73AC8691" w14:textId="77777777" w:rsidR="00663A5E" w:rsidRPr="002713AE" w:rsidRDefault="00663A5E" w:rsidP="00663A5E">
      <w:pPr>
        <w:pStyle w:val="PlainText"/>
        <w:rPr>
          <w:rFonts w:cs="Courier New"/>
          <w:sz w:val="16"/>
          <w:szCs w:val="16"/>
        </w:rPr>
      </w:pPr>
      <w:r w:rsidRPr="002713AE">
        <w:rPr>
          <w:rFonts w:cs="Courier New"/>
          <w:sz w:val="16"/>
          <w:szCs w:val="16"/>
        </w:rPr>
        <w:t xml:space="preserve">    gUTI                        [5] FiveGGUTI OPTIONAL,</w:t>
      </w:r>
    </w:p>
    <w:p w14:paraId="3CB3623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                    [6] Location</w:t>
      </w:r>
    </w:p>
    <w:p w14:paraId="48CB7D12"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9F202" w14:textId="77777777" w:rsidR="00663A5E" w:rsidRPr="00D50CE3" w:rsidRDefault="00663A5E" w:rsidP="00663A5E">
      <w:pPr>
        <w:pStyle w:val="PlainText"/>
        <w:rPr>
          <w:rFonts w:cs="Courier New"/>
          <w:sz w:val="16"/>
          <w:szCs w:val="16"/>
        </w:rPr>
      </w:pPr>
    </w:p>
    <w:p w14:paraId="641601BA" w14:textId="77777777" w:rsidR="00663A5E" w:rsidRPr="008B7D12" w:rsidRDefault="00663A5E" w:rsidP="00663A5E">
      <w:pPr>
        <w:pStyle w:val="PlainText"/>
        <w:rPr>
          <w:rFonts w:cs="Courier New"/>
          <w:sz w:val="16"/>
          <w:szCs w:val="16"/>
        </w:rPr>
      </w:pPr>
      <w:r w:rsidRPr="008B7D12">
        <w:rPr>
          <w:rFonts w:cs="Courier New"/>
          <w:sz w:val="16"/>
          <w:szCs w:val="16"/>
        </w:rPr>
        <w:t>-- See clause 6.2.2.2.5 for details of this structure</w:t>
      </w:r>
    </w:p>
    <w:p w14:paraId="3B4D35F4" w14:textId="77777777" w:rsidR="00663A5E" w:rsidRPr="002713AE" w:rsidRDefault="00663A5E" w:rsidP="00663A5E">
      <w:pPr>
        <w:pStyle w:val="PlainText"/>
        <w:rPr>
          <w:rFonts w:cs="Courier New"/>
          <w:sz w:val="16"/>
          <w:szCs w:val="16"/>
        </w:rPr>
      </w:pPr>
      <w:r w:rsidRPr="002713AE">
        <w:rPr>
          <w:rFonts w:cs="Courier New"/>
          <w:sz w:val="16"/>
          <w:szCs w:val="16"/>
        </w:rPr>
        <w:t>AMFStartOfInterceptionWithRegisteredUE ::= SEQUENCE</w:t>
      </w:r>
    </w:p>
    <w:p w14:paraId="1C1BB5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E09CE48" w14:textId="77777777" w:rsidR="00663A5E" w:rsidRPr="008B7D12" w:rsidRDefault="00663A5E" w:rsidP="00663A5E">
      <w:pPr>
        <w:pStyle w:val="PlainText"/>
        <w:rPr>
          <w:rFonts w:cs="Courier New"/>
          <w:sz w:val="16"/>
          <w:szCs w:val="16"/>
        </w:rPr>
      </w:pPr>
      <w:r w:rsidRPr="00D50CE3">
        <w:rPr>
          <w:rFonts w:cs="Courier New"/>
          <w:sz w:val="16"/>
          <w:szCs w:val="16"/>
        </w:rPr>
        <w:t xml:space="preserve">    registrationResult          [1] AMFR</w:t>
      </w:r>
      <w:r w:rsidRPr="008B7D12">
        <w:rPr>
          <w:rFonts w:cs="Courier New"/>
          <w:sz w:val="16"/>
          <w:szCs w:val="16"/>
        </w:rPr>
        <w:t>egistrationResult,</w:t>
      </w:r>
    </w:p>
    <w:p w14:paraId="093B9905"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registrationType            [2] AMFRegistrationType OPTIONAL,</w:t>
      </w:r>
    </w:p>
    <w:p w14:paraId="4E6A07D8" w14:textId="77777777" w:rsidR="00663A5E" w:rsidRPr="00C61E6F" w:rsidRDefault="00663A5E" w:rsidP="00663A5E">
      <w:pPr>
        <w:pStyle w:val="PlainText"/>
        <w:rPr>
          <w:rFonts w:cs="Courier New"/>
          <w:sz w:val="16"/>
          <w:szCs w:val="16"/>
        </w:rPr>
      </w:pPr>
      <w:r w:rsidRPr="00C61E6F">
        <w:rPr>
          <w:rFonts w:cs="Courier New"/>
          <w:sz w:val="16"/>
          <w:szCs w:val="16"/>
        </w:rPr>
        <w:t xml:space="preserve">    slice                       [3] Slice OPTIONAL,</w:t>
      </w:r>
    </w:p>
    <w:p w14:paraId="54BBB7B1" w14:textId="77777777" w:rsidR="00663A5E" w:rsidRPr="00C61E6F" w:rsidRDefault="00663A5E" w:rsidP="00663A5E">
      <w:pPr>
        <w:pStyle w:val="PlainText"/>
        <w:rPr>
          <w:rFonts w:cs="Courier New"/>
          <w:sz w:val="16"/>
          <w:szCs w:val="16"/>
        </w:rPr>
      </w:pPr>
      <w:r w:rsidRPr="00C61E6F">
        <w:rPr>
          <w:rFonts w:cs="Courier New"/>
          <w:sz w:val="16"/>
          <w:szCs w:val="16"/>
        </w:rPr>
        <w:t xml:space="preserve">    sUPI                        [4] SUPI,</w:t>
      </w:r>
    </w:p>
    <w:p w14:paraId="4082F36B" w14:textId="77777777" w:rsidR="00663A5E" w:rsidRPr="0078478E" w:rsidRDefault="00663A5E" w:rsidP="00663A5E">
      <w:pPr>
        <w:pStyle w:val="PlainText"/>
        <w:rPr>
          <w:rFonts w:cs="Courier New"/>
          <w:sz w:val="16"/>
          <w:szCs w:val="16"/>
          <w:lang w:val="it-IT"/>
          <w:rPrChange w:id="364" w:author="Ericsson" w:date="2020-09-29T10:23:00Z">
            <w:rPr>
              <w:rFonts w:cs="Courier New"/>
              <w:sz w:val="16"/>
              <w:szCs w:val="16"/>
            </w:rPr>
          </w:rPrChange>
        </w:rPr>
      </w:pPr>
      <w:r w:rsidRPr="00D974A3">
        <w:rPr>
          <w:rFonts w:cs="Courier New"/>
          <w:sz w:val="16"/>
          <w:szCs w:val="16"/>
        </w:rPr>
        <w:t xml:space="preserve">    </w:t>
      </w:r>
      <w:r w:rsidRPr="0078478E">
        <w:rPr>
          <w:rFonts w:cs="Courier New"/>
          <w:sz w:val="16"/>
          <w:szCs w:val="16"/>
          <w:lang w:val="it-IT"/>
          <w:rPrChange w:id="365" w:author="Ericsson" w:date="2020-09-29T10:23:00Z">
            <w:rPr>
              <w:rFonts w:cs="Courier New"/>
              <w:sz w:val="16"/>
              <w:szCs w:val="16"/>
            </w:rPr>
          </w:rPrChange>
        </w:rPr>
        <w:t>sUCI                        [5] SUCI OPTIONAL,</w:t>
      </w:r>
    </w:p>
    <w:p w14:paraId="7AC11BD8" w14:textId="77777777" w:rsidR="00663A5E" w:rsidRPr="0078478E" w:rsidRDefault="00663A5E" w:rsidP="00663A5E">
      <w:pPr>
        <w:pStyle w:val="PlainText"/>
        <w:rPr>
          <w:rFonts w:cs="Courier New"/>
          <w:sz w:val="16"/>
          <w:szCs w:val="16"/>
          <w:lang w:val="it-IT"/>
          <w:rPrChange w:id="366" w:author="Ericsson" w:date="2020-09-29T10:23:00Z">
            <w:rPr>
              <w:rFonts w:cs="Courier New"/>
              <w:sz w:val="16"/>
              <w:szCs w:val="16"/>
            </w:rPr>
          </w:rPrChange>
        </w:rPr>
      </w:pPr>
      <w:r w:rsidRPr="0078478E">
        <w:rPr>
          <w:rFonts w:cs="Courier New"/>
          <w:sz w:val="16"/>
          <w:szCs w:val="16"/>
          <w:lang w:val="it-IT"/>
          <w:rPrChange w:id="367" w:author="Ericsson" w:date="2020-09-29T10:23:00Z">
            <w:rPr>
              <w:rFonts w:cs="Courier New"/>
              <w:sz w:val="16"/>
              <w:szCs w:val="16"/>
            </w:rPr>
          </w:rPrChange>
        </w:rPr>
        <w:t xml:space="preserve">    pEI                         [6] PEI OPTIONAL,</w:t>
      </w:r>
    </w:p>
    <w:p w14:paraId="5D5634B6" w14:textId="77777777" w:rsidR="00663A5E" w:rsidRPr="0078478E" w:rsidRDefault="00663A5E" w:rsidP="00663A5E">
      <w:pPr>
        <w:pStyle w:val="PlainText"/>
        <w:rPr>
          <w:rFonts w:cs="Courier New"/>
          <w:sz w:val="16"/>
          <w:szCs w:val="16"/>
          <w:lang w:val="it-IT"/>
          <w:rPrChange w:id="368" w:author="Ericsson" w:date="2020-09-29T10:23:00Z">
            <w:rPr>
              <w:rFonts w:cs="Courier New"/>
              <w:sz w:val="16"/>
              <w:szCs w:val="16"/>
            </w:rPr>
          </w:rPrChange>
        </w:rPr>
      </w:pPr>
      <w:r w:rsidRPr="0078478E">
        <w:rPr>
          <w:rFonts w:cs="Courier New"/>
          <w:sz w:val="16"/>
          <w:szCs w:val="16"/>
          <w:lang w:val="it-IT"/>
          <w:rPrChange w:id="369" w:author="Ericsson" w:date="2020-09-29T10:23:00Z">
            <w:rPr>
              <w:rFonts w:cs="Courier New"/>
              <w:sz w:val="16"/>
              <w:szCs w:val="16"/>
            </w:rPr>
          </w:rPrChange>
        </w:rPr>
        <w:t xml:space="preserve">    gPSI                        [7] GPSI OPTIONAL,</w:t>
      </w:r>
    </w:p>
    <w:p w14:paraId="4F312513" w14:textId="77777777" w:rsidR="00663A5E" w:rsidRPr="0078478E" w:rsidRDefault="00663A5E" w:rsidP="00663A5E">
      <w:pPr>
        <w:pStyle w:val="PlainText"/>
        <w:rPr>
          <w:rFonts w:cs="Courier New"/>
          <w:sz w:val="16"/>
          <w:szCs w:val="16"/>
          <w:lang w:val="it-IT"/>
          <w:rPrChange w:id="370" w:author="Ericsson" w:date="2020-09-29T10:23:00Z">
            <w:rPr>
              <w:rFonts w:cs="Courier New"/>
              <w:sz w:val="16"/>
              <w:szCs w:val="16"/>
            </w:rPr>
          </w:rPrChange>
        </w:rPr>
      </w:pPr>
      <w:r w:rsidRPr="0078478E">
        <w:rPr>
          <w:rFonts w:cs="Courier New"/>
          <w:sz w:val="16"/>
          <w:szCs w:val="16"/>
          <w:lang w:val="it-IT"/>
          <w:rPrChange w:id="371" w:author="Ericsson" w:date="2020-09-29T10:23:00Z">
            <w:rPr>
              <w:rFonts w:cs="Courier New"/>
              <w:sz w:val="16"/>
              <w:szCs w:val="16"/>
            </w:rPr>
          </w:rPrChange>
        </w:rPr>
        <w:t xml:space="preserve">    gUTI                        [8] FiveGGUTI,</w:t>
      </w:r>
    </w:p>
    <w:p w14:paraId="2B682684" w14:textId="77777777" w:rsidR="00663A5E" w:rsidRPr="00340316" w:rsidRDefault="00663A5E" w:rsidP="00663A5E">
      <w:pPr>
        <w:pStyle w:val="PlainText"/>
        <w:rPr>
          <w:rFonts w:cs="Courier New"/>
          <w:sz w:val="16"/>
          <w:szCs w:val="16"/>
        </w:rPr>
      </w:pPr>
      <w:r w:rsidRPr="0078478E">
        <w:rPr>
          <w:rFonts w:cs="Courier New"/>
          <w:sz w:val="16"/>
          <w:szCs w:val="16"/>
          <w:lang w:val="it-IT"/>
          <w:rPrChange w:id="372" w:author="Ericsson" w:date="2020-09-29T10:23:00Z">
            <w:rPr>
              <w:rFonts w:cs="Courier New"/>
              <w:sz w:val="16"/>
              <w:szCs w:val="16"/>
            </w:rPr>
          </w:rPrChange>
        </w:rPr>
        <w:t xml:space="preserve">    </w:t>
      </w:r>
      <w:r w:rsidRPr="00340316">
        <w:rPr>
          <w:rFonts w:cs="Courier New"/>
          <w:sz w:val="16"/>
          <w:szCs w:val="16"/>
        </w:rPr>
        <w:t>location                    [9] Location OPTIONAL,</w:t>
      </w:r>
    </w:p>
    <w:p w14:paraId="559A5CE9"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1DEB3103" w14:textId="77777777" w:rsidR="00663A5E" w:rsidRPr="00340316" w:rsidRDefault="00663A5E" w:rsidP="00663A5E">
      <w:pPr>
        <w:pStyle w:val="PlainText"/>
        <w:rPr>
          <w:rFonts w:cs="Courier New"/>
          <w:sz w:val="16"/>
          <w:szCs w:val="16"/>
        </w:rPr>
      </w:pPr>
      <w:r w:rsidRPr="00340316">
        <w:rPr>
          <w:rFonts w:cs="Courier New"/>
          <w:sz w:val="16"/>
          <w:szCs w:val="16"/>
        </w:rPr>
        <w:t xml:space="preserve">    timeOfRegistration          [11] Timestamp OPTIONAL</w:t>
      </w:r>
    </w:p>
    <w:p w14:paraId="62C3F5D0" w14:textId="77777777" w:rsidR="00663A5E" w:rsidRPr="00340316" w:rsidRDefault="00663A5E" w:rsidP="00663A5E">
      <w:pPr>
        <w:pStyle w:val="PlainText"/>
        <w:rPr>
          <w:rFonts w:cs="Courier New"/>
          <w:sz w:val="16"/>
          <w:szCs w:val="16"/>
        </w:rPr>
      </w:pPr>
      <w:r w:rsidRPr="00020C2C">
        <w:rPr>
          <w:rFonts w:cs="Courier New"/>
          <w:sz w:val="16"/>
          <w:szCs w:val="16"/>
        </w:rPr>
        <w:t>}</w:t>
      </w:r>
    </w:p>
    <w:p w14:paraId="12BA0F79" w14:textId="77777777" w:rsidR="00663A5E" w:rsidRPr="00D50CE3" w:rsidRDefault="00663A5E" w:rsidP="00663A5E">
      <w:pPr>
        <w:pStyle w:val="PlainText"/>
        <w:rPr>
          <w:rFonts w:cs="Courier New"/>
          <w:sz w:val="16"/>
          <w:szCs w:val="16"/>
        </w:rPr>
      </w:pPr>
    </w:p>
    <w:p w14:paraId="06F03F72" w14:textId="77777777" w:rsidR="00663A5E" w:rsidRPr="008B7D12" w:rsidRDefault="00663A5E" w:rsidP="00663A5E">
      <w:pPr>
        <w:pStyle w:val="PlainText"/>
        <w:rPr>
          <w:rFonts w:cs="Courier New"/>
          <w:sz w:val="16"/>
          <w:szCs w:val="16"/>
        </w:rPr>
      </w:pPr>
      <w:r w:rsidRPr="008B7D12">
        <w:rPr>
          <w:rFonts w:cs="Courier New"/>
          <w:sz w:val="16"/>
          <w:szCs w:val="16"/>
        </w:rPr>
        <w:t>-- See clause 6.2.2.2.6 for details of this structure</w:t>
      </w:r>
    </w:p>
    <w:p w14:paraId="49BEAB84" w14:textId="77777777" w:rsidR="00663A5E" w:rsidRPr="002713AE" w:rsidRDefault="00663A5E" w:rsidP="00663A5E">
      <w:pPr>
        <w:pStyle w:val="PlainText"/>
        <w:rPr>
          <w:rFonts w:cs="Courier New"/>
          <w:sz w:val="16"/>
          <w:szCs w:val="16"/>
        </w:rPr>
      </w:pPr>
      <w:r w:rsidRPr="002713AE">
        <w:rPr>
          <w:rFonts w:cs="Courier New"/>
          <w:sz w:val="16"/>
          <w:szCs w:val="16"/>
        </w:rPr>
        <w:t>AMFUnsuccessfulProcedure ::= SEQUENCE</w:t>
      </w:r>
    </w:p>
    <w:p w14:paraId="32C6B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0D2CC571" w14:textId="77777777" w:rsidR="00663A5E" w:rsidRPr="00D50CE3" w:rsidRDefault="00663A5E" w:rsidP="00663A5E">
      <w:pPr>
        <w:pStyle w:val="PlainText"/>
        <w:rPr>
          <w:rFonts w:cs="Courier New"/>
          <w:sz w:val="16"/>
          <w:szCs w:val="16"/>
        </w:rPr>
      </w:pPr>
      <w:r w:rsidRPr="00D50CE3">
        <w:rPr>
          <w:rFonts w:cs="Courier New"/>
          <w:sz w:val="16"/>
          <w:szCs w:val="16"/>
        </w:rPr>
        <w:t xml:space="preserve">    failedProcedureType         [1] AMFFailedProcedureType,</w:t>
      </w:r>
    </w:p>
    <w:p w14:paraId="099F260B" w14:textId="77777777" w:rsidR="00663A5E" w:rsidRPr="008B7D12" w:rsidRDefault="00663A5E" w:rsidP="00663A5E">
      <w:pPr>
        <w:pStyle w:val="PlainText"/>
        <w:rPr>
          <w:rFonts w:cs="Courier New"/>
          <w:sz w:val="16"/>
          <w:szCs w:val="16"/>
        </w:rPr>
      </w:pPr>
      <w:r w:rsidRPr="008B7D12">
        <w:rPr>
          <w:rFonts w:cs="Courier New"/>
          <w:sz w:val="16"/>
          <w:szCs w:val="16"/>
        </w:rPr>
        <w:t xml:space="preserve">    failureCause                [2] AMFFailureCause,</w:t>
      </w:r>
    </w:p>
    <w:p w14:paraId="39832AFF" w14:textId="77777777" w:rsidR="00663A5E" w:rsidRPr="002713AE" w:rsidRDefault="00663A5E" w:rsidP="00663A5E">
      <w:pPr>
        <w:pStyle w:val="PlainText"/>
        <w:rPr>
          <w:rFonts w:cs="Courier New"/>
          <w:sz w:val="16"/>
          <w:szCs w:val="16"/>
        </w:rPr>
      </w:pPr>
      <w:r w:rsidRPr="002713AE">
        <w:rPr>
          <w:rFonts w:cs="Courier New"/>
          <w:sz w:val="16"/>
          <w:szCs w:val="16"/>
        </w:rPr>
        <w:t xml:space="preserve">    requestedSlice              [3] NSSAI OPTIONAL,</w:t>
      </w:r>
    </w:p>
    <w:p w14:paraId="7815388C" w14:textId="77777777" w:rsidR="00663A5E" w:rsidRPr="00C61E6F" w:rsidRDefault="00663A5E" w:rsidP="00663A5E">
      <w:pPr>
        <w:pStyle w:val="PlainText"/>
        <w:rPr>
          <w:rFonts w:cs="Courier New"/>
          <w:sz w:val="16"/>
          <w:szCs w:val="16"/>
        </w:rPr>
      </w:pPr>
      <w:r w:rsidRPr="00C61E6F">
        <w:rPr>
          <w:rFonts w:cs="Courier New"/>
          <w:sz w:val="16"/>
          <w:szCs w:val="16"/>
        </w:rPr>
        <w:lastRenderedPageBreak/>
        <w:t xml:space="preserve">    sUPI                        [4] SUPI OPTIONAL,</w:t>
      </w:r>
    </w:p>
    <w:p w14:paraId="612750BD" w14:textId="77777777" w:rsidR="00663A5E" w:rsidRPr="0078478E" w:rsidRDefault="00663A5E" w:rsidP="00663A5E">
      <w:pPr>
        <w:pStyle w:val="PlainText"/>
        <w:rPr>
          <w:rFonts w:cs="Courier New"/>
          <w:sz w:val="16"/>
          <w:szCs w:val="16"/>
          <w:lang w:val="it-IT"/>
          <w:rPrChange w:id="373" w:author="Ericsson" w:date="2020-09-29T10:23:00Z">
            <w:rPr>
              <w:rFonts w:cs="Courier New"/>
              <w:sz w:val="16"/>
              <w:szCs w:val="16"/>
            </w:rPr>
          </w:rPrChange>
        </w:rPr>
      </w:pPr>
      <w:r w:rsidRPr="00C61E6F">
        <w:rPr>
          <w:rFonts w:cs="Courier New"/>
          <w:sz w:val="16"/>
          <w:szCs w:val="16"/>
        </w:rPr>
        <w:t xml:space="preserve">    </w:t>
      </w:r>
      <w:r w:rsidRPr="0078478E">
        <w:rPr>
          <w:rFonts w:cs="Courier New"/>
          <w:sz w:val="16"/>
          <w:szCs w:val="16"/>
          <w:lang w:val="it-IT"/>
          <w:rPrChange w:id="374" w:author="Ericsson" w:date="2020-09-29T10:23:00Z">
            <w:rPr>
              <w:rFonts w:cs="Courier New"/>
              <w:sz w:val="16"/>
              <w:szCs w:val="16"/>
            </w:rPr>
          </w:rPrChange>
        </w:rPr>
        <w:t>sUCI                        [5] SUCI OPTIONAL,</w:t>
      </w:r>
    </w:p>
    <w:p w14:paraId="3C51427E" w14:textId="77777777" w:rsidR="00663A5E" w:rsidRPr="0078478E" w:rsidRDefault="00663A5E" w:rsidP="00663A5E">
      <w:pPr>
        <w:pStyle w:val="PlainText"/>
        <w:rPr>
          <w:rFonts w:cs="Courier New"/>
          <w:sz w:val="16"/>
          <w:szCs w:val="16"/>
          <w:lang w:val="it-IT"/>
          <w:rPrChange w:id="375" w:author="Ericsson" w:date="2020-09-29T10:23:00Z">
            <w:rPr>
              <w:rFonts w:cs="Courier New"/>
              <w:sz w:val="16"/>
              <w:szCs w:val="16"/>
            </w:rPr>
          </w:rPrChange>
        </w:rPr>
      </w:pPr>
      <w:r w:rsidRPr="0078478E">
        <w:rPr>
          <w:rFonts w:cs="Courier New"/>
          <w:sz w:val="16"/>
          <w:szCs w:val="16"/>
          <w:lang w:val="it-IT"/>
          <w:rPrChange w:id="376" w:author="Ericsson" w:date="2020-09-29T10:23:00Z">
            <w:rPr>
              <w:rFonts w:cs="Courier New"/>
              <w:sz w:val="16"/>
              <w:szCs w:val="16"/>
            </w:rPr>
          </w:rPrChange>
        </w:rPr>
        <w:t xml:space="preserve">    pEI                         [6] PEI OPTIONAL,</w:t>
      </w:r>
    </w:p>
    <w:p w14:paraId="1470C1D4" w14:textId="77777777" w:rsidR="00663A5E" w:rsidRPr="008618B7" w:rsidRDefault="00663A5E" w:rsidP="00663A5E">
      <w:pPr>
        <w:pStyle w:val="PlainText"/>
        <w:rPr>
          <w:rFonts w:cs="Courier New"/>
          <w:sz w:val="16"/>
          <w:szCs w:val="16"/>
        </w:rPr>
      </w:pPr>
      <w:r w:rsidRPr="0078478E">
        <w:rPr>
          <w:rFonts w:cs="Courier New"/>
          <w:sz w:val="16"/>
          <w:szCs w:val="16"/>
          <w:lang w:val="it-IT"/>
          <w:rPrChange w:id="377" w:author="Ericsson" w:date="2020-09-29T10:23:00Z">
            <w:rPr>
              <w:rFonts w:cs="Courier New"/>
              <w:sz w:val="16"/>
              <w:szCs w:val="16"/>
            </w:rPr>
          </w:rPrChange>
        </w:rPr>
        <w:t xml:space="preserve">    </w:t>
      </w:r>
      <w:r w:rsidRPr="008618B7">
        <w:rPr>
          <w:rFonts w:cs="Courier New"/>
          <w:sz w:val="16"/>
          <w:szCs w:val="16"/>
        </w:rPr>
        <w:t>gPSI                        [7] GPSI OPTIONAL,</w:t>
      </w:r>
    </w:p>
    <w:p w14:paraId="44C8A4A0" w14:textId="77777777" w:rsidR="00663A5E" w:rsidRPr="00D50CE3" w:rsidRDefault="00663A5E" w:rsidP="00663A5E">
      <w:pPr>
        <w:pStyle w:val="PlainText"/>
        <w:rPr>
          <w:rFonts w:cs="Courier New"/>
          <w:sz w:val="16"/>
          <w:szCs w:val="16"/>
        </w:rPr>
      </w:pPr>
      <w:r w:rsidRPr="009155FE">
        <w:rPr>
          <w:rFonts w:cs="Courier New"/>
          <w:sz w:val="16"/>
          <w:szCs w:val="16"/>
        </w:rPr>
        <w:t xml:space="preserve">    g</w:t>
      </w:r>
      <w:r w:rsidRPr="00D50CE3">
        <w:rPr>
          <w:rFonts w:cs="Courier New"/>
          <w:sz w:val="16"/>
          <w:szCs w:val="16"/>
        </w:rPr>
        <w:t>UTI                        [8] FiveGGUTI OPTIONAL,</w:t>
      </w:r>
    </w:p>
    <w:p w14:paraId="60607A52" w14:textId="77777777" w:rsidR="00663A5E" w:rsidRPr="008B7D12" w:rsidRDefault="00663A5E" w:rsidP="00663A5E">
      <w:pPr>
        <w:pStyle w:val="PlainText"/>
        <w:rPr>
          <w:rFonts w:cs="Courier New"/>
          <w:sz w:val="16"/>
          <w:szCs w:val="16"/>
        </w:rPr>
      </w:pPr>
      <w:r w:rsidRPr="008B7D12">
        <w:rPr>
          <w:rFonts w:cs="Courier New"/>
          <w:sz w:val="16"/>
          <w:szCs w:val="16"/>
        </w:rPr>
        <w:t xml:space="preserve">    location                    [9] Location OPTIONAL</w:t>
      </w:r>
    </w:p>
    <w:p w14:paraId="704180B7" w14:textId="77777777" w:rsidR="00663A5E" w:rsidRPr="00340316" w:rsidRDefault="00663A5E" w:rsidP="00663A5E">
      <w:pPr>
        <w:pStyle w:val="PlainText"/>
        <w:rPr>
          <w:rFonts w:cs="Courier New"/>
          <w:sz w:val="16"/>
          <w:szCs w:val="16"/>
        </w:rPr>
      </w:pPr>
      <w:r w:rsidRPr="00020C2C">
        <w:rPr>
          <w:rFonts w:cs="Courier New"/>
          <w:sz w:val="16"/>
          <w:szCs w:val="16"/>
        </w:rPr>
        <w:t>}</w:t>
      </w:r>
    </w:p>
    <w:p w14:paraId="1BF3E006" w14:textId="77777777" w:rsidR="00663A5E" w:rsidRPr="00D50CE3" w:rsidRDefault="00663A5E" w:rsidP="00663A5E">
      <w:pPr>
        <w:pStyle w:val="PlainText"/>
        <w:rPr>
          <w:rFonts w:cs="Courier New"/>
          <w:sz w:val="16"/>
          <w:szCs w:val="16"/>
        </w:rPr>
      </w:pPr>
    </w:p>
    <w:p w14:paraId="75E5FD40" w14:textId="77777777" w:rsidR="00663A5E" w:rsidRPr="008B7D12" w:rsidRDefault="00663A5E" w:rsidP="00663A5E">
      <w:pPr>
        <w:pStyle w:val="PlainText"/>
        <w:rPr>
          <w:rFonts w:cs="Courier New"/>
          <w:sz w:val="16"/>
          <w:szCs w:val="16"/>
        </w:rPr>
      </w:pPr>
      <w:r w:rsidRPr="008B7D12">
        <w:rPr>
          <w:rFonts w:cs="Courier New"/>
          <w:sz w:val="16"/>
          <w:szCs w:val="16"/>
        </w:rPr>
        <w:t>-- =================</w:t>
      </w:r>
    </w:p>
    <w:p w14:paraId="13316D80" w14:textId="77777777" w:rsidR="00663A5E" w:rsidRPr="002713AE" w:rsidRDefault="00663A5E" w:rsidP="00663A5E">
      <w:pPr>
        <w:pStyle w:val="PlainText"/>
        <w:rPr>
          <w:rFonts w:cs="Courier New"/>
          <w:sz w:val="16"/>
          <w:szCs w:val="16"/>
        </w:rPr>
      </w:pPr>
      <w:r w:rsidRPr="002713AE">
        <w:rPr>
          <w:rFonts w:cs="Courier New"/>
          <w:sz w:val="16"/>
          <w:szCs w:val="16"/>
        </w:rPr>
        <w:t>-- 5G AMF parameters</w:t>
      </w:r>
    </w:p>
    <w:p w14:paraId="6A4274AE"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83255C" w14:textId="77777777" w:rsidR="00663A5E" w:rsidRPr="00C61E6F" w:rsidRDefault="00663A5E" w:rsidP="00663A5E">
      <w:pPr>
        <w:pStyle w:val="PlainText"/>
        <w:rPr>
          <w:rFonts w:cs="Courier New"/>
          <w:sz w:val="16"/>
          <w:szCs w:val="16"/>
        </w:rPr>
      </w:pPr>
    </w:p>
    <w:p w14:paraId="4C3CEE59" w14:textId="77777777" w:rsidR="00663A5E" w:rsidRPr="00C61E6F" w:rsidRDefault="00663A5E" w:rsidP="00663A5E">
      <w:pPr>
        <w:pStyle w:val="PlainText"/>
        <w:rPr>
          <w:rFonts w:cs="Courier New"/>
          <w:sz w:val="16"/>
          <w:szCs w:val="16"/>
        </w:rPr>
      </w:pPr>
      <w:r w:rsidRPr="00C61E6F">
        <w:rPr>
          <w:rFonts w:cs="Courier New"/>
          <w:sz w:val="16"/>
          <w:szCs w:val="16"/>
        </w:rPr>
        <w:t>AMFID ::= SEQUENCE</w:t>
      </w:r>
    </w:p>
    <w:p w14:paraId="5890A173" w14:textId="77777777" w:rsidR="00663A5E" w:rsidRPr="00340316" w:rsidRDefault="00663A5E" w:rsidP="00663A5E">
      <w:pPr>
        <w:pStyle w:val="PlainText"/>
        <w:rPr>
          <w:rFonts w:cs="Courier New"/>
          <w:sz w:val="16"/>
          <w:szCs w:val="16"/>
        </w:rPr>
      </w:pPr>
      <w:r w:rsidRPr="00020C2C">
        <w:rPr>
          <w:rFonts w:cs="Courier New"/>
          <w:sz w:val="16"/>
          <w:szCs w:val="16"/>
        </w:rPr>
        <w:t>{</w:t>
      </w:r>
    </w:p>
    <w:p w14:paraId="3F8E9FCE" w14:textId="77777777" w:rsidR="00663A5E" w:rsidRPr="00D50CE3" w:rsidRDefault="00663A5E" w:rsidP="00663A5E">
      <w:pPr>
        <w:pStyle w:val="PlainText"/>
        <w:rPr>
          <w:rFonts w:cs="Courier New"/>
          <w:sz w:val="16"/>
          <w:szCs w:val="16"/>
        </w:rPr>
      </w:pPr>
      <w:r w:rsidRPr="00D50CE3">
        <w:rPr>
          <w:rFonts w:cs="Courier New"/>
          <w:sz w:val="16"/>
          <w:szCs w:val="16"/>
        </w:rPr>
        <w:t xml:space="preserve">    aMFRegionID [1] AMFRegionID,</w:t>
      </w:r>
    </w:p>
    <w:p w14:paraId="5D95724F" w14:textId="77777777" w:rsidR="00663A5E" w:rsidRPr="008B7D12" w:rsidRDefault="00663A5E" w:rsidP="00663A5E">
      <w:pPr>
        <w:pStyle w:val="PlainText"/>
        <w:rPr>
          <w:rFonts w:cs="Courier New"/>
          <w:sz w:val="16"/>
          <w:szCs w:val="16"/>
        </w:rPr>
      </w:pPr>
      <w:r w:rsidRPr="008B7D12">
        <w:rPr>
          <w:rFonts w:cs="Courier New"/>
          <w:sz w:val="16"/>
          <w:szCs w:val="16"/>
        </w:rPr>
        <w:t xml:space="preserve">    aMFSetID    [2] AMFSetID,</w:t>
      </w:r>
    </w:p>
    <w:p w14:paraId="494F1DAF" w14:textId="77777777" w:rsidR="00663A5E" w:rsidRPr="002713AE" w:rsidRDefault="00663A5E" w:rsidP="00663A5E">
      <w:pPr>
        <w:pStyle w:val="PlainText"/>
        <w:rPr>
          <w:rFonts w:cs="Courier New"/>
          <w:sz w:val="16"/>
          <w:szCs w:val="16"/>
        </w:rPr>
      </w:pPr>
      <w:r w:rsidRPr="002713AE">
        <w:rPr>
          <w:rFonts w:cs="Courier New"/>
          <w:sz w:val="16"/>
          <w:szCs w:val="16"/>
        </w:rPr>
        <w:t xml:space="preserve">    aMFPointer  [3] AMFPointer</w:t>
      </w:r>
    </w:p>
    <w:p w14:paraId="7B32AC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20BA4A2" w14:textId="77777777" w:rsidR="00663A5E" w:rsidRPr="00D50CE3" w:rsidRDefault="00663A5E" w:rsidP="00663A5E">
      <w:pPr>
        <w:pStyle w:val="PlainText"/>
        <w:rPr>
          <w:rFonts w:cs="Courier New"/>
          <w:sz w:val="16"/>
          <w:szCs w:val="16"/>
        </w:rPr>
      </w:pPr>
    </w:p>
    <w:p w14:paraId="73B7B8E2" w14:textId="77777777" w:rsidR="00663A5E" w:rsidRPr="008B7D12" w:rsidRDefault="00663A5E" w:rsidP="00663A5E">
      <w:pPr>
        <w:pStyle w:val="PlainText"/>
        <w:rPr>
          <w:rFonts w:cs="Courier New"/>
          <w:sz w:val="16"/>
          <w:szCs w:val="16"/>
        </w:rPr>
      </w:pPr>
      <w:r w:rsidRPr="008B7D12">
        <w:rPr>
          <w:rFonts w:cs="Courier New"/>
          <w:sz w:val="16"/>
          <w:szCs w:val="16"/>
        </w:rPr>
        <w:t>AMFDirection ::= ENUMERATED</w:t>
      </w:r>
    </w:p>
    <w:p w14:paraId="6A3CB4BA" w14:textId="77777777" w:rsidR="00663A5E" w:rsidRPr="00340316" w:rsidRDefault="00663A5E" w:rsidP="00663A5E">
      <w:pPr>
        <w:pStyle w:val="PlainText"/>
        <w:rPr>
          <w:rFonts w:cs="Courier New"/>
          <w:sz w:val="16"/>
          <w:szCs w:val="16"/>
        </w:rPr>
      </w:pPr>
      <w:r w:rsidRPr="00020C2C">
        <w:rPr>
          <w:rFonts w:cs="Courier New"/>
          <w:sz w:val="16"/>
          <w:szCs w:val="16"/>
        </w:rPr>
        <w:t>{</w:t>
      </w:r>
    </w:p>
    <w:p w14:paraId="35EE42E0" w14:textId="77777777" w:rsidR="00663A5E" w:rsidRPr="00D50CE3" w:rsidRDefault="00663A5E" w:rsidP="00663A5E">
      <w:pPr>
        <w:pStyle w:val="PlainText"/>
        <w:rPr>
          <w:rFonts w:cs="Courier New"/>
          <w:sz w:val="16"/>
          <w:szCs w:val="16"/>
        </w:rPr>
      </w:pPr>
      <w:r w:rsidRPr="00D50CE3">
        <w:rPr>
          <w:rFonts w:cs="Courier New"/>
          <w:sz w:val="16"/>
          <w:szCs w:val="16"/>
        </w:rPr>
        <w:t xml:space="preserve">    networkInitiated(1),</w:t>
      </w:r>
    </w:p>
    <w:p w14:paraId="10885628" w14:textId="77777777" w:rsidR="00663A5E" w:rsidRPr="008B7D12" w:rsidRDefault="00663A5E" w:rsidP="00663A5E">
      <w:pPr>
        <w:pStyle w:val="PlainText"/>
        <w:rPr>
          <w:rFonts w:cs="Courier New"/>
          <w:sz w:val="16"/>
          <w:szCs w:val="16"/>
        </w:rPr>
      </w:pPr>
      <w:r w:rsidRPr="008B7D12">
        <w:rPr>
          <w:rFonts w:cs="Courier New"/>
          <w:sz w:val="16"/>
          <w:szCs w:val="16"/>
        </w:rPr>
        <w:t xml:space="preserve">    uEInitiated(2)</w:t>
      </w:r>
    </w:p>
    <w:p w14:paraId="595DFAA5" w14:textId="77777777" w:rsidR="00663A5E" w:rsidRPr="00340316" w:rsidRDefault="00663A5E" w:rsidP="00663A5E">
      <w:pPr>
        <w:pStyle w:val="PlainText"/>
        <w:rPr>
          <w:rFonts w:cs="Courier New"/>
          <w:sz w:val="16"/>
          <w:szCs w:val="16"/>
        </w:rPr>
      </w:pPr>
      <w:r w:rsidRPr="00020C2C">
        <w:rPr>
          <w:rFonts w:cs="Courier New"/>
          <w:sz w:val="16"/>
          <w:szCs w:val="16"/>
        </w:rPr>
        <w:t>}</w:t>
      </w:r>
    </w:p>
    <w:p w14:paraId="05657C0A" w14:textId="77777777" w:rsidR="00663A5E" w:rsidRPr="00D50CE3" w:rsidRDefault="00663A5E" w:rsidP="00663A5E">
      <w:pPr>
        <w:pStyle w:val="PlainText"/>
        <w:rPr>
          <w:rFonts w:cs="Courier New"/>
          <w:sz w:val="16"/>
          <w:szCs w:val="16"/>
        </w:rPr>
      </w:pPr>
    </w:p>
    <w:p w14:paraId="215434EC" w14:textId="77777777" w:rsidR="00663A5E" w:rsidRPr="008B7D12" w:rsidRDefault="00663A5E" w:rsidP="00663A5E">
      <w:pPr>
        <w:pStyle w:val="PlainText"/>
        <w:rPr>
          <w:rFonts w:cs="Courier New"/>
          <w:sz w:val="16"/>
          <w:szCs w:val="16"/>
        </w:rPr>
      </w:pPr>
      <w:r w:rsidRPr="008B7D12">
        <w:rPr>
          <w:rFonts w:cs="Courier New"/>
          <w:sz w:val="16"/>
          <w:szCs w:val="16"/>
        </w:rPr>
        <w:t>AMFFailedProcedureType ::= ENUMERATED</w:t>
      </w:r>
    </w:p>
    <w:p w14:paraId="367EF86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0D84BA"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registration(1),</w:t>
      </w:r>
    </w:p>
    <w:p w14:paraId="61A9BB92" w14:textId="77777777" w:rsidR="00663A5E" w:rsidRPr="008B7D12" w:rsidRDefault="00663A5E" w:rsidP="00663A5E">
      <w:pPr>
        <w:pStyle w:val="PlainText"/>
        <w:rPr>
          <w:rFonts w:cs="Courier New"/>
          <w:sz w:val="16"/>
          <w:szCs w:val="16"/>
        </w:rPr>
      </w:pPr>
      <w:r w:rsidRPr="008B7D12">
        <w:rPr>
          <w:rFonts w:cs="Courier New"/>
          <w:sz w:val="16"/>
          <w:szCs w:val="16"/>
        </w:rPr>
        <w:t xml:space="preserve">    sMS(2),</w:t>
      </w:r>
    </w:p>
    <w:p w14:paraId="478DAE60" w14:textId="77777777" w:rsidR="00663A5E" w:rsidRPr="00C61E6F" w:rsidRDefault="00663A5E" w:rsidP="00663A5E">
      <w:pPr>
        <w:pStyle w:val="PlainText"/>
        <w:rPr>
          <w:rFonts w:cs="Courier New"/>
          <w:sz w:val="16"/>
          <w:szCs w:val="16"/>
        </w:rPr>
      </w:pPr>
      <w:r w:rsidRPr="002713AE">
        <w:rPr>
          <w:rFonts w:cs="Courier New"/>
          <w:sz w:val="16"/>
          <w:szCs w:val="16"/>
        </w:rPr>
        <w:t xml:space="preserve">    pDUSess</w:t>
      </w:r>
      <w:r w:rsidRPr="00C61E6F">
        <w:rPr>
          <w:rFonts w:cs="Courier New"/>
          <w:sz w:val="16"/>
          <w:szCs w:val="16"/>
        </w:rPr>
        <w:t>ionEstablishment(3)</w:t>
      </w:r>
    </w:p>
    <w:p w14:paraId="216766A7" w14:textId="77777777" w:rsidR="00663A5E" w:rsidRPr="00340316" w:rsidRDefault="00663A5E" w:rsidP="00663A5E">
      <w:pPr>
        <w:pStyle w:val="PlainText"/>
        <w:rPr>
          <w:rFonts w:cs="Courier New"/>
          <w:sz w:val="16"/>
          <w:szCs w:val="16"/>
        </w:rPr>
      </w:pPr>
      <w:r w:rsidRPr="00020C2C">
        <w:rPr>
          <w:rFonts w:cs="Courier New"/>
          <w:sz w:val="16"/>
          <w:szCs w:val="16"/>
        </w:rPr>
        <w:t>}</w:t>
      </w:r>
    </w:p>
    <w:p w14:paraId="16D9DCFA" w14:textId="77777777" w:rsidR="00663A5E" w:rsidRPr="00D50CE3" w:rsidRDefault="00663A5E" w:rsidP="00663A5E">
      <w:pPr>
        <w:pStyle w:val="PlainText"/>
        <w:rPr>
          <w:rFonts w:cs="Courier New"/>
          <w:sz w:val="16"/>
          <w:szCs w:val="16"/>
        </w:rPr>
      </w:pPr>
    </w:p>
    <w:p w14:paraId="3EFF2129" w14:textId="77777777" w:rsidR="00663A5E" w:rsidRPr="008B7D12" w:rsidRDefault="00663A5E" w:rsidP="00663A5E">
      <w:pPr>
        <w:pStyle w:val="PlainText"/>
        <w:rPr>
          <w:rFonts w:cs="Courier New"/>
          <w:sz w:val="16"/>
          <w:szCs w:val="16"/>
        </w:rPr>
      </w:pPr>
      <w:r w:rsidRPr="008B7D12">
        <w:rPr>
          <w:rFonts w:cs="Courier New"/>
          <w:sz w:val="16"/>
          <w:szCs w:val="16"/>
        </w:rPr>
        <w:t>AMFFailureCause ::= CHOICE</w:t>
      </w:r>
    </w:p>
    <w:p w14:paraId="5CA80087"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924B1" w14:textId="77777777" w:rsidR="00663A5E" w:rsidRPr="008B7D12" w:rsidRDefault="00663A5E" w:rsidP="00663A5E">
      <w:pPr>
        <w:pStyle w:val="PlainText"/>
        <w:rPr>
          <w:rFonts w:cs="Courier New"/>
          <w:sz w:val="16"/>
          <w:szCs w:val="16"/>
        </w:rPr>
      </w:pPr>
      <w:r w:rsidRPr="00D50CE3">
        <w:rPr>
          <w:rFonts w:cs="Courier New"/>
          <w:sz w:val="16"/>
          <w:szCs w:val="16"/>
        </w:rPr>
        <w:t xml:space="preserve">    fiveG</w:t>
      </w:r>
      <w:r w:rsidRPr="008B7D12">
        <w:rPr>
          <w:rFonts w:cs="Courier New"/>
          <w:sz w:val="16"/>
          <w:szCs w:val="16"/>
        </w:rPr>
        <w:t>MMCause        [1] FiveGMMCause,</w:t>
      </w:r>
    </w:p>
    <w:p w14:paraId="2971787D" w14:textId="77777777" w:rsidR="00663A5E" w:rsidRPr="002713AE" w:rsidRDefault="00663A5E" w:rsidP="00663A5E">
      <w:pPr>
        <w:pStyle w:val="PlainText"/>
        <w:rPr>
          <w:rFonts w:cs="Courier New"/>
          <w:sz w:val="16"/>
          <w:szCs w:val="16"/>
        </w:rPr>
      </w:pPr>
      <w:r w:rsidRPr="002713AE">
        <w:rPr>
          <w:rFonts w:cs="Courier New"/>
          <w:sz w:val="16"/>
          <w:szCs w:val="16"/>
        </w:rPr>
        <w:t xml:space="preserve">    fiveGSMCause        [2] FiveGSMCause</w:t>
      </w:r>
    </w:p>
    <w:p w14:paraId="01281341" w14:textId="77777777" w:rsidR="00663A5E" w:rsidRPr="00340316" w:rsidRDefault="00663A5E" w:rsidP="00663A5E">
      <w:pPr>
        <w:pStyle w:val="PlainText"/>
        <w:rPr>
          <w:rFonts w:cs="Courier New"/>
          <w:sz w:val="16"/>
          <w:szCs w:val="16"/>
        </w:rPr>
      </w:pPr>
      <w:r w:rsidRPr="00020C2C">
        <w:rPr>
          <w:rFonts w:cs="Courier New"/>
          <w:sz w:val="16"/>
          <w:szCs w:val="16"/>
        </w:rPr>
        <w:t>}</w:t>
      </w:r>
    </w:p>
    <w:p w14:paraId="79774ECB" w14:textId="77777777" w:rsidR="00663A5E" w:rsidRPr="00D50CE3" w:rsidRDefault="00663A5E" w:rsidP="00663A5E">
      <w:pPr>
        <w:pStyle w:val="PlainText"/>
        <w:rPr>
          <w:rFonts w:cs="Courier New"/>
          <w:sz w:val="16"/>
          <w:szCs w:val="16"/>
        </w:rPr>
      </w:pPr>
    </w:p>
    <w:p w14:paraId="7116CC10" w14:textId="77777777" w:rsidR="00663A5E" w:rsidRPr="008B7D12" w:rsidRDefault="00663A5E" w:rsidP="00663A5E">
      <w:pPr>
        <w:pStyle w:val="PlainText"/>
        <w:rPr>
          <w:rFonts w:cs="Courier New"/>
          <w:sz w:val="16"/>
          <w:szCs w:val="16"/>
        </w:rPr>
      </w:pPr>
      <w:r w:rsidRPr="008B7D12">
        <w:rPr>
          <w:rFonts w:cs="Courier New"/>
          <w:sz w:val="16"/>
          <w:szCs w:val="16"/>
        </w:rPr>
        <w:t>AMFPointer ::= INTEGER (0..</w:t>
      </w:r>
      <w:r>
        <w:rPr>
          <w:rFonts w:cs="Courier New"/>
          <w:sz w:val="16"/>
          <w:szCs w:val="16"/>
        </w:rPr>
        <w:t>6</w:t>
      </w:r>
      <w:r w:rsidRPr="008B7D12">
        <w:rPr>
          <w:rFonts w:cs="Courier New"/>
          <w:sz w:val="16"/>
          <w:szCs w:val="16"/>
        </w:rPr>
        <w:t>3)</w:t>
      </w:r>
    </w:p>
    <w:p w14:paraId="129F7308" w14:textId="77777777" w:rsidR="00663A5E" w:rsidRPr="002713AE" w:rsidRDefault="00663A5E" w:rsidP="00663A5E">
      <w:pPr>
        <w:pStyle w:val="PlainText"/>
        <w:rPr>
          <w:rFonts w:cs="Courier New"/>
          <w:sz w:val="16"/>
          <w:szCs w:val="16"/>
        </w:rPr>
      </w:pPr>
    </w:p>
    <w:p w14:paraId="0A0CBF12" w14:textId="77777777" w:rsidR="00663A5E" w:rsidRPr="00C61E6F" w:rsidRDefault="00663A5E" w:rsidP="00663A5E">
      <w:pPr>
        <w:pStyle w:val="PlainText"/>
        <w:rPr>
          <w:rFonts w:cs="Courier New"/>
          <w:sz w:val="16"/>
          <w:szCs w:val="16"/>
        </w:rPr>
      </w:pPr>
      <w:r w:rsidRPr="00C61E6F">
        <w:rPr>
          <w:rFonts w:cs="Courier New"/>
          <w:sz w:val="16"/>
          <w:szCs w:val="16"/>
        </w:rPr>
        <w:t>AMFRegistrationResult ::= ENUMERATED</w:t>
      </w:r>
    </w:p>
    <w:p w14:paraId="260ABBC1" w14:textId="77777777" w:rsidR="00663A5E" w:rsidRPr="00340316" w:rsidRDefault="00663A5E" w:rsidP="00663A5E">
      <w:pPr>
        <w:pStyle w:val="PlainText"/>
        <w:rPr>
          <w:rFonts w:cs="Courier New"/>
          <w:sz w:val="16"/>
          <w:szCs w:val="16"/>
        </w:rPr>
      </w:pPr>
      <w:r w:rsidRPr="00020C2C">
        <w:rPr>
          <w:rFonts w:cs="Courier New"/>
          <w:sz w:val="16"/>
          <w:szCs w:val="16"/>
        </w:rPr>
        <w:t>{</w:t>
      </w:r>
    </w:p>
    <w:p w14:paraId="04D1A705" w14:textId="77777777" w:rsidR="00663A5E" w:rsidRPr="00D50CE3" w:rsidRDefault="00663A5E" w:rsidP="00663A5E">
      <w:pPr>
        <w:pStyle w:val="PlainText"/>
        <w:rPr>
          <w:rFonts w:cs="Courier New"/>
          <w:sz w:val="16"/>
          <w:szCs w:val="16"/>
        </w:rPr>
      </w:pPr>
      <w:r w:rsidRPr="00D50CE3">
        <w:rPr>
          <w:rFonts w:cs="Courier New"/>
          <w:sz w:val="16"/>
          <w:szCs w:val="16"/>
        </w:rPr>
        <w:t xml:space="preserve">    threeGPPAccess(1),</w:t>
      </w:r>
    </w:p>
    <w:p w14:paraId="7A011E5D" w14:textId="77777777" w:rsidR="00663A5E" w:rsidRPr="00C04A28" w:rsidRDefault="00663A5E" w:rsidP="00663A5E">
      <w:pPr>
        <w:pStyle w:val="PlainText"/>
        <w:rPr>
          <w:rFonts w:cs="Courier New"/>
          <w:sz w:val="16"/>
          <w:szCs w:val="16"/>
        </w:rPr>
      </w:pPr>
      <w:r w:rsidRPr="008B7D12">
        <w:rPr>
          <w:rFonts w:cs="Courier New"/>
          <w:sz w:val="16"/>
          <w:szCs w:val="16"/>
        </w:rPr>
        <w:t xml:space="preserve">    nonThreeGPPAccess(</w:t>
      </w:r>
      <w:r w:rsidRPr="00C04A28">
        <w:rPr>
          <w:rFonts w:cs="Courier New"/>
          <w:sz w:val="16"/>
          <w:szCs w:val="16"/>
        </w:rPr>
        <w:t>2),</w:t>
      </w:r>
    </w:p>
    <w:p w14:paraId="17F6D4CB" w14:textId="77777777" w:rsidR="00663A5E" w:rsidRPr="002713AE" w:rsidRDefault="00663A5E" w:rsidP="00663A5E">
      <w:pPr>
        <w:pStyle w:val="PlainText"/>
        <w:rPr>
          <w:rFonts w:cs="Courier New"/>
          <w:sz w:val="16"/>
          <w:szCs w:val="16"/>
        </w:rPr>
      </w:pPr>
      <w:r w:rsidRPr="002713AE">
        <w:rPr>
          <w:rFonts w:cs="Courier New"/>
          <w:sz w:val="16"/>
          <w:szCs w:val="16"/>
        </w:rPr>
        <w:t xml:space="preserve">    threeGPPAndNonThreeGPPAccess(3)</w:t>
      </w:r>
    </w:p>
    <w:p w14:paraId="734E1EB9" w14:textId="77777777" w:rsidR="00663A5E" w:rsidRPr="00340316" w:rsidRDefault="00663A5E" w:rsidP="00663A5E">
      <w:pPr>
        <w:pStyle w:val="PlainText"/>
        <w:rPr>
          <w:rFonts w:cs="Courier New"/>
          <w:sz w:val="16"/>
          <w:szCs w:val="16"/>
        </w:rPr>
      </w:pPr>
      <w:r w:rsidRPr="00020C2C">
        <w:rPr>
          <w:rFonts w:cs="Courier New"/>
          <w:sz w:val="16"/>
          <w:szCs w:val="16"/>
        </w:rPr>
        <w:t>}</w:t>
      </w:r>
    </w:p>
    <w:p w14:paraId="16FD9B24" w14:textId="77777777" w:rsidR="00663A5E" w:rsidRPr="00D50CE3" w:rsidRDefault="00663A5E" w:rsidP="00663A5E">
      <w:pPr>
        <w:pStyle w:val="PlainText"/>
        <w:rPr>
          <w:rFonts w:cs="Courier New"/>
          <w:sz w:val="16"/>
          <w:szCs w:val="16"/>
        </w:rPr>
      </w:pPr>
    </w:p>
    <w:p w14:paraId="1A357857" w14:textId="77777777" w:rsidR="00663A5E" w:rsidRPr="008B7D12" w:rsidRDefault="00663A5E" w:rsidP="00663A5E">
      <w:pPr>
        <w:pStyle w:val="PlainText"/>
        <w:rPr>
          <w:rFonts w:cs="Courier New"/>
          <w:sz w:val="16"/>
          <w:szCs w:val="16"/>
        </w:rPr>
      </w:pPr>
      <w:r w:rsidRPr="008B7D12">
        <w:rPr>
          <w:rFonts w:cs="Courier New"/>
          <w:sz w:val="16"/>
          <w:szCs w:val="16"/>
        </w:rPr>
        <w:t>AMFRegionID ::= INTEGER (0..255)</w:t>
      </w:r>
    </w:p>
    <w:p w14:paraId="1056674B" w14:textId="77777777" w:rsidR="00663A5E" w:rsidRPr="002713AE" w:rsidRDefault="00663A5E" w:rsidP="00663A5E">
      <w:pPr>
        <w:pStyle w:val="PlainText"/>
        <w:rPr>
          <w:rFonts w:cs="Courier New"/>
          <w:sz w:val="16"/>
          <w:szCs w:val="16"/>
        </w:rPr>
      </w:pPr>
    </w:p>
    <w:p w14:paraId="5DC558E0" w14:textId="77777777" w:rsidR="00663A5E" w:rsidRPr="00C61E6F" w:rsidRDefault="00663A5E" w:rsidP="00663A5E">
      <w:pPr>
        <w:pStyle w:val="PlainText"/>
        <w:rPr>
          <w:rFonts w:cs="Courier New"/>
          <w:sz w:val="16"/>
          <w:szCs w:val="16"/>
        </w:rPr>
      </w:pPr>
      <w:r w:rsidRPr="00C61E6F">
        <w:rPr>
          <w:rFonts w:cs="Courier New"/>
          <w:sz w:val="16"/>
          <w:szCs w:val="16"/>
        </w:rPr>
        <w:t>AMFRegistrationType ::= ENUMERATED</w:t>
      </w:r>
    </w:p>
    <w:p w14:paraId="76EF5ECA" w14:textId="77777777" w:rsidR="00663A5E" w:rsidRPr="00340316" w:rsidRDefault="00663A5E" w:rsidP="00663A5E">
      <w:pPr>
        <w:pStyle w:val="PlainText"/>
        <w:rPr>
          <w:rFonts w:cs="Courier New"/>
          <w:sz w:val="16"/>
          <w:szCs w:val="16"/>
        </w:rPr>
      </w:pPr>
      <w:r w:rsidRPr="00020C2C">
        <w:rPr>
          <w:rFonts w:cs="Courier New"/>
          <w:sz w:val="16"/>
          <w:szCs w:val="16"/>
        </w:rPr>
        <w:t>{</w:t>
      </w:r>
    </w:p>
    <w:p w14:paraId="58146E48"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initial(1),</w:t>
      </w:r>
    </w:p>
    <w:p w14:paraId="22D7A696" w14:textId="77777777" w:rsidR="00663A5E" w:rsidRPr="008B7D12" w:rsidRDefault="00663A5E" w:rsidP="00663A5E">
      <w:pPr>
        <w:pStyle w:val="PlainText"/>
        <w:rPr>
          <w:rFonts w:cs="Courier New"/>
          <w:sz w:val="16"/>
          <w:szCs w:val="16"/>
        </w:rPr>
      </w:pPr>
      <w:r w:rsidRPr="008B7D12">
        <w:rPr>
          <w:rFonts w:cs="Courier New"/>
          <w:sz w:val="16"/>
          <w:szCs w:val="16"/>
        </w:rPr>
        <w:t xml:space="preserve">    mobility(2),</w:t>
      </w:r>
    </w:p>
    <w:p w14:paraId="461E8795" w14:textId="77777777" w:rsidR="00663A5E" w:rsidRPr="002713AE" w:rsidRDefault="00663A5E" w:rsidP="00663A5E">
      <w:pPr>
        <w:pStyle w:val="PlainText"/>
        <w:rPr>
          <w:rFonts w:cs="Courier New"/>
          <w:sz w:val="16"/>
          <w:szCs w:val="16"/>
        </w:rPr>
      </w:pPr>
      <w:r w:rsidRPr="002713AE">
        <w:rPr>
          <w:rFonts w:cs="Courier New"/>
          <w:sz w:val="16"/>
          <w:szCs w:val="16"/>
        </w:rPr>
        <w:t xml:space="preserve">    periodic(3),</w:t>
      </w:r>
    </w:p>
    <w:p w14:paraId="1C4436B9" w14:textId="77777777" w:rsidR="00663A5E" w:rsidRPr="00C61E6F" w:rsidRDefault="00663A5E" w:rsidP="00663A5E">
      <w:pPr>
        <w:pStyle w:val="PlainText"/>
        <w:rPr>
          <w:rFonts w:cs="Courier New"/>
          <w:sz w:val="16"/>
          <w:szCs w:val="16"/>
        </w:rPr>
      </w:pPr>
      <w:r w:rsidRPr="00C61E6F">
        <w:rPr>
          <w:rFonts w:cs="Courier New"/>
          <w:sz w:val="16"/>
          <w:szCs w:val="16"/>
        </w:rPr>
        <w:t xml:space="preserve">    emergency(4)</w:t>
      </w:r>
    </w:p>
    <w:p w14:paraId="7FF417A4" w14:textId="77777777" w:rsidR="00663A5E" w:rsidRPr="00340316" w:rsidRDefault="00663A5E" w:rsidP="00663A5E">
      <w:pPr>
        <w:pStyle w:val="PlainText"/>
        <w:rPr>
          <w:rFonts w:cs="Courier New"/>
          <w:sz w:val="16"/>
          <w:szCs w:val="16"/>
        </w:rPr>
      </w:pPr>
      <w:r w:rsidRPr="00020C2C">
        <w:rPr>
          <w:rFonts w:cs="Courier New"/>
          <w:sz w:val="16"/>
          <w:szCs w:val="16"/>
        </w:rPr>
        <w:t>}</w:t>
      </w:r>
    </w:p>
    <w:p w14:paraId="523BF6DF" w14:textId="77777777" w:rsidR="00663A5E" w:rsidRPr="00D50CE3" w:rsidRDefault="00663A5E" w:rsidP="00663A5E">
      <w:pPr>
        <w:pStyle w:val="PlainText"/>
        <w:rPr>
          <w:rFonts w:cs="Courier New"/>
          <w:sz w:val="16"/>
          <w:szCs w:val="16"/>
        </w:rPr>
      </w:pPr>
    </w:p>
    <w:p w14:paraId="617AB26F" w14:textId="77777777" w:rsidR="00663A5E" w:rsidRPr="008B7D12" w:rsidRDefault="00663A5E" w:rsidP="00663A5E">
      <w:pPr>
        <w:pStyle w:val="PlainText"/>
        <w:rPr>
          <w:rFonts w:cs="Courier New"/>
          <w:sz w:val="16"/>
          <w:szCs w:val="16"/>
        </w:rPr>
      </w:pPr>
      <w:r w:rsidRPr="008B7D12">
        <w:rPr>
          <w:rFonts w:cs="Courier New"/>
          <w:sz w:val="16"/>
          <w:szCs w:val="16"/>
        </w:rPr>
        <w:t>AMFSetID ::= INTEGER (0..</w:t>
      </w:r>
      <w:r>
        <w:rPr>
          <w:rFonts w:cs="Courier New"/>
          <w:sz w:val="16"/>
          <w:szCs w:val="16"/>
        </w:rPr>
        <w:t>102</w:t>
      </w:r>
      <w:r w:rsidRPr="008B7D12">
        <w:rPr>
          <w:rFonts w:cs="Courier New"/>
          <w:sz w:val="16"/>
          <w:szCs w:val="16"/>
        </w:rPr>
        <w:t>3)</w:t>
      </w:r>
    </w:p>
    <w:p w14:paraId="3B1C3BF8" w14:textId="77777777" w:rsidR="00663A5E" w:rsidRPr="002713AE" w:rsidRDefault="00663A5E" w:rsidP="00663A5E">
      <w:pPr>
        <w:pStyle w:val="PlainText"/>
        <w:rPr>
          <w:rFonts w:cs="Courier New"/>
          <w:sz w:val="16"/>
          <w:szCs w:val="16"/>
        </w:rPr>
      </w:pPr>
    </w:p>
    <w:p w14:paraId="4535654C" w14:textId="77777777" w:rsidR="00663A5E" w:rsidRPr="00C61E6F" w:rsidRDefault="00663A5E" w:rsidP="00663A5E">
      <w:pPr>
        <w:pStyle w:val="PlainText"/>
        <w:rPr>
          <w:rFonts w:cs="Courier New"/>
          <w:sz w:val="16"/>
          <w:szCs w:val="16"/>
        </w:rPr>
      </w:pPr>
      <w:r w:rsidRPr="00C61E6F">
        <w:rPr>
          <w:rFonts w:cs="Courier New"/>
          <w:sz w:val="16"/>
          <w:szCs w:val="16"/>
        </w:rPr>
        <w:t>-- ==================</w:t>
      </w:r>
    </w:p>
    <w:p w14:paraId="2C7BE409" w14:textId="77777777" w:rsidR="00663A5E" w:rsidRPr="00C61E6F" w:rsidRDefault="00663A5E" w:rsidP="00663A5E">
      <w:pPr>
        <w:pStyle w:val="PlainText"/>
        <w:rPr>
          <w:rFonts w:cs="Courier New"/>
          <w:sz w:val="16"/>
          <w:szCs w:val="16"/>
        </w:rPr>
      </w:pPr>
      <w:r w:rsidRPr="00C61E6F">
        <w:rPr>
          <w:rFonts w:cs="Courier New"/>
          <w:sz w:val="16"/>
          <w:szCs w:val="16"/>
        </w:rPr>
        <w:t>-- 5G SMF definitions</w:t>
      </w:r>
    </w:p>
    <w:p w14:paraId="27E7F56D" w14:textId="77777777" w:rsidR="00663A5E" w:rsidRPr="00D974A3" w:rsidRDefault="00663A5E" w:rsidP="00663A5E">
      <w:pPr>
        <w:pStyle w:val="PlainText"/>
        <w:rPr>
          <w:rFonts w:cs="Courier New"/>
          <w:sz w:val="16"/>
          <w:szCs w:val="16"/>
        </w:rPr>
      </w:pPr>
      <w:r w:rsidRPr="00D974A3">
        <w:rPr>
          <w:rFonts w:cs="Courier New"/>
          <w:sz w:val="16"/>
          <w:szCs w:val="16"/>
        </w:rPr>
        <w:t>-- ==================</w:t>
      </w:r>
    </w:p>
    <w:p w14:paraId="08BF2D5E" w14:textId="77777777" w:rsidR="00663A5E" w:rsidRPr="008618B7" w:rsidRDefault="00663A5E" w:rsidP="00663A5E">
      <w:pPr>
        <w:pStyle w:val="PlainText"/>
        <w:rPr>
          <w:rFonts w:cs="Courier New"/>
          <w:sz w:val="16"/>
          <w:szCs w:val="16"/>
        </w:rPr>
      </w:pPr>
    </w:p>
    <w:p w14:paraId="293C2FAA" w14:textId="77777777" w:rsidR="00663A5E" w:rsidRPr="005A2448" w:rsidRDefault="00663A5E" w:rsidP="00663A5E">
      <w:pPr>
        <w:pStyle w:val="PlainText"/>
        <w:rPr>
          <w:rFonts w:cs="Courier New"/>
          <w:sz w:val="16"/>
          <w:szCs w:val="16"/>
        </w:rPr>
      </w:pPr>
      <w:r w:rsidRPr="005A2448">
        <w:rPr>
          <w:rFonts w:cs="Courier New"/>
          <w:sz w:val="16"/>
          <w:szCs w:val="16"/>
        </w:rPr>
        <w:t>-- See clause 6.2.3.2.2 for details of this structure</w:t>
      </w:r>
    </w:p>
    <w:p w14:paraId="04FD4F4C" w14:textId="77777777" w:rsidR="00663A5E" w:rsidRPr="00B74F2C" w:rsidRDefault="00663A5E" w:rsidP="00663A5E">
      <w:pPr>
        <w:pStyle w:val="PlainText"/>
        <w:rPr>
          <w:rFonts w:cs="Courier New"/>
          <w:sz w:val="16"/>
          <w:szCs w:val="16"/>
        </w:rPr>
      </w:pPr>
      <w:r w:rsidRPr="00B74F2C">
        <w:rPr>
          <w:rFonts w:cs="Courier New"/>
          <w:sz w:val="16"/>
          <w:szCs w:val="16"/>
        </w:rPr>
        <w:t>SMFPDUSessionEstablishment ::= SEQUENCE</w:t>
      </w:r>
    </w:p>
    <w:p w14:paraId="04D7D5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7256C01"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21AD5588" w14:textId="77777777" w:rsidR="00663A5E" w:rsidRPr="008B7D12" w:rsidRDefault="00663A5E" w:rsidP="00663A5E">
      <w:pPr>
        <w:pStyle w:val="PlainText"/>
        <w:rPr>
          <w:rFonts w:cs="Courier New"/>
          <w:sz w:val="16"/>
          <w:szCs w:val="16"/>
        </w:rPr>
      </w:pPr>
      <w:r w:rsidRPr="008B7D12">
        <w:rPr>
          <w:rFonts w:cs="Courier New"/>
          <w:sz w:val="16"/>
          <w:szCs w:val="16"/>
        </w:rPr>
        <w:t xml:space="preserve">    sUPIUnauthenticated         [2] SUPIUnauthenticatedIndication OPTIONAL,</w:t>
      </w:r>
    </w:p>
    <w:p w14:paraId="11B6FCDA" w14:textId="77777777" w:rsidR="00663A5E" w:rsidRPr="00C61E6F" w:rsidRDefault="00663A5E" w:rsidP="00663A5E">
      <w:pPr>
        <w:pStyle w:val="PlainText"/>
        <w:rPr>
          <w:rFonts w:cs="Courier New"/>
          <w:sz w:val="16"/>
          <w:szCs w:val="16"/>
        </w:rPr>
      </w:pPr>
      <w:r w:rsidRPr="002713AE">
        <w:rPr>
          <w:rFonts w:cs="Courier New"/>
          <w:sz w:val="16"/>
          <w:szCs w:val="16"/>
        </w:rPr>
        <w:t xml:space="preserve">    pEI </w:t>
      </w:r>
      <w:r w:rsidRPr="00C61E6F">
        <w:rPr>
          <w:rFonts w:cs="Courier New"/>
          <w:sz w:val="16"/>
          <w:szCs w:val="16"/>
        </w:rPr>
        <w:t xml:space="preserve">                        [3] PEI OPTIONAL,</w:t>
      </w:r>
    </w:p>
    <w:p w14:paraId="340F04BF" w14:textId="77777777" w:rsidR="00663A5E" w:rsidRPr="00C61E6F" w:rsidRDefault="00663A5E" w:rsidP="00663A5E">
      <w:pPr>
        <w:pStyle w:val="PlainText"/>
        <w:rPr>
          <w:rFonts w:cs="Courier New"/>
          <w:sz w:val="16"/>
          <w:szCs w:val="16"/>
        </w:rPr>
      </w:pPr>
      <w:r w:rsidRPr="00C61E6F">
        <w:rPr>
          <w:rFonts w:cs="Courier New"/>
          <w:sz w:val="16"/>
          <w:szCs w:val="16"/>
        </w:rPr>
        <w:t xml:space="preserve">    gPSI                        [4] GPSI OPTIONAL,</w:t>
      </w:r>
    </w:p>
    <w:p w14:paraId="3F35ED27" w14:textId="77777777" w:rsidR="00663A5E" w:rsidRPr="00D974A3" w:rsidRDefault="00663A5E" w:rsidP="00663A5E">
      <w:pPr>
        <w:pStyle w:val="PlainText"/>
        <w:rPr>
          <w:rFonts w:cs="Courier New"/>
          <w:sz w:val="16"/>
          <w:szCs w:val="16"/>
        </w:rPr>
      </w:pPr>
      <w:r w:rsidRPr="00D974A3">
        <w:rPr>
          <w:rFonts w:cs="Courier New"/>
          <w:sz w:val="16"/>
          <w:szCs w:val="16"/>
        </w:rPr>
        <w:t xml:space="preserve">    pDUSessionID                [5] PDUSessionID,</w:t>
      </w:r>
    </w:p>
    <w:p w14:paraId="12D7BBE0" w14:textId="77777777" w:rsidR="00663A5E" w:rsidRPr="008618B7" w:rsidRDefault="00663A5E" w:rsidP="00663A5E">
      <w:pPr>
        <w:pStyle w:val="PlainText"/>
        <w:rPr>
          <w:rFonts w:cs="Courier New"/>
          <w:sz w:val="16"/>
          <w:szCs w:val="16"/>
        </w:rPr>
      </w:pPr>
      <w:r w:rsidRPr="008618B7">
        <w:rPr>
          <w:rFonts w:cs="Courier New"/>
          <w:sz w:val="16"/>
          <w:szCs w:val="16"/>
        </w:rPr>
        <w:t xml:space="preserve">    gTPTunnelID                 [6] FTEID,</w:t>
      </w:r>
    </w:p>
    <w:p w14:paraId="794F3785" w14:textId="77777777" w:rsidR="00663A5E" w:rsidRPr="005A2448" w:rsidRDefault="00663A5E" w:rsidP="00663A5E">
      <w:pPr>
        <w:pStyle w:val="PlainText"/>
        <w:rPr>
          <w:rFonts w:cs="Courier New"/>
          <w:sz w:val="16"/>
          <w:szCs w:val="16"/>
        </w:rPr>
      </w:pPr>
      <w:r w:rsidRPr="005A2448">
        <w:rPr>
          <w:rFonts w:cs="Courier New"/>
          <w:sz w:val="16"/>
          <w:szCs w:val="16"/>
        </w:rPr>
        <w:t xml:space="preserve">    pDUSessionType              [7] PDUSessionType,</w:t>
      </w:r>
    </w:p>
    <w:p w14:paraId="6F11DD87" w14:textId="77777777" w:rsidR="00663A5E" w:rsidRPr="00340316" w:rsidRDefault="00663A5E" w:rsidP="00663A5E">
      <w:pPr>
        <w:pStyle w:val="PlainText"/>
        <w:rPr>
          <w:rFonts w:cs="Courier New"/>
          <w:sz w:val="16"/>
          <w:szCs w:val="16"/>
        </w:rPr>
      </w:pPr>
      <w:r w:rsidRPr="00B74F2C">
        <w:rPr>
          <w:rFonts w:cs="Courier New"/>
          <w:sz w:val="16"/>
          <w:szCs w:val="16"/>
        </w:rPr>
        <w:t xml:space="preserve">    sNSSAI      </w:t>
      </w:r>
      <w:r w:rsidRPr="00340316">
        <w:rPr>
          <w:rFonts w:cs="Courier New"/>
          <w:sz w:val="16"/>
          <w:szCs w:val="16"/>
        </w:rPr>
        <w:t xml:space="preserve">                [8] SNSSAI OPTIONAL,</w:t>
      </w:r>
    </w:p>
    <w:p w14:paraId="1B6C79C2"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[9] SEQUENCE OF UEEndpointAddress OPTIONAL,</w:t>
      </w:r>
    </w:p>
    <w:p w14:paraId="2B87C8BE"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132CDC85"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3B149656"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w:t>
      </w:r>
    </w:p>
    <w:p w14:paraId="1FD827AD"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aMFID                       [13] AMFID OPTIONAL,</w:t>
      </w:r>
    </w:p>
    <w:p w14:paraId="4276E7CC"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66A74FAE"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w:t>
      </w:r>
    </w:p>
    <w:p w14:paraId="3BA8A67F"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50081946"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61BE62AD"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5FDC754A" w14:textId="77777777" w:rsidR="00663A5E" w:rsidRPr="00340316" w:rsidRDefault="00663A5E" w:rsidP="00663A5E">
      <w:pPr>
        <w:pStyle w:val="PlainText"/>
        <w:rPr>
          <w:rFonts w:cs="Courier New"/>
          <w:sz w:val="16"/>
          <w:szCs w:val="16"/>
        </w:rPr>
      </w:pPr>
      <w:r w:rsidRPr="00020C2C">
        <w:rPr>
          <w:rFonts w:cs="Courier New"/>
          <w:sz w:val="16"/>
          <w:szCs w:val="16"/>
        </w:rPr>
        <w:t>}</w:t>
      </w:r>
    </w:p>
    <w:p w14:paraId="278C8E0C" w14:textId="77777777" w:rsidR="00663A5E" w:rsidRPr="00D50CE3" w:rsidRDefault="00663A5E" w:rsidP="00663A5E">
      <w:pPr>
        <w:pStyle w:val="PlainText"/>
        <w:rPr>
          <w:rFonts w:cs="Courier New"/>
          <w:sz w:val="16"/>
          <w:szCs w:val="16"/>
        </w:rPr>
      </w:pPr>
    </w:p>
    <w:p w14:paraId="563226FE" w14:textId="77777777" w:rsidR="00663A5E" w:rsidRPr="008B7D12" w:rsidRDefault="00663A5E" w:rsidP="00663A5E">
      <w:pPr>
        <w:pStyle w:val="PlainText"/>
        <w:rPr>
          <w:rFonts w:cs="Courier New"/>
          <w:sz w:val="16"/>
          <w:szCs w:val="16"/>
        </w:rPr>
      </w:pPr>
      <w:r w:rsidRPr="008B7D12">
        <w:rPr>
          <w:rFonts w:cs="Courier New"/>
          <w:sz w:val="16"/>
          <w:szCs w:val="16"/>
        </w:rPr>
        <w:t>-- See clause 6.2.3.2.3 for details of this structure</w:t>
      </w:r>
    </w:p>
    <w:p w14:paraId="5D0EC6CC" w14:textId="77777777" w:rsidR="00663A5E" w:rsidRPr="002713AE" w:rsidRDefault="00663A5E" w:rsidP="00663A5E">
      <w:pPr>
        <w:pStyle w:val="PlainText"/>
        <w:rPr>
          <w:rFonts w:cs="Courier New"/>
          <w:sz w:val="16"/>
          <w:szCs w:val="16"/>
        </w:rPr>
      </w:pPr>
      <w:r w:rsidRPr="002713AE">
        <w:rPr>
          <w:rFonts w:cs="Courier New"/>
          <w:sz w:val="16"/>
          <w:szCs w:val="16"/>
        </w:rPr>
        <w:t>SMFPDUSessionModification ::= SEQUENCE</w:t>
      </w:r>
    </w:p>
    <w:p w14:paraId="1AED68DD" w14:textId="77777777" w:rsidR="00663A5E" w:rsidRPr="00340316" w:rsidRDefault="00663A5E" w:rsidP="00663A5E">
      <w:pPr>
        <w:pStyle w:val="PlainText"/>
        <w:rPr>
          <w:rFonts w:cs="Courier New"/>
          <w:sz w:val="16"/>
          <w:szCs w:val="16"/>
        </w:rPr>
      </w:pPr>
      <w:r w:rsidRPr="00020C2C">
        <w:rPr>
          <w:rFonts w:cs="Courier New"/>
          <w:sz w:val="16"/>
          <w:szCs w:val="16"/>
        </w:rPr>
        <w:t>{</w:t>
      </w:r>
    </w:p>
    <w:p w14:paraId="20DC9737"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49A1E3E9" w14:textId="77777777" w:rsidR="00663A5E" w:rsidRPr="00C04A28" w:rsidRDefault="00663A5E" w:rsidP="00663A5E">
      <w:pPr>
        <w:pStyle w:val="PlainText"/>
        <w:rPr>
          <w:rFonts w:cs="Courier New"/>
          <w:sz w:val="16"/>
          <w:szCs w:val="16"/>
        </w:rPr>
      </w:pPr>
      <w:r w:rsidRPr="008B7D12">
        <w:rPr>
          <w:rFonts w:cs="Courier New"/>
          <w:sz w:val="16"/>
          <w:szCs w:val="16"/>
        </w:rPr>
        <w:t xml:space="preserve">    sU</w:t>
      </w:r>
      <w:r w:rsidRPr="00C04A28">
        <w:rPr>
          <w:rFonts w:cs="Courier New"/>
          <w:sz w:val="16"/>
          <w:szCs w:val="16"/>
        </w:rPr>
        <w:t>PIUnauthenticated         [2] SUPIUnauthenticatedIndication OPTIONAL,</w:t>
      </w:r>
    </w:p>
    <w:p w14:paraId="62B12DB2" w14:textId="77777777" w:rsidR="00663A5E" w:rsidRPr="00DC0C54" w:rsidRDefault="00663A5E" w:rsidP="00663A5E">
      <w:pPr>
        <w:pStyle w:val="PlainText"/>
        <w:rPr>
          <w:rFonts w:cs="Courier New"/>
          <w:sz w:val="16"/>
          <w:szCs w:val="16"/>
          <w:lang w:val="en-US"/>
        </w:rPr>
      </w:pPr>
      <w:r w:rsidRPr="00C04A28">
        <w:rPr>
          <w:rFonts w:cs="Courier New"/>
          <w:sz w:val="16"/>
          <w:szCs w:val="16"/>
        </w:rPr>
        <w:t xml:space="preserve">    </w:t>
      </w:r>
      <w:r w:rsidRPr="00DC0C54">
        <w:rPr>
          <w:rFonts w:cs="Courier New"/>
          <w:sz w:val="16"/>
          <w:szCs w:val="16"/>
          <w:lang w:val="en-US"/>
        </w:rPr>
        <w:t>pEI                         [3] PEI OPTIONAL,</w:t>
      </w:r>
    </w:p>
    <w:p w14:paraId="4232ED84" w14:textId="77777777" w:rsidR="00663A5E" w:rsidRPr="0078478E" w:rsidRDefault="00663A5E" w:rsidP="00663A5E">
      <w:pPr>
        <w:pStyle w:val="PlainText"/>
        <w:rPr>
          <w:rFonts w:cs="Courier New"/>
          <w:sz w:val="16"/>
          <w:szCs w:val="16"/>
          <w:lang w:val="it-IT"/>
          <w:rPrChange w:id="378"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79" w:author="Ericsson" w:date="2020-09-29T10:23:00Z">
            <w:rPr>
              <w:rFonts w:cs="Courier New"/>
              <w:sz w:val="16"/>
              <w:szCs w:val="16"/>
            </w:rPr>
          </w:rPrChange>
        </w:rPr>
        <w:t>gPSI                        [4] GPSI OPTIONAL,</w:t>
      </w:r>
    </w:p>
    <w:p w14:paraId="36CEB15A" w14:textId="77777777" w:rsidR="00663A5E" w:rsidRPr="0078478E" w:rsidRDefault="00663A5E" w:rsidP="00663A5E">
      <w:pPr>
        <w:pStyle w:val="PlainText"/>
        <w:rPr>
          <w:rFonts w:cs="Courier New"/>
          <w:sz w:val="16"/>
          <w:szCs w:val="16"/>
          <w:lang w:val="it-IT"/>
          <w:rPrChange w:id="380" w:author="Ericsson" w:date="2020-09-29T10:23:00Z">
            <w:rPr>
              <w:rFonts w:cs="Courier New"/>
              <w:sz w:val="16"/>
              <w:szCs w:val="16"/>
            </w:rPr>
          </w:rPrChange>
        </w:rPr>
      </w:pPr>
      <w:r w:rsidRPr="0078478E">
        <w:rPr>
          <w:rFonts w:cs="Courier New"/>
          <w:sz w:val="16"/>
          <w:szCs w:val="16"/>
          <w:lang w:val="it-IT"/>
          <w:rPrChange w:id="381" w:author="Ericsson" w:date="2020-09-29T10:23:00Z">
            <w:rPr>
              <w:rFonts w:cs="Courier New"/>
              <w:sz w:val="16"/>
              <w:szCs w:val="16"/>
            </w:rPr>
          </w:rPrChange>
        </w:rPr>
        <w:t xml:space="preserve">    sNSSAI                      [5] SNSSAI OPTIONAL,</w:t>
      </w:r>
    </w:p>
    <w:p w14:paraId="32769FB7" w14:textId="77777777" w:rsidR="00663A5E" w:rsidRPr="00C61E6F" w:rsidRDefault="00663A5E" w:rsidP="00663A5E">
      <w:pPr>
        <w:pStyle w:val="PlainText"/>
        <w:rPr>
          <w:rFonts w:cs="Courier New"/>
          <w:sz w:val="16"/>
          <w:szCs w:val="16"/>
        </w:rPr>
      </w:pPr>
      <w:r w:rsidRPr="0078478E">
        <w:rPr>
          <w:rFonts w:cs="Courier New"/>
          <w:sz w:val="16"/>
          <w:szCs w:val="16"/>
          <w:lang w:val="it-IT"/>
          <w:rPrChange w:id="382" w:author="Ericsson" w:date="2020-09-29T10:23:00Z">
            <w:rPr>
              <w:rFonts w:cs="Courier New"/>
              <w:sz w:val="16"/>
              <w:szCs w:val="16"/>
            </w:rPr>
          </w:rPrChange>
        </w:rPr>
        <w:t xml:space="preserve">    </w:t>
      </w:r>
      <w:r w:rsidRPr="00C61E6F">
        <w:rPr>
          <w:rFonts w:cs="Courier New"/>
          <w:sz w:val="16"/>
          <w:szCs w:val="16"/>
        </w:rPr>
        <w:t>non3GPPAccessEndpoint       [6] UEEndpointAddress OPTIONAL,</w:t>
      </w:r>
    </w:p>
    <w:p w14:paraId="0BD9F70A"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[7] Location OPTIONAL,</w:t>
      </w:r>
    </w:p>
    <w:p w14:paraId="43E70004" w14:textId="77777777" w:rsidR="00663A5E" w:rsidRPr="008618B7" w:rsidRDefault="00663A5E" w:rsidP="00663A5E">
      <w:pPr>
        <w:pStyle w:val="PlainText"/>
        <w:rPr>
          <w:rFonts w:cs="Courier New"/>
          <w:sz w:val="16"/>
          <w:szCs w:val="16"/>
        </w:rPr>
      </w:pPr>
      <w:r w:rsidRPr="008618B7">
        <w:rPr>
          <w:rFonts w:cs="Courier New"/>
          <w:sz w:val="16"/>
          <w:szCs w:val="16"/>
        </w:rPr>
        <w:t xml:space="preserve">    requestType                 [8] FiveGSMRequestType,</w:t>
      </w:r>
    </w:p>
    <w:p w14:paraId="0FF87AF0" w14:textId="77777777" w:rsidR="00663A5E" w:rsidRPr="005A2448" w:rsidRDefault="00663A5E" w:rsidP="00663A5E">
      <w:pPr>
        <w:pStyle w:val="PlainText"/>
        <w:rPr>
          <w:rFonts w:cs="Courier New"/>
          <w:sz w:val="16"/>
          <w:szCs w:val="16"/>
        </w:rPr>
      </w:pPr>
      <w:r w:rsidRPr="005A2448">
        <w:rPr>
          <w:rFonts w:cs="Courier New"/>
          <w:sz w:val="16"/>
          <w:szCs w:val="16"/>
        </w:rPr>
        <w:t xml:space="preserve">    accessType                  [9] AccessType OPTIONAL,</w:t>
      </w:r>
    </w:p>
    <w:p w14:paraId="4A9108BA" w14:textId="77777777" w:rsidR="00663A5E" w:rsidRPr="00B74F2C" w:rsidRDefault="00663A5E" w:rsidP="00663A5E">
      <w:pPr>
        <w:pStyle w:val="PlainText"/>
        <w:rPr>
          <w:rFonts w:cs="Courier New"/>
          <w:sz w:val="16"/>
          <w:szCs w:val="16"/>
        </w:rPr>
      </w:pPr>
      <w:r w:rsidRPr="00B74F2C">
        <w:rPr>
          <w:rFonts w:cs="Courier New"/>
          <w:sz w:val="16"/>
          <w:szCs w:val="16"/>
        </w:rPr>
        <w:t xml:space="preserve">    rATType                     [10] RATType OPTIONAL</w:t>
      </w:r>
    </w:p>
    <w:p w14:paraId="3908A29C" w14:textId="77777777" w:rsidR="00663A5E" w:rsidRPr="00340316" w:rsidRDefault="00663A5E" w:rsidP="00663A5E">
      <w:pPr>
        <w:pStyle w:val="PlainText"/>
        <w:rPr>
          <w:rFonts w:cs="Courier New"/>
          <w:sz w:val="16"/>
          <w:szCs w:val="16"/>
        </w:rPr>
      </w:pPr>
      <w:r w:rsidRPr="00020C2C">
        <w:rPr>
          <w:rFonts w:cs="Courier New"/>
          <w:sz w:val="16"/>
          <w:szCs w:val="16"/>
        </w:rPr>
        <w:t>}</w:t>
      </w:r>
    </w:p>
    <w:p w14:paraId="1B5308C0" w14:textId="77777777" w:rsidR="00663A5E" w:rsidRPr="00D50CE3" w:rsidRDefault="00663A5E" w:rsidP="00663A5E">
      <w:pPr>
        <w:pStyle w:val="PlainText"/>
        <w:rPr>
          <w:rFonts w:cs="Courier New"/>
          <w:sz w:val="16"/>
          <w:szCs w:val="16"/>
        </w:rPr>
      </w:pPr>
    </w:p>
    <w:p w14:paraId="5B836B91" w14:textId="77777777" w:rsidR="00663A5E" w:rsidRPr="008B7D12" w:rsidRDefault="00663A5E" w:rsidP="00663A5E">
      <w:pPr>
        <w:pStyle w:val="PlainText"/>
        <w:rPr>
          <w:rFonts w:cs="Courier New"/>
          <w:sz w:val="16"/>
          <w:szCs w:val="16"/>
        </w:rPr>
      </w:pPr>
      <w:r w:rsidRPr="008B7D12">
        <w:rPr>
          <w:rFonts w:cs="Courier New"/>
          <w:sz w:val="16"/>
          <w:szCs w:val="16"/>
        </w:rPr>
        <w:t>-- See clause 6.2.3.2.4 for details of this structure</w:t>
      </w:r>
    </w:p>
    <w:p w14:paraId="5BC26DE5" w14:textId="77777777" w:rsidR="00663A5E" w:rsidRPr="002713AE" w:rsidRDefault="00663A5E" w:rsidP="00663A5E">
      <w:pPr>
        <w:pStyle w:val="PlainText"/>
        <w:rPr>
          <w:rFonts w:cs="Courier New"/>
          <w:sz w:val="16"/>
          <w:szCs w:val="16"/>
        </w:rPr>
      </w:pPr>
      <w:r w:rsidRPr="002713AE">
        <w:rPr>
          <w:rFonts w:cs="Courier New"/>
          <w:sz w:val="16"/>
          <w:szCs w:val="16"/>
        </w:rPr>
        <w:t>SMFPDUSessionRelease ::= SEQUENCE</w:t>
      </w:r>
    </w:p>
    <w:p w14:paraId="4CFECA53" w14:textId="77777777" w:rsidR="00663A5E" w:rsidRPr="00340316" w:rsidRDefault="00663A5E" w:rsidP="00663A5E">
      <w:pPr>
        <w:pStyle w:val="PlainText"/>
        <w:rPr>
          <w:rFonts w:cs="Courier New"/>
          <w:sz w:val="16"/>
          <w:szCs w:val="16"/>
        </w:rPr>
      </w:pPr>
      <w:r w:rsidRPr="00020C2C">
        <w:rPr>
          <w:rFonts w:cs="Courier New"/>
          <w:sz w:val="16"/>
          <w:szCs w:val="16"/>
        </w:rPr>
        <w:t>{</w:t>
      </w:r>
    </w:p>
    <w:p w14:paraId="65A4ADB6"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r w:rsidRPr="00DC0C54">
        <w:rPr>
          <w:rFonts w:cs="Courier New"/>
          <w:sz w:val="16"/>
          <w:szCs w:val="16"/>
          <w:lang w:val="en-US"/>
        </w:rPr>
        <w:t>sUPI                        [1] SUPI,</w:t>
      </w:r>
    </w:p>
    <w:p w14:paraId="79A91DF8"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pEI                         [2] PEI OPTIONAL,</w:t>
      </w:r>
    </w:p>
    <w:p w14:paraId="67EFA0C9" w14:textId="77777777" w:rsidR="00663A5E" w:rsidRPr="002713AE" w:rsidRDefault="00663A5E" w:rsidP="00663A5E">
      <w:pPr>
        <w:pStyle w:val="PlainText"/>
        <w:rPr>
          <w:rFonts w:cs="Courier New"/>
          <w:sz w:val="16"/>
          <w:szCs w:val="16"/>
        </w:rPr>
      </w:pPr>
      <w:r w:rsidRPr="00DC0C54">
        <w:rPr>
          <w:rFonts w:cs="Courier New"/>
          <w:sz w:val="16"/>
          <w:szCs w:val="16"/>
          <w:lang w:val="en-US"/>
        </w:rPr>
        <w:t xml:space="preserve">    </w:t>
      </w:r>
      <w:r w:rsidRPr="002713AE">
        <w:rPr>
          <w:rFonts w:cs="Courier New"/>
          <w:sz w:val="16"/>
          <w:szCs w:val="16"/>
        </w:rPr>
        <w:t>gPSI                        [3] GPSI OPTIONAL,</w:t>
      </w:r>
    </w:p>
    <w:p w14:paraId="6EF83C39" w14:textId="77777777" w:rsidR="00663A5E" w:rsidRPr="00C61E6F" w:rsidRDefault="00663A5E" w:rsidP="00663A5E">
      <w:pPr>
        <w:pStyle w:val="PlainText"/>
        <w:rPr>
          <w:rFonts w:cs="Courier New"/>
          <w:sz w:val="16"/>
          <w:szCs w:val="16"/>
        </w:rPr>
      </w:pPr>
      <w:r w:rsidRPr="00C61E6F">
        <w:rPr>
          <w:rFonts w:cs="Courier New"/>
          <w:sz w:val="16"/>
          <w:szCs w:val="16"/>
        </w:rPr>
        <w:t xml:space="preserve">    pDUSessionID                [4] PDUSessionID,</w:t>
      </w:r>
    </w:p>
    <w:p w14:paraId="442B448D" w14:textId="77777777" w:rsidR="00663A5E" w:rsidRPr="00C61E6F" w:rsidRDefault="00663A5E" w:rsidP="00663A5E">
      <w:pPr>
        <w:pStyle w:val="PlainText"/>
        <w:rPr>
          <w:rFonts w:cs="Courier New"/>
          <w:sz w:val="16"/>
          <w:szCs w:val="16"/>
        </w:rPr>
      </w:pPr>
      <w:r w:rsidRPr="00C61E6F">
        <w:rPr>
          <w:rFonts w:cs="Courier New"/>
          <w:sz w:val="16"/>
          <w:szCs w:val="16"/>
        </w:rPr>
        <w:t xml:space="preserve">    timeOfFirstPacket           [5] Timestamp OPTIONAL,</w:t>
      </w:r>
    </w:p>
    <w:p w14:paraId="4AF1BA27" w14:textId="77777777" w:rsidR="00663A5E" w:rsidRPr="00F7115E" w:rsidRDefault="00663A5E" w:rsidP="00663A5E">
      <w:pPr>
        <w:pStyle w:val="PlainText"/>
        <w:rPr>
          <w:rFonts w:cs="Courier New"/>
          <w:sz w:val="16"/>
          <w:szCs w:val="16"/>
        </w:rPr>
      </w:pPr>
      <w:r w:rsidRPr="00D974A3">
        <w:rPr>
          <w:rFonts w:cs="Courier New"/>
          <w:sz w:val="16"/>
          <w:szCs w:val="16"/>
        </w:rPr>
        <w:t xml:space="preserve">    timeOfLastPacket            [6] Timestamp</w:t>
      </w:r>
      <w:r w:rsidRPr="00F7115E">
        <w:rPr>
          <w:rFonts w:cs="Courier New"/>
          <w:sz w:val="16"/>
          <w:szCs w:val="16"/>
        </w:rPr>
        <w:t xml:space="preserve"> OPTIONAL,</w:t>
      </w:r>
    </w:p>
    <w:p w14:paraId="367F3758" w14:textId="77777777" w:rsidR="00663A5E" w:rsidRPr="008618B7" w:rsidRDefault="00663A5E" w:rsidP="00663A5E">
      <w:pPr>
        <w:pStyle w:val="PlainText"/>
        <w:rPr>
          <w:rFonts w:cs="Courier New"/>
          <w:sz w:val="16"/>
          <w:szCs w:val="16"/>
        </w:rPr>
      </w:pPr>
      <w:r w:rsidRPr="008618B7">
        <w:rPr>
          <w:rFonts w:cs="Courier New"/>
          <w:sz w:val="16"/>
          <w:szCs w:val="16"/>
        </w:rPr>
        <w:t xml:space="preserve">    uplinkVolume                [7] INTEGER OPTIONAL,</w:t>
      </w:r>
    </w:p>
    <w:p w14:paraId="497B0841" w14:textId="77777777" w:rsidR="00663A5E" w:rsidRPr="005A2448" w:rsidRDefault="00663A5E" w:rsidP="00663A5E">
      <w:pPr>
        <w:pStyle w:val="PlainText"/>
        <w:rPr>
          <w:rFonts w:cs="Courier New"/>
          <w:sz w:val="16"/>
          <w:szCs w:val="16"/>
        </w:rPr>
      </w:pPr>
      <w:r w:rsidRPr="005A2448">
        <w:rPr>
          <w:rFonts w:cs="Courier New"/>
          <w:sz w:val="16"/>
          <w:szCs w:val="16"/>
        </w:rPr>
        <w:t xml:space="preserve">    downlinkVolume              [8] INTEGER OPTIONAL,</w:t>
      </w:r>
    </w:p>
    <w:p w14:paraId="0FF884ED" w14:textId="77777777" w:rsidR="00663A5E" w:rsidRPr="00340316" w:rsidRDefault="00663A5E" w:rsidP="00663A5E">
      <w:pPr>
        <w:pStyle w:val="PlainText"/>
        <w:rPr>
          <w:rFonts w:cs="Courier New"/>
          <w:sz w:val="16"/>
          <w:szCs w:val="16"/>
        </w:rPr>
      </w:pPr>
      <w:r w:rsidRPr="00B74F2C">
        <w:rPr>
          <w:rFonts w:cs="Courier New"/>
          <w:sz w:val="16"/>
          <w:szCs w:val="16"/>
        </w:rPr>
        <w:t xml:space="preserve">    lo</w:t>
      </w:r>
      <w:r w:rsidRPr="00340316">
        <w:rPr>
          <w:rFonts w:cs="Courier New"/>
          <w:sz w:val="16"/>
          <w:szCs w:val="16"/>
        </w:rPr>
        <w:t>cation                    [9] Location OPTIONAL</w:t>
      </w:r>
    </w:p>
    <w:p w14:paraId="4C102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3A974F9" w14:textId="77777777" w:rsidR="00663A5E" w:rsidRPr="00D50CE3" w:rsidRDefault="00663A5E" w:rsidP="00663A5E">
      <w:pPr>
        <w:pStyle w:val="PlainText"/>
        <w:rPr>
          <w:rFonts w:cs="Courier New"/>
          <w:sz w:val="16"/>
          <w:szCs w:val="16"/>
        </w:rPr>
      </w:pPr>
    </w:p>
    <w:p w14:paraId="36F937AB" w14:textId="77777777" w:rsidR="00663A5E" w:rsidRPr="008B7D12" w:rsidRDefault="00663A5E" w:rsidP="00663A5E">
      <w:pPr>
        <w:pStyle w:val="PlainText"/>
        <w:rPr>
          <w:rFonts w:cs="Courier New"/>
          <w:sz w:val="16"/>
          <w:szCs w:val="16"/>
        </w:rPr>
      </w:pPr>
      <w:r w:rsidRPr="008B7D12">
        <w:rPr>
          <w:rFonts w:cs="Courier New"/>
          <w:sz w:val="16"/>
          <w:szCs w:val="16"/>
        </w:rPr>
        <w:t>-- See clause 6.2.3.2.5 for details of this structure</w:t>
      </w:r>
    </w:p>
    <w:p w14:paraId="11D97257" w14:textId="77777777" w:rsidR="00663A5E" w:rsidRPr="002713AE" w:rsidRDefault="00663A5E" w:rsidP="00663A5E">
      <w:pPr>
        <w:pStyle w:val="PlainText"/>
        <w:rPr>
          <w:rFonts w:cs="Courier New"/>
          <w:sz w:val="16"/>
          <w:szCs w:val="16"/>
        </w:rPr>
      </w:pPr>
      <w:r w:rsidRPr="002713AE">
        <w:rPr>
          <w:rFonts w:cs="Courier New"/>
          <w:sz w:val="16"/>
          <w:szCs w:val="16"/>
        </w:rPr>
        <w:t>SMFStartOfInterceptionWithEstablishedPDUSession ::= SEQUENCE</w:t>
      </w:r>
    </w:p>
    <w:p w14:paraId="5E043790" w14:textId="77777777" w:rsidR="00663A5E" w:rsidRPr="00340316" w:rsidRDefault="00663A5E" w:rsidP="00663A5E">
      <w:pPr>
        <w:pStyle w:val="PlainText"/>
        <w:rPr>
          <w:rFonts w:cs="Courier New"/>
          <w:sz w:val="16"/>
          <w:szCs w:val="16"/>
        </w:rPr>
      </w:pPr>
      <w:r w:rsidRPr="00020C2C">
        <w:rPr>
          <w:rFonts w:cs="Courier New"/>
          <w:sz w:val="16"/>
          <w:szCs w:val="16"/>
        </w:rPr>
        <w:t>{</w:t>
      </w:r>
    </w:p>
    <w:p w14:paraId="62D485D9"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0E1FBD50" w14:textId="77777777" w:rsidR="00663A5E" w:rsidRPr="00C04A28" w:rsidRDefault="00663A5E" w:rsidP="00663A5E">
      <w:pPr>
        <w:pStyle w:val="PlainText"/>
        <w:rPr>
          <w:rFonts w:cs="Courier New"/>
          <w:sz w:val="16"/>
          <w:szCs w:val="16"/>
        </w:rPr>
      </w:pPr>
      <w:r w:rsidRPr="008B7D12">
        <w:rPr>
          <w:rFonts w:cs="Courier New"/>
          <w:sz w:val="16"/>
          <w:szCs w:val="16"/>
        </w:rPr>
        <w:t xml:space="preserve">    sUPIUnauthenticated         [2] SUP</w:t>
      </w:r>
      <w:r w:rsidRPr="00C04A28">
        <w:rPr>
          <w:rFonts w:cs="Courier New"/>
          <w:sz w:val="16"/>
          <w:szCs w:val="16"/>
        </w:rPr>
        <w:t>IUnauthenticatedIndication OPTIONAL,</w:t>
      </w:r>
    </w:p>
    <w:p w14:paraId="72AE539E" w14:textId="77777777" w:rsidR="00663A5E" w:rsidRPr="002713AE" w:rsidRDefault="00663A5E" w:rsidP="00663A5E">
      <w:pPr>
        <w:pStyle w:val="PlainText"/>
        <w:rPr>
          <w:rFonts w:cs="Courier New"/>
          <w:sz w:val="16"/>
          <w:szCs w:val="16"/>
        </w:rPr>
      </w:pPr>
      <w:r w:rsidRPr="002713AE">
        <w:rPr>
          <w:rFonts w:cs="Courier New"/>
          <w:sz w:val="16"/>
          <w:szCs w:val="16"/>
        </w:rPr>
        <w:t xml:space="preserve">    pEI                         [3] PEI OPTIONAL,</w:t>
      </w:r>
    </w:p>
    <w:p w14:paraId="24CABF06" w14:textId="77777777" w:rsidR="00663A5E" w:rsidRPr="00C61E6F" w:rsidRDefault="00663A5E" w:rsidP="00663A5E">
      <w:pPr>
        <w:pStyle w:val="PlainText"/>
        <w:rPr>
          <w:rFonts w:cs="Courier New"/>
          <w:sz w:val="16"/>
          <w:szCs w:val="16"/>
        </w:rPr>
      </w:pPr>
      <w:r w:rsidRPr="00C61E6F">
        <w:rPr>
          <w:rFonts w:cs="Courier New"/>
          <w:sz w:val="16"/>
          <w:szCs w:val="16"/>
        </w:rPr>
        <w:t xml:space="preserve">    gPSI                        [4] GPSI OPTIONAL,</w:t>
      </w:r>
    </w:p>
    <w:p w14:paraId="110F0EF1" w14:textId="77777777" w:rsidR="00663A5E" w:rsidRPr="00D974A3" w:rsidRDefault="00663A5E" w:rsidP="00663A5E">
      <w:pPr>
        <w:pStyle w:val="PlainText"/>
        <w:rPr>
          <w:rFonts w:cs="Courier New"/>
          <w:sz w:val="16"/>
          <w:szCs w:val="16"/>
        </w:rPr>
      </w:pPr>
      <w:r w:rsidRPr="00D974A3">
        <w:rPr>
          <w:rFonts w:cs="Courier New"/>
          <w:sz w:val="16"/>
          <w:szCs w:val="16"/>
        </w:rPr>
        <w:t xml:space="preserve">    pDUSessionID                [5] PDUSessionID,</w:t>
      </w:r>
    </w:p>
    <w:p w14:paraId="09BCEB27" w14:textId="77777777" w:rsidR="00663A5E" w:rsidRPr="008618B7" w:rsidRDefault="00663A5E" w:rsidP="00663A5E">
      <w:pPr>
        <w:pStyle w:val="PlainText"/>
        <w:rPr>
          <w:rFonts w:cs="Courier New"/>
          <w:sz w:val="16"/>
          <w:szCs w:val="16"/>
        </w:rPr>
      </w:pPr>
      <w:r w:rsidRPr="008618B7">
        <w:rPr>
          <w:rFonts w:cs="Courier New"/>
          <w:sz w:val="16"/>
          <w:szCs w:val="16"/>
        </w:rPr>
        <w:t xml:space="preserve">    gTPTunnelID                 [6] FTEID,</w:t>
      </w:r>
    </w:p>
    <w:p w14:paraId="2F95E21A" w14:textId="77777777" w:rsidR="00663A5E" w:rsidRPr="00B74F2C" w:rsidRDefault="00663A5E" w:rsidP="00663A5E">
      <w:pPr>
        <w:pStyle w:val="PlainText"/>
        <w:rPr>
          <w:rFonts w:cs="Courier New"/>
          <w:sz w:val="16"/>
          <w:szCs w:val="16"/>
        </w:rPr>
      </w:pPr>
      <w:r w:rsidRPr="005A2448">
        <w:rPr>
          <w:rFonts w:cs="Courier New"/>
          <w:sz w:val="16"/>
          <w:szCs w:val="16"/>
        </w:rPr>
        <w:t xml:space="preserve">    pDUSessionType     </w:t>
      </w:r>
      <w:r w:rsidRPr="00B74F2C">
        <w:rPr>
          <w:rFonts w:cs="Courier New"/>
          <w:sz w:val="16"/>
          <w:szCs w:val="16"/>
        </w:rPr>
        <w:t xml:space="preserve">         [7] PDUSessionType,</w:t>
      </w:r>
    </w:p>
    <w:p w14:paraId="240FDC5C" w14:textId="77777777" w:rsidR="00663A5E" w:rsidRPr="00340316" w:rsidRDefault="00663A5E" w:rsidP="00663A5E">
      <w:pPr>
        <w:pStyle w:val="PlainText"/>
        <w:rPr>
          <w:rFonts w:cs="Courier New"/>
          <w:sz w:val="16"/>
          <w:szCs w:val="16"/>
        </w:rPr>
      </w:pPr>
      <w:r w:rsidRPr="00340316">
        <w:rPr>
          <w:rFonts w:cs="Courier New"/>
          <w:sz w:val="16"/>
          <w:szCs w:val="16"/>
        </w:rPr>
        <w:t xml:space="preserve">    sNSSAI                      [8] SNSSAI OPTIONAL,</w:t>
      </w:r>
    </w:p>
    <w:p w14:paraId="0F8571E4"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[9] SEQUENCE OF UEEndpointAddress,</w:t>
      </w:r>
    </w:p>
    <w:p w14:paraId="0D6F01B6"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76A15A56"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2713906D"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w:t>
      </w:r>
    </w:p>
    <w:p w14:paraId="349870C0"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572A56B5"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0E4D393F"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w:t>
      </w:r>
    </w:p>
    <w:p w14:paraId="4399D10C"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7EF584CF"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2BF4F608"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6F8F5C0F" w14:textId="77777777" w:rsidR="00663A5E" w:rsidRPr="00340316" w:rsidRDefault="00663A5E" w:rsidP="00663A5E">
      <w:pPr>
        <w:pStyle w:val="PlainText"/>
        <w:rPr>
          <w:rFonts w:cs="Courier New"/>
          <w:sz w:val="16"/>
          <w:szCs w:val="16"/>
        </w:rPr>
      </w:pPr>
      <w:r w:rsidRPr="00020C2C">
        <w:rPr>
          <w:rFonts w:cs="Courier New"/>
          <w:sz w:val="16"/>
          <w:szCs w:val="16"/>
        </w:rPr>
        <w:t>}</w:t>
      </w:r>
    </w:p>
    <w:p w14:paraId="69CB8C67" w14:textId="77777777" w:rsidR="00663A5E" w:rsidRPr="00D50CE3" w:rsidRDefault="00663A5E" w:rsidP="00663A5E">
      <w:pPr>
        <w:pStyle w:val="PlainText"/>
        <w:rPr>
          <w:rFonts w:cs="Courier New"/>
          <w:sz w:val="16"/>
          <w:szCs w:val="16"/>
        </w:rPr>
      </w:pPr>
    </w:p>
    <w:p w14:paraId="40D64D6B" w14:textId="77777777" w:rsidR="00663A5E" w:rsidRPr="008B7D12" w:rsidRDefault="00663A5E" w:rsidP="00663A5E">
      <w:pPr>
        <w:pStyle w:val="PlainText"/>
        <w:rPr>
          <w:rFonts w:cs="Courier New"/>
          <w:sz w:val="16"/>
          <w:szCs w:val="16"/>
        </w:rPr>
      </w:pPr>
      <w:r w:rsidRPr="008B7D12">
        <w:rPr>
          <w:rFonts w:cs="Courier New"/>
          <w:sz w:val="16"/>
          <w:szCs w:val="16"/>
        </w:rPr>
        <w:t>-- See clause 6.2.3.2.6 for details of this structure</w:t>
      </w:r>
    </w:p>
    <w:p w14:paraId="7864E154" w14:textId="77777777" w:rsidR="00663A5E" w:rsidRPr="002713AE" w:rsidRDefault="00663A5E" w:rsidP="00663A5E">
      <w:pPr>
        <w:pStyle w:val="PlainText"/>
        <w:rPr>
          <w:rFonts w:cs="Courier New"/>
          <w:sz w:val="16"/>
          <w:szCs w:val="16"/>
        </w:rPr>
      </w:pPr>
      <w:r w:rsidRPr="002713AE">
        <w:rPr>
          <w:rFonts w:cs="Courier New"/>
          <w:sz w:val="16"/>
          <w:szCs w:val="16"/>
        </w:rPr>
        <w:t>SMFUnsuccessfulProcedure ::= SEQUENCE</w:t>
      </w:r>
    </w:p>
    <w:p w14:paraId="51253D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CA572A6" w14:textId="77777777" w:rsidR="00663A5E" w:rsidRPr="00D50CE3" w:rsidRDefault="00663A5E" w:rsidP="00663A5E">
      <w:pPr>
        <w:pStyle w:val="PlainText"/>
        <w:rPr>
          <w:rFonts w:cs="Courier New"/>
          <w:sz w:val="16"/>
          <w:szCs w:val="16"/>
        </w:rPr>
      </w:pPr>
      <w:r w:rsidRPr="00D50CE3">
        <w:rPr>
          <w:rFonts w:cs="Courier New"/>
          <w:sz w:val="16"/>
          <w:szCs w:val="16"/>
        </w:rPr>
        <w:t xml:space="preserve">    failedProcedureType         [1] SMFFailedProcedureType,</w:t>
      </w:r>
    </w:p>
    <w:p w14:paraId="122C153C" w14:textId="77777777" w:rsidR="00663A5E" w:rsidRPr="008B7D12" w:rsidRDefault="00663A5E" w:rsidP="00663A5E">
      <w:pPr>
        <w:pStyle w:val="PlainText"/>
        <w:rPr>
          <w:rFonts w:cs="Courier New"/>
          <w:sz w:val="16"/>
          <w:szCs w:val="16"/>
        </w:rPr>
      </w:pPr>
      <w:r w:rsidRPr="008B7D12">
        <w:rPr>
          <w:rFonts w:cs="Courier New"/>
          <w:sz w:val="16"/>
          <w:szCs w:val="16"/>
        </w:rPr>
        <w:t xml:space="preserve">    failureCause                [2] FiveGSMCause,</w:t>
      </w:r>
    </w:p>
    <w:p w14:paraId="40376AD9" w14:textId="77777777" w:rsidR="00663A5E" w:rsidRPr="002713AE" w:rsidRDefault="00663A5E" w:rsidP="00663A5E">
      <w:pPr>
        <w:pStyle w:val="PlainText"/>
        <w:rPr>
          <w:rFonts w:cs="Courier New"/>
          <w:sz w:val="16"/>
          <w:szCs w:val="16"/>
        </w:rPr>
      </w:pPr>
      <w:r w:rsidRPr="002713AE">
        <w:rPr>
          <w:rFonts w:cs="Courier New"/>
          <w:sz w:val="16"/>
          <w:szCs w:val="16"/>
        </w:rPr>
        <w:t xml:space="preserve">    initiator                   [3] Initiator,</w:t>
      </w:r>
    </w:p>
    <w:p w14:paraId="290AEEAF" w14:textId="77777777" w:rsidR="00663A5E" w:rsidRPr="00C61E6F" w:rsidRDefault="00663A5E" w:rsidP="00663A5E">
      <w:pPr>
        <w:pStyle w:val="PlainText"/>
        <w:rPr>
          <w:rFonts w:cs="Courier New"/>
          <w:sz w:val="16"/>
          <w:szCs w:val="16"/>
        </w:rPr>
      </w:pPr>
      <w:r w:rsidRPr="00C61E6F">
        <w:rPr>
          <w:rFonts w:cs="Courier New"/>
          <w:sz w:val="16"/>
          <w:szCs w:val="16"/>
        </w:rPr>
        <w:t xml:space="preserve">    requestedSlice              [4] NSSAI OPTIONAL,</w:t>
      </w:r>
    </w:p>
    <w:p w14:paraId="23737FF9" w14:textId="77777777" w:rsidR="00663A5E" w:rsidRPr="00C61E6F" w:rsidRDefault="00663A5E" w:rsidP="00663A5E">
      <w:pPr>
        <w:pStyle w:val="PlainText"/>
        <w:rPr>
          <w:rFonts w:cs="Courier New"/>
          <w:sz w:val="16"/>
          <w:szCs w:val="16"/>
        </w:rPr>
      </w:pPr>
      <w:r w:rsidRPr="00C61E6F">
        <w:rPr>
          <w:rFonts w:cs="Courier New"/>
          <w:sz w:val="16"/>
          <w:szCs w:val="16"/>
        </w:rPr>
        <w:t xml:space="preserve">    sUPI                        [5] SUPI OPTIONAL,</w:t>
      </w:r>
    </w:p>
    <w:p w14:paraId="2101497A" w14:textId="77777777" w:rsidR="00663A5E" w:rsidRPr="00D974A3" w:rsidRDefault="00663A5E" w:rsidP="00663A5E">
      <w:pPr>
        <w:pStyle w:val="PlainText"/>
        <w:rPr>
          <w:rFonts w:cs="Courier New"/>
          <w:sz w:val="16"/>
          <w:szCs w:val="16"/>
        </w:rPr>
      </w:pPr>
      <w:r w:rsidRPr="00D974A3">
        <w:rPr>
          <w:rFonts w:cs="Courier New"/>
          <w:sz w:val="16"/>
          <w:szCs w:val="16"/>
        </w:rPr>
        <w:t xml:space="preserve">    sUPIUnauthenticated         [6] SUPIUnauthenticatedIndication OPTIONAL,</w:t>
      </w:r>
    </w:p>
    <w:p w14:paraId="496C94E0" w14:textId="77777777" w:rsidR="00663A5E" w:rsidRPr="008618B7" w:rsidRDefault="00663A5E" w:rsidP="00663A5E">
      <w:pPr>
        <w:pStyle w:val="PlainText"/>
        <w:rPr>
          <w:rFonts w:cs="Courier New"/>
          <w:sz w:val="16"/>
          <w:szCs w:val="16"/>
        </w:rPr>
      </w:pPr>
      <w:r w:rsidRPr="008618B7">
        <w:rPr>
          <w:rFonts w:cs="Courier New"/>
          <w:sz w:val="16"/>
          <w:szCs w:val="16"/>
        </w:rPr>
        <w:t xml:space="preserve">    pEI                         [7] PEI OPTIONAL,</w:t>
      </w:r>
    </w:p>
    <w:p w14:paraId="6598411F" w14:textId="77777777" w:rsidR="00663A5E" w:rsidRPr="005A2448" w:rsidRDefault="00663A5E" w:rsidP="00663A5E">
      <w:pPr>
        <w:pStyle w:val="PlainText"/>
        <w:rPr>
          <w:rFonts w:cs="Courier New"/>
          <w:sz w:val="16"/>
          <w:szCs w:val="16"/>
        </w:rPr>
      </w:pPr>
      <w:r w:rsidRPr="005A2448">
        <w:rPr>
          <w:rFonts w:cs="Courier New"/>
          <w:sz w:val="16"/>
          <w:szCs w:val="16"/>
        </w:rPr>
        <w:t xml:space="preserve">    gPSI                        [8] GPSI OPTIONAL,</w:t>
      </w:r>
    </w:p>
    <w:p w14:paraId="1D0723BF" w14:textId="77777777" w:rsidR="00663A5E" w:rsidRPr="00B74F2C" w:rsidRDefault="00663A5E" w:rsidP="00663A5E">
      <w:pPr>
        <w:pStyle w:val="PlainText"/>
        <w:rPr>
          <w:rFonts w:cs="Courier New"/>
          <w:sz w:val="16"/>
          <w:szCs w:val="16"/>
        </w:rPr>
      </w:pPr>
      <w:r w:rsidRPr="00B74F2C">
        <w:rPr>
          <w:rFonts w:cs="Courier New"/>
          <w:sz w:val="16"/>
          <w:szCs w:val="16"/>
        </w:rPr>
        <w:t xml:space="preserve">    pDUSessionID                [9] PDUSessionID OPTIONAL,</w:t>
      </w:r>
    </w:p>
    <w:p w14:paraId="35F315ED"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[10] SEQUENCE OF UEEndpointAddress OPTIONAL,</w:t>
      </w:r>
    </w:p>
    <w:p w14:paraId="499D0023"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[11] UEEndpointAddress OPTIONAL,</w:t>
      </w:r>
    </w:p>
    <w:p w14:paraId="271B0CCB"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 OPTIONAL,</w:t>
      </w:r>
    </w:p>
    <w:p w14:paraId="53C68590"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01FEB989"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2420768B"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 OPTIONAL,</w:t>
      </w:r>
    </w:p>
    <w:p w14:paraId="0C7067B3"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accessType                  [16] AccessType OPTIONAL,</w:t>
      </w:r>
    </w:p>
    <w:p w14:paraId="4F470728"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72EA6E28"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2690F290"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[19] Location OPTIONAL</w:t>
      </w:r>
    </w:p>
    <w:p w14:paraId="21B645DF" w14:textId="77777777" w:rsidR="00663A5E" w:rsidRPr="00340316" w:rsidRDefault="00663A5E" w:rsidP="00663A5E">
      <w:pPr>
        <w:pStyle w:val="PlainText"/>
        <w:rPr>
          <w:rFonts w:cs="Courier New"/>
          <w:sz w:val="16"/>
          <w:szCs w:val="16"/>
        </w:rPr>
      </w:pPr>
      <w:r w:rsidRPr="00020C2C">
        <w:rPr>
          <w:rFonts w:cs="Courier New"/>
          <w:sz w:val="16"/>
          <w:szCs w:val="16"/>
        </w:rPr>
        <w:t>}</w:t>
      </w:r>
    </w:p>
    <w:p w14:paraId="68A34165" w14:textId="77777777" w:rsidR="00663A5E" w:rsidRPr="00D50CE3" w:rsidRDefault="00663A5E" w:rsidP="00663A5E">
      <w:pPr>
        <w:pStyle w:val="PlainText"/>
        <w:rPr>
          <w:rFonts w:cs="Courier New"/>
          <w:sz w:val="16"/>
          <w:szCs w:val="16"/>
        </w:rPr>
      </w:pPr>
    </w:p>
    <w:p w14:paraId="5A10A12C" w14:textId="77777777" w:rsidR="00663A5E" w:rsidRPr="008B7D12" w:rsidRDefault="00663A5E" w:rsidP="00663A5E">
      <w:pPr>
        <w:pStyle w:val="PlainText"/>
        <w:rPr>
          <w:rFonts w:cs="Courier New"/>
          <w:sz w:val="16"/>
          <w:szCs w:val="16"/>
        </w:rPr>
      </w:pPr>
      <w:r w:rsidRPr="008B7D12">
        <w:rPr>
          <w:rFonts w:cs="Courier New"/>
          <w:sz w:val="16"/>
          <w:szCs w:val="16"/>
        </w:rPr>
        <w:t>-- =================</w:t>
      </w:r>
    </w:p>
    <w:p w14:paraId="4B03FAE3" w14:textId="77777777" w:rsidR="00663A5E" w:rsidRPr="002713AE" w:rsidRDefault="00663A5E" w:rsidP="00663A5E">
      <w:pPr>
        <w:pStyle w:val="PlainText"/>
        <w:rPr>
          <w:rFonts w:cs="Courier New"/>
          <w:sz w:val="16"/>
          <w:szCs w:val="16"/>
        </w:rPr>
      </w:pPr>
      <w:r w:rsidRPr="002713AE">
        <w:rPr>
          <w:rFonts w:cs="Courier New"/>
          <w:sz w:val="16"/>
          <w:szCs w:val="16"/>
        </w:rPr>
        <w:t>-- 5G SMF parameters</w:t>
      </w:r>
    </w:p>
    <w:p w14:paraId="72BCB180" w14:textId="77777777" w:rsidR="00663A5E" w:rsidRPr="00C61E6F" w:rsidRDefault="00663A5E" w:rsidP="00663A5E">
      <w:pPr>
        <w:pStyle w:val="PlainText"/>
        <w:rPr>
          <w:rFonts w:cs="Courier New"/>
          <w:sz w:val="16"/>
          <w:szCs w:val="16"/>
        </w:rPr>
      </w:pPr>
      <w:r w:rsidRPr="00C61E6F">
        <w:rPr>
          <w:rFonts w:cs="Courier New"/>
          <w:sz w:val="16"/>
          <w:szCs w:val="16"/>
        </w:rPr>
        <w:t>-- =================</w:t>
      </w:r>
    </w:p>
    <w:p w14:paraId="4BF26FF0" w14:textId="77777777" w:rsidR="00663A5E" w:rsidRPr="00C61E6F" w:rsidRDefault="00663A5E" w:rsidP="00663A5E">
      <w:pPr>
        <w:pStyle w:val="PlainText"/>
        <w:rPr>
          <w:rFonts w:cs="Courier New"/>
          <w:sz w:val="16"/>
          <w:szCs w:val="16"/>
        </w:rPr>
      </w:pPr>
    </w:p>
    <w:p w14:paraId="2EBD2E85" w14:textId="77777777" w:rsidR="00663A5E" w:rsidRPr="00F7115E" w:rsidRDefault="00663A5E" w:rsidP="00663A5E">
      <w:pPr>
        <w:pStyle w:val="PlainText"/>
        <w:rPr>
          <w:rFonts w:cs="Courier New"/>
          <w:sz w:val="16"/>
          <w:szCs w:val="16"/>
        </w:rPr>
      </w:pPr>
      <w:r w:rsidRPr="00D974A3">
        <w:rPr>
          <w:rFonts w:cs="Courier New"/>
          <w:sz w:val="16"/>
          <w:szCs w:val="16"/>
        </w:rPr>
        <w:t>SMFFailedProced</w:t>
      </w:r>
      <w:r w:rsidRPr="00F7115E">
        <w:rPr>
          <w:rFonts w:cs="Courier New"/>
          <w:sz w:val="16"/>
          <w:szCs w:val="16"/>
        </w:rPr>
        <w:t>ureType ::= ENUMERATED</w:t>
      </w:r>
    </w:p>
    <w:p w14:paraId="2AAE601C" w14:textId="77777777" w:rsidR="00663A5E" w:rsidRPr="00340316" w:rsidRDefault="00663A5E" w:rsidP="00663A5E">
      <w:pPr>
        <w:pStyle w:val="PlainText"/>
        <w:rPr>
          <w:rFonts w:cs="Courier New"/>
          <w:sz w:val="16"/>
          <w:szCs w:val="16"/>
        </w:rPr>
      </w:pPr>
      <w:r w:rsidRPr="00020C2C">
        <w:rPr>
          <w:rFonts w:cs="Courier New"/>
          <w:sz w:val="16"/>
          <w:szCs w:val="16"/>
        </w:rPr>
        <w:t>{</w:t>
      </w:r>
    </w:p>
    <w:p w14:paraId="7EA9EA0F" w14:textId="77777777" w:rsidR="00663A5E" w:rsidRPr="00D50CE3" w:rsidRDefault="00663A5E" w:rsidP="00663A5E">
      <w:pPr>
        <w:pStyle w:val="PlainText"/>
        <w:rPr>
          <w:rFonts w:cs="Courier New"/>
          <w:sz w:val="16"/>
          <w:szCs w:val="16"/>
        </w:rPr>
      </w:pPr>
      <w:r w:rsidRPr="00D50CE3">
        <w:rPr>
          <w:rFonts w:cs="Courier New"/>
          <w:sz w:val="16"/>
          <w:szCs w:val="16"/>
        </w:rPr>
        <w:t xml:space="preserve">    pDUSessionEstablishment(1),</w:t>
      </w:r>
    </w:p>
    <w:p w14:paraId="5785441F" w14:textId="77777777" w:rsidR="00663A5E" w:rsidRPr="008B7D12" w:rsidRDefault="00663A5E" w:rsidP="00663A5E">
      <w:pPr>
        <w:pStyle w:val="PlainText"/>
        <w:rPr>
          <w:rFonts w:cs="Courier New"/>
          <w:sz w:val="16"/>
          <w:szCs w:val="16"/>
        </w:rPr>
      </w:pPr>
      <w:r w:rsidRPr="008B7D12">
        <w:rPr>
          <w:rFonts w:cs="Courier New"/>
          <w:sz w:val="16"/>
          <w:szCs w:val="16"/>
        </w:rPr>
        <w:t xml:space="preserve">    pDUSessionModification(2),</w:t>
      </w:r>
    </w:p>
    <w:p w14:paraId="2E935113" w14:textId="77777777" w:rsidR="00663A5E" w:rsidRPr="002713AE" w:rsidRDefault="00663A5E" w:rsidP="00663A5E">
      <w:pPr>
        <w:pStyle w:val="PlainText"/>
        <w:rPr>
          <w:rFonts w:cs="Courier New"/>
          <w:sz w:val="16"/>
          <w:szCs w:val="16"/>
        </w:rPr>
      </w:pPr>
      <w:r w:rsidRPr="002713AE">
        <w:rPr>
          <w:rFonts w:cs="Courier New"/>
          <w:sz w:val="16"/>
          <w:szCs w:val="16"/>
        </w:rPr>
        <w:t xml:space="preserve">    pDUSessionRelease(3)</w:t>
      </w:r>
    </w:p>
    <w:p w14:paraId="649A0A6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8D528F" w14:textId="77777777" w:rsidR="00663A5E" w:rsidRPr="00D50CE3" w:rsidRDefault="00663A5E" w:rsidP="00663A5E">
      <w:pPr>
        <w:pStyle w:val="PlainText"/>
        <w:rPr>
          <w:rFonts w:cs="Courier New"/>
          <w:sz w:val="16"/>
          <w:szCs w:val="16"/>
        </w:rPr>
      </w:pPr>
    </w:p>
    <w:p w14:paraId="3CA4DC3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r>
        <w:rPr>
          <w:rFonts w:cs="Courier New"/>
          <w:sz w:val="16"/>
          <w:szCs w:val="16"/>
        </w:rPr>
        <w:t>=</w:t>
      </w:r>
    </w:p>
    <w:p w14:paraId="1BA10086" w14:textId="77777777" w:rsidR="00663A5E" w:rsidRPr="002713AE" w:rsidRDefault="00663A5E" w:rsidP="00663A5E">
      <w:pPr>
        <w:pStyle w:val="PlainText"/>
        <w:rPr>
          <w:rFonts w:cs="Courier New"/>
          <w:sz w:val="16"/>
          <w:szCs w:val="16"/>
        </w:rPr>
      </w:pPr>
      <w:r w:rsidRPr="002713AE">
        <w:rPr>
          <w:rFonts w:cs="Courier New"/>
          <w:sz w:val="16"/>
          <w:szCs w:val="16"/>
        </w:rPr>
        <w:t xml:space="preserve">-- 5G UPF </w:t>
      </w:r>
      <w:r>
        <w:rPr>
          <w:rFonts w:cs="Courier New"/>
          <w:sz w:val="16"/>
          <w:szCs w:val="16"/>
        </w:rPr>
        <w:t>definitions</w:t>
      </w:r>
    </w:p>
    <w:p w14:paraId="0A9DE6A8" w14:textId="77777777" w:rsidR="00663A5E" w:rsidRDefault="00663A5E" w:rsidP="00663A5E">
      <w:pPr>
        <w:pStyle w:val="PlainText"/>
        <w:rPr>
          <w:rFonts w:cs="Courier New"/>
          <w:sz w:val="16"/>
          <w:szCs w:val="16"/>
        </w:rPr>
      </w:pPr>
      <w:r w:rsidRPr="00C61E6F">
        <w:rPr>
          <w:rFonts w:cs="Courier New"/>
          <w:sz w:val="16"/>
          <w:szCs w:val="16"/>
        </w:rPr>
        <w:t>-- =================</w:t>
      </w:r>
      <w:r>
        <w:rPr>
          <w:rFonts w:cs="Courier New"/>
          <w:sz w:val="16"/>
          <w:szCs w:val="16"/>
        </w:rPr>
        <w:t>=</w:t>
      </w:r>
    </w:p>
    <w:p w14:paraId="66A66391" w14:textId="77777777" w:rsidR="00663A5E" w:rsidRDefault="00663A5E" w:rsidP="00663A5E">
      <w:pPr>
        <w:pStyle w:val="PlainText"/>
        <w:rPr>
          <w:rFonts w:cs="Courier New"/>
          <w:sz w:val="16"/>
          <w:szCs w:val="16"/>
        </w:rPr>
      </w:pPr>
    </w:p>
    <w:p w14:paraId="184695C8" w14:textId="77777777" w:rsidR="00663A5E" w:rsidRDefault="00663A5E" w:rsidP="00663A5E">
      <w:pPr>
        <w:pStyle w:val="PlainText"/>
        <w:rPr>
          <w:rFonts w:cs="Courier New"/>
          <w:sz w:val="16"/>
          <w:szCs w:val="16"/>
        </w:rPr>
      </w:pPr>
      <w:r w:rsidRPr="00D974A3">
        <w:rPr>
          <w:rFonts w:cs="Courier New"/>
          <w:sz w:val="16"/>
          <w:szCs w:val="16"/>
        </w:rPr>
        <w:t>UPFCCPDU ::= OCTET STRING</w:t>
      </w:r>
    </w:p>
    <w:p w14:paraId="66ECE6E8" w14:textId="77777777" w:rsidR="00663A5E" w:rsidRDefault="00663A5E" w:rsidP="00663A5E">
      <w:pPr>
        <w:pStyle w:val="PlainText"/>
        <w:rPr>
          <w:rFonts w:cs="Courier New"/>
          <w:sz w:val="16"/>
          <w:szCs w:val="16"/>
        </w:rPr>
      </w:pPr>
    </w:p>
    <w:p w14:paraId="29633689" w14:textId="77777777" w:rsidR="00663A5E" w:rsidRPr="00C61E6F" w:rsidRDefault="00663A5E" w:rsidP="00663A5E">
      <w:pPr>
        <w:pStyle w:val="PlainText"/>
        <w:rPr>
          <w:rFonts w:cs="Courier New"/>
          <w:sz w:val="16"/>
          <w:szCs w:val="16"/>
        </w:rPr>
      </w:pPr>
      <w:r>
        <w:rPr>
          <w:rFonts w:cs="Courier New"/>
          <w:sz w:val="16"/>
          <w:szCs w:val="16"/>
        </w:rPr>
        <w:t>-- See clause 6.2.3.8 for the details of this structure</w:t>
      </w:r>
    </w:p>
    <w:p w14:paraId="5E3000F5" w14:textId="77777777" w:rsidR="00663A5E" w:rsidRDefault="00663A5E" w:rsidP="00663A5E">
      <w:pPr>
        <w:pStyle w:val="PlainText"/>
        <w:rPr>
          <w:rFonts w:cs="Courier New"/>
          <w:sz w:val="16"/>
          <w:szCs w:val="16"/>
        </w:rPr>
      </w:pPr>
      <w:r>
        <w:rPr>
          <w:rFonts w:cs="Courier New"/>
          <w:sz w:val="16"/>
          <w:szCs w:val="16"/>
        </w:rPr>
        <w:t>ExtendedUPFCCPDU ::= SEQUENCE</w:t>
      </w:r>
    </w:p>
    <w:p w14:paraId="72A19303" w14:textId="77777777" w:rsidR="00663A5E" w:rsidRDefault="00663A5E" w:rsidP="00663A5E">
      <w:pPr>
        <w:pStyle w:val="PlainText"/>
        <w:rPr>
          <w:rFonts w:cs="Courier New"/>
          <w:sz w:val="16"/>
          <w:szCs w:val="16"/>
        </w:rPr>
      </w:pPr>
      <w:r>
        <w:rPr>
          <w:rFonts w:cs="Courier New"/>
          <w:sz w:val="16"/>
          <w:szCs w:val="16"/>
        </w:rPr>
        <w:t>{</w:t>
      </w:r>
    </w:p>
    <w:p w14:paraId="3B91DC64" w14:textId="77777777" w:rsidR="00663A5E" w:rsidRDefault="00663A5E" w:rsidP="00663A5E">
      <w:pPr>
        <w:pStyle w:val="PlainText"/>
        <w:rPr>
          <w:rFonts w:cs="Courier New"/>
          <w:sz w:val="16"/>
          <w:szCs w:val="16"/>
        </w:rPr>
      </w:pPr>
      <w:r>
        <w:rPr>
          <w:rFonts w:cs="Courier New"/>
          <w:sz w:val="16"/>
          <w:szCs w:val="16"/>
        </w:rPr>
        <w:t xml:space="preserve">    payload [1] UPFCCPDUPayload,</w:t>
      </w:r>
    </w:p>
    <w:p w14:paraId="65C0BD5F" w14:textId="77777777" w:rsidR="00663A5E" w:rsidRDefault="00663A5E" w:rsidP="00663A5E">
      <w:pPr>
        <w:pStyle w:val="PlainText"/>
        <w:rPr>
          <w:rFonts w:cs="Courier New"/>
          <w:sz w:val="16"/>
          <w:szCs w:val="16"/>
        </w:rPr>
      </w:pPr>
      <w:r>
        <w:rPr>
          <w:rFonts w:cs="Courier New"/>
          <w:sz w:val="16"/>
          <w:szCs w:val="16"/>
        </w:rPr>
        <w:t xml:space="preserve">    qFI     [2] QFI OPTIONAL</w:t>
      </w:r>
    </w:p>
    <w:p w14:paraId="2E2DC592" w14:textId="77777777" w:rsidR="00663A5E" w:rsidRDefault="00663A5E" w:rsidP="00663A5E">
      <w:pPr>
        <w:pStyle w:val="PlainText"/>
        <w:rPr>
          <w:rFonts w:cs="Courier New"/>
          <w:sz w:val="16"/>
          <w:szCs w:val="16"/>
        </w:rPr>
      </w:pPr>
      <w:r>
        <w:rPr>
          <w:rFonts w:cs="Courier New"/>
          <w:sz w:val="16"/>
          <w:szCs w:val="16"/>
        </w:rPr>
        <w:t>}</w:t>
      </w:r>
    </w:p>
    <w:p w14:paraId="2D0146A2" w14:textId="77777777" w:rsidR="00663A5E" w:rsidRPr="00D50CE3" w:rsidRDefault="00663A5E" w:rsidP="00663A5E">
      <w:pPr>
        <w:pStyle w:val="PlainText"/>
        <w:rPr>
          <w:rFonts w:cs="Courier New"/>
          <w:sz w:val="16"/>
          <w:szCs w:val="16"/>
        </w:rPr>
      </w:pPr>
    </w:p>
    <w:p w14:paraId="24FF917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p>
    <w:p w14:paraId="7B7C492F" w14:textId="77777777" w:rsidR="00663A5E" w:rsidRPr="002713AE" w:rsidRDefault="00663A5E" w:rsidP="00663A5E">
      <w:pPr>
        <w:pStyle w:val="PlainText"/>
        <w:rPr>
          <w:rFonts w:cs="Courier New"/>
          <w:sz w:val="16"/>
          <w:szCs w:val="16"/>
        </w:rPr>
      </w:pPr>
      <w:r w:rsidRPr="002713AE">
        <w:rPr>
          <w:rFonts w:cs="Courier New"/>
          <w:sz w:val="16"/>
          <w:szCs w:val="16"/>
        </w:rPr>
        <w:t>-- 5G UPF parameters</w:t>
      </w:r>
    </w:p>
    <w:p w14:paraId="6A1090CC" w14:textId="77777777" w:rsidR="00663A5E" w:rsidRPr="00C61E6F" w:rsidRDefault="00663A5E" w:rsidP="00663A5E">
      <w:pPr>
        <w:pStyle w:val="PlainText"/>
        <w:rPr>
          <w:rFonts w:cs="Courier New"/>
          <w:sz w:val="16"/>
          <w:szCs w:val="16"/>
        </w:rPr>
      </w:pPr>
      <w:r w:rsidRPr="00C61E6F">
        <w:rPr>
          <w:rFonts w:cs="Courier New"/>
          <w:sz w:val="16"/>
          <w:szCs w:val="16"/>
        </w:rPr>
        <w:t>-- =================</w:t>
      </w:r>
    </w:p>
    <w:p w14:paraId="188FE4B6" w14:textId="77777777" w:rsidR="00663A5E" w:rsidRDefault="00663A5E" w:rsidP="00663A5E">
      <w:pPr>
        <w:pStyle w:val="PlainText"/>
        <w:rPr>
          <w:rFonts w:cs="Courier New"/>
          <w:sz w:val="16"/>
          <w:szCs w:val="16"/>
        </w:rPr>
      </w:pPr>
    </w:p>
    <w:p w14:paraId="6345E498" w14:textId="77777777" w:rsidR="00663A5E" w:rsidRDefault="00663A5E" w:rsidP="00663A5E">
      <w:pPr>
        <w:pStyle w:val="PlainText"/>
        <w:rPr>
          <w:rFonts w:cs="Courier New"/>
          <w:sz w:val="16"/>
          <w:szCs w:val="16"/>
        </w:rPr>
      </w:pPr>
      <w:r>
        <w:rPr>
          <w:rFonts w:cs="Courier New"/>
          <w:sz w:val="16"/>
          <w:szCs w:val="16"/>
        </w:rPr>
        <w:t>UPFCCPDUPayload ::= CHOICE</w:t>
      </w:r>
    </w:p>
    <w:p w14:paraId="0B5F8A31" w14:textId="77777777" w:rsidR="00663A5E" w:rsidRDefault="00663A5E" w:rsidP="00663A5E">
      <w:pPr>
        <w:pStyle w:val="PlainText"/>
        <w:rPr>
          <w:rFonts w:cs="Courier New"/>
          <w:sz w:val="16"/>
          <w:szCs w:val="16"/>
        </w:rPr>
      </w:pPr>
      <w:r>
        <w:rPr>
          <w:rFonts w:cs="Courier New"/>
          <w:sz w:val="16"/>
          <w:szCs w:val="16"/>
        </w:rPr>
        <w:t>{</w:t>
      </w:r>
    </w:p>
    <w:p w14:paraId="6B452DA6" w14:textId="77777777" w:rsidR="00663A5E" w:rsidRDefault="00663A5E" w:rsidP="00663A5E">
      <w:pPr>
        <w:pStyle w:val="PlainText"/>
        <w:rPr>
          <w:rFonts w:cs="Courier New"/>
          <w:sz w:val="16"/>
          <w:szCs w:val="16"/>
        </w:rPr>
      </w:pPr>
      <w:r>
        <w:rPr>
          <w:rFonts w:cs="Courier New"/>
          <w:sz w:val="16"/>
          <w:szCs w:val="16"/>
        </w:rPr>
        <w:t xml:space="preserve">    uPFIPCC           [1] OCTET STRING,</w:t>
      </w:r>
    </w:p>
    <w:p w14:paraId="57F52DD1" w14:textId="77777777" w:rsidR="00663A5E" w:rsidRDefault="00663A5E" w:rsidP="00663A5E">
      <w:pPr>
        <w:pStyle w:val="PlainText"/>
        <w:rPr>
          <w:rFonts w:cs="Courier New"/>
          <w:sz w:val="16"/>
          <w:szCs w:val="16"/>
        </w:rPr>
      </w:pPr>
      <w:r>
        <w:rPr>
          <w:rFonts w:cs="Courier New"/>
          <w:sz w:val="16"/>
          <w:szCs w:val="16"/>
        </w:rPr>
        <w:t xml:space="preserve">    uPFEthernetCC     [2] OCTET STRING,</w:t>
      </w:r>
    </w:p>
    <w:p w14:paraId="73EB9625" w14:textId="77777777" w:rsidR="00663A5E" w:rsidRDefault="00663A5E" w:rsidP="00663A5E">
      <w:pPr>
        <w:pStyle w:val="PlainText"/>
        <w:rPr>
          <w:rFonts w:cs="Courier New"/>
          <w:sz w:val="16"/>
          <w:szCs w:val="16"/>
        </w:rPr>
      </w:pPr>
      <w:r>
        <w:rPr>
          <w:rFonts w:cs="Courier New"/>
          <w:sz w:val="16"/>
          <w:szCs w:val="16"/>
        </w:rPr>
        <w:t xml:space="preserve">    uPFUnstructuredCC [3] OCTET STRING</w:t>
      </w:r>
    </w:p>
    <w:p w14:paraId="2FEC06DF" w14:textId="77777777" w:rsidR="00663A5E" w:rsidRDefault="00663A5E" w:rsidP="00663A5E">
      <w:pPr>
        <w:pStyle w:val="PlainText"/>
        <w:rPr>
          <w:rFonts w:cs="Courier New"/>
          <w:sz w:val="16"/>
          <w:szCs w:val="16"/>
        </w:rPr>
      </w:pPr>
      <w:r>
        <w:rPr>
          <w:rFonts w:cs="Courier New"/>
          <w:sz w:val="16"/>
          <w:szCs w:val="16"/>
        </w:rPr>
        <w:t>}</w:t>
      </w:r>
    </w:p>
    <w:p w14:paraId="0CD0758D" w14:textId="77777777" w:rsidR="00663A5E" w:rsidRDefault="00663A5E" w:rsidP="00663A5E">
      <w:pPr>
        <w:pStyle w:val="PlainText"/>
        <w:rPr>
          <w:rFonts w:cs="Courier New"/>
          <w:sz w:val="16"/>
          <w:szCs w:val="16"/>
        </w:rPr>
      </w:pPr>
    </w:p>
    <w:p w14:paraId="343A6236" w14:textId="77777777" w:rsidR="00663A5E" w:rsidRDefault="00663A5E" w:rsidP="00663A5E">
      <w:pPr>
        <w:pStyle w:val="PlainText"/>
        <w:rPr>
          <w:rFonts w:cs="Courier New"/>
          <w:sz w:val="16"/>
          <w:szCs w:val="16"/>
        </w:rPr>
      </w:pPr>
      <w:r>
        <w:rPr>
          <w:rFonts w:cs="Courier New"/>
          <w:sz w:val="16"/>
          <w:szCs w:val="16"/>
        </w:rPr>
        <w:t>QFI ::= INTEGER (0..63)</w:t>
      </w:r>
    </w:p>
    <w:p w14:paraId="3ED6901A" w14:textId="77777777" w:rsidR="00663A5E" w:rsidRPr="008618B7" w:rsidRDefault="00663A5E" w:rsidP="00663A5E">
      <w:pPr>
        <w:pStyle w:val="PlainText"/>
        <w:rPr>
          <w:rFonts w:cs="Courier New"/>
          <w:sz w:val="16"/>
          <w:szCs w:val="16"/>
        </w:rPr>
      </w:pPr>
    </w:p>
    <w:p w14:paraId="48631128" w14:textId="77777777" w:rsidR="00663A5E" w:rsidRPr="005A2448" w:rsidRDefault="00663A5E" w:rsidP="00663A5E">
      <w:pPr>
        <w:pStyle w:val="PlainText"/>
        <w:rPr>
          <w:rFonts w:cs="Courier New"/>
          <w:sz w:val="16"/>
          <w:szCs w:val="16"/>
        </w:rPr>
      </w:pPr>
      <w:r w:rsidRPr="005A2448">
        <w:rPr>
          <w:rFonts w:cs="Courier New"/>
          <w:sz w:val="16"/>
          <w:szCs w:val="16"/>
        </w:rPr>
        <w:t>-- ==================</w:t>
      </w:r>
    </w:p>
    <w:p w14:paraId="1B9611F6" w14:textId="77777777" w:rsidR="00663A5E" w:rsidRPr="00B74F2C" w:rsidRDefault="00663A5E" w:rsidP="00663A5E">
      <w:pPr>
        <w:pStyle w:val="PlainText"/>
        <w:rPr>
          <w:rFonts w:cs="Courier New"/>
          <w:sz w:val="16"/>
          <w:szCs w:val="16"/>
        </w:rPr>
      </w:pPr>
      <w:r w:rsidRPr="00B74F2C">
        <w:rPr>
          <w:rFonts w:cs="Courier New"/>
          <w:sz w:val="16"/>
          <w:szCs w:val="16"/>
        </w:rPr>
        <w:t>-- 5G UDM definitions</w:t>
      </w:r>
    </w:p>
    <w:p w14:paraId="673BC974" w14:textId="77777777" w:rsidR="00663A5E" w:rsidRPr="00340316" w:rsidRDefault="00663A5E" w:rsidP="00663A5E">
      <w:pPr>
        <w:pStyle w:val="PlainText"/>
        <w:rPr>
          <w:rFonts w:cs="Courier New"/>
          <w:sz w:val="16"/>
          <w:szCs w:val="16"/>
        </w:rPr>
      </w:pPr>
      <w:r w:rsidRPr="00340316">
        <w:rPr>
          <w:rFonts w:cs="Courier New"/>
          <w:sz w:val="16"/>
          <w:szCs w:val="16"/>
        </w:rPr>
        <w:t>-- ==================</w:t>
      </w:r>
    </w:p>
    <w:p w14:paraId="7BAC6517" w14:textId="77777777" w:rsidR="00663A5E" w:rsidRPr="00340316" w:rsidRDefault="00663A5E" w:rsidP="00663A5E">
      <w:pPr>
        <w:pStyle w:val="PlainText"/>
        <w:rPr>
          <w:rFonts w:cs="Courier New"/>
          <w:sz w:val="16"/>
          <w:szCs w:val="16"/>
        </w:rPr>
      </w:pPr>
    </w:p>
    <w:p w14:paraId="1FAF3086" w14:textId="77777777" w:rsidR="00663A5E" w:rsidRPr="00340316" w:rsidRDefault="00663A5E" w:rsidP="00663A5E">
      <w:pPr>
        <w:pStyle w:val="PlainText"/>
        <w:rPr>
          <w:rFonts w:cs="Courier New"/>
          <w:sz w:val="16"/>
          <w:szCs w:val="16"/>
        </w:rPr>
      </w:pPr>
      <w:r w:rsidRPr="00340316">
        <w:rPr>
          <w:rFonts w:cs="Courier New"/>
          <w:sz w:val="16"/>
          <w:szCs w:val="16"/>
        </w:rPr>
        <w:t xml:space="preserve">UDMServingSystemMessage ::= SEQUENCE </w:t>
      </w:r>
    </w:p>
    <w:p w14:paraId="1EE54040" w14:textId="77777777" w:rsidR="00663A5E" w:rsidRPr="00340316" w:rsidRDefault="00663A5E" w:rsidP="00663A5E">
      <w:pPr>
        <w:pStyle w:val="PlainText"/>
        <w:rPr>
          <w:rFonts w:cs="Courier New"/>
          <w:sz w:val="16"/>
          <w:szCs w:val="16"/>
        </w:rPr>
      </w:pPr>
      <w:r w:rsidRPr="00020C2C">
        <w:rPr>
          <w:rFonts w:cs="Courier New"/>
          <w:sz w:val="16"/>
          <w:szCs w:val="16"/>
        </w:rPr>
        <w:t>{</w:t>
      </w:r>
    </w:p>
    <w:p w14:paraId="5BDE9A3C" w14:textId="77777777" w:rsidR="00663A5E" w:rsidRPr="0078478E" w:rsidRDefault="00663A5E" w:rsidP="00663A5E">
      <w:pPr>
        <w:pStyle w:val="PlainText"/>
        <w:rPr>
          <w:rFonts w:cs="Courier New"/>
          <w:sz w:val="16"/>
          <w:szCs w:val="16"/>
          <w:lang w:val="it-IT"/>
          <w:rPrChange w:id="383"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384" w:author="Ericsson" w:date="2020-09-29T10:23:00Z">
            <w:rPr>
              <w:rFonts w:cs="Courier New"/>
              <w:sz w:val="16"/>
              <w:szCs w:val="16"/>
            </w:rPr>
          </w:rPrChange>
        </w:rPr>
        <w:t>sUPI                        [1] SUPI,</w:t>
      </w:r>
    </w:p>
    <w:p w14:paraId="05CFD87A" w14:textId="77777777" w:rsidR="00663A5E" w:rsidRPr="0078478E" w:rsidRDefault="00663A5E" w:rsidP="00663A5E">
      <w:pPr>
        <w:pStyle w:val="PlainText"/>
        <w:rPr>
          <w:rFonts w:cs="Courier New"/>
          <w:sz w:val="16"/>
          <w:szCs w:val="16"/>
          <w:lang w:val="it-IT"/>
          <w:rPrChange w:id="385" w:author="Ericsson" w:date="2020-09-29T10:23:00Z">
            <w:rPr>
              <w:rFonts w:cs="Courier New"/>
              <w:sz w:val="16"/>
              <w:szCs w:val="16"/>
            </w:rPr>
          </w:rPrChange>
        </w:rPr>
      </w:pPr>
      <w:r w:rsidRPr="0078478E">
        <w:rPr>
          <w:rFonts w:cs="Courier New"/>
          <w:sz w:val="16"/>
          <w:szCs w:val="16"/>
          <w:lang w:val="it-IT"/>
          <w:rPrChange w:id="386" w:author="Ericsson" w:date="2020-09-29T10:23:00Z">
            <w:rPr>
              <w:rFonts w:cs="Courier New"/>
              <w:sz w:val="16"/>
              <w:szCs w:val="16"/>
            </w:rPr>
          </w:rPrChange>
        </w:rPr>
        <w:t xml:space="preserve">    pEI                         [2] PEI OPTIONAL,</w:t>
      </w:r>
    </w:p>
    <w:p w14:paraId="11B06A49" w14:textId="77777777" w:rsidR="00663A5E" w:rsidRPr="002713AE" w:rsidRDefault="00663A5E" w:rsidP="00663A5E">
      <w:pPr>
        <w:pStyle w:val="PlainText"/>
        <w:rPr>
          <w:rFonts w:cs="Courier New"/>
          <w:sz w:val="16"/>
          <w:szCs w:val="16"/>
        </w:rPr>
      </w:pPr>
      <w:r w:rsidRPr="0078478E">
        <w:rPr>
          <w:rFonts w:cs="Courier New"/>
          <w:sz w:val="16"/>
          <w:szCs w:val="16"/>
          <w:lang w:val="it-IT"/>
          <w:rPrChange w:id="387" w:author="Ericsson" w:date="2020-09-29T10:23:00Z">
            <w:rPr>
              <w:rFonts w:cs="Courier New"/>
              <w:sz w:val="16"/>
              <w:szCs w:val="16"/>
            </w:rPr>
          </w:rPrChange>
        </w:rPr>
        <w:t xml:space="preserve">    </w:t>
      </w:r>
      <w:r w:rsidRPr="002713AE">
        <w:rPr>
          <w:rFonts w:cs="Courier New"/>
          <w:sz w:val="16"/>
          <w:szCs w:val="16"/>
        </w:rPr>
        <w:t>gPSI                        [3] GPSI OPTIONAL,</w:t>
      </w:r>
    </w:p>
    <w:p w14:paraId="37EA1B35" w14:textId="77777777" w:rsidR="00663A5E" w:rsidRPr="00C61E6F" w:rsidRDefault="00663A5E" w:rsidP="00663A5E">
      <w:pPr>
        <w:pStyle w:val="PlainText"/>
        <w:rPr>
          <w:rFonts w:cs="Courier New"/>
          <w:sz w:val="16"/>
          <w:szCs w:val="16"/>
        </w:rPr>
      </w:pPr>
      <w:r w:rsidRPr="00C61E6F">
        <w:rPr>
          <w:rFonts w:cs="Courier New"/>
          <w:sz w:val="16"/>
          <w:szCs w:val="16"/>
        </w:rPr>
        <w:t xml:space="preserve">    gUAMI                       [4] GUAMI OPTIONAL,</w:t>
      </w:r>
    </w:p>
    <w:p w14:paraId="2B228BE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 xml:space="preserve"> gUMMEI                      [5] GUMMEI OPTIONAL,</w:t>
      </w:r>
    </w:p>
    <w:p w14:paraId="675F14D5" w14:textId="77777777" w:rsidR="00663A5E" w:rsidRPr="008618B7" w:rsidRDefault="00663A5E" w:rsidP="00663A5E">
      <w:pPr>
        <w:pStyle w:val="PlainText"/>
        <w:rPr>
          <w:rFonts w:cs="Courier New"/>
          <w:sz w:val="16"/>
          <w:szCs w:val="16"/>
        </w:rPr>
      </w:pPr>
      <w:r w:rsidRPr="008618B7">
        <w:rPr>
          <w:rFonts w:cs="Courier New"/>
          <w:sz w:val="16"/>
          <w:szCs w:val="16"/>
        </w:rPr>
        <w:t xml:space="preserve">    pLMNID                      [6] PLMNID OPTIONAL,</w:t>
      </w:r>
    </w:p>
    <w:p w14:paraId="45AF1462" w14:textId="3956C3E9" w:rsidR="00663A5E" w:rsidRDefault="00663A5E" w:rsidP="00663A5E">
      <w:pPr>
        <w:pStyle w:val="PlainText"/>
        <w:rPr>
          <w:ins w:id="388" w:author="Jeff Gray" w:date="2020-11-11T07:38:00Z"/>
          <w:rFonts w:cs="Courier New"/>
          <w:sz w:val="16"/>
          <w:szCs w:val="16"/>
        </w:rPr>
      </w:pPr>
      <w:r w:rsidRPr="005A2448">
        <w:rPr>
          <w:rFonts w:cs="Courier New"/>
          <w:sz w:val="16"/>
          <w:szCs w:val="16"/>
        </w:rPr>
        <w:t xml:space="preserve">    servingSystemMetho</w:t>
      </w:r>
      <w:r w:rsidRPr="00B74F2C">
        <w:rPr>
          <w:rFonts w:cs="Courier New"/>
          <w:sz w:val="16"/>
          <w:szCs w:val="16"/>
        </w:rPr>
        <w:t>d         [7] UDMServingSystemMethod</w:t>
      </w:r>
      <w:ins w:id="389" w:author="Jeff Gray" w:date="2020-11-11T07:38:00Z">
        <w:r w:rsidR="00DA7937">
          <w:rPr>
            <w:rFonts w:cs="Courier New"/>
            <w:sz w:val="16"/>
            <w:szCs w:val="16"/>
          </w:rPr>
          <w:t>,</w:t>
        </w:r>
      </w:ins>
    </w:p>
    <w:p w14:paraId="50A687B4" w14:textId="2DD6A8C4" w:rsidR="00DA7937" w:rsidRPr="00B74F2C" w:rsidRDefault="00DA7937" w:rsidP="00663A5E">
      <w:pPr>
        <w:pStyle w:val="PlainText"/>
        <w:rPr>
          <w:rFonts w:cs="Courier New"/>
          <w:sz w:val="16"/>
          <w:szCs w:val="16"/>
        </w:rPr>
      </w:pPr>
      <w:ins w:id="390" w:author="Jeff Gray" w:date="2020-11-11T07:38:00Z">
        <w:r>
          <w:rPr>
            <w:rFonts w:cs="Courier New"/>
            <w:sz w:val="16"/>
            <w:szCs w:val="16"/>
          </w:rPr>
          <w:t xml:space="preserve">    serviceID                   [8] ServiceID OPTIONAL</w:t>
        </w:r>
      </w:ins>
    </w:p>
    <w:p w14:paraId="68ADC7BE" w14:textId="77777777" w:rsidR="00663A5E" w:rsidRDefault="00663A5E" w:rsidP="00663A5E">
      <w:pPr>
        <w:pStyle w:val="PlainText"/>
        <w:rPr>
          <w:ins w:id="391" w:author="Ericsson" w:date="2020-09-29T10:44:00Z"/>
          <w:rFonts w:cs="Courier New"/>
          <w:sz w:val="16"/>
          <w:szCs w:val="16"/>
        </w:rPr>
      </w:pPr>
      <w:r w:rsidRPr="00020C2C">
        <w:rPr>
          <w:rFonts w:cs="Courier New"/>
          <w:sz w:val="16"/>
          <w:szCs w:val="16"/>
        </w:rPr>
        <w:t>}</w:t>
      </w:r>
    </w:p>
    <w:p w14:paraId="6DD4C38D" w14:textId="77777777" w:rsidR="00663A5E" w:rsidRDefault="00663A5E" w:rsidP="00663A5E">
      <w:pPr>
        <w:pStyle w:val="PlainText"/>
        <w:rPr>
          <w:ins w:id="392" w:author="Ericsson" w:date="2020-09-29T10:44:00Z"/>
          <w:rFonts w:cs="Courier New"/>
          <w:sz w:val="16"/>
          <w:szCs w:val="16"/>
        </w:rPr>
      </w:pPr>
    </w:p>
    <w:p w14:paraId="165ED7E9" w14:textId="77777777" w:rsidR="00663A5E" w:rsidRPr="00340316" w:rsidRDefault="00663A5E" w:rsidP="00663A5E">
      <w:pPr>
        <w:pStyle w:val="PlainText"/>
        <w:rPr>
          <w:ins w:id="393" w:author="Ericsson" w:date="2020-09-29T10:44:00Z"/>
          <w:rFonts w:cs="Courier New"/>
          <w:sz w:val="16"/>
          <w:szCs w:val="16"/>
        </w:rPr>
      </w:pPr>
      <w:ins w:id="394" w:author="Ericsson" w:date="2020-09-29T10:44:00Z">
        <w:r w:rsidRPr="00340316">
          <w:rPr>
            <w:rFonts w:cs="Courier New"/>
            <w:sz w:val="16"/>
            <w:szCs w:val="16"/>
          </w:rPr>
          <w:t>UDM</w:t>
        </w:r>
        <w:r>
          <w:rPr>
            <w:rFonts w:cs="Courier New"/>
            <w:sz w:val="16"/>
            <w:szCs w:val="16"/>
          </w:rPr>
          <w:t>SubscriberRecordChangeMessage</w:t>
        </w:r>
        <w:r w:rsidRPr="00340316">
          <w:rPr>
            <w:rFonts w:cs="Courier New"/>
            <w:sz w:val="16"/>
            <w:szCs w:val="16"/>
          </w:rPr>
          <w:t xml:space="preserve"> ::= SEQUENCE </w:t>
        </w:r>
      </w:ins>
    </w:p>
    <w:p w14:paraId="4F8DB779" w14:textId="77777777" w:rsidR="00663A5E" w:rsidRPr="00340316" w:rsidRDefault="00663A5E" w:rsidP="00663A5E">
      <w:pPr>
        <w:pStyle w:val="PlainText"/>
        <w:rPr>
          <w:ins w:id="395" w:author="Ericsson" w:date="2020-09-29T10:44:00Z"/>
          <w:rFonts w:cs="Courier New"/>
          <w:sz w:val="16"/>
          <w:szCs w:val="16"/>
        </w:rPr>
      </w:pPr>
      <w:ins w:id="396" w:author="Ericsson" w:date="2020-09-29T10:44:00Z">
        <w:r w:rsidRPr="00020C2C">
          <w:rPr>
            <w:rFonts w:cs="Courier New"/>
            <w:sz w:val="16"/>
            <w:szCs w:val="16"/>
          </w:rPr>
          <w:t>{</w:t>
        </w:r>
      </w:ins>
    </w:p>
    <w:p w14:paraId="0AC46EC8" w14:textId="40DF34CA" w:rsidR="00663A5E" w:rsidRPr="00DC0C54" w:rsidRDefault="00663A5E" w:rsidP="00663A5E">
      <w:pPr>
        <w:pStyle w:val="PlainText"/>
        <w:rPr>
          <w:ins w:id="397" w:author="Ericsson" w:date="2020-09-29T10:44:00Z"/>
          <w:rFonts w:cs="Courier New"/>
          <w:sz w:val="16"/>
          <w:szCs w:val="16"/>
          <w:lang w:val="en-US"/>
        </w:rPr>
      </w:pPr>
      <w:ins w:id="398" w:author="Ericsson" w:date="2020-09-29T10:44:00Z">
        <w:r w:rsidRPr="00131D78">
          <w:rPr>
            <w:rFonts w:cs="Courier New"/>
            <w:sz w:val="16"/>
            <w:szCs w:val="16"/>
          </w:rPr>
          <w:t xml:space="preserve">    </w:t>
        </w:r>
        <w:r w:rsidRPr="00DC0C54">
          <w:rPr>
            <w:rFonts w:cs="Courier New"/>
            <w:sz w:val="16"/>
            <w:szCs w:val="16"/>
            <w:lang w:val="en-US"/>
          </w:rPr>
          <w:t>sUPI                           [1] SUPI</w:t>
        </w:r>
      </w:ins>
      <w:ins w:id="399" w:author="Gray, Jeffrey, CON" w:date="2020-11-12T07:45:00Z">
        <w:r w:rsidR="00421DF2">
          <w:rPr>
            <w:rFonts w:cs="Courier New"/>
            <w:sz w:val="16"/>
            <w:szCs w:val="16"/>
            <w:lang w:val="en-US"/>
          </w:rPr>
          <w:t xml:space="preserve"> OPTIONAL</w:t>
        </w:r>
      </w:ins>
      <w:ins w:id="400" w:author="Ericsson" w:date="2020-09-29T10:44:00Z">
        <w:r w:rsidRPr="00DC0C54">
          <w:rPr>
            <w:rFonts w:cs="Courier New"/>
            <w:sz w:val="16"/>
            <w:szCs w:val="16"/>
            <w:lang w:val="en-US"/>
          </w:rPr>
          <w:t>,</w:t>
        </w:r>
      </w:ins>
    </w:p>
    <w:p w14:paraId="2CDAAF9F" w14:textId="77777777" w:rsidR="00663A5E" w:rsidRPr="00131D78" w:rsidRDefault="00663A5E" w:rsidP="00663A5E">
      <w:pPr>
        <w:pStyle w:val="PlainText"/>
        <w:rPr>
          <w:ins w:id="401" w:author="Ericsson" w:date="2020-09-29T10:44:00Z"/>
          <w:rFonts w:cs="Courier New"/>
          <w:sz w:val="16"/>
          <w:szCs w:val="16"/>
          <w:lang w:val="es-ES"/>
        </w:rPr>
      </w:pPr>
      <w:ins w:id="402" w:author="Ericsson" w:date="2020-09-29T10:44:00Z">
        <w:r w:rsidRPr="00DC0C54">
          <w:rPr>
            <w:rFonts w:cs="Courier New"/>
            <w:sz w:val="16"/>
            <w:szCs w:val="16"/>
            <w:lang w:val="en-US"/>
          </w:rPr>
          <w:t xml:space="preserve">    </w:t>
        </w:r>
        <w:r w:rsidRPr="00131D78">
          <w:rPr>
            <w:rFonts w:cs="Courier New"/>
            <w:sz w:val="16"/>
            <w:szCs w:val="16"/>
            <w:lang w:val="es-ES"/>
          </w:rPr>
          <w:t xml:space="preserve">pEI                           </w:t>
        </w:r>
        <w:r>
          <w:rPr>
            <w:rFonts w:cs="Courier New"/>
            <w:sz w:val="16"/>
            <w:szCs w:val="16"/>
            <w:lang w:val="es-ES"/>
          </w:rPr>
          <w:t xml:space="preserve"> </w:t>
        </w:r>
        <w:r w:rsidRPr="00131D78">
          <w:rPr>
            <w:rFonts w:cs="Courier New"/>
            <w:sz w:val="16"/>
            <w:szCs w:val="16"/>
            <w:lang w:val="es-ES"/>
          </w:rPr>
          <w:t>[2] PEI OPTIONAL,</w:t>
        </w:r>
      </w:ins>
    </w:p>
    <w:p w14:paraId="5C902CBE" w14:textId="77777777" w:rsidR="00663A5E" w:rsidRPr="00131D78" w:rsidRDefault="00663A5E" w:rsidP="00663A5E">
      <w:pPr>
        <w:pStyle w:val="PlainText"/>
        <w:rPr>
          <w:ins w:id="403" w:author="Ericsson" w:date="2020-09-29T10:44:00Z"/>
          <w:rFonts w:cs="Courier New"/>
          <w:sz w:val="16"/>
          <w:szCs w:val="16"/>
          <w:lang w:val="es-ES"/>
        </w:rPr>
      </w:pPr>
      <w:ins w:id="404" w:author="Ericsson" w:date="2020-09-29T10:44:00Z">
        <w:r w:rsidRPr="00131D78">
          <w:rPr>
            <w:rFonts w:cs="Courier New"/>
            <w:sz w:val="16"/>
            <w:szCs w:val="16"/>
            <w:lang w:val="es-ES"/>
          </w:rPr>
          <w:t xml:space="preserve">    gPSI                           [3] GPSI OPTIONAL,</w:t>
        </w:r>
      </w:ins>
    </w:p>
    <w:p w14:paraId="221167E4" w14:textId="77777777" w:rsidR="00663A5E" w:rsidRDefault="00663A5E" w:rsidP="00663A5E">
      <w:pPr>
        <w:pStyle w:val="PlainText"/>
        <w:rPr>
          <w:ins w:id="405" w:author="Ericsson" w:date="2020-09-29T10:44:00Z"/>
          <w:rFonts w:cs="Courier New"/>
          <w:sz w:val="16"/>
          <w:szCs w:val="16"/>
        </w:rPr>
      </w:pPr>
      <w:ins w:id="406" w:author="Ericsson" w:date="2020-09-29T10:44:00Z">
        <w:r w:rsidRPr="00131D78">
          <w:rPr>
            <w:rFonts w:cs="Courier New"/>
            <w:sz w:val="16"/>
            <w:szCs w:val="16"/>
            <w:lang w:val="es-ES"/>
          </w:rPr>
          <w:t xml:space="preserve">    </w:t>
        </w:r>
        <w:r>
          <w:rPr>
            <w:rFonts w:cs="Courier New"/>
            <w:sz w:val="16"/>
            <w:szCs w:val="16"/>
          </w:rPr>
          <w:t>oldPEI</w:t>
        </w:r>
        <w:r w:rsidRPr="00C61E6F">
          <w:rPr>
            <w:rFonts w:cs="Courier New"/>
            <w:sz w:val="16"/>
            <w:szCs w:val="16"/>
          </w:rPr>
          <w:t xml:space="preserve">                      </w:t>
        </w:r>
        <w:r>
          <w:rPr>
            <w:rFonts w:cs="Courier New"/>
            <w:sz w:val="16"/>
            <w:szCs w:val="16"/>
          </w:rPr>
          <w:t xml:space="preserve">   </w:t>
        </w:r>
        <w:r w:rsidRPr="00C61E6F">
          <w:rPr>
            <w:rFonts w:cs="Courier New"/>
            <w:sz w:val="16"/>
            <w:szCs w:val="16"/>
          </w:rPr>
          <w:t xml:space="preserve">[4] </w:t>
        </w:r>
      </w:ins>
      <w:ins w:id="407" w:author="Ericsson" w:date="2020-09-29T10:47:00Z">
        <w:r>
          <w:rPr>
            <w:rFonts w:cs="Courier New"/>
            <w:sz w:val="16"/>
            <w:szCs w:val="16"/>
          </w:rPr>
          <w:t>PEI</w:t>
        </w:r>
      </w:ins>
      <w:ins w:id="408" w:author="Ericsson" w:date="2020-09-29T10:44:00Z">
        <w:r w:rsidRPr="00C61E6F">
          <w:rPr>
            <w:rFonts w:cs="Courier New"/>
            <w:sz w:val="16"/>
            <w:szCs w:val="16"/>
          </w:rPr>
          <w:t xml:space="preserve"> OPTIONAL,</w:t>
        </w:r>
      </w:ins>
    </w:p>
    <w:p w14:paraId="10CB5AC4" w14:textId="77777777" w:rsidR="00663A5E" w:rsidRPr="00C61E6F" w:rsidRDefault="00663A5E" w:rsidP="00663A5E">
      <w:pPr>
        <w:pStyle w:val="PlainText"/>
        <w:rPr>
          <w:ins w:id="409" w:author="Ericsson" w:date="2020-09-29T10:44:00Z"/>
          <w:rFonts w:cs="Courier New"/>
          <w:sz w:val="16"/>
          <w:szCs w:val="16"/>
        </w:rPr>
      </w:pPr>
      <w:ins w:id="410" w:author="Ericsson" w:date="2020-09-29T10:44:00Z">
        <w:r w:rsidRPr="00BD0E08">
          <w:rPr>
            <w:rFonts w:cs="Courier New"/>
            <w:sz w:val="16"/>
            <w:szCs w:val="16"/>
            <w:lang w:val="en-US"/>
          </w:rPr>
          <w:t xml:space="preserve">    </w:t>
        </w:r>
        <w:r>
          <w:rPr>
            <w:rFonts w:cs="Courier New"/>
            <w:sz w:val="16"/>
            <w:szCs w:val="16"/>
          </w:rPr>
          <w:t>oldSUPI</w:t>
        </w:r>
        <w:r w:rsidRPr="00C61E6F">
          <w:rPr>
            <w:rFonts w:cs="Courier New"/>
            <w:sz w:val="16"/>
            <w:szCs w:val="16"/>
          </w:rPr>
          <w:t xml:space="preserve">                     </w:t>
        </w:r>
        <w:r>
          <w:rPr>
            <w:rFonts w:cs="Courier New"/>
            <w:sz w:val="16"/>
            <w:szCs w:val="16"/>
          </w:rPr>
          <w:t xml:space="preserve">   </w:t>
        </w:r>
        <w:r w:rsidRPr="00C61E6F">
          <w:rPr>
            <w:rFonts w:cs="Courier New"/>
            <w:sz w:val="16"/>
            <w:szCs w:val="16"/>
          </w:rPr>
          <w:t>[</w:t>
        </w:r>
        <w:r>
          <w:rPr>
            <w:rFonts w:cs="Courier New"/>
            <w:sz w:val="16"/>
            <w:szCs w:val="16"/>
          </w:rPr>
          <w:t>5</w:t>
        </w:r>
        <w:r w:rsidRPr="00C61E6F">
          <w:rPr>
            <w:rFonts w:cs="Courier New"/>
            <w:sz w:val="16"/>
            <w:szCs w:val="16"/>
          </w:rPr>
          <w:t xml:space="preserve">] </w:t>
        </w:r>
      </w:ins>
      <w:ins w:id="411" w:author="Ericsson" w:date="2020-09-29T10:47:00Z">
        <w:r>
          <w:rPr>
            <w:rFonts w:cs="Courier New"/>
            <w:sz w:val="16"/>
            <w:szCs w:val="16"/>
          </w:rPr>
          <w:t>SUPI</w:t>
        </w:r>
      </w:ins>
      <w:ins w:id="412" w:author="Ericsson" w:date="2020-09-29T10:44:00Z">
        <w:r w:rsidRPr="00C61E6F">
          <w:rPr>
            <w:rFonts w:cs="Courier New"/>
            <w:sz w:val="16"/>
            <w:szCs w:val="16"/>
          </w:rPr>
          <w:t xml:space="preserve"> OPTIONAL,</w:t>
        </w:r>
      </w:ins>
    </w:p>
    <w:p w14:paraId="6465C8DF" w14:textId="4B40D8D7" w:rsidR="00663A5E" w:rsidRDefault="00663A5E" w:rsidP="00663A5E">
      <w:pPr>
        <w:pStyle w:val="PlainText"/>
        <w:rPr>
          <w:ins w:id="413" w:author="Jeff Gray" w:date="2020-11-10T04:40:00Z"/>
          <w:rFonts w:cs="Courier New"/>
          <w:sz w:val="16"/>
          <w:szCs w:val="16"/>
        </w:rPr>
      </w:pPr>
      <w:ins w:id="414" w:author="Ericsson" w:date="2020-09-29T10:44:00Z">
        <w:r w:rsidRPr="008618B7">
          <w:rPr>
            <w:rFonts w:cs="Courier New"/>
            <w:sz w:val="16"/>
            <w:szCs w:val="16"/>
          </w:rPr>
          <w:t xml:space="preserve">    </w:t>
        </w:r>
        <w:r>
          <w:rPr>
            <w:rFonts w:cs="Courier New"/>
            <w:sz w:val="16"/>
            <w:szCs w:val="16"/>
          </w:rPr>
          <w:t>oldGPSI</w:t>
        </w:r>
        <w:r w:rsidRPr="008618B7">
          <w:rPr>
            <w:rFonts w:cs="Courier New"/>
            <w:sz w:val="16"/>
            <w:szCs w:val="16"/>
          </w:rPr>
          <w:t xml:space="preserve">                     </w:t>
        </w:r>
        <w:r>
          <w:rPr>
            <w:rFonts w:cs="Courier New"/>
            <w:sz w:val="16"/>
            <w:szCs w:val="16"/>
          </w:rPr>
          <w:t xml:space="preserve">   </w:t>
        </w:r>
        <w:r w:rsidRPr="008618B7">
          <w:rPr>
            <w:rFonts w:cs="Courier New"/>
            <w:sz w:val="16"/>
            <w:szCs w:val="16"/>
          </w:rPr>
          <w:t>[</w:t>
        </w:r>
        <w:r>
          <w:rPr>
            <w:rFonts w:cs="Courier New"/>
            <w:sz w:val="16"/>
            <w:szCs w:val="16"/>
          </w:rPr>
          <w:t>6</w:t>
        </w:r>
        <w:r w:rsidRPr="008618B7">
          <w:rPr>
            <w:rFonts w:cs="Courier New"/>
            <w:sz w:val="16"/>
            <w:szCs w:val="16"/>
          </w:rPr>
          <w:t xml:space="preserve">] </w:t>
        </w:r>
        <w:r>
          <w:rPr>
            <w:rFonts w:cs="Courier New"/>
            <w:sz w:val="16"/>
            <w:szCs w:val="16"/>
          </w:rPr>
          <w:t>GPSI</w:t>
        </w:r>
        <w:r w:rsidRPr="008618B7">
          <w:rPr>
            <w:rFonts w:cs="Courier New"/>
            <w:sz w:val="16"/>
            <w:szCs w:val="16"/>
          </w:rPr>
          <w:t xml:space="preserve"> OPTIONAL,</w:t>
        </w:r>
      </w:ins>
    </w:p>
    <w:p w14:paraId="11CB9E2E" w14:textId="1AB5C578" w:rsidR="009332FD" w:rsidRPr="008618B7" w:rsidRDefault="009332FD" w:rsidP="00663A5E">
      <w:pPr>
        <w:pStyle w:val="PlainText"/>
        <w:rPr>
          <w:ins w:id="415" w:author="Ericsson" w:date="2020-09-29T10:44:00Z"/>
          <w:rFonts w:cs="Courier New"/>
          <w:sz w:val="16"/>
          <w:szCs w:val="16"/>
        </w:rPr>
      </w:pPr>
      <w:ins w:id="416" w:author="Jeff Gray" w:date="2020-11-10T04:40:00Z">
        <w:r>
          <w:rPr>
            <w:rFonts w:cs="Courier New"/>
            <w:sz w:val="16"/>
            <w:szCs w:val="16"/>
          </w:rPr>
          <w:t xml:space="preserve">    oldserviceID                   [7] ServiceID OPTIONAL,</w:t>
        </w:r>
      </w:ins>
    </w:p>
    <w:p w14:paraId="2FD811A4" w14:textId="76E53053" w:rsidR="00663A5E" w:rsidRDefault="00663A5E" w:rsidP="00663A5E">
      <w:pPr>
        <w:pStyle w:val="PlainText"/>
        <w:rPr>
          <w:ins w:id="417" w:author="Gray, Jeffrey, CON" w:date="2020-11-03T17:35:00Z"/>
          <w:rFonts w:cs="Courier New"/>
          <w:sz w:val="16"/>
          <w:szCs w:val="16"/>
        </w:rPr>
      </w:pPr>
      <w:ins w:id="418" w:author="Ericsson" w:date="2020-09-29T10:44:00Z">
        <w:r w:rsidRPr="005A2448">
          <w:rPr>
            <w:rFonts w:cs="Courier New"/>
            <w:sz w:val="16"/>
            <w:szCs w:val="16"/>
          </w:rPr>
          <w:t xml:space="preserve">    s</w:t>
        </w:r>
        <w:r>
          <w:rPr>
            <w:rFonts w:cs="Courier New"/>
            <w:sz w:val="16"/>
            <w:szCs w:val="16"/>
          </w:rPr>
          <w:t>ubscriberRecordChange</w:t>
        </w:r>
        <w:r w:rsidRPr="005A2448">
          <w:rPr>
            <w:rFonts w:cs="Courier New"/>
            <w:sz w:val="16"/>
            <w:szCs w:val="16"/>
          </w:rPr>
          <w:t>Metho</w:t>
        </w:r>
        <w:r w:rsidRPr="00B74F2C">
          <w:rPr>
            <w:rFonts w:cs="Courier New"/>
            <w:sz w:val="16"/>
            <w:szCs w:val="16"/>
          </w:rPr>
          <w:t>d</w:t>
        </w:r>
        <w:r>
          <w:rPr>
            <w:rFonts w:cs="Courier New"/>
            <w:sz w:val="16"/>
            <w:szCs w:val="16"/>
          </w:rPr>
          <w:t xml:space="preserve">   </w:t>
        </w:r>
        <w:r w:rsidRPr="00B74F2C">
          <w:rPr>
            <w:rFonts w:cs="Courier New"/>
            <w:sz w:val="16"/>
            <w:szCs w:val="16"/>
          </w:rPr>
          <w:t>[</w:t>
        </w:r>
      </w:ins>
      <w:r w:rsidR="009034F0">
        <w:rPr>
          <w:rFonts w:cs="Courier New"/>
          <w:sz w:val="16"/>
          <w:szCs w:val="16"/>
        </w:rPr>
        <w:t>8</w:t>
      </w:r>
      <w:ins w:id="419" w:author="Ericsson" w:date="2020-09-29T10:44:00Z">
        <w:r w:rsidRPr="00B74F2C">
          <w:rPr>
            <w:rFonts w:cs="Courier New"/>
            <w:sz w:val="16"/>
            <w:szCs w:val="16"/>
          </w:rPr>
          <w:t>] UDM</w:t>
        </w:r>
        <w:r>
          <w:rPr>
            <w:rFonts w:cs="Courier New"/>
            <w:sz w:val="16"/>
            <w:szCs w:val="16"/>
          </w:rPr>
          <w:t>SubscriberRecordChange</w:t>
        </w:r>
        <w:r w:rsidRPr="00B74F2C">
          <w:rPr>
            <w:rFonts w:cs="Courier New"/>
            <w:sz w:val="16"/>
            <w:szCs w:val="16"/>
          </w:rPr>
          <w:t>Method</w:t>
        </w:r>
      </w:ins>
      <w:ins w:id="420" w:author="Gray, Jeffrey, CON" w:date="2020-11-03T17:35:00Z">
        <w:r>
          <w:rPr>
            <w:rFonts w:cs="Courier New"/>
            <w:sz w:val="16"/>
            <w:szCs w:val="16"/>
          </w:rPr>
          <w:t>,</w:t>
        </w:r>
      </w:ins>
    </w:p>
    <w:p w14:paraId="5E63CE08" w14:textId="517BD869" w:rsidR="00663A5E" w:rsidRPr="00B74F2C" w:rsidRDefault="00663A5E" w:rsidP="00663A5E">
      <w:pPr>
        <w:pStyle w:val="PlainText"/>
        <w:rPr>
          <w:ins w:id="421" w:author="Ericsson" w:date="2020-09-29T10:44:00Z"/>
          <w:rFonts w:cs="Courier New"/>
          <w:sz w:val="16"/>
          <w:szCs w:val="16"/>
        </w:rPr>
      </w:pPr>
      <w:ins w:id="422" w:author="Gray, Jeffrey, CON" w:date="2020-11-03T17:35:00Z">
        <w:r>
          <w:rPr>
            <w:rFonts w:cs="Courier New"/>
            <w:sz w:val="16"/>
            <w:szCs w:val="16"/>
          </w:rPr>
          <w:t xml:space="preserve">    serviceID                      [</w:t>
        </w:r>
      </w:ins>
      <w:r w:rsidR="009034F0">
        <w:rPr>
          <w:rFonts w:cs="Courier New"/>
          <w:sz w:val="16"/>
          <w:szCs w:val="16"/>
        </w:rPr>
        <w:t>9</w:t>
      </w:r>
      <w:ins w:id="423" w:author="Gray, Jeffrey, CON" w:date="2020-11-03T17:35:00Z">
        <w:r>
          <w:rPr>
            <w:rFonts w:cs="Courier New"/>
            <w:sz w:val="16"/>
            <w:szCs w:val="16"/>
          </w:rPr>
          <w:t>] ServiceID</w:t>
        </w:r>
      </w:ins>
      <w:ins w:id="424" w:author="Jeff Gray" w:date="2020-11-10T04:41:00Z">
        <w:r w:rsidR="009332FD">
          <w:rPr>
            <w:rFonts w:cs="Courier New"/>
            <w:sz w:val="16"/>
            <w:szCs w:val="16"/>
          </w:rPr>
          <w:t xml:space="preserve"> OPTIONAL</w:t>
        </w:r>
      </w:ins>
    </w:p>
    <w:p w14:paraId="0F29995F" w14:textId="77777777" w:rsidR="00663A5E" w:rsidRPr="00340316" w:rsidRDefault="00663A5E" w:rsidP="00663A5E">
      <w:pPr>
        <w:pStyle w:val="PlainText"/>
        <w:rPr>
          <w:ins w:id="425" w:author="Ericsson" w:date="2020-09-29T10:44:00Z"/>
          <w:rFonts w:cs="Courier New"/>
          <w:sz w:val="16"/>
          <w:szCs w:val="16"/>
        </w:rPr>
      </w:pPr>
      <w:ins w:id="426" w:author="Ericsson" w:date="2020-09-29T10:44:00Z">
        <w:r w:rsidRPr="00020C2C">
          <w:rPr>
            <w:rFonts w:cs="Courier New"/>
            <w:sz w:val="16"/>
            <w:szCs w:val="16"/>
          </w:rPr>
          <w:t>}</w:t>
        </w:r>
        <w:bookmarkStart w:id="427" w:name="_GoBack"/>
        <w:bookmarkEnd w:id="427"/>
      </w:ins>
    </w:p>
    <w:p w14:paraId="49ED8E5A" w14:textId="77777777" w:rsidR="00663A5E" w:rsidRDefault="00663A5E" w:rsidP="00663A5E">
      <w:pPr>
        <w:pStyle w:val="PlainText"/>
        <w:rPr>
          <w:ins w:id="428" w:author="Ericsson" w:date="2020-09-29T10:44:00Z"/>
          <w:rFonts w:cs="Courier New"/>
          <w:sz w:val="16"/>
          <w:szCs w:val="16"/>
        </w:rPr>
      </w:pPr>
    </w:p>
    <w:p w14:paraId="397AFF6B" w14:textId="77777777" w:rsidR="00663A5E" w:rsidRPr="00340316" w:rsidRDefault="00663A5E" w:rsidP="00663A5E">
      <w:pPr>
        <w:pStyle w:val="PlainText"/>
        <w:rPr>
          <w:ins w:id="429" w:author="Ericsson" w:date="2020-09-29T10:44:00Z"/>
          <w:rFonts w:cs="Courier New"/>
          <w:sz w:val="16"/>
          <w:szCs w:val="16"/>
        </w:rPr>
      </w:pPr>
      <w:ins w:id="430" w:author="Ericsson" w:date="2020-09-29T10:44:00Z">
        <w:r w:rsidRPr="00340316">
          <w:rPr>
            <w:rFonts w:cs="Courier New"/>
            <w:sz w:val="16"/>
            <w:szCs w:val="16"/>
          </w:rPr>
          <w:t>UD</w:t>
        </w:r>
        <w:r>
          <w:rPr>
            <w:rFonts w:cs="Courier New"/>
            <w:sz w:val="16"/>
            <w:szCs w:val="16"/>
          </w:rPr>
          <w:t>MCancelLocationM</w:t>
        </w:r>
        <w:r w:rsidRPr="00340316">
          <w:rPr>
            <w:rFonts w:cs="Courier New"/>
            <w:sz w:val="16"/>
            <w:szCs w:val="16"/>
          </w:rPr>
          <w:t xml:space="preserve">essage ::= SEQUENCE </w:t>
        </w:r>
      </w:ins>
    </w:p>
    <w:p w14:paraId="3EA574DA" w14:textId="77777777" w:rsidR="00663A5E" w:rsidRPr="00340316" w:rsidRDefault="00663A5E" w:rsidP="00663A5E">
      <w:pPr>
        <w:pStyle w:val="PlainText"/>
        <w:rPr>
          <w:ins w:id="431" w:author="Ericsson" w:date="2020-09-29T10:44:00Z"/>
          <w:rFonts w:cs="Courier New"/>
          <w:sz w:val="16"/>
          <w:szCs w:val="16"/>
        </w:rPr>
      </w:pPr>
      <w:ins w:id="432" w:author="Ericsson" w:date="2020-09-29T10:44:00Z">
        <w:r w:rsidRPr="00020C2C">
          <w:rPr>
            <w:rFonts w:cs="Courier New"/>
            <w:sz w:val="16"/>
            <w:szCs w:val="16"/>
          </w:rPr>
          <w:t>{</w:t>
        </w:r>
      </w:ins>
    </w:p>
    <w:p w14:paraId="6C80A5E3" w14:textId="77777777" w:rsidR="00663A5E" w:rsidRPr="00DC0C54" w:rsidRDefault="00663A5E" w:rsidP="00663A5E">
      <w:pPr>
        <w:pStyle w:val="PlainText"/>
        <w:rPr>
          <w:ins w:id="433" w:author="Ericsson" w:date="2020-09-29T10:44:00Z"/>
          <w:rFonts w:cs="Courier New"/>
          <w:sz w:val="16"/>
          <w:szCs w:val="16"/>
          <w:lang w:val="en-US"/>
        </w:rPr>
      </w:pPr>
      <w:ins w:id="434" w:author="Ericsson" w:date="2020-09-29T10:44:00Z">
        <w:r w:rsidRPr="00D50CE3">
          <w:rPr>
            <w:rFonts w:cs="Courier New"/>
            <w:sz w:val="16"/>
            <w:szCs w:val="16"/>
          </w:rPr>
          <w:t xml:space="preserve">    </w:t>
        </w:r>
        <w:r w:rsidRPr="00DC0C54">
          <w:rPr>
            <w:rFonts w:cs="Courier New"/>
            <w:sz w:val="16"/>
            <w:szCs w:val="16"/>
            <w:lang w:val="en-US"/>
          </w:rPr>
          <w:t>sUPI                        [1] SUPI,</w:t>
        </w:r>
      </w:ins>
    </w:p>
    <w:p w14:paraId="1E68D560" w14:textId="77777777" w:rsidR="00663A5E" w:rsidRPr="00DC0C54" w:rsidRDefault="00663A5E" w:rsidP="00663A5E">
      <w:pPr>
        <w:pStyle w:val="PlainText"/>
        <w:rPr>
          <w:ins w:id="435" w:author="Ericsson" w:date="2020-09-29T10:44:00Z"/>
          <w:rFonts w:cs="Courier New"/>
          <w:sz w:val="16"/>
          <w:szCs w:val="16"/>
          <w:lang w:val="en-US"/>
        </w:rPr>
      </w:pPr>
      <w:ins w:id="436" w:author="Ericsson" w:date="2020-09-29T10:44:00Z">
        <w:r w:rsidRPr="00DC0C54">
          <w:rPr>
            <w:rFonts w:cs="Courier New"/>
            <w:sz w:val="16"/>
            <w:szCs w:val="16"/>
            <w:lang w:val="en-US"/>
          </w:rPr>
          <w:t xml:space="preserve">    pEI                         [2] PEI OPTIONAL,</w:t>
        </w:r>
      </w:ins>
    </w:p>
    <w:p w14:paraId="36CE8A89" w14:textId="77777777" w:rsidR="00663A5E" w:rsidRPr="002713AE" w:rsidRDefault="00663A5E" w:rsidP="00663A5E">
      <w:pPr>
        <w:pStyle w:val="PlainText"/>
        <w:rPr>
          <w:ins w:id="437" w:author="Ericsson" w:date="2020-09-29T10:44:00Z"/>
          <w:rFonts w:cs="Courier New"/>
          <w:sz w:val="16"/>
          <w:szCs w:val="16"/>
        </w:rPr>
      </w:pPr>
      <w:ins w:id="438" w:author="Ericsson" w:date="2020-09-29T10:44:00Z">
        <w:r w:rsidRPr="00DC0C54">
          <w:rPr>
            <w:rFonts w:cs="Courier New"/>
            <w:sz w:val="16"/>
            <w:szCs w:val="16"/>
            <w:lang w:val="en-US"/>
          </w:rPr>
          <w:t xml:space="preserve">    </w:t>
        </w:r>
        <w:r w:rsidRPr="002713AE">
          <w:rPr>
            <w:rFonts w:cs="Courier New"/>
            <w:sz w:val="16"/>
            <w:szCs w:val="16"/>
          </w:rPr>
          <w:t>gPSI                        [3] GPSI OPTIONAL,</w:t>
        </w:r>
      </w:ins>
    </w:p>
    <w:p w14:paraId="2CA56843" w14:textId="77777777" w:rsidR="00663A5E" w:rsidRPr="00C61E6F" w:rsidRDefault="00663A5E" w:rsidP="00663A5E">
      <w:pPr>
        <w:pStyle w:val="PlainText"/>
        <w:rPr>
          <w:ins w:id="439" w:author="Ericsson" w:date="2020-09-29T10:44:00Z"/>
          <w:rFonts w:cs="Courier New"/>
          <w:sz w:val="16"/>
          <w:szCs w:val="16"/>
        </w:rPr>
      </w:pPr>
      <w:ins w:id="440" w:author="Ericsson" w:date="2020-09-29T10:44:00Z">
        <w:r w:rsidRPr="00C61E6F">
          <w:rPr>
            <w:rFonts w:cs="Courier New"/>
            <w:sz w:val="16"/>
            <w:szCs w:val="16"/>
          </w:rPr>
          <w:t xml:space="preserve">    gUAMI                       [4] GUAMI OPTIONAL,</w:t>
        </w:r>
      </w:ins>
    </w:p>
    <w:p w14:paraId="609D988C" w14:textId="77777777" w:rsidR="00663A5E" w:rsidRPr="008618B7" w:rsidRDefault="00663A5E" w:rsidP="00663A5E">
      <w:pPr>
        <w:pStyle w:val="PlainText"/>
        <w:rPr>
          <w:ins w:id="441" w:author="Ericsson" w:date="2020-09-29T10:44:00Z"/>
          <w:rFonts w:cs="Courier New"/>
          <w:sz w:val="16"/>
          <w:szCs w:val="16"/>
        </w:rPr>
      </w:pPr>
      <w:ins w:id="442" w:author="Ericsson" w:date="2020-09-29T10:44:00Z">
        <w:r w:rsidRPr="008618B7">
          <w:rPr>
            <w:rFonts w:cs="Courier New"/>
            <w:sz w:val="16"/>
            <w:szCs w:val="16"/>
          </w:rPr>
          <w:lastRenderedPageBreak/>
          <w:t xml:space="preserve">    pLMNID                      [</w:t>
        </w:r>
        <w:r>
          <w:rPr>
            <w:rFonts w:cs="Courier New"/>
            <w:sz w:val="16"/>
            <w:szCs w:val="16"/>
          </w:rPr>
          <w:t>5</w:t>
        </w:r>
        <w:r w:rsidRPr="008618B7">
          <w:rPr>
            <w:rFonts w:cs="Courier New"/>
            <w:sz w:val="16"/>
            <w:szCs w:val="16"/>
          </w:rPr>
          <w:t>] PLMNID OPTIONAL,</w:t>
        </w:r>
      </w:ins>
    </w:p>
    <w:p w14:paraId="18F21445" w14:textId="77777777" w:rsidR="00663A5E" w:rsidRPr="00B74F2C" w:rsidRDefault="00663A5E" w:rsidP="00663A5E">
      <w:pPr>
        <w:pStyle w:val="PlainText"/>
        <w:rPr>
          <w:ins w:id="443" w:author="Ericsson" w:date="2020-09-29T10:44:00Z"/>
          <w:rFonts w:cs="Courier New"/>
          <w:sz w:val="16"/>
          <w:szCs w:val="16"/>
        </w:rPr>
      </w:pPr>
      <w:ins w:id="444" w:author="Ericsson" w:date="2020-09-29T10:44:00Z">
        <w:r w:rsidRPr="005A2448">
          <w:rPr>
            <w:rFonts w:cs="Courier New"/>
            <w:sz w:val="16"/>
            <w:szCs w:val="16"/>
          </w:rPr>
          <w:t xml:space="preserve">    </w:t>
        </w:r>
        <w:r>
          <w:rPr>
            <w:rFonts w:cs="Courier New"/>
            <w:sz w:val="16"/>
            <w:szCs w:val="16"/>
          </w:rPr>
          <w:t>cancelLocation</w:t>
        </w:r>
        <w:r w:rsidRPr="005A2448">
          <w:rPr>
            <w:rFonts w:cs="Courier New"/>
            <w:sz w:val="16"/>
            <w:szCs w:val="16"/>
          </w:rPr>
          <w:t>Metho</w:t>
        </w:r>
        <w:r w:rsidRPr="00B74F2C">
          <w:rPr>
            <w:rFonts w:cs="Courier New"/>
            <w:sz w:val="16"/>
            <w:szCs w:val="16"/>
          </w:rPr>
          <w:t>d        [</w:t>
        </w:r>
        <w:r>
          <w:rPr>
            <w:rFonts w:cs="Courier New"/>
            <w:sz w:val="16"/>
            <w:szCs w:val="16"/>
          </w:rPr>
          <w:t>6</w:t>
        </w:r>
        <w:r w:rsidRPr="00B74F2C">
          <w:rPr>
            <w:rFonts w:cs="Courier New"/>
            <w:sz w:val="16"/>
            <w:szCs w:val="16"/>
          </w:rPr>
          <w:t>] UDM</w:t>
        </w:r>
        <w:r>
          <w:rPr>
            <w:rFonts w:cs="Courier New"/>
            <w:sz w:val="16"/>
            <w:szCs w:val="16"/>
          </w:rPr>
          <w:t>CancelLocation</w:t>
        </w:r>
        <w:r w:rsidRPr="00B74F2C">
          <w:rPr>
            <w:rFonts w:cs="Courier New"/>
            <w:sz w:val="16"/>
            <w:szCs w:val="16"/>
          </w:rPr>
          <w:t>Method</w:t>
        </w:r>
      </w:ins>
    </w:p>
    <w:p w14:paraId="1A0053A4" w14:textId="77777777" w:rsidR="00663A5E" w:rsidRPr="00340316" w:rsidRDefault="00663A5E" w:rsidP="00663A5E">
      <w:pPr>
        <w:pStyle w:val="PlainText"/>
        <w:rPr>
          <w:ins w:id="445" w:author="Ericsson" w:date="2020-09-29T10:44:00Z"/>
          <w:rFonts w:cs="Courier New"/>
          <w:sz w:val="16"/>
          <w:szCs w:val="16"/>
        </w:rPr>
      </w:pPr>
      <w:ins w:id="446" w:author="Ericsson" w:date="2020-09-29T10:44:00Z">
        <w:r w:rsidRPr="00020C2C">
          <w:rPr>
            <w:rFonts w:cs="Courier New"/>
            <w:sz w:val="16"/>
            <w:szCs w:val="16"/>
          </w:rPr>
          <w:t>}</w:t>
        </w:r>
      </w:ins>
    </w:p>
    <w:p w14:paraId="19957360" w14:textId="77777777" w:rsidR="00663A5E" w:rsidRPr="00340316" w:rsidRDefault="00663A5E" w:rsidP="00663A5E">
      <w:pPr>
        <w:pStyle w:val="PlainText"/>
        <w:rPr>
          <w:rFonts w:cs="Courier New"/>
          <w:sz w:val="16"/>
          <w:szCs w:val="16"/>
        </w:rPr>
      </w:pPr>
    </w:p>
    <w:p w14:paraId="1577F794" w14:textId="77777777" w:rsidR="00663A5E" w:rsidRPr="00D50CE3" w:rsidRDefault="00663A5E" w:rsidP="00663A5E">
      <w:pPr>
        <w:pStyle w:val="PlainText"/>
        <w:rPr>
          <w:rFonts w:cs="Courier New"/>
          <w:sz w:val="16"/>
          <w:szCs w:val="16"/>
        </w:rPr>
      </w:pPr>
    </w:p>
    <w:p w14:paraId="3661AA1B" w14:textId="77777777" w:rsidR="00663A5E" w:rsidRPr="008B7D12" w:rsidRDefault="00663A5E" w:rsidP="00663A5E">
      <w:pPr>
        <w:pStyle w:val="PlainText"/>
        <w:rPr>
          <w:rFonts w:cs="Courier New"/>
          <w:sz w:val="16"/>
          <w:szCs w:val="16"/>
        </w:rPr>
      </w:pPr>
      <w:r w:rsidRPr="008B7D12">
        <w:rPr>
          <w:rFonts w:cs="Courier New"/>
          <w:sz w:val="16"/>
          <w:szCs w:val="16"/>
        </w:rPr>
        <w:t>-- =================</w:t>
      </w:r>
    </w:p>
    <w:p w14:paraId="5BC79045" w14:textId="77777777" w:rsidR="00663A5E" w:rsidRPr="002713AE" w:rsidRDefault="00663A5E" w:rsidP="00663A5E">
      <w:pPr>
        <w:pStyle w:val="PlainText"/>
        <w:rPr>
          <w:rFonts w:cs="Courier New"/>
          <w:sz w:val="16"/>
          <w:szCs w:val="16"/>
        </w:rPr>
      </w:pPr>
      <w:r w:rsidRPr="002713AE">
        <w:rPr>
          <w:rFonts w:cs="Courier New"/>
          <w:sz w:val="16"/>
          <w:szCs w:val="16"/>
        </w:rPr>
        <w:t>-- 5G UDM parameters</w:t>
      </w:r>
    </w:p>
    <w:p w14:paraId="11F68554" w14:textId="77777777" w:rsidR="00663A5E" w:rsidRPr="00C61E6F" w:rsidRDefault="00663A5E" w:rsidP="00663A5E">
      <w:pPr>
        <w:pStyle w:val="PlainText"/>
        <w:rPr>
          <w:rFonts w:cs="Courier New"/>
          <w:sz w:val="16"/>
          <w:szCs w:val="16"/>
        </w:rPr>
      </w:pPr>
      <w:r w:rsidRPr="00C61E6F">
        <w:rPr>
          <w:rFonts w:cs="Courier New"/>
          <w:sz w:val="16"/>
          <w:szCs w:val="16"/>
        </w:rPr>
        <w:t>-- =================</w:t>
      </w:r>
    </w:p>
    <w:p w14:paraId="3965AE53" w14:textId="77777777" w:rsidR="00663A5E" w:rsidRPr="00C61E6F" w:rsidRDefault="00663A5E" w:rsidP="00663A5E">
      <w:pPr>
        <w:pStyle w:val="PlainText"/>
        <w:rPr>
          <w:rFonts w:cs="Courier New"/>
          <w:sz w:val="16"/>
          <w:szCs w:val="16"/>
        </w:rPr>
      </w:pPr>
    </w:p>
    <w:p w14:paraId="0CDD7295" w14:textId="77777777" w:rsidR="00663A5E" w:rsidRPr="00451507" w:rsidRDefault="00663A5E" w:rsidP="00663A5E">
      <w:pPr>
        <w:pStyle w:val="PlainText"/>
        <w:rPr>
          <w:rFonts w:cs="Courier New"/>
          <w:sz w:val="16"/>
          <w:szCs w:val="16"/>
        </w:rPr>
      </w:pPr>
      <w:r w:rsidRPr="00D974A3">
        <w:rPr>
          <w:rFonts w:cs="Courier New"/>
          <w:sz w:val="16"/>
          <w:szCs w:val="16"/>
        </w:rPr>
        <w:t xml:space="preserve">UDMServingSystemMethod ::= </w:t>
      </w:r>
      <w:r w:rsidRPr="00451507">
        <w:rPr>
          <w:rFonts w:cs="Courier New"/>
          <w:sz w:val="16"/>
          <w:szCs w:val="16"/>
        </w:rPr>
        <w:t>ENUMERATED</w:t>
      </w:r>
    </w:p>
    <w:p w14:paraId="26817C19" w14:textId="77777777" w:rsidR="00663A5E" w:rsidRPr="00340316" w:rsidRDefault="00663A5E" w:rsidP="00663A5E">
      <w:pPr>
        <w:pStyle w:val="PlainText"/>
        <w:rPr>
          <w:rFonts w:cs="Courier New"/>
          <w:sz w:val="16"/>
          <w:szCs w:val="16"/>
        </w:rPr>
      </w:pPr>
      <w:r w:rsidRPr="00020C2C">
        <w:rPr>
          <w:rFonts w:cs="Courier New"/>
          <w:sz w:val="16"/>
          <w:szCs w:val="16"/>
        </w:rPr>
        <w:t>{</w:t>
      </w:r>
    </w:p>
    <w:p w14:paraId="508286E0" w14:textId="77777777" w:rsidR="00663A5E" w:rsidRPr="00D50CE3" w:rsidRDefault="00663A5E" w:rsidP="00663A5E">
      <w:pPr>
        <w:pStyle w:val="PlainText"/>
        <w:rPr>
          <w:rFonts w:cs="Courier New"/>
          <w:sz w:val="16"/>
          <w:szCs w:val="16"/>
        </w:rPr>
      </w:pPr>
      <w:r w:rsidRPr="00D50CE3">
        <w:rPr>
          <w:rFonts w:cs="Courier New"/>
          <w:sz w:val="16"/>
          <w:szCs w:val="16"/>
        </w:rPr>
        <w:t xml:space="preserve">    amf3GPPAccessRegistration(0),</w:t>
      </w:r>
    </w:p>
    <w:p w14:paraId="3A7D1744" w14:textId="77777777" w:rsidR="00663A5E" w:rsidRPr="008B7D12" w:rsidRDefault="00663A5E" w:rsidP="00663A5E">
      <w:pPr>
        <w:pStyle w:val="PlainText"/>
        <w:rPr>
          <w:rFonts w:cs="Courier New"/>
          <w:sz w:val="16"/>
          <w:szCs w:val="16"/>
        </w:rPr>
      </w:pPr>
      <w:r w:rsidRPr="008B7D12">
        <w:rPr>
          <w:rFonts w:cs="Courier New"/>
          <w:sz w:val="16"/>
          <w:szCs w:val="16"/>
        </w:rPr>
        <w:t xml:space="preserve">    amfNon3GPPAccessRegistration(1),</w:t>
      </w:r>
    </w:p>
    <w:p w14:paraId="6BF26803"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unknown(2)</w:t>
      </w:r>
    </w:p>
    <w:p w14:paraId="4D8D32E6" w14:textId="77777777" w:rsidR="00663A5E" w:rsidRDefault="00663A5E" w:rsidP="00663A5E">
      <w:pPr>
        <w:pStyle w:val="PlainText"/>
        <w:rPr>
          <w:ins w:id="447" w:author="Ericsson" w:date="2020-09-29T10:44:00Z"/>
          <w:rFonts w:cs="Courier New"/>
          <w:sz w:val="16"/>
          <w:szCs w:val="16"/>
        </w:rPr>
      </w:pPr>
      <w:r w:rsidRPr="00020C2C">
        <w:rPr>
          <w:rFonts w:cs="Courier New"/>
          <w:sz w:val="16"/>
          <w:szCs w:val="16"/>
        </w:rPr>
        <w:t>}</w:t>
      </w:r>
    </w:p>
    <w:p w14:paraId="3CE68C7A" w14:textId="77777777" w:rsidR="00663A5E" w:rsidRDefault="00663A5E" w:rsidP="00663A5E">
      <w:pPr>
        <w:pStyle w:val="PlainText"/>
        <w:rPr>
          <w:ins w:id="448" w:author="Ericsson" w:date="2020-09-29T10:44:00Z"/>
          <w:rFonts w:cs="Courier New"/>
          <w:sz w:val="16"/>
          <w:szCs w:val="16"/>
        </w:rPr>
      </w:pPr>
    </w:p>
    <w:p w14:paraId="73A805E0" w14:textId="77777777" w:rsidR="00663A5E" w:rsidRPr="00451507" w:rsidRDefault="00663A5E" w:rsidP="00663A5E">
      <w:pPr>
        <w:pStyle w:val="PlainText"/>
        <w:rPr>
          <w:ins w:id="449" w:author="Ericsson" w:date="2020-09-29T10:45:00Z"/>
          <w:rFonts w:cs="Courier New"/>
          <w:sz w:val="16"/>
          <w:szCs w:val="16"/>
        </w:rPr>
      </w:pPr>
      <w:ins w:id="450" w:author="Ericsson" w:date="2020-09-29T10:45:00Z">
        <w:r w:rsidRPr="00D974A3">
          <w:rPr>
            <w:rFonts w:cs="Courier New"/>
            <w:sz w:val="16"/>
            <w:szCs w:val="16"/>
          </w:rPr>
          <w:t>UDM</w:t>
        </w:r>
        <w:r>
          <w:rPr>
            <w:rFonts w:cs="Courier New"/>
            <w:sz w:val="16"/>
            <w:szCs w:val="16"/>
          </w:rPr>
          <w:t>SubscriberRecordChange</w:t>
        </w:r>
        <w:r w:rsidRPr="00D974A3">
          <w:rPr>
            <w:rFonts w:cs="Courier New"/>
            <w:sz w:val="16"/>
            <w:szCs w:val="16"/>
          </w:rPr>
          <w:t xml:space="preserve">Method ::= </w:t>
        </w:r>
        <w:r w:rsidRPr="00451507">
          <w:rPr>
            <w:rFonts w:cs="Courier New"/>
            <w:sz w:val="16"/>
            <w:szCs w:val="16"/>
          </w:rPr>
          <w:t>ENUMERATED</w:t>
        </w:r>
      </w:ins>
    </w:p>
    <w:p w14:paraId="0FF64F40" w14:textId="77777777" w:rsidR="00663A5E" w:rsidRPr="00340316" w:rsidRDefault="00663A5E" w:rsidP="00663A5E">
      <w:pPr>
        <w:pStyle w:val="PlainText"/>
        <w:rPr>
          <w:ins w:id="451" w:author="Ericsson" w:date="2020-09-29T10:45:00Z"/>
          <w:rFonts w:cs="Courier New"/>
          <w:sz w:val="16"/>
          <w:szCs w:val="16"/>
        </w:rPr>
      </w:pPr>
      <w:ins w:id="452" w:author="Ericsson" w:date="2020-09-29T10:45:00Z">
        <w:r w:rsidRPr="00020C2C">
          <w:rPr>
            <w:rFonts w:cs="Courier New"/>
            <w:sz w:val="16"/>
            <w:szCs w:val="16"/>
          </w:rPr>
          <w:t>{</w:t>
        </w:r>
      </w:ins>
    </w:p>
    <w:p w14:paraId="774AFAE0" w14:textId="77777777" w:rsidR="00663A5E" w:rsidRPr="00D50CE3" w:rsidRDefault="00663A5E" w:rsidP="00663A5E">
      <w:pPr>
        <w:pStyle w:val="PlainText"/>
        <w:rPr>
          <w:ins w:id="453" w:author="Ericsson" w:date="2020-09-29T10:45:00Z"/>
          <w:rFonts w:cs="Courier New"/>
          <w:sz w:val="16"/>
          <w:szCs w:val="16"/>
        </w:rPr>
      </w:pPr>
      <w:ins w:id="454" w:author="Ericsson" w:date="2020-09-29T10:45:00Z">
        <w:r w:rsidRPr="00D50CE3">
          <w:rPr>
            <w:rFonts w:cs="Courier New"/>
            <w:sz w:val="16"/>
            <w:szCs w:val="16"/>
          </w:rPr>
          <w:t xml:space="preserve">    </w:t>
        </w:r>
        <w:r>
          <w:rPr>
            <w:rFonts w:cs="Courier New"/>
            <w:sz w:val="16"/>
            <w:szCs w:val="16"/>
          </w:rPr>
          <w:t>p</w:t>
        </w:r>
      </w:ins>
      <w:ins w:id="455" w:author="Ericsson" w:date="2020-10-07T16:14:00Z">
        <w:r>
          <w:rPr>
            <w:rFonts w:cs="Courier New"/>
            <w:sz w:val="16"/>
            <w:szCs w:val="16"/>
          </w:rPr>
          <w:t>EI</w:t>
        </w:r>
      </w:ins>
      <w:ins w:id="456" w:author="Ericsson" w:date="2020-09-29T10:45:00Z">
        <w:r>
          <w:rPr>
            <w:rFonts w:cs="Courier New"/>
            <w:sz w:val="16"/>
            <w:szCs w:val="16"/>
          </w:rPr>
          <w:t>Change</w:t>
        </w:r>
        <w:r w:rsidRPr="00D50CE3">
          <w:rPr>
            <w:rFonts w:cs="Courier New"/>
            <w:sz w:val="16"/>
            <w:szCs w:val="16"/>
          </w:rPr>
          <w:t>(</w:t>
        </w:r>
      </w:ins>
      <w:ins w:id="457" w:author="Ericsson" w:date="2020-10-07T08:04:00Z">
        <w:r>
          <w:rPr>
            <w:rFonts w:cs="Courier New"/>
            <w:sz w:val="16"/>
            <w:szCs w:val="16"/>
          </w:rPr>
          <w:t>1</w:t>
        </w:r>
      </w:ins>
      <w:ins w:id="458" w:author="Ericsson" w:date="2020-09-29T10:45:00Z">
        <w:r w:rsidRPr="00D50CE3">
          <w:rPr>
            <w:rFonts w:cs="Courier New"/>
            <w:sz w:val="16"/>
            <w:szCs w:val="16"/>
          </w:rPr>
          <w:t>),</w:t>
        </w:r>
      </w:ins>
    </w:p>
    <w:p w14:paraId="12875F29" w14:textId="77777777" w:rsidR="00663A5E" w:rsidRDefault="00663A5E" w:rsidP="00663A5E">
      <w:pPr>
        <w:pStyle w:val="PlainText"/>
        <w:rPr>
          <w:ins w:id="459" w:author="Ericsson" w:date="2020-09-29T10:45:00Z"/>
          <w:rFonts w:cs="Courier New"/>
          <w:sz w:val="16"/>
          <w:szCs w:val="16"/>
        </w:rPr>
      </w:pPr>
      <w:ins w:id="460" w:author="Ericsson" w:date="2020-09-29T10:45:00Z">
        <w:r w:rsidRPr="008B7D12">
          <w:rPr>
            <w:rFonts w:cs="Courier New"/>
            <w:sz w:val="16"/>
            <w:szCs w:val="16"/>
          </w:rPr>
          <w:t xml:space="preserve">    </w:t>
        </w:r>
        <w:r>
          <w:rPr>
            <w:rFonts w:cs="Courier New"/>
            <w:sz w:val="16"/>
            <w:szCs w:val="16"/>
          </w:rPr>
          <w:t>s</w:t>
        </w:r>
      </w:ins>
      <w:ins w:id="461" w:author="Ericsson" w:date="2020-10-07T16:14:00Z">
        <w:r>
          <w:rPr>
            <w:rFonts w:cs="Courier New"/>
            <w:sz w:val="16"/>
            <w:szCs w:val="16"/>
          </w:rPr>
          <w:t>UPI</w:t>
        </w:r>
      </w:ins>
      <w:ins w:id="462" w:author="Ericsson" w:date="2020-09-29T10:45:00Z">
        <w:r>
          <w:rPr>
            <w:rFonts w:cs="Courier New"/>
            <w:sz w:val="16"/>
            <w:szCs w:val="16"/>
          </w:rPr>
          <w:t>Change</w:t>
        </w:r>
        <w:r w:rsidRPr="008B7D12">
          <w:rPr>
            <w:rFonts w:cs="Courier New"/>
            <w:sz w:val="16"/>
            <w:szCs w:val="16"/>
          </w:rPr>
          <w:t>(</w:t>
        </w:r>
      </w:ins>
      <w:ins w:id="463" w:author="Ericsson" w:date="2020-10-07T08:04:00Z">
        <w:r>
          <w:rPr>
            <w:rFonts w:cs="Courier New"/>
            <w:sz w:val="16"/>
            <w:szCs w:val="16"/>
          </w:rPr>
          <w:t>2</w:t>
        </w:r>
      </w:ins>
      <w:ins w:id="464" w:author="Ericsson" w:date="2020-09-29T10:45:00Z">
        <w:r w:rsidRPr="008B7D12">
          <w:rPr>
            <w:rFonts w:cs="Courier New"/>
            <w:sz w:val="16"/>
            <w:szCs w:val="16"/>
          </w:rPr>
          <w:t>),</w:t>
        </w:r>
      </w:ins>
    </w:p>
    <w:p w14:paraId="6E5A5E11" w14:textId="77777777" w:rsidR="00663A5E" w:rsidRPr="008B7D12" w:rsidRDefault="00663A5E" w:rsidP="00663A5E">
      <w:pPr>
        <w:pStyle w:val="PlainText"/>
        <w:rPr>
          <w:ins w:id="465" w:author="Ericsson" w:date="2020-09-29T10:45:00Z"/>
          <w:rFonts w:cs="Courier New"/>
          <w:sz w:val="16"/>
          <w:szCs w:val="16"/>
        </w:rPr>
      </w:pPr>
      <w:ins w:id="466" w:author="Ericsson" w:date="2020-09-29T10:45:00Z">
        <w:r>
          <w:rPr>
            <w:rFonts w:cs="Courier New"/>
            <w:sz w:val="16"/>
            <w:szCs w:val="16"/>
          </w:rPr>
          <w:t xml:space="preserve">    g</w:t>
        </w:r>
      </w:ins>
      <w:ins w:id="467" w:author="Ericsson" w:date="2020-10-07T16:14:00Z">
        <w:r>
          <w:rPr>
            <w:rFonts w:cs="Courier New"/>
            <w:sz w:val="16"/>
            <w:szCs w:val="16"/>
          </w:rPr>
          <w:t>PSI</w:t>
        </w:r>
      </w:ins>
      <w:ins w:id="468" w:author="Ericsson" w:date="2020-09-29T10:45:00Z">
        <w:r>
          <w:rPr>
            <w:rFonts w:cs="Courier New"/>
            <w:sz w:val="16"/>
            <w:szCs w:val="16"/>
          </w:rPr>
          <w:t>Change(</w:t>
        </w:r>
      </w:ins>
      <w:ins w:id="469" w:author="Ericsson" w:date="2020-10-07T08:04:00Z">
        <w:r>
          <w:rPr>
            <w:rFonts w:cs="Courier New"/>
            <w:sz w:val="16"/>
            <w:szCs w:val="16"/>
          </w:rPr>
          <w:t>3</w:t>
        </w:r>
      </w:ins>
      <w:ins w:id="470" w:author="Ericsson" w:date="2020-09-29T10:45:00Z">
        <w:r>
          <w:rPr>
            <w:rFonts w:cs="Courier New"/>
            <w:sz w:val="16"/>
            <w:szCs w:val="16"/>
          </w:rPr>
          <w:t>),</w:t>
        </w:r>
      </w:ins>
    </w:p>
    <w:p w14:paraId="1BD79888" w14:textId="77777777" w:rsidR="00663A5E" w:rsidRDefault="00663A5E" w:rsidP="00663A5E">
      <w:pPr>
        <w:pStyle w:val="PlainText"/>
        <w:rPr>
          <w:ins w:id="471" w:author="Ericsson" w:date="2020-09-29T10:45:00Z"/>
          <w:rFonts w:cs="Courier New"/>
          <w:sz w:val="16"/>
          <w:szCs w:val="16"/>
        </w:rPr>
      </w:pPr>
      <w:ins w:id="472" w:author="Ericsson" w:date="2020-09-29T10:45:00Z">
        <w:r w:rsidRPr="002713AE">
          <w:rPr>
            <w:rFonts w:cs="Courier New"/>
            <w:sz w:val="16"/>
            <w:szCs w:val="16"/>
          </w:rPr>
          <w:t xml:space="preserve">    </w:t>
        </w:r>
        <w:r>
          <w:rPr>
            <w:rFonts w:cs="Courier New"/>
            <w:sz w:val="16"/>
            <w:szCs w:val="16"/>
          </w:rPr>
          <w:t>u</w:t>
        </w:r>
      </w:ins>
      <w:ins w:id="473" w:author="Ericsson" w:date="2020-10-07T17:00:00Z">
        <w:r>
          <w:rPr>
            <w:rFonts w:cs="Courier New"/>
            <w:sz w:val="16"/>
            <w:szCs w:val="16"/>
          </w:rPr>
          <w:t>E</w:t>
        </w:r>
      </w:ins>
      <w:ins w:id="474" w:author="Ericsson" w:date="2020-09-29T10:45:00Z">
        <w:r>
          <w:rPr>
            <w:rFonts w:cs="Courier New"/>
            <w:sz w:val="16"/>
            <w:szCs w:val="16"/>
          </w:rPr>
          <w:t>Deprovisioning</w:t>
        </w:r>
        <w:r w:rsidRPr="002713AE">
          <w:rPr>
            <w:rFonts w:cs="Courier New"/>
            <w:sz w:val="16"/>
            <w:szCs w:val="16"/>
          </w:rPr>
          <w:t>(</w:t>
        </w:r>
      </w:ins>
      <w:ins w:id="475" w:author="Ericsson" w:date="2020-10-07T08:04:00Z">
        <w:r>
          <w:rPr>
            <w:rFonts w:cs="Courier New"/>
            <w:sz w:val="16"/>
            <w:szCs w:val="16"/>
          </w:rPr>
          <w:t>4</w:t>
        </w:r>
      </w:ins>
      <w:ins w:id="476" w:author="Ericsson" w:date="2020-09-29T10:45:00Z">
        <w:r w:rsidRPr="002713AE">
          <w:rPr>
            <w:rFonts w:cs="Courier New"/>
            <w:sz w:val="16"/>
            <w:szCs w:val="16"/>
          </w:rPr>
          <w:t>)</w:t>
        </w:r>
        <w:r>
          <w:rPr>
            <w:rFonts w:cs="Courier New"/>
            <w:sz w:val="16"/>
            <w:szCs w:val="16"/>
          </w:rPr>
          <w:t>,</w:t>
        </w:r>
      </w:ins>
    </w:p>
    <w:p w14:paraId="390351AE" w14:textId="26031297" w:rsidR="00663A5E" w:rsidRDefault="00663A5E" w:rsidP="00663A5E">
      <w:pPr>
        <w:pStyle w:val="PlainText"/>
        <w:rPr>
          <w:ins w:id="477" w:author="Gray, Jeffrey, CON" w:date="2020-11-03T17:36:00Z"/>
          <w:rFonts w:cs="Courier New"/>
          <w:sz w:val="16"/>
          <w:szCs w:val="16"/>
        </w:rPr>
      </w:pPr>
      <w:ins w:id="478" w:author="Ericsson" w:date="2020-09-29T10:45:00Z">
        <w:r>
          <w:rPr>
            <w:rFonts w:cs="Courier New"/>
            <w:sz w:val="16"/>
            <w:szCs w:val="16"/>
          </w:rPr>
          <w:t xml:space="preserve">    unknown(</w:t>
        </w:r>
      </w:ins>
      <w:ins w:id="479" w:author="Ericsson" w:date="2020-10-07T08:04:00Z">
        <w:r>
          <w:rPr>
            <w:rFonts w:cs="Courier New"/>
            <w:sz w:val="16"/>
            <w:szCs w:val="16"/>
          </w:rPr>
          <w:t>5</w:t>
        </w:r>
      </w:ins>
      <w:ins w:id="480" w:author="Ericsson" w:date="2020-09-29T10:45:00Z">
        <w:r>
          <w:rPr>
            <w:rFonts w:cs="Courier New"/>
            <w:sz w:val="16"/>
            <w:szCs w:val="16"/>
          </w:rPr>
          <w:t>)</w:t>
        </w:r>
      </w:ins>
      <w:ins w:id="481" w:author="Gray, Jeffrey, CON" w:date="2020-11-03T17:36:00Z">
        <w:r>
          <w:rPr>
            <w:rFonts w:cs="Courier New"/>
            <w:sz w:val="16"/>
            <w:szCs w:val="16"/>
          </w:rPr>
          <w:t>,</w:t>
        </w:r>
      </w:ins>
    </w:p>
    <w:p w14:paraId="1B4E4D95" w14:textId="506F8FA8" w:rsidR="00663A5E" w:rsidRPr="002713AE" w:rsidRDefault="00663A5E" w:rsidP="00663A5E">
      <w:pPr>
        <w:pStyle w:val="PlainText"/>
        <w:rPr>
          <w:ins w:id="482" w:author="Ericsson" w:date="2020-09-29T10:45:00Z"/>
          <w:rFonts w:cs="Courier New"/>
          <w:sz w:val="16"/>
          <w:szCs w:val="16"/>
        </w:rPr>
      </w:pPr>
      <w:ins w:id="483" w:author="Gray, Jeffrey, CON" w:date="2020-11-03T17:36:00Z">
        <w:r>
          <w:rPr>
            <w:rFonts w:cs="Courier New"/>
            <w:sz w:val="16"/>
            <w:szCs w:val="16"/>
          </w:rPr>
          <w:t xml:space="preserve">    serviceIDChange</w:t>
        </w:r>
      </w:ins>
      <w:ins w:id="484" w:author="Gray, Jeffrey, CON" w:date="2020-11-03T17:38:00Z">
        <w:r>
          <w:rPr>
            <w:rFonts w:cs="Courier New"/>
            <w:sz w:val="16"/>
            <w:szCs w:val="16"/>
          </w:rPr>
          <w:t>(6)</w:t>
        </w:r>
      </w:ins>
    </w:p>
    <w:p w14:paraId="4F61437F" w14:textId="77777777" w:rsidR="00663A5E" w:rsidRPr="00340316" w:rsidRDefault="00663A5E" w:rsidP="00663A5E">
      <w:pPr>
        <w:pStyle w:val="PlainText"/>
        <w:rPr>
          <w:ins w:id="485" w:author="Ericsson" w:date="2020-09-29T10:45:00Z"/>
          <w:rFonts w:cs="Courier New"/>
          <w:sz w:val="16"/>
          <w:szCs w:val="16"/>
        </w:rPr>
      </w:pPr>
      <w:ins w:id="486" w:author="Ericsson" w:date="2020-09-29T10:45:00Z">
        <w:r w:rsidRPr="00020C2C">
          <w:rPr>
            <w:rFonts w:cs="Courier New"/>
            <w:sz w:val="16"/>
            <w:szCs w:val="16"/>
          </w:rPr>
          <w:t>}</w:t>
        </w:r>
      </w:ins>
    </w:p>
    <w:p w14:paraId="61673D52" w14:textId="77777777" w:rsidR="00663A5E" w:rsidRDefault="00663A5E" w:rsidP="00663A5E">
      <w:pPr>
        <w:pStyle w:val="PlainText"/>
        <w:rPr>
          <w:ins w:id="487" w:author="Ericsson" w:date="2020-09-29T10:45:00Z"/>
          <w:rFonts w:cs="Courier New"/>
          <w:sz w:val="16"/>
          <w:szCs w:val="16"/>
        </w:rPr>
      </w:pPr>
    </w:p>
    <w:p w14:paraId="50A858FE" w14:textId="77777777" w:rsidR="00663A5E" w:rsidRPr="00451507" w:rsidRDefault="00663A5E" w:rsidP="00663A5E">
      <w:pPr>
        <w:pStyle w:val="PlainText"/>
        <w:rPr>
          <w:ins w:id="488" w:author="Ericsson" w:date="2020-09-29T10:45:00Z"/>
          <w:rFonts w:cs="Courier New"/>
          <w:sz w:val="16"/>
          <w:szCs w:val="16"/>
        </w:rPr>
      </w:pPr>
      <w:ins w:id="489" w:author="Ericsson" w:date="2020-09-29T10:45:00Z">
        <w:r w:rsidRPr="00D974A3">
          <w:rPr>
            <w:rFonts w:cs="Courier New"/>
            <w:sz w:val="16"/>
            <w:szCs w:val="16"/>
          </w:rPr>
          <w:t>UDM</w:t>
        </w:r>
        <w:r>
          <w:rPr>
            <w:rFonts w:cs="Courier New"/>
            <w:sz w:val="16"/>
            <w:szCs w:val="16"/>
          </w:rPr>
          <w:t>CancelLocation</w:t>
        </w:r>
        <w:r w:rsidRPr="00D974A3">
          <w:rPr>
            <w:rFonts w:cs="Courier New"/>
            <w:sz w:val="16"/>
            <w:szCs w:val="16"/>
          </w:rPr>
          <w:t xml:space="preserve">Method ::= </w:t>
        </w:r>
        <w:r w:rsidRPr="00451507">
          <w:rPr>
            <w:rFonts w:cs="Courier New"/>
            <w:sz w:val="16"/>
            <w:szCs w:val="16"/>
          </w:rPr>
          <w:t>ENUMERATED</w:t>
        </w:r>
      </w:ins>
    </w:p>
    <w:p w14:paraId="656AD8D2" w14:textId="77777777" w:rsidR="00663A5E" w:rsidRPr="00340316" w:rsidRDefault="00663A5E" w:rsidP="00663A5E">
      <w:pPr>
        <w:pStyle w:val="PlainText"/>
        <w:rPr>
          <w:ins w:id="490" w:author="Ericsson" w:date="2020-09-29T10:45:00Z"/>
          <w:rFonts w:cs="Courier New"/>
          <w:sz w:val="16"/>
          <w:szCs w:val="16"/>
        </w:rPr>
      </w:pPr>
      <w:ins w:id="491" w:author="Ericsson" w:date="2020-09-29T10:45:00Z">
        <w:r w:rsidRPr="00020C2C">
          <w:rPr>
            <w:rFonts w:cs="Courier New"/>
            <w:sz w:val="16"/>
            <w:szCs w:val="16"/>
          </w:rPr>
          <w:t>{</w:t>
        </w:r>
      </w:ins>
    </w:p>
    <w:p w14:paraId="4F0CD43E" w14:textId="77777777" w:rsidR="00663A5E" w:rsidRPr="00D50CE3" w:rsidRDefault="00663A5E" w:rsidP="00663A5E">
      <w:pPr>
        <w:pStyle w:val="PlainText"/>
        <w:rPr>
          <w:ins w:id="492" w:author="Ericsson" w:date="2020-09-29T10:45:00Z"/>
          <w:rFonts w:cs="Courier New"/>
          <w:sz w:val="16"/>
          <w:szCs w:val="16"/>
        </w:rPr>
      </w:pPr>
      <w:ins w:id="493" w:author="Ericsson" w:date="2020-09-29T10:45:00Z">
        <w:r w:rsidRPr="00D50CE3">
          <w:rPr>
            <w:rFonts w:cs="Courier New"/>
            <w:sz w:val="16"/>
            <w:szCs w:val="16"/>
          </w:rPr>
          <w:t xml:space="preserve">    a</w:t>
        </w:r>
      </w:ins>
      <w:ins w:id="494" w:author="Ericsson" w:date="2020-10-07T16:14:00Z">
        <w:r>
          <w:rPr>
            <w:rFonts w:cs="Courier New"/>
            <w:sz w:val="16"/>
            <w:szCs w:val="16"/>
          </w:rPr>
          <w:t>MF</w:t>
        </w:r>
      </w:ins>
      <w:ins w:id="495" w:author="Ericsson" w:date="2020-09-29T10:45:00Z">
        <w:r w:rsidRPr="00D50CE3">
          <w:rPr>
            <w:rFonts w:cs="Courier New"/>
            <w:sz w:val="16"/>
            <w:szCs w:val="16"/>
          </w:rPr>
          <w:t>3GPPAccess</w:t>
        </w:r>
        <w:r>
          <w:rPr>
            <w:rFonts w:cs="Courier New"/>
            <w:sz w:val="16"/>
            <w:szCs w:val="16"/>
          </w:rPr>
          <w:t>Der</w:t>
        </w:r>
        <w:r w:rsidRPr="00D50CE3">
          <w:rPr>
            <w:rFonts w:cs="Courier New"/>
            <w:sz w:val="16"/>
            <w:szCs w:val="16"/>
          </w:rPr>
          <w:t>egistration(</w:t>
        </w:r>
      </w:ins>
      <w:ins w:id="496" w:author="Ericsson" w:date="2020-10-07T08:05:00Z">
        <w:r>
          <w:rPr>
            <w:rFonts w:cs="Courier New"/>
            <w:sz w:val="16"/>
            <w:szCs w:val="16"/>
          </w:rPr>
          <w:t>1</w:t>
        </w:r>
      </w:ins>
      <w:ins w:id="497" w:author="Ericsson" w:date="2020-09-29T10:45:00Z">
        <w:r w:rsidRPr="00D50CE3">
          <w:rPr>
            <w:rFonts w:cs="Courier New"/>
            <w:sz w:val="16"/>
            <w:szCs w:val="16"/>
          </w:rPr>
          <w:t>),</w:t>
        </w:r>
      </w:ins>
    </w:p>
    <w:p w14:paraId="3A373434" w14:textId="77777777" w:rsidR="00663A5E" w:rsidRPr="008B7D12" w:rsidRDefault="00663A5E" w:rsidP="00663A5E">
      <w:pPr>
        <w:pStyle w:val="PlainText"/>
        <w:rPr>
          <w:ins w:id="498" w:author="Ericsson" w:date="2020-09-29T10:45:00Z"/>
          <w:rFonts w:cs="Courier New"/>
          <w:sz w:val="16"/>
          <w:szCs w:val="16"/>
        </w:rPr>
      </w:pPr>
      <w:ins w:id="499" w:author="Ericsson" w:date="2020-09-29T10:45:00Z">
        <w:r w:rsidRPr="008B7D12">
          <w:rPr>
            <w:rFonts w:cs="Courier New"/>
            <w:sz w:val="16"/>
            <w:szCs w:val="16"/>
          </w:rPr>
          <w:t xml:space="preserve">    a</w:t>
        </w:r>
      </w:ins>
      <w:ins w:id="500" w:author="Ericsson" w:date="2020-10-07T16:14:00Z">
        <w:r>
          <w:rPr>
            <w:rFonts w:cs="Courier New"/>
            <w:sz w:val="16"/>
            <w:szCs w:val="16"/>
          </w:rPr>
          <w:t>MF</w:t>
        </w:r>
      </w:ins>
      <w:ins w:id="501" w:author="Ericsson" w:date="2020-09-29T10:45:00Z">
        <w:r w:rsidRPr="008B7D12">
          <w:rPr>
            <w:rFonts w:cs="Courier New"/>
            <w:sz w:val="16"/>
            <w:szCs w:val="16"/>
          </w:rPr>
          <w:t>Non3GPPAccess</w:t>
        </w:r>
        <w:r>
          <w:rPr>
            <w:rFonts w:cs="Courier New"/>
            <w:sz w:val="16"/>
            <w:szCs w:val="16"/>
          </w:rPr>
          <w:t>Der</w:t>
        </w:r>
        <w:r w:rsidRPr="008B7D12">
          <w:rPr>
            <w:rFonts w:cs="Courier New"/>
            <w:sz w:val="16"/>
            <w:szCs w:val="16"/>
          </w:rPr>
          <w:t>egistration(</w:t>
        </w:r>
      </w:ins>
      <w:ins w:id="502" w:author="Ericsson" w:date="2020-10-07T08:05:00Z">
        <w:r>
          <w:rPr>
            <w:rFonts w:cs="Courier New"/>
            <w:sz w:val="16"/>
            <w:szCs w:val="16"/>
          </w:rPr>
          <w:t>2</w:t>
        </w:r>
      </w:ins>
      <w:ins w:id="503" w:author="Ericsson" w:date="2020-09-29T10:45:00Z">
        <w:r w:rsidRPr="008B7D12">
          <w:rPr>
            <w:rFonts w:cs="Courier New"/>
            <w:sz w:val="16"/>
            <w:szCs w:val="16"/>
          </w:rPr>
          <w:t>),</w:t>
        </w:r>
      </w:ins>
    </w:p>
    <w:p w14:paraId="72DA7505" w14:textId="77777777" w:rsidR="00663A5E" w:rsidRDefault="00663A5E" w:rsidP="00663A5E">
      <w:pPr>
        <w:pStyle w:val="PlainText"/>
        <w:rPr>
          <w:ins w:id="504" w:author="Ericsson" w:date="2020-09-29T10:45:00Z"/>
          <w:rFonts w:cs="Courier New"/>
          <w:sz w:val="16"/>
          <w:szCs w:val="16"/>
        </w:rPr>
      </w:pPr>
      <w:ins w:id="505" w:author="Ericsson" w:date="2020-09-29T10:45:00Z">
        <w:r w:rsidRPr="002713AE">
          <w:rPr>
            <w:rFonts w:cs="Courier New"/>
            <w:sz w:val="16"/>
            <w:szCs w:val="16"/>
          </w:rPr>
          <w:t xml:space="preserve">    </w:t>
        </w:r>
        <w:r>
          <w:rPr>
            <w:rFonts w:cs="Courier New"/>
            <w:sz w:val="16"/>
            <w:szCs w:val="16"/>
          </w:rPr>
          <w:t>u</w:t>
        </w:r>
      </w:ins>
      <w:ins w:id="506" w:author="Ericsson" w:date="2020-10-07T16:15:00Z">
        <w:r>
          <w:rPr>
            <w:rFonts w:cs="Courier New"/>
            <w:sz w:val="16"/>
            <w:szCs w:val="16"/>
          </w:rPr>
          <w:t>DM</w:t>
        </w:r>
      </w:ins>
      <w:ins w:id="507" w:author="Ericsson" w:date="2020-09-29T10:45:00Z">
        <w:r>
          <w:rPr>
            <w:rFonts w:cs="Courier New"/>
            <w:sz w:val="16"/>
            <w:szCs w:val="16"/>
          </w:rPr>
          <w:t>Deregistration</w:t>
        </w:r>
        <w:r w:rsidRPr="002713AE">
          <w:rPr>
            <w:rFonts w:cs="Courier New"/>
            <w:sz w:val="16"/>
            <w:szCs w:val="16"/>
          </w:rPr>
          <w:t>(</w:t>
        </w:r>
      </w:ins>
      <w:ins w:id="508" w:author="Ericsson" w:date="2020-10-07T08:05:00Z">
        <w:r>
          <w:rPr>
            <w:rFonts w:cs="Courier New"/>
            <w:sz w:val="16"/>
            <w:szCs w:val="16"/>
          </w:rPr>
          <w:t>3</w:t>
        </w:r>
      </w:ins>
      <w:ins w:id="509" w:author="Ericsson" w:date="2020-09-29T10:45:00Z">
        <w:r w:rsidRPr="002713AE">
          <w:rPr>
            <w:rFonts w:cs="Courier New"/>
            <w:sz w:val="16"/>
            <w:szCs w:val="16"/>
          </w:rPr>
          <w:t>)</w:t>
        </w:r>
        <w:r>
          <w:rPr>
            <w:rFonts w:cs="Courier New"/>
            <w:sz w:val="16"/>
            <w:szCs w:val="16"/>
          </w:rPr>
          <w:t>,</w:t>
        </w:r>
      </w:ins>
    </w:p>
    <w:p w14:paraId="41C8419E" w14:textId="77777777" w:rsidR="00663A5E" w:rsidRPr="002713AE" w:rsidRDefault="00663A5E" w:rsidP="00663A5E">
      <w:pPr>
        <w:pStyle w:val="PlainText"/>
        <w:rPr>
          <w:ins w:id="510" w:author="Ericsson" w:date="2020-09-29T10:45:00Z"/>
          <w:rFonts w:cs="Courier New"/>
          <w:sz w:val="16"/>
          <w:szCs w:val="16"/>
        </w:rPr>
      </w:pPr>
      <w:ins w:id="511" w:author="Ericsson" w:date="2020-09-29T10:45:00Z">
        <w:r>
          <w:rPr>
            <w:rFonts w:cs="Courier New"/>
            <w:sz w:val="16"/>
            <w:szCs w:val="16"/>
          </w:rPr>
          <w:t xml:space="preserve">    unknown(</w:t>
        </w:r>
      </w:ins>
      <w:ins w:id="512" w:author="Ericsson" w:date="2020-10-07T08:05:00Z">
        <w:r>
          <w:rPr>
            <w:rFonts w:cs="Courier New"/>
            <w:sz w:val="16"/>
            <w:szCs w:val="16"/>
          </w:rPr>
          <w:t>4</w:t>
        </w:r>
      </w:ins>
      <w:ins w:id="513" w:author="Ericsson" w:date="2020-09-29T10:45:00Z">
        <w:r>
          <w:rPr>
            <w:rFonts w:cs="Courier New"/>
            <w:sz w:val="16"/>
            <w:szCs w:val="16"/>
          </w:rPr>
          <w:t>)</w:t>
        </w:r>
      </w:ins>
    </w:p>
    <w:p w14:paraId="3A8A2D87" w14:textId="77777777" w:rsidR="00663A5E" w:rsidRPr="00340316" w:rsidRDefault="00663A5E" w:rsidP="00663A5E">
      <w:pPr>
        <w:pStyle w:val="PlainText"/>
        <w:rPr>
          <w:ins w:id="514" w:author="Ericsson" w:date="2020-09-29T10:45:00Z"/>
          <w:rFonts w:cs="Courier New"/>
          <w:sz w:val="16"/>
          <w:szCs w:val="16"/>
        </w:rPr>
      </w:pPr>
      <w:ins w:id="515" w:author="Ericsson" w:date="2020-09-29T10:45:00Z">
        <w:r w:rsidRPr="00020C2C">
          <w:rPr>
            <w:rFonts w:cs="Courier New"/>
            <w:sz w:val="16"/>
            <w:szCs w:val="16"/>
          </w:rPr>
          <w:t>}</w:t>
        </w:r>
      </w:ins>
    </w:p>
    <w:p w14:paraId="620179CB" w14:textId="77777777" w:rsidR="00663A5E" w:rsidRDefault="00663A5E" w:rsidP="00663A5E">
      <w:pPr>
        <w:pStyle w:val="PlainText"/>
        <w:rPr>
          <w:ins w:id="516" w:author="Gray, Jeffrey, CON" w:date="2020-11-03T17:36:00Z"/>
          <w:rFonts w:cs="Courier New"/>
          <w:sz w:val="16"/>
          <w:szCs w:val="16"/>
        </w:rPr>
      </w:pPr>
    </w:p>
    <w:p w14:paraId="6496EC68" w14:textId="2417B674" w:rsidR="00663A5E" w:rsidRDefault="00663A5E" w:rsidP="00663A5E">
      <w:pPr>
        <w:pStyle w:val="PlainText"/>
        <w:rPr>
          <w:ins w:id="517" w:author="Gray, Jeffrey, CON" w:date="2020-11-03T17:37:00Z"/>
          <w:rFonts w:cs="Courier New"/>
          <w:sz w:val="16"/>
          <w:szCs w:val="16"/>
        </w:rPr>
      </w:pPr>
      <w:ins w:id="518" w:author="Gray, Jeffrey, CON" w:date="2020-11-03T17:37:00Z">
        <w:r>
          <w:rPr>
            <w:rFonts w:cs="Courier New"/>
            <w:sz w:val="16"/>
            <w:szCs w:val="16"/>
          </w:rPr>
          <w:t>ServiceID ::= SEQUENCE</w:t>
        </w:r>
      </w:ins>
    </w:p>
    <w:p w14:paraId="3CBF4992" w14:textId="4ADDB9FE" w:rsidR="00663A5E" w:rsidRDefault="00013373" w:rsidP="00663A5E">
      <w:pPr>
        <w:pStyle w:val="PlainText"/>
        <w:rPr>
          <w:ins w:id="519" w:author="Gray, Jeffrey, CON" w:date="2020-11-03T17:37:00Z"/>
          <w:rFonts w:cs="Courier New"/>
          <w:sz w:val="16"/>
          <w:szCs w:val="16"/>
        </w:rPr>
      </w:pPr>
      <w:ins w:id="520" w:author="Jeff Gray" w:date="2020-11-10T04:55:00Z">
        <w:r>
          <w:rPr>
            <w:rFonts w:cs="Courier New"/>
            <w:sz w:val="16"/>
            <w:szCs w:val="16"/>
          </w:rPr>
          <w:t>{</w:t>
        </w:r>
      </w:ins>
    </w:p>
    <w:p w14:paraId="1176402E" w14:textId="71651576" w:rsidR="00663A5E" w:rsidRDefault="00663A5E" w:rsidP="00663A5E">
      <w:pPr>
        <w:pStyle w:val="PlainText"/>
        <w:rPr>
          <w:ins w:id="521" w:author="Gray, Jeffrey, CON" w:date="2020-11-03T17:37:00Z"/>
          <w:rFonts w:cs="Courier New"/>
          <w:sz w:val="16"/>
          <w:szCs w:val="16"/>
        </w:rPr>
      </w:pPr>
      <w:ins w:id="522" w:author="Gray, Jeffrey, CON" w:date="2020-11-03T17:37:00Z">
        <w:r>
          <w:rPr>
            <w:rFonts w:cs="Courier New"/>
            <w:sz w:val="16"/>
            <w:szCs w:val="16"/>
          </w:rPr>
          <w:t xml:space="preserve">    </w:t>
        </w:r>
      </w:ins>
      <w:ins w:id="523" w:author="Jeff Gray" w:date="2020-11-11T20:56:00Z">
        <w:r w:rsidR="00AA4FDA">
          <w:rPr>
            <w:rFonts w:cs="Courier New"/>
            <w:sz w:val="16"/>
            <w:szCs w:val="16"/>
          </w:rPr>
          <w:t>n</w:t>
        </w:r>
      </w:ins>
      <w:ins w:id="524" w:author="Gray, Jeffrey, CON" w:date="2020-11-03T17:37:00Z">
        <w:r>
          <w:rPr>
            <w:rFonts w:cs="Courier New"/>
            <w:sz w:val="16"/>
            <w:szCs w:val="16"/>
          </w:rPr>
          <w:t>SSAI                     [1] NSSAI</w:t>
        </w:r>
      </w:ins>
      <w:ins w:id="525" w:author="Jeff Gray" w:date="2020-11-11T07:39:00Z">
        <w:r w:rsidR="00DA7937">
          <w:rPr>
            <w:rFonts w:cs="Courier New"/>
            <w:sz w:val="16"/>
            <w:szCs w:val="16"/>
          </w:rPr>
          <w:t xml:space="preserve"> OPTIONAL</w:t>
        </w:r>
      </w:ins>
      <w:ins w:id="526" w:author="Gray, Jeffrey, CON" w:date="2020-11-03T17:37:00Z">
        <w:r>
          <w:rPr>
            <w:rFonts w:cs="Courier New"/>
            <w:sz w:val="16"/>
            <w:szCs w:val="16"/>
          </w:rPr>
          <w:t>,</w:t>
        </w:r>
      </w:ins>
    </w:p>
    <w:p w14:paraId="2E25393D" w14:textId="4AD685BE" w:rsidR="00663A5E" w:rsidRDefault="00663A5E" w:rsidP="00663A5E">
      <w:pPr>
        <w:pStyle w:val="PlainText"/>
        <w:rPr>
          <w:ins w:id="527" w:author="Gray, Jeffrey, CON" w:date="2020-11-03T17:38:00Z"/>
          <w:rFonts w:cs="Courier New"/>
          <w:sz w:val="16"/>
          <w:szCs w:val="16"/>
        </w:rPr>
      </w:pPr>
      <w:ins w:id="528" w:author="Gray, Jeffrey, CON" w:date="2020-11-03T17:37:00Z">
        <w:r>
          <w:rPr>
            <w:rFonts w:cs="Courier New"/>
            <w:sz w:val="16"/>
            <w:szCs w:val="16"/>
          </w:rPr>
          <w:t xml:space="preserve">    cAGID                     [2] </w:t>
        </w:r>
      </w:ins>
      <w:ins w:id="529" w:author="Jeff Gray" w:date="2020-11-11T20:27:00Z">
        <w:r w:rsidR="00717EE5">
          <w:rPr>
            <w:rFonts w:cs="Courier New"/>
            <w:sz w:val="16"/>
            <w:szCs w:val="16"/>
          </w:rPr>
          <w:t xml:space="preserve">SEQUENCE </w:t>
        </w:r>
      </w:ins>
      <w:ins w:id="530" w:author="Jeff Gray" w:date="2020-11-11T20:28:00Z">
        <w:r w:rsidR="00717EE5">
          <w:rPr>
            <w:rFonts w:cs="Courier New"/>
            <w:sz w:val="16"/>
            <w:szCs w:val="16"/>
          </w:rPr>
          <w:t>OF CAGID</w:t>
        </w:r>
      </w:ins>
      <w:ins w:id="531" w:author="Jeff Gray" w:date="2020-11-11T07:39:00Z">
        <w:r w:rsidR="00DA7937">
          <w:rPr>
            <w:rFonts w:cs="Courier New"/>
            <w:sz w:val="16"/>
            <w:szCs w:val="16"/>
          </w:rPr>
          <w:t xml:space="preserve"> OPTIONAL</w:t>
        </w:r>
      </w:ins>
    </w:p>
    <w:p w14:paraId="2CC45E0B" w14:textId="61B0A3E0" w:rsidR="00663A5E" w:rsidRDefault="00663A5E" w:rsidP="00663A5E">
      <w:pPr>
        <w:pStyle w:val="PlainText"/>
        <w:rPr>
          <w:ins w:id="532" w:author="Jeff Gray" w:date="2020-11-11T20:27:00Z"/>
          <w:rFonts w:cs="Courier New"/>
          <w:sz w:val="16"/>
          <w:szCs w:val="16"/>
        </w:rPr>
      </w:pPr>
      <w:ins w:id="533" w:author="Gray, Jeffrey, CON" w:date="2020-11-03T17:38:00Z">
        <w:r>
          <w:rPr>
            <w:rFonts w:cs="Courier New"/>
            <w:sz w:val="16"/>
            <w:szCs w:val="16"/>
          </w:rPr>
          <w:t>}</w:t>
        </w:r>
      </w:ins>
    </w:p>
    <w:p w14:paraId="508BA2D0" w14:textId="17F1E89F" w:rsidR="00717EE5" w:rsidRDefault="00717EE5" w:rsidP="00663A5E">
      <w:pPr>
        <w:pStyle w:val="PlainText"/>
        <w:rPr>
          <w:ins w:id="534" w:author="Jeff Gray" w:date="2020-11-11T20:27:00Z"/>
          <w:rFonts w:cs="Courier New"/>
          <w:sz w:val="16"/>
          <w:szCs w:val="16"/>
        </w:rPr>
      </w:pPr>
    </w:p>
    <w:p w14:paraId="3675D42F" w14:textId="734E38BF" w:rsidR="00717EE5" w:rsidRPr="00340316" w:rsidRDefault="00717EE5" w:rsidP="00663A5E">
      <w:pPr>
        <w:pStyle w:val="PlainText"/>
        <w:rPr>
          <w:rFonts w:cs="Courier New"/>
          <w:sz w:val="16"/>
          <w:szCs w:val="16"/>
        </w:rPr>
      </w:pPr>
      <w:ins w:id="535" w:author="Jeff Gray" w:date="2020-11-11T20:27:00Z">
        <w:r>
          <w:rPr>
            <w:rFonts w:cs="Courier New"/>
            <w:sz w:val="16"/>
            <w:szCs w:val="16"/>
          </w:rPr>
          <w:t>CAGID ::= OCTET STRING (SIZE(4))</w:t>
        </w:r>
      </w:ins>
    </w:p>
    <w:p w14:paraId="6DAA5435" w14:textId="77777777" w:rsidR="00663A5E" w:rsidRPr="00D50CE3" w:rsidRDefault="00663A5E" w:rsidP="00663A5E">
      <w:pPr>
        <w:pStyle w:val="PlainText"/>
        <w:rPr>
          <w:rFonts w:cs="Courier New"/>
          <w:sz w:val="16"/>
          <w:szCs w:val="16"/>
        </w:rPr>
      </w:pPr>
    </w:p>
    <w:p w14:paraId="3A6D71EF" w14:textId="77777777" w:rsidR="00663A5E" w:rsidRPr="00D50CE3" w:rsidRDefault="00663A5E" w:rsidP="00663A5E">
      <w:pPr>
        <w:pStyle w:val="PlainText"/>
        <w:rPr>
          <w:rFonts w:cs="Courier New"/>
          <w:sz w:val="16"/>
          <w:szCs w:val="16"/>
        </w:rPr>
      </w:pPr>
      <w:r w:rsidRPr="00D50CE3">
        <w:rPr>
          <w:rFonts w:cs="Courier New"/>
          <w:sz w:val="16"/>
          <w:szCs w:val="16"/>
        </w:rPr>
        <w:t>-- ===================</w:t>
      </w:r>
    </w:p>
    <w:p w14:paraId="13B8C142"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5G SMSF definitions</w:t>
      </w:r>
    </w:p>
    <w:p w14:paraId="31DAB5E1" w14:textId="77777777" w:rsidR="00663A5E" w:rsidRPr="002713AE" w:rsidRDefault="00663A5E" w:rsidP="00663A5E">
      <w:pPr>
        <w:pStyle w:val="PlainText"/>
        <w:rPr>
          <w:rFonts w:cs="Courier New"/>
          <w:sz w:val="16"/>
          <w:szCs w:val="16"/>
        </w:rPr>
      </w:pPr>
      <w:r w:rsidRPr="002713AE">
        <w:rPr>
          <w:rFonts w:cs="Courier New"/>
          <w:sz w:val="16"/>
          <w:szCs w:val="16"/>
        </w:rPr>
        <w:t>-- ===================</w:t>
      </w:r>
    </w:p>
    <w:p w14:paraId="2E80355B" w14:textId="77777777" w:rsidR="00663A5E" w:rsidRPr="00C61E6F" w:rsidRDefault="00663A5E" w:rsidP="00663A5E">
      <w:pPr>
        <w:pStyle w:val="PlainText"/>
        <w:rPr>
          <w:rFonts w:cs="Courier New"/>
          <w:sz w:val="16"/>
          <w:szCs w:val="16"/>
        </w:rPr>
      </w:pPr>
    </w:p>
    <w:p w14:paraId="078BBBE1" w14:textId="77777777" w:rsidR="00663A5E" w:rsidRPr="00C61E6F" w:rsidRDefault="00663A5E" w:rsidP="00663A5E">
      <w:pPr>
        <w:pStyle w:val="PlainText"/>
        <w:rPr>
          <w:rFonts w:cs="Courier New"/>
          <w:sz w:val="16"/>
          <w:szCs w:val="16"/>
        </w:rPr>
      </w:pPr>
      <w:r w:rsidRPr="00C61E6F">
        <w:rPr>
          <w:rFonts w:cs="Courier New"/>
          <w:sz w:val="16"/>
          <w:szCs w:val="16"/>
        </w:rPr>
        <w:t>-- See clause 6.2.5.3 for details of this structure</w:t>
      </w:r>
    </w:p>
    <w:p w14:paraId="16B355B9" w14:textId="77777777" w:rsidR="00663A5E" w:rsidRPr="00D974A3" w:rsidRDefault="00663A5E" w:rsidP="00663A5E">
      <w:pPr>
        <w:pStyle w:val="PlainText"/>
        <w:rPr>
          <w:rFonts w:cs="Courier New"/>
          <w:sz w:val="16"/>
          <w:szCs w:val="16"/>
        </w:rPr>
      </w:pPr>
      <w:r w:rsidRPr="00D974A3">
        <w:rPr>
          <w:rFonts w:cs="Courier New"/>
          <w:sz w:val="16"/>
          <w:szCs w:val="16"/>
        </w:rPr>
        <w:t>SMSMessage ::= SEQUENCE</w:t>
      </w:r>
    </w:p>
    <w:p w14:paraId="78EC4969" w14:textId="77777777" w:rsidR="00663A5E" w:rsidRPr="00340316" w:rsidRDefault="00663A5E" w:rsidP="00663A5E">
      <w:pPr>
        <w:pStyle w:val="PlainText"/>
        <w:rPr>
          <w:rFonts w:cs="Courier New"/>
          <w:sz w:val="16"/>
          <w:szCs w:val="16"/>
        </w:rPr>
      </w:pPr>
      <w:r w:rsidRPr="00020C2C">
        <w:rPr>
          <w:rFonts w:cs="Courier New"/>
          <w:sz w:val="16"/>
          <w:szCs w:val="16"/>
        </w:rPr>
        <w:t>{</w:t>
      </w:r>
    </w:p>
    <w:p w14:paraId="1BC92B9F" w14:textId="77777777" w:rsidR="00663A5E" w:rsidRPr="00D50CE3" w:rsidRDefault="00663A5E" w:rsidP="00663A5E">
      <w:pPr>
        <w:pStyle w:val="PlainText"/>
        <w:rPr>
          <w:rFonts w:cs="Courier New"/>
          <w:sz w:val="16"/>
          <w:szCs w:val="16"/>
        </w:rPr>
      </w:pPr>
      <w:r w:rsidRPr="00D50CE3">
        <w:rPr>
          <w:rFonts w:cs="Courier New"/>
          <w:sz w:val="16"/>
          <w:szCs w:val="16"/>
        </w:rPr>
        <w:t xml:space="preserve">    originatingSMSParty         [1] SMSParty,</w:t>
      </w:r>
    </w:p>
    <w:p w14:paraId="0F9B2A96" w14:textId="77777777" w:rsidR="00663A5E" w:rsidRPr="008B7D12" w:rsidRDefault="00663A5E" w:rsidP="00663A5E">
      <w:pPr>
        <w:pStyle w:val="PlainText"/>
        <w:rPr>
          <w:rFonts w:cs="Courier New"/>
          <w:sz w:val="16"/>
          <w:szCs w:val="16"/>
        </w:rPr>
      </w:pPr>
      <w:r w:rsidRPr="008B7D12">
        <w:rPr>
          <w:rFonts w:cs="Courier New"/>
          <w:sz w:val="16"/>
          <w:szCs w:val="16"/>
        </w:rPr>
        <w:t xml:space="preserve">    terminatingSMSParty         [2] SMSParty,</w:t>
      </w:r>
    </w:p>
    <w:p w14:paraId="4EBD7C55" w14:textId="77777777" w:rsidR="00663A5E" w:rsidRPr="00C61E6F" w:rsidRDefault="00663A5E" w:rsidP="00663A5E">
      <w:pPr>
        <w:pStyle w:val="PlainText"/>
        <w:rPr>
          <w:rFonts w:cs="Courier New"/>
          <w:sz w:val="16"/>
          <w:szCs w:val="16"/>
        </w:rPr>
      </w:pPr>
      <w:r w:rsidRPr="002713AE">
        <w:rPr>
          <w:rFonts w:cs="Courier New"/>
          <w:sz w:val="16"/>
          <w:szCs w:val="16"/>
        </w:rPr>
        <w:t xml:space="preserve">    direction                   [3] Direc</w:t>
      </w:r>
      <w:r w:rsidRPr="00C61E6F">
        <w:rPr>
          <w:rFonts w:cs="Courier New"/>
          <w:sz w:val="16"/>
          <w:szCs w:val="16"/>
        </w:rPr>
        <w:t>tion,</w:t>
      </w:r>
    </w:p>
    <w:p w14:paraId="5657996D" w14:textId="77777777" w:rsidR="00663A5E" w:rsidRPr="00C61E6F" w:rsidRDefault="00663A5E" w:rsidP="00663A5E">
      <w:pPr>
        <w:pStyle w:val="PlainText"/>
        <w:rPr>
          <w:rFonts w:cs="Courier New"/>
          <w:sz w:val="16"/>
          <w:szCs w:val="16"/>
        </w:rPr>
      </w:pPr>
      <w:r w:rsidRPr="00C61E6F">
        <w:rPr>
          <w:rFonts w:cs="Courier New"/>
          <w:sz w:val="16"/>
          <w:szCs w:val="16"/>
        </w:rPr>
        <w:t xml:space="preserve">    transferStatus              [4] SMSTransferStatus,</w:t>
      </w:r>
    </w:p>
    <w:p w14:paraId="79A5CE8C" w14:textId="77777777" w:rsidR="00663A5E" w:rsidRPr="00451507" w:rsidRDefault="00663A5E" w:rsidP="00663A5E">
      <w:pPr>
        <w:pStyle w:val="PlainText"/>
        <w:rPr>
          <w:rFonts w:cs="Courier New"/>
          <w:sz w:val="16"/>
          <w:szCs w:val="16"/>
        </w:rPr>
      </w:pPr>
      <w:r w:rsidRPr="00D974A3">
        <w:rPr>
          <w:rFonts w:cs="Courier New"/>
          <w:sz w:val="16"/>
          <w:szCs w:val="16"/>
        </w:rPr>
        <w:t xml:space="preserve">    otherMessage                [5] SMSOtherMessageIndication OPTION</w:t>
      </w:r>
      <w:r w:rsidRPr="00451507">
        <w:rPr>
          <w:rFonts w:cs="Courier New"/>
          <w:sz w:val="16"/>
          <w:szCs w:val="16"/>
        </w:rPr>
        <w:t>AL,</w:t>
      </w:r>
    </w:p>
    <w:p w14:paraId="68F1DCE6" w14:textId="77777777" w:rsidR="00663A5E" w:rsidRPr="008618B7" w:rsidRDefault="00663A5E" w:rsidP="00663A5E">
      <w:pPr>
        <w:pStyle w:val="PlainText"/>
        <w:rPr>
          <w:rFonts w:cs="Courier New"/>
          <w:sz w:val="16"/>
          <w:szCs w:val="16"/>
        </w:rPr>
      </w:pPr>
      <w:r w:rsidRPr="008618B7">
        <w:rPr>
          <w:rFonts w:cs="Courier New"/>
          <w:sz w:val="16"/>
          <w:szCs w:val="16"/>
        </w:rPr>
        <w:t xml:space="preserve">    location                    [6] Location OPTIONAL,</w:t>
      </w:r>
    </w:p>
    <w:p w14:paraId="21B45021" w14:textId="77777777" w:rsidR="00663A5E" w:rsidRPr="005A2448" w:rsidRDefault="00663A5E" w:rsidP="00663A5E">
      <w:pPr>
        <w:pStyle w:val="PlainText"/>
        <w:rPr>
          <w:rFonts w:cs="Courier New"/>
          <w:sz w:val="16"/>
          <w:szCs w:val="16"/>
        </w:rPr>
      </w:pPr>
      <w:r w:rsidRPr="005A2448">
        <w:rPr>
          <w:rFonts w:cs="Courier New"/>
          <w:sz w:val="16"/>
          <w:szCs w:val="16"/>
        </w:rPr>
        <w:t xml:space="preserve">    peerNFAddress               [7] SMSNFAddress OPTIONAL,</w:t>
      </w:r>
    </w:p>
    <w:p w14:paraId="1D72BD09" w14:textId="77777777" w:rsidR="00663A5E" w:rsidRPr="00340316" w:rsidRDefault="00663A5E" w:rsidP="00663A5E">
      <w:pPr>
        <w:pStyle w:val="PlainText"/>
        <w:rPr>
          <w:rFonts w:cs="Courier New"/>
          <w:sz w:val="16"/>
          <w:szCs w:val="16"/>
        </w:rPr>
      </w:pPr>
      <w:r w:rsidRPr="00B74F2C">
        <w:rPr>
          <w:rFonts w:cs="Courier New"/>
          <w:sz w:val="16"/>
          <w:szCs w:val="16"/>
        </w:rPr>
        <w:t xml:space="preserve">    pee</w:t>
      </w:r>
      <w:r w:rsidRPr="00340316">
        <w:rPr>
          <w:rFonts w:cs="Courier New"/>
          <w:sz w:val="16"/>
          <w:szCs w:val="16"/>
        </w:rPr>
        <w:t>rNFType                  [8] SMSNFType OPTIONAL,</w:t>
      </w:r>
    </w:p>
    <w:p w14:paraId="55CABAD7" w14:textId="77777777" w:rsidR="00663A5E" w:rsidRPr="00340316" w:rsidRDefault="00663A5E" w:rsidP="00663A5E">
      <w:pPr>
        <w:pStyle w:val="PlainText"/>
        <w:rPr>
          <w:rFonts w:cs="Courier New"/>
          <w:sz w:val="16"/>
          <w:szCs w:val="16"/>
        </w:rPr>
      </w:pPr>
      <w:r w:rsidRPr="00340316">
        <w:rPr>
          <w:rFonts w:cs="Courier New"/>
          <w:sz w:val="16"/>
          <w:szCs w:val="16"/>
        </w:rPr>
        <w:t xml:space="preserve">    s</w:t>
      </w:r>
      <w:r>
        <w:rPr>
          <w:rFonts w:cs="Courier New"/>
          <w:sz w:val="16"/>
          <w:szCs w:val="16"/>
        </w:rPr>
        <w:t>MS</w:t>
      </w:r>
      <w:r w:rsidRPr="00340316">
        <w:rPr>
          <w:rFonts w:cs="Courier New"/>
          <w:sz w:val="16"/>
          <w:szCs w:val="16"/>
        </w:rPr>
        <w:t>TPDUData                 [9] SMSTPDUData OPTIONAL</w:t>
      </w:r>
    </w:p>
    <w:p w14:paraId="5D6EA943" w14:textId="77777777" w:rsidR="00663A5E" w:rsidRPr="00340316" w:rsidRDefault="00663A5E" w:rsidP="00663A5E">
      <w:pPr>
        <w:pStyle w:val="PlainText"/>
        <w:rPr>
          <w:rFonts w:cs="Courier New"/>
          <w:sz w:val="16"/>
          <w:szCs w:val="16"/>
        </w:rPr>
      </w:pPr>
      <w:r w:rsidRPr="00020C2C">
        <w:rPr>
          <w:rFonts w:cs="Courier New"/>
          <w:sz w:val="16"/>
          <w:szCs w:val="16"/>
        </w:rPr>
        <w:t>}</w:t>
      </w:r>
    </w:p>
    <w:p w14:paraId="79606367" w14:textId="77777777" w:rsidR="00663A5E" w:rsidRPr="00D50CE3" w:rsidRDefault="00663A5E" w:rsidP="00663A5E">
      <w:pPr>
        <w:pStyle w:val="PlainText"/>
        <w:rPr>
          <w:rFonts w:cs="Courier New"/>
          <w:sz w:val="16"/>
          <w:szCs w:val="16"/>
        </w:rPr>
      </w:pPr>
    </w:p>
    <w:p w14:paraId="01D24E1F" w14:textId="77777777" w:rsidR="00663A5E" w:rsidRPr="008B7D12" w:rsidRDefault="00663A5E" w:rsidP="00663A5E">
      <w:pPr>
        <w:pStyle w:val="PlainText"/>
        <w:rPr>
          <w:rFonts w:cs="Courier New"/>
          <w:sz w:val="16"/>
          <w:szCs w:val="16"/>
        </w:rPr>
      </w:pPr>
      <w:r w:rsidRPr="008B7D12">
        <w:rPr>
          <w:rFonts w:cs="Courier New"/>
          <w:sz w:val="16"/>
          <w:szCs w:val="16"/>
        </w:rPr>
        <w:t>-- ==================</w:t>
      </w:r>
    </w:p>
    <w:p w14:paraId="7C0BBDB8" w14:textId="77777777" w:rsidR="00663A5E" w:rsidRPr="002713AE" w:rsidRDefault="00663A5E" w:rsidP="00663A5E">
      <w:pPr>
        <w:pStyle w:val="PlainText"/>
        <w:rPr>
          <w:rFonts w:cs="Courier New"/>
          <w:sz w:val="16"/>
          <w:szCs w:val="16"/>
        </w:rPr>
      </w:pPr>
      <w:r w:rsidRPr="002713AE">
        <w:rPr>
          <w:rFonts w:cs="Courier New"/>
          <w:sz w:val="16"/>
          <w:szCs w:val="16"/>
        </w:rPr>
        <w:t>-- 5G SMSF parameters</w:t>
      </w:r>
    </w:p>
    <w:p w14:paraId="697A4078"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08197B" w14:textId="77777777" w:rsidR="00663A5E" w:rsidRPr="00C61E6F" w:rsidRDefault="00663A5E" w:rsidP="00663A5E">
      <w:pPr>
        <w:pStyle w:val="PlainText"/>
        <w:rPr>
          <w:rFonts w:cs="Courier New"/>
          <w:sz w:val="16"/>
          <w:szCs w:val="16"/>
        </w:rPr>
      </w:pPr>
    </w:p>
    <w:p w14:paraId="5BC64E03" w14:textId="77777777" w:rsidR="00663A5E" w:rsidRPr="00D974A3" w:rsidRDefault="00663A5E" w:rsidP="00663A5E">
      <w:pPr>
        <w:pStyle w:val="PlainText"/>
        <w:rPr>
          <w:rFonts w:cs="Courier New"/>
          <w:sz w:val="16"/>
          <w:szCs w:val="16"/>
        </w:rPr>
      </w:pPr>
      <w:r w:rsidRPr="00D974A3">
        <w:rPr>
          <w:rFonts w:cs="Courier New"/>
          <w:sz w:val="16"/>
          <w:szCs w:val="16"/>
        </w:rPr>
        <w:t>SMSParty ::= SEQUENCE</w:t>
      </w:r>
    </w:p>
    <w:p w14:paraId="61ABAA1F" w14:textId="77777777" w:rsidR="00663A5E" w:rsidRPr="00340316" w:rsidRDefault="00663A5E" w:rsidP="00663A5E">
      <w:pPr>
        <w:pStyle w:val="PlainText"/>
        <w:rPr>
          <w:rFonts w:cs="Courier New"/>
          <w:sz w:val="16"/>
          <w:szCs w:val="16"/>
        </w:rPr>
      </w:pPr>
      <w:r w:rsidRPr="00020C2C">
        <w:rPr>
          <w:rFonts w:cs="Courier New"/>
          <w:sz w:val="16"/>
          <w:szCs w:val="16"/>
        </w:rPr>
        <w:t>{</w:t>
      </w:r>
    </w:p>
    <w:p w14:paraId="11AA49B8"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4CDAE53F" w14:textId="77777777" w:rsidR="00663A5E" w:rsidRPr="00C04A28" w:rsidRDefault="00663A5E" w:rsidP="00663A5E">
      <w:pPr>
        <w:pStyle w:val="PlainText"/>
        <w:rPr>
          <w:rFonts w:cs="Courier New"/>
          <w:sz w:val="16"/>
          <w:szCs w:val="16"/>
        </w:rPr>
      </w:pPr>
      <w:r w:rsidRPr="008B7D12">
        <w:rPr>
          <w:rFonts w:cs="Courier New"/>
          <w:sz w:val="16"/>
          <w:szCs w:val="16"/>
        </w:rPr>
        <w:t xml:space="preserve">    pEI         [2] PEI</w:t>
      </w:r>
      <w:r w:rsidRPr="00C04A28">
        <w:rPr>
          <w:rFonts w:cs="Courier New"/>
          <w:sz w:val="16"/>
          <w:szCs w:val="16"/>
        </w:rPr>
        <w:t xml:space="preserve"> OPTIONAL,</w:t>
      </w:r>
    </w:p>
    <w:p w14:paraId="04996DB8" w14:textId="77777777" w:rsidR="00663A5E" w:rsidRPr="002713AE" w:rsidRDefault="00663A5E" w:rsidP="00663A5E">
      <w:pPr>
        <w:pStyle w:val="PlainText"/>
        <w:rPr>
          <w:rFonts w:cs="Courier New"/>
          <w:sz w:val="16"/>
          <w:szCs w:val="16"/>
        </w:rPr>
      </w:pPr>
      <w:r w:rsidRPr="002713AE">
        <w:rPr>
          <w:rFonts w:cs="Courier New"/>
          <w:sz w:val="16"/>
          <w:szCs w:val="16"/>
        </w:rPr>
        <w:t xml:space="preserve">    gPSI        [3] GPSI OPTIONAL</w:t>
      </w:r>
    </w:p>
    <w:p w14:paraId="0D12D86E" w14:textId="77777777" w:rsidR="00663A5E" w:rsidRPr="00340316" w:rsidRDefault="00663A5E" w:rsidP="00663A5E">
      <w:pPr>
        <w:pStyle w:val="PlainText"/>
        <w:rPr>
          <w:rFonts w:cs="Courier New"/>
          <w:sz w:val="16"/>
          <w:szCs w:val="16"/>
        </w:rPr>
      </w:pPr>
      <w:r w:rsidRPr="00020C2C">
        <w:rPr>
          <w:rFonts w:cs="Courier New"/>
          <w:sz w:val="16"/>
          <w:szCs w:val="16"/>
        </w:rPr>
        <w:t>}</w:t>
      </w:r>
    </w:p>
    <w:p w14:paraId="2705AA5C" w14:textId="77777777" w:rsidR="00663A5E" w:rsidRPr="00D50CE3" w:rsidRDefault="00663A5E" w:rsidP="00663A5E">
      <w:pPr>
        <w:pStyle w:val="PlainText"/>
        <w:rPr>
          <w:rFonts w:cs="Courier New"/>
          <w:sz w:val="16"/>
          <w:szCs w:val="16"/>
        </w:rPr>
      </w:pPr>
    </w:p>
    <w:p w14:paraId="1F656051" w14:textId="77777777" w:rsidR="00663A5E" w:rsidRPr="008B7D12" w:rsidRDefault="00663A5E" w:rsidP="00663A5E">
      <w:pPr>
        <w:pStyle w:val="PlainText"/>
        <w:rPr>
          <w:rFonts w:cs="Courier New"/>
          <w:sz w:val="16"/>
          <w:szCs w:val="16"/>
        </w:rPr>
      </w:pPr>
    </w:p>
    <w:p w14:paraId="0F2CD58D" w14:textId="77777777" w:rsidR="00663A5E" w:rsidRPr="00340316" w:rsidRDefault="00663A5E" w:rsidP="00663A5E">
      <w:pPr>
        <w:pStyle w:val="PlainText"/>
        <w:rPr>
          <w:rFonts w:cs="Courier New"/>
          <w:sz w:val="16"/>
          <w:szCs w:val="16"/>
        </w:rPr>
      </w:pPr>
      <w:r w:rsidRPr="00C04A28">
        <w:rPr>
          <w:rFonts w:cs="Courier New"/>
          <w:sz w:val="16"/>
          <w:szCs w:val="16"/>
        </w:rPr>
        <w:t>SMSTransferStatus ::= ENUMERATE</w:t>
      </w:r>
      <w:r w:rsidRPr="00020C2C">
        <w:rPr>
          <w:rFonts w:cs="Courier New"/>
          <w:sz w:val="16"/>
          <w:szCs w:val="16"/>
        </w:rPr>
        <w:t>D</w:t>
      </w:r>
    </w:p>
    <w:p w14:paraId="460938B2" w14:textId="77777777" w:rsidR="00663A5E" w:rsidRPr="00340316" w:rsidRDefault="00663A5E" w:rsidP="00663A5E">
      <w:pPr>
        <w:pStyle w:val="PlainText"/>
        <w:rPr>
          <w:rFonts w:cs="Courier New"/>
          <w:sz w:val="16"/>
          <w:szCs w:val="16"/>
        </w:rPr>
      </w:pPr>
      <w:r w:rsidRPr="00020C2C">
        <w:rPr>
          <w:rFonts w:cs="Courier New"/>
          <w:sz w:val="16"/>
          <w:szCs w:val="16"/>
        </w:rPr>
        <w:t>{</w:t>
      </w:r>
    </w:p>
    <w:p w14:paraId="6AD0E086" w14:textId="77777777" w:rsidR="00663A5E" w:rsidRPr="00D50CE3" w:rsidRDefault="00663A5E" w:rsidP="00663A5E">
      <w:pPr>
        <w:pStyle w:val="PlainText"/>
        <w:rPr>
          <w:rFonts w:cs="Courier New"/>
          <w:sz w:val="16"/>
          <w:szCs w:val="16"/>
        </w:rPr>
      </w:pPr>
      <w:r w:rsidRPr="00D50CE3">
        <w:rPr>
          <w:rFonts w:cs="Courier New"/>
          <w:sz w:val="16"/>
          <w:szCs w:val="16"/>
        </w:rPr>
        <w:t xml:space="preserve">    transferSucceeded(1),</w:t>
      </w:r>
    </w:p>
    <w:p w14:paraId="6A42690B" w14:textId="77777777" w:rsidR="00663A5E" w:rsidRPr="008B7D12" w:rsidRDefault="00663A5E" w:rsidP="00663A5E">
      <w:pPr>
        <w:pStyle w:val="PlainText"/>
        <w:rPr>
          <w:rFonts w:cs="Courier New"/>
          <w:sz w:val="16"/>
          <w:szCs w:val="16"/>
        </w:rPr>
      </w:pPr>
      <w:r w:rsidRPr="008B7D12">
        <w:rPr>
          <w:rFonts w:cs="Courier New"/>
          <w:sz w:val="16"/>
          <w:szCs w:val="16"/>
        </w:rPr>
        <w:t xml:space="preserve">    transferFailed(2),</w:t>
      </w:r>
    </w:p>
    <w:p w14:paraId="10C4A849" w14:textId="77777777" w:rsidR="00663A5E" w:rsidRPr="002713AE" w:rsidRDefault="00663A5E" w:rsidP="00663A5E">
      <w:pPr>
        <w:pStyle w:val="PlainText"/>
        <w:rPr>
          <w:rFonts w:cs="Courier New"/>
          <w:sz w:val="16"/>
          <w:szCs w:val="16"/>
        </w:rPr>
      </w:pPr>
      <w:r w:rsidRPr="002713AE">
        <w:rPr>
          <w:rFonts w:cs="Courier New"/>
          <w:sz w:val="16"/>
          <w:szCs w:val="16"/>
        </w:rPr>
        <w:t xml:space="preserve">    undefined(3)</w:t>
      </w:r>
    </w:p>
    <w:p w14:paraId="6378B17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3CFDDF" w14:textId="77777777" w:rsidR="00663A5E" w:rsidRPr="00D50CE3" w:rsidRDefault="00663A5E" w:rsidP="00663A5E">
      <w:pPr>
        <w:pStyle w:val="PlainText"/>
        <w:rPr>
          <w:rFonts w:cs="Courier New"/>
          <w:sz w:val="16"/>
          <w:szCs w:val="16"/>
        </w:rPr>
      </w:pPr>
    </w:p>
    <w:p w14:paraId="46E40D1B" w14:textId="77777777" w:rsidR="00663A5E" w:rsidRPr="008B7D12" w:rsidRDefault="00663A5E" w:rsidP="00663A5E">
      <w:pPr>
        <w:pStyle w:val="PlainText"/>
        <w:rPr>
          <w:rFonts w:cs="Courier New"/>
          <w:sz w:val="16"/>
          <w:szCs w:val="16"/>
        </w:rPr>
      </w:pPr>
      <w:r w:rsidRPr="008B7D12">
        <w:rPr>
          <w:rFonts w:cs="Courier New"/>
          <w:sz w:val="16"/>
          <w:szCs w:val="16"/>
        </w:rPr>
        <w:t>SMSOtherMessageIndication ::= BOOLEAN</w:t>
      </w:r>
    </w:p>
    <w:p w14:paraId="35D7AE62" w14:textId="77777777" w:rsidR="00663A5E" w:rsidRPr="002713AE" w:rsidRDefault="00663A5E" w:rsidP="00663A5E">
      <w:pPr>
        <w:pStyle w:val="PlainText"/>
        <w:rPr>
          <w:rFonts w:cs="Courier New"/>
          <w:sz w:val="16"/>
          <w:szCs w:val="16"/>
        </w:rPr>
      </w:pPr>
    </w:p>
    <w:p w14:paraId="2E49BCD2" w14:textId="77777777" w:rsidR="00663A5E" w:rsidRPr="00C61E6F" w:rsidRDefault="00663A5E" w:rsidP="00663A5E">
      <w:pPr>
        <w:pStyle w:val="PlainText"/>
        <w:rPr>
          <w:rFonts w:cs="Courier New"/>
          <w:sz w:val="16"/>
          <w:szCs w:val="16"/>
        </w:rPr>
      </w:pPr>
      <w:r w:rsidRPr="00C61E6F">
        <w:rPr>
          <w:rFonts w:cs="Courier New"/>
          <w:sz w:val="16"/>
          <w:szCs w:val="16"/>
        </w:rPr>
        <w:t>SMSNFAddress ::= CHOICE</w:t>
      </w:r>
    </w:p>
    <w:p w14:paraId="5DDD883F" w14:textId="77777777" w:rsidR="00663A5E" w:rsidRPr="00340316" w:rsidRDefault="00663A5E" w:rsidP="00663A5E">
      <w:pPr>
        <w:pStyle w:val="PlainText"/>
        <w:rPr>
          <w:rFonts w:cs="Courier New"/>
          <w:sz w:val="16"/>
          <w:szCs w:val="16"/>
        </w:rPr>
      </w:pPr>
      <w:r w:rsidRPr="00020C2C">
        <w:rPr>
          <w:rFonts w:cs="Courier New"/>
          <w:sz w:val="16"/>
          <w:szCs w:val="16"/>
        </w:rPr>
        <w:t>{</w:t>
      </w:r>
    </w:p>
    <w:p w14:paraId="16C0CF6D" w14:textId="77777777" w:rsidR="00663A5E" w:rsidRPr="00D50CE3" w:rsidRDefault="00663A5E" w:rsidP="00663A5E">
      <w:pPr>
        <w:pStyle w:val="PlainText"/>
        <w:rPr>
          <w:rFonts w:cs="Courier New"/>
          <w:sz w:val="16"/>
          <w:szCs w:val="16"/>
        </w:rPr>
      </w:pPr>
      <w:r w:rsidRPr="00D50CE3">
        <w:rPr>
          <w:rFonts w:cs="Courier New"/>
          <w:sz w:val="16"/>
          <w:szCs w:val="16"/>
        </w:rPr>
        <w:t xml:space="preserve">    iPAddress   [1] IPAddress,</w:t>
      </w:r>
    </w:p>
    <w:p w14:paraId="7DE249B5" w14:textId="77777777" w:rsidR="00663A5E" w:rsidRPr="00C04A28" w:rsidRDefault="00663A5E" w:rsidP="00663A5E">
      <w:pPr>
        <w:pStyle w:val="PlainText"/>
        <w:rPr>
          <w:rFonts w:cs="Courier New"/>
          <w:sz w:val="16"/>
          <w:szCs w:val="16"/>
        </w:rPr>
      </w:pPr>
      <w:r w:rsidRPr="008B7D12">
        <w:rPr>
          <w:rFonts w:cs="Courier New"/>
          <w:sz w:val="16"/>
          <w:szCs w:val="16"/>
        </w:rPr>
        <w:t xml:space="preserve">    e16</w:t>
      </w:r>
      <w:r w:rsidRPr="00C04A28">
        <w:rPr>
          <w:rFonts w:cs="Courier New"/>
          <w:sz w:val="16"/>
          <w:szCs w:val="16"/>
        </w:rPr>
        <w:t>4Number  [2] E164Number</w:t>
      </w:r>
    </w:p>
    <w:p w14:paraId="6D329F09" w14:textId="77777777" w:rsidR="00663A5E" w:rsidRPr="00340316" w:rsidRDefault="00663A5E" w:rsidP="00663A5E">
      <w:pPr>
        <w:pStyle w:val="PlainText"/>
        <w:rPr>
          <w:rFonts w:cs="Courier New"/>
          <w:sz w:val="16"/>
          <w:szCs w:val="16"/>
        </w:rPr>
      </w:pPr>
      <w:r w:rsidRPr="00020C2C">
        <w:rPr>
          <w:rFonts w:cs="Courier New"/>
          <w:sz w:val="16"/>
          <w:szCs w:val="16"/>
        </w:rPr>
        <w:t>}</w:t>
      </w:r>
    </w:p>
    <w:p w14:paraId="4A0C06E4" w14:textId="77777777" w:rsidR="00663A5E" w:rsidRPr="00D50CE3" w:rsidRDefault="00663A5E" w:rsidP="00663A5E">
      <w:pPr>
        <w:pStyle w:val="PlainText"/>
        <w:rPr>
          <w:rFonts w:cs="Courier New"/>
          <w:sz w:val="16"/>
          <w:szCs w:val="16"/>
        </w:rPr>
      </w:pPr>
    </w:p>
    <w:p w14:paraId="4A7144F3" w14:textId="77777777" w:rsidR="00663A5E" w:rsidRPr="008B7D12" w:rsidRDefault="00663A5E" w:rsidP="00663A5E">
      <w:pPr>
        <w:pStyle w:val="PlainText"/>
        <w:rPr>
          <w:rFonts w:cs="Courier New"/>
          <w:sz w:val="16"/>
          <w:szCs w:val="16"/>
        </w:rPr>
      </w:pPr>
      <w:r w:rsidRPr="008B7D12">
        <w:rPr>
          <w:rFonts w:cs="Courier New"/>
          <w:sz w:val="16"/>
          <w:szCs w:val="16"/>
        </w:rPr>
        <w:t>SMSNFType ::= ENUMERATED</w:t>
      </w:r>
    </w:p>
    <w:p w14:paraId="766EFC3C" w14:textId="77777777" w:rsidR="00663A5E" w:rsidRPr="00340316" w:rsidRDefault="00663A5E" w:rsidP="00663A5E">
      <w:pPr>
        <w:pStyle w:val="PlainText"/>
        <w:rPr>
          <w:rFonts w:cs="Courier New"/>
          <w:sz w:val="16"/>
          <w:szCs w:val="16"/>
        </w:rPr>
      </w:pPr>
      <w:r w:rsidRPr="00020C2C">
        <w:rPr>
          <w:rFonts w:cs="Courier New"/>
          <w:sz w:val="16"/>
          <w:szCs w:val="16"/>
        </w:rPr>
        <w:t>{</w:t>
      </w:r>
    </w:p>
    <w:p w14:paraId="1ACF8176" w14:textId="77777777" w:rsidR="00663A5E" w:rsidRPr="008B7D12" w:rsidRDefault="00663A5E" w:rsidP="00663A5E">
      <w:pPr>
        <w:pStyle w:val="PlainText"/>
        <w:rPr>
          <w:rFonts w:cs="Courier New"/>
          <w:sz w:val="16"/>
          <w:szCs w:val="16"/>
        </w:rPr>
      </w:pPr>
      <w:r w:rsidRPr="00D50CE3">
        <w:rPr>
          <w:rFonts w:cs="Courier New"/>
          <w:sz w:val="16"/>
          <w:szCs w:val="16"/>
        </w:rPr>
        <w:t xml:space="preserve">    sMS</w:t>
      </w:r>
      <w:r w:rsidRPr="008B7D12">
        <w:rPr>
          <w:rFonts w:cs="Courier New"/>
          <w:sz w:val="16"/>
          <w:szCs w:val="16"/>
        </w:rPr>
        <w:t>GMSC(1),</w:t>
      </w:r>
    </w:p>
    <w:p w14:paraId="25A6427E" w14:textId="77777777" w:rsidR="00663A5E" w:rsidRPr="002713AE" w:rsidRDefault="00663A5E" w:rsidP="00663A5E">
      <w:pPr>
        <w:pStyle w:val="PlainText"/>
        <w:rPr>
          <w:rFonts w:cs="Courier New"/>
          <w:sz w:val="16"/>
          <w:szCs w:val="16"/>
        </w:rPr>
      </w:pPr>
      <w:r w:rsidRPr="002713AE">
        <w:rPr>
          <w:rFonts w:cs="Courier New"/>
          <w:sz w:val="16"/>
          <w:szCs w:val="16"/>
        </w:rPr>
        <w:t xml:space="preserve">    iWMSC(2),</w:t>
      </w:r>
    </w:p>
    <w:p w14:paraId="76519F35" w14:textId="77777777" w:rsidR="00663A5E" w:rsidRPr="00C61E6F" w:rsidRDefault="00663A5E" w:rsidP="00663A5E">
      <w:pPr>
        <w:pStyle w:val="PlainText"/>
        <w:rPr>
          <w:rFonts w:cs="Courier New"/>
          <w:sz w:val="16"/>
          <w:szCs w:val="16"/>
        </w:rPr>
      </w:pPr>
      <w:r w:rsidRPr="00C61E6F">
        <w:rPr>
          <w:rFonts w:cs="Courier New"/>
          <w:sz w:val="16"/>
          <w:szCs w:val="16"/>
        </w:rPr>
        <w:t xml:space="preserve">    sMSRouter(3)</w:t>
      </w:r>
    </w:p>
    <w:p w14:paraId="3455A0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3F660E9" w14:textId="77777777" w:rsidR="00663A5E" w:rsidRPr="00D50CE3" w:rsidRDefault="00663A5E" w:rsidP="00663A5E">
      <w:pPr>
        <w:pStyle w:val="PlainText"/>
        <w:rPr>
          <w:rFonts w:cs="Courier New"/>
          <w:sz w:val="16"/>
          <w:szCs w:val="16"/>
        </w:rPr>
      </w:pPr>
    </w:p>
    <w:p w14:paraId="2DF0A2E9" w14:textId="77777777" w:rsidR="00663A5E" w:rsidRPr="008B7D12" w:rsidRDefault="00663A5E" w:rsidP="00663A5E">
      <w:pPr>
        <w:pStyle w:val="PlainText"/>
        <w:rPr>
          <w:rFonts w:cs="Courier New"/>
          <w:sz w:val="16"/>
          <w:szCs w:val="16"/>
        </w:rPr>
      </w:pPr>
      <w:r w:rsidRPr="008B7D12">
        <w:rPr>
          <w:rFonts w:cs="Courier New"/>
          <w:sz w:val="16"/>
          <w:szCs w:val="16"/>
        </w:rPr>
        <w:t>SMSTPDUData ::= CHOICE</w:t>
      </w:r>
    </w:p>
    <w:p w14:paraId="03A69D70" w14:textId="77777777" w:rsidR="00663A5E" w:rsidRPr="00340316" w:rsidRDefault="00663A5E" w:rsidP="00663A5E">
      <w:pPr>
        <w:pStyle w:val="PlainText"/>
        <w:rPr>
          <w:rFonts w:cs="Courier New"/>
          <w:sz w:val="16"/>
          <w:szCs w:val="16"/>
        </w:rPr>
      </w:pPr>
      <w:r w:rsidRPr="00020C2C">
        <w:rPr>
          <w:rFonts w:cs="Courier New"/>
          <w:sz w:val="16"/>
          <w:szCs w:val="16"/>
        </w:rPr>
        <w:t>{</w:t>
      </w:r>
    </w:p>
    <w:p w14:paraId="29F28E88" w14:textId="77777777" w:rsidR="00663A5E" w:rsidRPr="00D50CE3" w:rsidRDefault="00663A5E" w:rsidP="00663A5E">
      <w:pPr>
        <w:pStyle w:val="PlainText"/>
        <w:rPr>
          <w:rFonts w:cs="Courier New"/>
          <w:sz w:val="16"/>
          <w:szCs w:val="16"/>
        </w:rPr>
      </w:pPr>
      <w:r w:rsidRPr="00D50CE3">
        <w:rPr>
          <w:rFonts w:cs="Courier New"/>
          <w:sz w:val="16"/>
          <w:szCs w:val="16"/>
        </w:rPr>
        <w:t xml:space="preserve">    s</w:t>
      </w:r>
      <w:r>
        <w:rPr>
          <w:rFonts w:cs="Courier New"/>
          <w:sz w:val="16"/>
          <w:szCs w:val="16"/>
        </w:rPr>
        <w:t>MS</w:t>
      </w:r>
      <w:r w:rsidRPr="00D50CE3">
        <w:rPr>
          <w:rFonts w:cs="Courier New"/>
          <w:sz w:val="16"/>
          <w:szCs w:val="16"/>
        </w:rPr>
        <w:t>TPDU [1] SMSTPDU</w:t>
      </w:r>
    </w:p>
    <w:p w14:paraId="5952BDC3" w14:textId="77777777" w:rsidR="00663A5E" w:rsidRPr="00340316" w:rsidRDefault="00663A5E" w:rsidP="00663A5E">
      <w:pPr>
        <w:pStyle w:val="PlainText"/>
        <w:rPr>
          <w:rFonts w:cs="Courier New"/>
          <w:sz w:val="16"/>
          <w:szCs w:val="16"/>
        </w:rPr>
      </w:pPr>
      <w:r w:rsidRPr="00020C2C">
        <w:rPr>
          <w:rFonts w:cs="Courier New"/>
          <w:sz w:val="16"/>
          <w:szCs w:val="16"/>
        </w:rPr>
        <w:t>}</w:t>
      </w:r>
    </w:p>
    <w:p w14:paraId="5646D12F" w14:textId="77777777" w:rsidR="00663A5E" w:rsidRPr="00D50CE3" w:rsidRDefault="00663A5E" w:rsidP="00663A5E">
      <w:pPr>
        <w:pStyle w:val="PlainText"/>
        <w:rPr>
          <w:rFonts w:cs="Courier New"/>
          <w:sz w:val="16"/>
          <w:szCs w:val="16"/>
        </w:rPr>
      </w:pPr>
    </w:p>
    <w:p w14:paraId="75D3CEC3" w14:textId="77777777" w:rsidR="00663A5E" w:rsidRPr="00D50CE3" w:rsidRDefault="00663A5E" w:rsidP="00663A5E">
      <w:pPr>
        <w:pStyle w:val="PlainText"/>
        <w:rPr>
          <w:rFonts w:cs="Courier New"/>
          <w:sz w:val="16"/>
          <w:szCs w:val="16"/>
        </w:rPr>
      </w:pPr>
    </w:p>
    <w:p w14:paraId="59B0151C" w14:textId="77777777" w:rsidR="00663A5E" w:rsidRDefault="00663A5E" w:rsidP="00663A5E">
      <w:pPr>
        <w:pStyle w:val="PlainText"/>
        <w:rPr>
          <w:rFonts w:cs="Courier New"/>
          <w:sz w:val="16"/>
          <w:szCs w:val="16"/>
        </w:rPr>
      </w:pPr>
      <w:r w:rsidRPr="008B7D12">
        <w:rPr>
          <w:rFonts w:cs="Courier New"/>
          <w:sz w:val="16"/>
          <w:szCs w:val="16"/>
        </w:rPr>
        <w:t>SMSTPDU ::= OCTET STRING (SIZE(1..270))</w:t>
      </w:r>
    </w:p>
    <w:p w14:paraId="5326C031" w14:textId="77777777" w:rsidR="00663A5E" w:rsidRPr="009856AE" w:rsidRDefault="00663A5E" w:rsidP="00663A5E">
      <w:pPr>
        <w:pStyle w:val="PlainText"/>
        <w:rPr>
          <w:rFonts w:cs="Courier New"/>
          <w:sz w:val="16"/>
          <w:szCs w:val="16"/>
        </w:rPr>
      </w:pPr>
    </w:p>
    <w:p w14:paraId="10A7FCA8" w14:textId="77777777" w:rsidR="00663A5E" w:rsidRPr="009856AE" w:rsidRDefault="00663A5E" w:rsidP="00663A5E">
      <w:pPr>
        <w:pStyle w:val="PlainText"/>
        <w:rPr>
          <w:rFonts w:cs="Courier New"/>
          <w:sz w:val="16"/>
          <w:szCs w:val="16"/>
        </w:rPr>
      </w:pPr>
      <w:r w:rsidRPr="009856AE">
        <w:rPr>
          <w:rFonts w:cs="Courier New"/>
          <w:sz w:val="16"/>
          <w:szCs w:val="16"/>
        </w:rPr>
        <w:t>-- ===============</w:t>
      </w:r>
    </w:p>
    <w:p w14:paraId="17947F3E" w14:textId="77777777" w:rsidR="00663A5E" w:rsidRPr="009856AE" w:rsidRDefault="00663A5E" w:rsidP="00663A5E">
      <w:pPr>
        <w:pStyle w:val="PlainText"/>
        <w:rPr>
          <w:rFonts w:cs="Courier New"/>
          <w:sz w:val="16"/>
          <w:szCs w:val="16"/>
        </w:rPr>
      </w:pPr>
      <w:r w:rsidRPr="009856AE">
        <w:rPr>
          <w:rFonts w:cs="Courier New"/>
          <w:sz w:val="16"/>
          <w:szCs w:val="16"/>
        </w:rPr>
        <w:t>-- MMS definitions</w:t>
      </w:r>
    </w:p>
    <w:p w14:paraId="36E22891" w14:textId="77777777" w:rsidR="00663A5E" w:rsidRPr="009856AE" w:rsidRDefault="00663A5E" w:rsidP="00663A5E">
      <w:pPr>
        <w:pStyle w:val="PlainText"/>
        <w:rPr>
          <w:rFonts w:cs="Courier New"/>
          <w:sz w:val="16"/>
          <w:szCs w:val="16"/>
        </w:rPr>
      </w:pPr>
      <w:r w:rsidRPr="009856AE">
        <w:rPr>
          <w:rFonts w:cs="Courier New"/>
          <w:sz w:val="16"/>
          <w:szCs w:val="16"/>
        </w:rPr>
        <w:t>-- ===============</w:t>
      </w:r>
    </w:p>
    <w:p w14:paraId="1D3B219D" w14:textId="77777777" w:rsidR="00663A5E" w:rsidRPr="009856AE" w:rsidRDefault="00663A5E" w:rsidP="00663A5E">
      <w:pPr>
        <w:pStyle w:val="PlainText"/>
        <w:rPr>
          <w:rFonts w:cs="Courier New"/>
          <w:sz w:val="16"/>
          <w:szCs w:val="16"/>
        </w:rPr>
      </w:pPr>
    </w:p>
    <w:p w14:paraId="00853CD6" w14:textId="77777777" w:rsidR="00663A5E" w:rsidRPr="009856AE" w:rsidRDefault="00663A5E" w:rsidP="00663A5E">
      <w:pPr>
        <w:pStyle w:val="PlainText"/>
        <w:rPr>
          <w:rFonts w:cs="Courier New"/>
          <w:sz w:val="16"/>
          <w:szCs w:val="16"/>
        </w:rPr>
      </w:pPr>
      <w:r w:rsidRPr="009856AE">
        <w:rPr>
          <w:rFonts w:cs="Courier New"/>
          <w:sz w:val="16"/>
          <w:szCs w:val="16"/>
        </w:rPr>
        <w:t>MMSSend ::= SEQUENCE</w:t>
      </w:r>
    </w:p>
    <w:p w14:paraId="127B8515" w14:textId="77777777" w:rsidR="00663A5E" w:rsidRPr="009856AE" w:rsidRDefault="00663A5E" w:rsidP="00663A5E">
      <w:pPr>
        <w:pStyle w:val="PlainText"/>
        <w:rPr>
          <w:rFonts w:cs="Courier New"/>
          <w:sz w:val="16"/>
          <w:szCs w:val="16"/>
        </w:rPr>
      </w:pPr>
      <w:r w:rsidRPr="009856AE">
        <w:rPr>
          <w:rFonts w:cs="Courier New"/>
          <w:sz w:val="16"/>
          <w:szCs w:val="16"/>
        </w:rPr>
        <w:t>{</w:t>
      </w:r>
    </w:p>
    <w:p w14:paraId="27AD37F8"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3B48F30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MMSVersion,</w:t>
      </w:r>
    </w:p>
    <w:p w14:paraId="78A14CF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p>
    <w:p w14:paraId="5F1399D1"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originatingMMSParty [</w:t>
      </w:r>
      <w:r>
        <w:rPr>
          <w:rFonts w:cs="Courier New"/>
          <w:sz w:val="16"/>
          <w:szCs w:val="16"/>
        </w:rPr>
        <w:t>4</w:t>
      </w:r>
      <w:r w:rsidRPr="009856AE">
        <w:rPr>
          <w:rFonts w:cs="Courier New"/>
          <w:sz w:val="16"/>
          <w:szCs w:val="16"/>
        </w:rPr>
        <w:t>]  MMSParty,</w:t>
      </w:r>
    </w:p>
    <w:p w14:paraId="0E00D659"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512BCBA1"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6</w:t>
      </w:r>
      <w:r w:rsidRPr="009856AE">
        <w:rPr>
          <w:rFonts w:cs="Courier New"/>
          <w:sz w:val="16"/>
          <w:szCs w:val="16"/>
        </w:rPr>
        <w:t>]  SEQUENCE OF MMSParty OPTIONAL,</w:t>
      </w:r>
    </w:p>
    <w:p w14:paraId="182FBB47" w14:textId="77777777" w:rsidR="00663A5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7</w:t>
      </w:r>
      <w:r w:rsidRPr="009856AE">
        <w:rPr>
          <w:rFonts w:cs="Courier New"/>
          <w:sz w:val="16"/>
          <w:szCs w:val="16"/>
        </w:rPr>
        <w:t>]  SEQUENCE OF MMSParty OPTIONAL,</w:t>
      </w:r>
    </w:p>
    <w:p w14:paraId="7A3059D2" w14:textId="77777777" w:rsidR="00663A5E" w:rsidRDefault="00663A5E" w:rsidP="00663A5E">
      <w:pPr>
        <w:pStyle w:val="PlainText"/>
        <w:rPr>
          <w:rFonts w:cs="Courier New"/>
          <w:sz w:val="16"/>
          <w:szCs w:val="16"/>
        </w:rPr>
      </w:pPr>
      <w:r>
        <w:rPr>
          <w:rFonts w:cs="Courier New"/>
          <w:sz w:val="16"/>
          <w:szCs w:val="16"/>
        </w:rPr>
        <w:t xml:space="preserve">    direction           [8]  MMSDirection,</w:t>
      </w:r>
    </w:p>
    <w:p w14:paraId="2BF2D4FC" w14:textId="77777777" w:rsidR="00663A5E" w:rsidRPr="009856AE" w:rsidRDefault="00663A5E" w:rsidP="00663A5E">
      <w:pPr>
        <w:pStyle w:val="PlainText"/>
        <w:rPr>
          <w:rFonts w:cs="Courier New"/>
          <w:sz w:val="16"/>
          <w:szCs w:val="16"/>
        </w:rPr>
      </w:pPr>
      <w:r>
        <w:rPr>
          <w:rFonts w:cs="Courier New"/>
          <w:sz w:val="16"/>
          <w:szCs w:val="16"/>
        </w:rPr>
        <w:t xml:space="preserve">    subject             [9]  MMSSubject OPTIONAL,</w:t>
      </w:r>
    </w:p>
    <w:p w14:paraId="1DE19F97"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10</w:t>
      </w:r>
      <w:r w:rsidRPr="009856AE">
        <w:rPr>
          <w:rFonts w:cs="Courier New"/>
          <w:sz w:val="16"/>
          <w:szCs w:val="16"/>
        </w:rPr>
        <w:t>]</w:t>
      </w:r>
      <w:r>
        <w:rPr>
          <w:rFonts w:cs="Courier New"/>
          <w:sz w:val="16"/>
          <w:szCs w:val="16"/>
        </w:rPr>
        <w:t xml:space="preserve"> </w:t>
      </w:r>
      <w:r w:rsidRPr="009856AE">
        <w:rPr>
          <w:rFonts w:cs="Courier New"/>
          <w:sz w:val="16"/>
          <w:szCs w:val="16"/>
        </w:rPr>
        <w:t xml:space="preserve"> MMSMessageClass OPTIONAL,</w:t>
      </w:r>
    </w:p>
    <w:p w14:paraId="73B427BD"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11</w:t>
      </w:r>
      <w:r w:rsidRPr="009856AE">
        <w:rPr>
          <w:rFonts w:cs="Courier New"/>
          <w:sz w:val="16"/>
          <w:szCs w:val="16"/>
        </w:rPr>
        <w:t>] MMSExpiry,</w:t>
      </w:r>
    </w:p>
    <w:p w14:paraId="61656D3A" w14:textId="77777777" w:rsidR="00663A5E" w:rsidRPr="009856AE" w:rsidRDefault="00663A5E" w:rsidP="00663A5E">
      <w:pPr>
        <w:pStyle w:val="PlainText"/>
        <w:rPr>
          <w:rFonts w:cs="Courier New"/>
          <w:sz w:val="16"/>
          <w:szCs w:val="16"/>
        </w:rPr>
      </w:pPr>
      <w:r w:rsidRPr="009856AE">
        <w:rPr>
          <w:rFonts w:cs="Courier New"/>
          <w:sz w:val="16"/>
          <w:szCs w:val="16"/>
        </w:rPr>
        <w:t xml:space="preserve">    desiredDeliveryTime [1</w:t>
      </w:r>
      <w:r>
        <w:rPr>
          <w:rFonts w:cs="Courier New"/>
          <w:sz w:val="16"/>
          <w:szCs w:val="16"/>
        </w:rPr>
        <w:t>2</w:t>
      </w:r>
      <w:r w:rsidRPr="009856AE">
        <w:rPr>
          <w:rFonts w:cs="Courier New"/>
          <w:sz w:val="16"/>
          <w:szCs w:val="16"/>
        </w:rPr>
        <w:t>] Timestamp OPTIONAL,</w:t>
      </w:r>
    </w:p>
    <w:p w14:paraId="0B1C35BF"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3</w:t>
      </w:r>
      <w:r w:rsidRPr="009856AE">
        <w:rPr>
          <w:rFonts w:cs="Courier New"/>
          <w:sz w:val="16"/>
          <w:szCs w:val="16"/>
        </w:rPr>
        <w:t>] MMSPriority OPTIONAL,</w:t>
      </w:r>
    </w:p>
    <w:p w14:paraId="54469489"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4</w:t>
      </w:r>
      <w:r w:rsidRPr="009856AE">
        <w:rPr>
          <w:rFonts w:cs="Courier New"/>
          <w:sz w:val="16"/>
          <w:szCs w:val="16"/>
        </w:rPr>
        <w:t>] BOOLEAN OPTIONAL,</w:t>
      </w:r>
    </w:p>
    <w:p w14:paraId="32BD35CB"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5</w:t>
      </w:r>
      <w:r w:rsidRPr="009856AE">
        <w:rPr>
          <w:rFonts w:cs="Courier New"/>
          <w:sz w:val="16"/>
          <w:szCs w:val="16"/>
        </w:rPr>
        <w:t>] BOOLEAN OPTIONAL,</w:t>
      </w:r>
    </w:p>
    <w:p w14:paraId="1FC58769"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6</w:t>
      </w:r>
      <w:r w:rsidRPr="009856AE">
        <w:rPr>
          <w:rFonts w:cs="Courier New"/>
          <w:sz w:val="16"/>
          <w:szCs w:val="16"/>
        </w:rPr>
        <w:t>] BOOLEAN OPTIONAL,</w:t>
      </w:r>
    </w:p>
    <w:p w14:paraId="77E898BD" w14:textId="77777777" w:rsidR="00663A5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7</w:t>
      </w:r>
      <w:r w:rsidRPr="009856AE">
        <w:rPr>
          <w:rFonts w:cs="Courier New"/>
          <w:sz w:val="16"/>
          <w:szCs w:val="16"/>
        </w:rPr>
        <w:t>] BOOLEAN OPTIONAL,</w:t>
      </w:r>
    </w:p>
    <w:p w14:paraId="31388372" w14:textId="77777777" w:rsidR="00663A5E" w:rsidRDefault="00663A5E" w:rsidP="00663A5E">
      <w:pPr>
        <w:pStyle w:val="PlainText"/>
        <w:rPr>
          <w:rFonts w:cs="Courier New"/>
          <w:sz w:val="16"/>
          <w:szCs w:val="16"/>
        </w:rPr>
      </w:pPr>
      <w:r>
        <w:rPr>
          <w:rFonts w:cs="Courier New"/>
          <w:sz w:val="16"/>
          <w:szCs w:val="16"/>
        </w:rPr>
        <w:t xml:space="preserve">    state               [18] MMState OPTIONAL,</w:t>
      </w:r>
    </w:p>
    <w:p w14:paraId="60177EC2" w14:textId="77777777" w:rsidR="00663A5E" w:rsidRDefault="00663A5E" w:rsidP="00663A5E">
      <w:pPr>
        <w:pStyle w:val="PlainText"/>
        <w:rPr>
          <w:rFonts w:cs="Courier New"/>
          <w:sz w:val="16"/>
          <w:szCs w:val="16"/>
        </w:rPr>
      </w:pPr>
      <w:r>
        <w:rPr>
          <w:rFonts w:cs="Courier New"/>
          <w:sz w:val="16"/>
          <w:szCs w:val="16"/>
        </w:rPr>
        <w:t xml:space="preserve">    flags               [19] MMFlags OPTIONAL,</w:t>
      </w:r>
    </w:p>
    <w:p w14:paraId="0066CA39" w14:textId="77777777" w:rsidR="00663A5E" w:rsidRPr="009856AE" w:rsidRDefault="00663A5E" w:rsidP="00663A5E">
      <w:pPr>
        <w:pStyle w:val="PlainText"/>
        <w:rPr>
          <w:rFonts w:cs="Courier New"/>
          <w:sz w:val="16"/>
          <w:szCs w:val="16"/>
        </w:rPr>
      </w:pPr>
      <w:r>
        <w:rPr>
          <w:rFonts w:cs="Courier New"/>
          <w:sz w:val="16"/>
          <w:szCs w:val="16"/>
        </w:rPr>
        <w:t xml:space="preserve">    replyCharging       [20] MMSReplyCharging OPTIONAL,</w:t>
      </w:r>
    </w:p>
    <w:p w14:paraId="026895D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21</w:t>
      </w:r>
      <w:r w:rsidRPr="009856AE">
        <w:rPr>
          <w:rFonts w:cs="Courier New"/>
          <w:sz w:val="16"/>
          <w:szCs w:val="16"/>
        </w:rPr>
        <w:t>] UTF8String OPTIONAL,</w:t>
      </w:r>
    </w:p>
    <w:p w14:paraId="01494E99"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22</w:t>
      </w:r>
      <w:r w:rsidRPr="009856AE">
        <w:rPr>
          <w:rFonts w:cs="Courier New"/>
          <w:sz w:val="16"/>
          <w:szCs w:val="16"/>
        </w:rPr>
        <w:t>] UTF8String OPTIONAL,</w:t>
      </w:r>
    </w:p>
    <w:p w14:paraId="7458FE3C" w14:textId="77777777" w:rsidR="00663A5E" w:rsidRPr="009856AE" w:rsidRDefault="00663A5E" w:rsidP="00663A5E">
      <w:pPr>
        <w:pStyle w:val="PlainText"/>
        <w:rPr>
          <w:rFonts w:cs="Courier New"/>
          <w:sz w:val="16"/>
          <w:szCs w:val="16"/>
        </w:rPr>
      </w:pPr>
      <w:r>
        <w:rPr>
          <w:rFonts w:cs="Courier New"/>
          <w:sz w:val="16"/>
          <w:szCs w:val="16"/>
        </w:rPr>
        <w:t xml:space="preserve">    auxApplicInfo       [23] UTF8String OPTIONAL,</w:t>
      </w:r>
    </w:p>
    <w:p w14:paraId="151E4CBB"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24</w:t>
      </w:r>
      <w:r w:rsidRPr="009856AE">
        <w:rPr>
          <w:rFonts w:cs="Courier New"/>
          <w:sz w:val="16"/>
          <w:szCs w:val="16"/>
        </w:rPr>
        <w:t>] MMSContentClass OPTIONAL,</w:t>
      </w:r>
    </w:p>
    <w:p w14:paraId="46725B41"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5</w:t>
      </w:r>
      <w:r w:rsidRPr="009856AE">
        <w:rPr>
          <w:rFonts w:cs="Courier New"/>
          <w:sz w:val="16"/>
          <w:szCs w:val="16"/>
        </w:rPr>
        <w:t>] BOOLEAN OPTIONAL,</w:t>
      </w:r>
    </w:p>
    <w:p w14:paraId="2C23A4BB"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6</w:t>
      </w:r>
      <w:r w:rsidRPr="009856AE">
        <w:rPr>
          <w:rFonts w:cs="Courier New"/>
          <w:sz w:val="16"/>
          <w:szCs w:val="16"/>
        </w:rPr>
        <w:t>] MMSAdaptation OPTIONAL,</w:t>
      </w:r>
    </w:p>
    <w:p w14:paraId="6E7364C9" w14:textId="77777777" w:rsidR="00663A5E" w:rsidRPr="009856AE" w:rsidRDefault="00663A5E" w:rsidP="00663A5E">
      <w:pPr>
        <w:pStyle w:val="PlainText"/>
        <w:rPr>
          <w:rFonts w:cs="Courier New"/>
          <w:sz w:val="16"/>
          <w:szCs w:val="16"/>
        </w:rPr>
      </w:pPr>
      <w:r>
        <w:rPr>
          <w:rFonts w:cs="Courier New"/>
          <w:sz w:val="16"/>
          <w:szCs w:val="16"/>
        </w:rPr>
        <w:t xml:space="preserve">    contentType         [27] MMSContentType,</w:t>
      </w:r>
    </w:p>
    <w:p w14:paraId="5BEE5E77"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[2</w:t>
      </w:r>
      <w:r>
        <w:rPr>
          <w:rFonts w:cs="Courier New"/>
          <w:sz w:val="16"/>
          <w:szCs w:val="16"/>
        </w:rPr>
        <w:t>8</w:t>
      </w:r>
      <w:r w:rsidRPr="009856AE">
        <w:rPr>
          <w:rFonts w:cs="Courier New"/>
          <w:sz w:val="16"/>
          <w:szCs w:val="16"/>
        </w:rPr>
        <w:t>] MMSResponseStatus,</w:t>
      </w:r>
    </w:p>
    <w:p w14:paraId="62AAE75A" w14:textId="77777777" w:rsidR="00663A5E" w:rsidRDefault="00663A5E" w:rsidP="00663A5E">
      <w:pPr>
        <w:pStyle w:val="PlainText"/>
        <w:rPr>
          <w:rFonts w:cs="Courier New"/>
          <w:sz w:val="16"/>
          <w:szCs w:val="16"/>
        </w:rPr>
      </w:pPr>
      <w:r w:rsidRPr="009856AE">
        <w:rPr>
          <w:rFonts w:cs="Courier New"/>
          <w:sz w:val="16"/>
          <w:szCs w:val="16"/>
        </w:rPr>
        <w:t xml:space="preserve">    responseStatusText  [2</w:t>
      </w:r>
      <w:r>
        <w:rPr>
          <w:rFonts w:cs="Courier New"/>
          <w:sz w:val="16"/>
          <w:szCs w:val="16"/>
        </w:rPr>
        <w:t>9</w:t>
      </w:r>
      <w:r w:rsidRPr="009856AE">
        <w:rPr>
          <w:rFonts w:cs="Courier New"/>
          <w:sz w:val="16"/>
          <w:szCs w:val="16"/>
        </w:rPr>
        <w:t>] UTF8String OPTIONAL,</w:t>
      </w:r>
    </w:p>
    <w:p w14:paraId="517A45A8"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30</w:t>
      </w:r>
      <w:r w:rsidRPr="009856AE">
        <w:rPr>
          <w:rFonts w:cs="Courier New"/>
          <w:sz w:val="16"/>
          <w:szCs w:val="16"/>
        </w:rPr>
        <w:t>] UTF8String</w:t>
      </w:r>
    </w:p>
    <w:p w14:paraId="5ACF0F54" w14:textId="77777777" w:rsidR="00663A5E" w:rsidRDefault="00663A5E" w:rsidP="00663A5E">
      <w:pPr>
        <w:pStyle w:val="PlainText"/>
        <w:rPr>
          <w:rFonts w:cs="Courier New"/>
          <w:sz w:val="16"/>
          <w:szCs w:val="16"/>
        </w:rPr>
      </w:pPr>
      <w:r w:rsidRPr="009856AE">
        <w:rPr>
          <w:rFonts w:cs="Courier New"/>
          <w:sz w:val="16"/>
          <w:szCs w:val="16"/>
        </w:rPr>
        <w:t>}</w:t>
      </w:r>
    </w:p>
    <w:p w14:paraId="548BE66D" w14:textId="77777777" w:rsidR="00663A5E" w:rsidRDefault="00663A5E" w:rsidP="00663A5E">
      <w:pPr>
        <w:pStyle w:val="PlainText"/>
        <w:rPr>
          <w:rFonts w:cs="Courier New"/>
          <w:sz w:val="16"/>
          <w:szCs w:val="16"/>
        </w:rPr>
      </w:pPr>
    </w:p>
    <w:p w14:paraId="1613C66E" w14:textId="77777777" w:rsidR="00663A5E" w:rsidRPr="009856AE" w:rsidRDefault="00663A5E" w:rsidP="00663A5E">
      <w:pPr>
        <w:pStyle w:val="PlainText"/>
        <w:rPr>
          <w:rFonts w:cs="Courier New"/>
          <w:sz w:val="16"/>
          <w:szCs w:val="16"/>
        </w:rPr>
      </w:pPr>
      <w:r w:rsidRPr="009856AE">
        <w:rPr>
          <w:rFonts w:cs="Courier New"/>
          <w:sz w:val="16"/>
          <w:szCs w:val="16"/>
        </w:rPr>
        <w:t>MMSSen</w:t>
      </w:r>
      <w:r>
        <w:rPr>
          <w:rFonts w:cs="Courier New"/>
          <w:sz w:val="16"/>
          <w:szCs w:val="16"/>
        </w:rPr>
        <w:t>dByNonLocalTarget</w:t>
      </w:r>
      <w:r w:rsidRPr="009856AE">
        <w:rPr>
          <w:rFonts w:cs="Courier New"/>
          <w:sz w:val="16"/>
          <w:szCs w:val="16"/>
        </w:rPr>
        <w:t xml:space="preserve"> ::= SEQUENCE</w:t>
      </w:r>
    </w:p>
    <w:p w14:paraId="0FB033D8" w14:textId="77777777" w:rsidR="00663A5E" w:rsidRDefault="00663A5E" w:rsidP="00663A5E">
      <w:pPr>
        <w:pStyle w:val="PlainText"/>
        <w:rPr>
          <w:rFonts w:cs="Courier New"/>
          <w:sz w:val="16"/>
          <w:szCs w:val="16"/>
        </w:rPr>
      </w:pPr>
      <w:r w:rsidRPr="009856AE">
        <w:rPr>
          <w:rFonts w:cs="Courier New"/>
          <w:sz w:val="16"/>
          <w:szCs w:val="16"/>
        </w:rPr>
        <w:t>{</w:t>
      </w:r>
    </w:p>
    <w:p w14:paraId="75C19CB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1FA5071F"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190EFB6B"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6ECFF276"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3A959AB8"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p>
    <w:p w14:paraId="185D5672"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4FC9FF79" w14:textId="77777777" w:rsidR="00663A5E" w:rsidRPr="009856AE" w:rsidRDefault="00663A5E" w:rsidP="00663A5E">
      <w:pPr>
        <w:pStyle w:val="PlainText"/>
        <w:rPr>
          <w:rFonts w:cs="Courier New"/>
          <w:sz w:val="16"/>
          <w:szCs w:val="16"/>
        </w:rPr>
      </w:pPr>
      <w:r>
        <w:rPr>
          <w:rFonts w:cs="Courier New"/>
          <w:sz w:val="16"/>
          <w:szCs w:val="16"/>
        </w:rPr>
        <w:t xml:space="preserve">    contentType         [7]  MMSContentType,</w:t>
      </w:r>
    </w:p>
    <w:p w14:paraId="135A974E"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MMSMessageClass OPTIONAL,</w:t>
      </w:r>
    </w:p>
    <w:p w14:paraId="156B56B7"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1EA79FB"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MMSExpiry</w:t>
      </w:r>
      <w:r>
        <w:rPr>
          <w:rFonts w:cs="Courier New"/>
          <w:sz w:val="16"/>
          <w:szCs w:val="16"/>
        </w:rPr>
        <w:t xml:space="preserve"> OPTIONAL</w:t>
      </w:r>
      <w:r w:rsidRPr="009856AE">
        <w:rPr>
          <w:rFonts w:cs="Courier New"/>
          <w:sz w:val="16"/>
          <w:szCs w:val="16"/>
        </w:rPr>
        <w:t>,</w:t>
      </w:r>
    </w:p>
    <w:p w14:paraId="2B56614F"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1</w:t>
      </w:r>
      <w:r w:rsidRPr="009856AE">
        <w:rPr>
          <w:rFonts w:cs="Courier New"/>
          <w:sz w:val="16"/>
          <w:szCs w:val="16"/>
        </w:rPr>
        <w:t>] BOOLEAN OPTIONAL,</w:t>
      </w:r>
    </w:p>
    <w:p w14:paraId="2BDFE65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MMSPriority OPTIONAL,</w:t>
      </w:r>
    </w:p>
    <w:p w14:paraId="4794A538"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3</w:t>
      </w:r>
      <w:r w:rsidRPr="009856AE">
        <w:rPr>
          <w:rFonts w:cs="Courier New"/>
          <w:sz w:val="16"/>
          <w:szCs w:val="16"/>
        </w:rPr>
        <w:t>] BOOLEAN OPTIONAL,</w:t>
      </w:r>
    </w:p>
    <w:p w14:paraId="2C933AB9" w14:textId="77777777" w:rsidR="00663A5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4</w:t>
      </w:r>
      <w:r w:rsidRPr="009856AE">
        <w:rPr>
          <w:rFonts w:cs="Courier New"/>
          <w:sz w:val="16"/>
          <w:szCs w:val="16"/>
        </w:rPr>
        <w:t>] BOOLEAN OPTIONAL,</w:t>
      </w:r>
    </w:p>
    <w:p w14:paraId="27409BD5" w14:textId="77777777" w:rsidR="00663A5E" w:rsidRPr="009856AE" w:rsidRDefault="00663A5E" w:rsidP="00663A5E">
      <w:pPr>
        <w:pStyle w:val="PlainText"/>
        <w:rPr>
          <w:rFonts w:cs="Courier New"/>
          <w:sz w:val="16"/>
          <w:szCs w:val="16"/>
        </w:rPr>
      </w:pPr>
      <w:r>
        <w:rPr>
          <w:rFonts w:cs="Courier New"/>
          <w:sz w:val="16"/>
          <w:szCs w:val="16"/>
        </w:rPr>
        <w:lastRenderedPageBreak/>
        <w:t xml:space="preserve">    subject             [15] MMSSubject OPTIONAL,</w:t>
      </w:r>
    </w:p>
    <w:p w14:paraId="74A6FEEF" w14:textId="77777777" w:rsidR="00663A5E" w:rsidRDefault="00663A5E" w:rsidP="00663A5E">
      <w:pPr>
        <w:pStyle w:val="PlainText"/>
        <w:rPr>
          <w:rFonts w:cs="Courier New"/>
          <w:sz w:val="16"/>
          <w:szCs w:val="16"/>
        </w:rPr>
      </w:pPr>
      <w:r>
        <w:rPr>
          <w:rFonts w:cs="Courier New"/>
          <w:sz w:val="16"/>
          <w:szCs w:val="16"/>
        </w:rPr>
        <w:t xml:space="preserve">    forwardCount        [16] INTEGER OPTIONAL,</w:t>
      </w:r>
    </w:p>
    <w:p w14:paraId="458F1EBE"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17</w:t>
      </w:r>
      <w:r w:rsidRPr="009856AE">
        <w:rPr>
          <w:rFonts w:cs="Courier New"/>
          <w:sz w:val="16"/>
          <w:szCs w:val="16"/>
        </w:rPr>
        <w:t>] MMSPreviouslySentBy OPTIONAL,</w:t>
      </w:r>
    </w:p>
    <w:p w14:paraId="1E9B4C0C" w14:textId="77777777" w:rsidR="00663A5E" w:rsidRDefault="00663A5E" w:rsidP="00663A5E">
      <w:pPr>
        <w:pStyle w:val="PlainText"/>
        <w:rPr>
          <w:rFonts w:cs="Courier New"/>
          <w:sz w:val="16"/>
          <w:szCs w:val="16"/>
        </w:rPr>
      </w:pPr>
      <w:r>
        <w:rPr>
          <w:rFonts w:cs="Courier New"/>
          <w:sz w:val="16"/>
          <w:szCs w:val="16"/>
        </w:rPr>
        <w:t xml:space="preserve">    prevSentByDateTime  [18] Timestamp OPTIONAL,</w:t>
      </w:r>
    </w:p>
    <w:p w14:paraId="46C126D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19</w:t>
      </w:r>
      <w:r w:rsidRPr="009856AE">
        <w:rPr>
          <w:rFonts w:cs="Courier New"/>
          <w:sz w:val="16"/>
          <w:szCs w:val="16"/>
        </w:rPr>
        <w:t>] UTF8String OPTIONAL,</w:t>
      </w:r>
    </w:p>
    <w:p w14:paraId="7AFC3F66"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20</w:t>
      </w:r>
      <w:r w:rsidRPr="009856AE">
        <w:rPr>
          <w:rFonts w:cs="Courier New"/>
          <w:sz w:val="16"/>
          <w:szCs w:val="16"/>
        </w:rPr>
        <w:t>] UTF8String OPTIONAL,</w:t>
      </w:r>
    </w:p>
    <w:p w14:paraId="3A1933D3" w14:textId="77777777" w:rsidR="00663A5E" w:rsidRPr="009856AE" w:rsidRDefault="00663A5E" w:rsidP="00663A5E">
      <w:pPr>
        <w:pStyle w:val="PlainText"/>
        <w:rPr>
          <w:rFonts w:cs="Courier New"/>
          <w:sz w:val="16"/>
          <w:szCs w:val="16"/>
        </w:rPr>
      </w:pPr>
      <w:r>
        <w:rPr>
          <w:rFonts w:cs="Courier New"/>
          <w:sz w:val="16"/>
          <w:szCs w:val="16"/>
        </w:rPr>
        <w:t xml:space="preserve">    auxApplicInfo       [21] UTF8String OPTIONAL,</w:t>
      </w:r>
    </w:p>
    <w:p w14:paraId="73E60495"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22</w:t>
      </w:r>
      <w:r w:rsidRPr="009856AE">
        <w:rPr>
          <w:rFonts w:cs="Courier New"/>
          <w:sz w:val="16"/>
          <w:szCs w:val="16"/>
        </w:rPr>
        <w:t>] MMSContentClass OPTIONAL,</w:t>
      </w:r>
    </w:p>
    <w:p w14:paraId="5A4ACDA6"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3</w:t>
      </w:r>
      <w:r w:rsidRPr="009856AE">
        <w:rPr>
          <w:rFonts w:cs="Courier New"/>
          <w:sz w:val="16"/>
          <w:szCs w:val="16"/>
        </w:rPr>
        <w:t>] BOOLEAN OPTIONAL,</w:t>
      </w:r>
    </w:p>
    <w:p w14:paraId="02C04D86"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4</w:t>
      </w:r>
      <w:r w:rsidRPr="009856AE">
        <w:rPr>
          <w:rFonts w:cs="Courier New"/>
          <w:sz w:val="16"/>
          <w:szCs w:val="16"/>
        </w:rPr>
        <w:t>] MMSAdaptation OPTIONAL</w:t>
      </w:r>
    </w:p>
    <w:p w14:paraId="266AB698" w14:textId="77777777" w:rsidR="00663A5E" w:rsidRPr="009856AE" w:rsidRDefault="00663A5E" w:rsidP="00663A5E">
      <w:pPr>
        <w:pStyle w:val="PlainText"/>
        <w:rPr>
          <w:rFonts w:cs="Courier New"/>
          <w:sz w:val="16"/>
          <w:szCs w:val="16"/>
        </w:rPr>
      </w:pPr>
      <w:r w:rsidRPr="009856AE">
        <w:rPr>
          <w:rFonts w:cs="Courier New"/>
          <w:sz w:val="16"/>
          <w:szCs w:val="16"/>
        </w:rPr>
        <w:t>}</w:t>
      </w:r>
    </w:p>
    <w:p w14:paraId="66EB9F7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85081B2" w14:textId="77777777" w:rsidR="00663A5E" w:rsidRPr="009856AE" w:rsidRDefault="00663A5E" w:rsidP="00663A5E">
      <w:pPr>
        <w:pStyle w:val="PlainText"/>
        <w:rPr>
          <w:rFonts w:cs="Courier New"/>
          <w:sz w:val="16"/>
          <w:szCs w:val="16"/>
        </w:rPr>
      </w:pPr>
      <w:r w:rsidRPr="009856AE">
        <w:rPr>
          <w:rFonts w:cs="Courier New"/>
          <w:sz w:val="16"/>
          <w:szCs w:val="16"/>
        </w:rPr>
        <w:t>MMSNotification ::= SEQUENCE</w:t>
      </w:r>
    </w:p>
    <w:p w14:paraId="438C8D17" w14:textId="77777777" w:rsidR="00663A5E" w:rsidRDefault="00663A5E" w:rsidP="00663A5E">
      <w:pPr>
        <w:pStyle w:val="PlainText"/>
        <w:rPr>
          <w:rFonts w:cs="Courier New"/>
          <w:sz w:val="16"/>
          <w:szCs w:val="16"/>
        </w:rPr>
      </w:pPr>
      <w:r w:rsidRPr="009856AE">
        <w:rPr>
          <w:rFonts w:cs="Courier New"/>
          <w:sz w:val="16"/>
          <w:szCs w:val="16"/>
        </w:rPr>
        <w:t>{</w:t>
      </w:r>
    </w:p>
    <w:p w14:paraId="020D75EA"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9713B38" w14:textId="77777777" w:rsidR="00663A5E" w:rsidRPr="009856AE" w:rsidRDefault="00663A5E" w:rsidP="00663A5E">
      <w:pPr>
        <w:pStyle w:val="PlainText"/>
        <w:rPr>
          <w:rFonts w:cs="Courier New"/>
          <w:sz w:val="16"/>
          <w:szCs w:val="16"/>
        </w:rPr>
      </w:pP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MMSVersion,</w:t>
      </w:r>
    </w:p>
    <w:p w14:paraId="67F9A970" w14:textId="77777777" w:rsidR="00663A5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3</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6FE61336" w14:textId="77777777" w:rsidR="00663A5E" w:rsidRDefault="00663A5E" w:rsidP="00663A5E">
      <w:pPr>
        <w:pStyle w:val="PlainText"/>
        <w:rPr>
          <w:rFonts w:cs="Courier New"/>
          <w:sz w:val="16"/>
          <w:szCs w:val="16"/>
        </w:rPr>
      </w:pPr>
      <w:r>
        <w:rPr>
          <w:rFonts w:cs="Courier New"/>
          <w:sz w:val="16"/>
          <w:szCs w:val="16"/>
        </w:rPr>
        <w:t xml:space="preserve">    direction               [4]  MMSDirection,</w:t>
      </w:r>
    </w:p>
    <w:p w14:paraId="687C038A" w14:textId="77777777" w:rsidR="00663A5E" w:rsidRPr="009856AE" w:rsidRDefault="00663A5E" w:rsidP="00663A5E">
      <w:pPr>
        <w:pStyle w:val="PlainText"/>
        <w:rPr>
          <w:rFonts w:cs="Courier New"/>
          <w:sz w:val="16"/>
          <w:szCs w:val="16"/>
        </w:rPr>
      </w:pPr>
      <w:r>
        <w:rPr>
          <w:rFonts w:cs="Courier New"/>
          <w:sz w:val="16"/>
          <w:szCs w:val="16"/>
        </w:rPr>
        <w:t xml:space="preserve">    subject                 [5]  MMSSubject OPTIONAL,</w:t>
      </w:r>
    </w:p>
    <w:p w14:paraId="78A0A7F6"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w:t>
      </w:r>
      <w:r>
        <w:rPr>
          <w:rFonts w:cs="Courier New"/>
          <w:sz w:val="16"/>
          <w:szCs w:val="16"/>
        </w:rPr>
        <w:t>Requested</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4658789C" w14:textId="77777777" w:rsidR="00663A5E" w:rsidRDefault="00663A5E" w:rsidP="00663A5E">
      <w:pPr>
        <w:pStyle w:val="PlainText"/>
        <w:rPr>
          <w:rFonts w:cs="Courier New"/>
          <w:sz w:val="16"/>
          <w:szCs w:val="16"/>
        </w:rPr>
      </w:pPr>
      <w:r>
        <w:rPr>
          <w:rFonts w:cs="Courier New"/>
          <w:sz w:val="16"/>
          <w:szCs w:val="16"/>
        </w:rPr>
        <w:t xml:space="preserve">    stored                  [7]  BOOLEAN OPTIONAL,</w:t>
      </w:r>
    </w:p>
    <w:p w14:paraId="4B17D668"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MMSMessageClass,</w:t>
      </w:r>
    </w:p>
    <w:p w14:paraId="6C89368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MMSPriority OPTIONAL,</w:t>
      </w:r>
    </w:p>
    <w:p w14:paraId="66FE0F0B" w14:textId="77777777" w:rsidR="00663A5E" w:rsidRDefault="00663A5E" w:rsidP="00663A5E">
      <w:pPr>
        <w:pStyle w:val="PlainText"/>
        <w:rPr>
          <w:rFonts w:cs="Courier New"/>
          <w:sz w:val="16"/>
          <w:szCs w:val="16"/>
        </w:rPr>
      </w:pPr>
      <w:r>
        <w:rPr>
          <w:rFonts w:cs="Courier New"/>
          <w:sz w:val="16"/>
          <w:szCs w:val="16"/>
        </w:rPr>
        <w:t xml:space="preserve">    messageSize             [10]  INTEGER,</w:t>
      </w:r>
    </w:p>
    <w:p w14:paraId="3B93FAC7" w14:textId="77777777" w:rsidR="00663A5E" w:rsidRDefault="00663A5E" w:rsidP="00663A5E">
      <w:pPr>
        <w:pStyle w:val="PlainText"/>
        <w:rPr>
          <w:rFonts w:cs="Courier New"/>
          <w:sz w:val="16"/>
          <w:szCs w:val="16"/>
        </w:rPr>
      </w:pPr>
      <w:r w:rsidRPr="009856AE">
        <w:rPr>
          <w:rFonts w:cs="Courier New"/>
          <w:sz w:val="16"/>
          <w:szCs w:val="16"/>
        </w:rPr>
        <w:t xml:space="preserve">    expiry                  [1</w:t>
      </w:r>
      <w:r>
        <w:rPr>
          <w:rFonts w:cs="Courier New"/>
          <w:sz w:val="16"/>
          <w:szCs w:val="16"/>
        </w:rPr>
        <w:t>1</w:t>
      </w:r>
      <w:r w:rsidRPr="009856AE">
        <w:rPr>
          <w:rFonts w:cs="Courier New"/>
          <w:sz w:val="16"/>
          <w:szCs w:val="16"/>
        </w:rPr>
        <w:t>] MMSExpiry,</w:t>
      </w:r>
    </w:p>
    <w:p w14:paraId="37087FB5" w14:textId="77777777" w:rsidR="00663A5E" w:rsidRDefault="00663A5E" w:rsidP="00663A5E">
      <w:pPr>
        <w:pStyle w:val="PlainText"/>
        <w:rPr>
          <w:rFonts w:cs="Courier New"/>
          <w:sz w:val="16"/>
          <w:szCs w:val="16"/>
        </w:rPr>
      </w:pPr>
      <w:r>
        <w:rPr>
          <w:rFonts w:cs="Courier New"/>
          <w:sz w:val="16"/>
          <w:szCs w:val="16"/>
        </w:rPr>
        <w:t xml:space="preserve">    replyCharging           [12] MMSReplyCharging OPTIONAL</w:t>
      </w:r>
    </w:p>
    <w:p w14:paraId="5C180D4E" w14:textId="77777777" w:rsidR="00663A5E" w:rsidRDefault="00663A5E" w:rsidP="00663A5E">
      <w:pPr>
        <w:pStyle w:val="PlainText"/>
        <w:rPr>
          <w:rFonts w:cs="Courier New"/>
          <w:sz w:val="16"/>
          <w:szCs w:val="16"/>
        </w:rPr>
      </w:pPr>
      <w:r>
        <w:rPr>
          <w:rFonts w:cs="Courier New"/>
          <w:sz w:val="16"/>
          <w:szCs w:val="16"/>
        </w:rPr>
        <w:t>}</w:t>
      </w:r>
    </w:p>
    <w:p w14:paraId="21C35F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5F2AD685"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SendToNonLocalTarget</w:t>
      </w:r>
      <w:r w:rsidRPr="009856AE">
        <w:rPr>
          <w:rFonts w:cs="Courier New"/>
          <w:sz w:val="16"/>
          <w:szCs w:val="16"/>
        </w:rPr>
        <w:t xml:space="preserve"> ::= SEQUENCE</w:t>
      </w:r>
    </w:p>
    <w:p w14:paraId="0974A135" w14:textId="77777777" w:rsidR="00663A5E" w:rsidRDefault="00663A5E" w:rsidP="00663A5E">
      <w:pPr>
        <w:pStyle w:val="PlainText"/>
        <w:rPr>
          <w:rFonts w:cs="Courier New"/>
          <w:sz w:val="16"/>
          <w:szCs w:val="16"/>
        </w:rPr>
      </w:pPr>
      <w:r w:rsidRPr="009856AE">
        <w:rPr>
          <w:rFonts w:cs="Courier New"/>
          <w:sz w:val="16"/>
          <w:szCs w:val="16"/>
        </w:rPr>
        <w:t>{</w:t>
      </w:r>
    </w:p>
    <w:p w14:paraId="5A592F8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2A80BCD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27D83395"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2C3FA190"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2025E143"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p>
    <w:p w14:paraId="683F99E9"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6B005FED" w14:textId="77777777" w:rsidR="00663A5E" w:rsidRPr="009856AE" w:rsidRDefault="00663A5E" w:rsidP="00663A5E">
      <w:pPr>
        <w:pStyle w:val="PlainText"/>
        <w:rPr>
          <w:rFonts w:cs="Courier New"/>
          <w:sz w:val="16"/>
          <w:szCs w:val="16"/>
        </w:rPr>
      </w:pPr>
      <w:r>
        <w:rPr>
          <w:rFonts w:cs="Courier New"/>
          <w:sz w:val="16"/>
          <w:szCs w:val="16"/>
        </w:rPr>
        <w:t xml:space="preserve">    contentType         [7]  MMSContentType,</w:t>
      </w:r>
    </w:p>
    <w:p w14:paraId="086CF09A"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MMSMessageClass OPTIONAL,</w:t>
      </w:r>
    </w:p>
    <w:p w14:paraId="5656EDD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FEECC75"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MMSExpiry</w:t>
      </w:r>
      <w:r>
        <w:rPr>
          <w:rFonts w:cs="Courier New"/>
          <w:sz w:val="16"/>
          <w:szCs w:val="16"/>
        </w:rPr>
        <w:t xml:space="preserve"> OPTIONAL</w:t>
      </w:r>
      <w:r w:rsidRPr="009856AE">
        <w:rPr>
          <w:rFonts w:cs="Courier New"/>
          <w:sz w:val="16"/>
          <w:szCs w:val="16"/>
        </w:rPr>
        <w:t>,</w:t>
      </w:r>
    </w:p>
    <w:p w14:paraId="67269AAA"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1</w:t>
      </w:r>
      <w:r w:rsidRPr="009856AE">
        <w:rPr>
          <w:rFonts w:cs="Courier New"/>
          <w:sz w:val="16"/>
          <w:szCs w:val="16"/>
        </w:rPr>
        <w:t>] BOOLEAN OPTIONAL,</w:t>
      </w:r>
    </w:p>
    <w:p w14:paraId="4F0856C1"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MMSPriority OPTIONAL,</w:t>
      </w:r>
    </w:p>
    <w:p w14:paraId="0DF512A4"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3</w:t>
      </w:r>
      <w:r w:rsidRPr="009856AE">
        <w:rPr>
          <w:rFonts w:cs="Courier New"/>
          <w:sz w:val="16"/>
          <w:szCs w:val="16"/>
        </w:rPr>
        <w:t>] BOOLEAN OPTIONAL,</w:t>
      </w:r>
    </w:p>
    <w:p w14:paraId="0DD8DFF8" w14:textId="77777777" w:rsidR="00663A5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4</w:t>
      </w:r>
      <w:r w:rsidRPr="009856AE">
        <w:rPr>
          <w:rFonts w:cs="Courier New"/>
          <w:sz w:val="16"/>
          <w:szCs w:val="16"/>
        </w:rPr>
        <w:t>] BOOLEAN OPTIONAL,</w:t>
      </w:r>
    </w:p>
    <w:p w14:paraId="5414DE05" w14:textId="77777777" w:rsidR="00663A5E" w:rsidRPr="009856AE" w:rsidRDefault="00663A5E" w:rsidP="00663A5E">
      <w:pPr>
        <w:pStyle w:val="PlainText"/>
        <w:rPr>
          <w:rFonts w:cs="Courier New"/>
          <w:sz w:val="16"/>
          <w:szCs w:val="16"/>
        </w:rPr>
      </w:pPr>
      <w:r>
        <w:rPr>
          <w:rFonts w:cs="Courier New"/>
          <w:sz w:val="16"/>
          <w:szCs w:val="16"/>
        </w:rPr>
        <w:t xml:space="preserve">    subject             [15] MMSSubject OPTIONAL,</w:t>
      </w:r>
    </w:p>
    <w:p w14:paraId="3F96571C" w14:textId="77777777" w:rsidR="00663A5E" w:rsidRDefault="00663A5E" w:rsidP="00663A5E">
      <w:pPr>
        <w:pStyle w:val="PlainText"/>
        <w:rPr>
          <w:rFonts w:cs="Courier New"/>
          <w:sz w:val="16"/>
          <w:szCs w:val="16"/>
        </w:rPr>
      </w:pPr>
      <w:r>
        <w:rPr>
          <w:rFonts w:cs="Courier New"/>
          <w:sz w:val="16"/>
          <w:szCs w:val="16"/>
        </w:rPr>
        <w:t xml:space="preserve">    forwardCount        [16] INTEGER OPTIONAL,</w:t>
      </w:r>
    </w:p>
    <w:p w14:paraId="0598993A"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17</w:t>
      </w:r>
      <w:r w:rsidRPr="009856AE">
        <w:rPr>
          <w:rFonts w:cs="Courier New"/>
          <w:sz w:val="16"/>
          <w:szCs w:val="16"/>
        </w:rPr>
        <w:t>] MMSPreviouslySentBy OPTIONAL,</w:t>
      </w:r>
    </w:p>
    <w:p w14:paraId="4A3B078F" w14:textId="77777777" w:rsidR="00663A5E" w:rsidRDefault="00663A5E" w:rsidP="00663A5E">
      <w:pPr>
        <w:pStyle w:val="PlainText"/>
        <w:rPr>
          <w:rFonts w:cs="Courier New"/>
          <w:sz w:val="16"/>
          <w:szCs w:val="16"/>
        </w:rPr>
      </w:pPr>
      <w:r>
        <w:rPr>
          <w:rFonts w:cs="Courier New"/>
          <w:sz w:val="16"/>
          <w:szCs w:val="16"/>
        </w:rPr>
        <w:t xml:space="preserve">    prevSentByDateTime  [18] Timestamp OPTIONAL,</w:t>
      </w:r>
    </w:p>
    <w:p w14:paraId="559DC95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19</w:t>
      </w:r>
      <w:r w:rsidRPr="009856AE">
        <w:rPr>
          <w:rFonts w:cs="Courier New"/>
          <w:sz w:val="16"/>
          <w:szCs w:val="16"/>
        </w:rPr>
        <w:t>] UTF8String OPTIONAL,</w:t>
      </w:r>
    </w:p>
    <w:p w14:paraId="2142315A"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20</w:t>
      </w:r>
      <w:r w:rsidRPr="009856AE">
        <w:rPr>
          <w:rFonts w:cs="Courier New"/>
          <w:sz w:val="16"/>
          <w:szCs w:val="16"/>
        </w:rPr>
        <w:t>] UTF8String OPTIONAL,</w:t>
      </w:r>
    </w:p>
    <w:p w14:paraId="036C1141" w14:textId="77777777" w:rsidR="00663A5E" w:rsidRPr="009856AE" w:rsidRDefault="00663A5E" w:rsidP="00663A5E">
      <w:pPr>
        <w:pStyle w:val="PlainText"/>
        <w:rPr>
          <w:rFonts w:cs="Courier New"/>
          <w:sz w:val="16"/>
          <w:szCs w:val="16"/>
        </w:rPr>
      </w:pPr>
      <w:r>
        <w:rPr>
          <w:rFonts w:cs="Courier New"/>
          <w:sz w:val="16"/>
          <w:szCs w:val="16"/>
        </w:rPr>
        <w:t xml:space="preserve">    auxApplicInfo       [21] UTF8String OPTIONAL,</w:t>
      </w:r>
    </w:p>
    <w:p w14:paraId="63DEAFFF"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22</w:t>
      </w:r>
      <w:r w:rsidRPr="009856AE">
        <w:rPr>
          <w:rFonts w:cs="Courier New"/>
          <w:sz w:val="16"/>
          <w:szCs w:val="16"/>
        </w:rPr>
        <w:t>] MMSContentClass OPTIONAL,</w:t>
      </w:r>
    </w:p>
    <w:p w14:paraId="7112AB1E"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3</w:t>
      </w:r>
      <w:r w:rsidRPr="009856AE">
        <w:rPr>
          <w:rFonts w:cs="Courier New"/>
          <w:sz w:val="16"/>
          <w:szCs w:val="16"/>
        </w:rPr>
        <w:t>] BOOLEAN OPTIONAL,</w:t>
      </w:r>
    </w:p>
    <w:p w14:paraId="743B83CC"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4</w:t>
      </w:r>
      <w:r w:rsidRPr="009856AE">
        <w:rPr>
          <w:rFonts w:cs="Courier New"/>
          <w:sz w:val="16"/>
          <w:szCs w:val="16"/>
        </w:rPr>
        <w:t>] MMSAdaptation OPTIONAL</w:t>
      </w:r>
    </w:p>
    <w:p w14:paraId="2A3C2A83" w14:textId="77777777" w:rsidR="00663A5E" w:rsidRPr="009856AE" w:rsidRDefault="00663A5E" w:rsidP="00663A5E">
      <w:pPr>
        <w:pStyle w:val="PlainText"/>
        <w:rPr>
          <w:rFonts w:cs="Courier New"/>
          <w:sz w:val="16"/>
          <w:szCs w:val="16"/>
        </w:rPr>
      </w:pPr>
      <w:r w:rsidRPr="009856AE">
        <w:rPr>
          <w:rFonts w:cs="Courier New"/>
          <w:sz w:val="16"/>
          <w:szCs w:val="16"/>
        </w:rPr>
        <w:t>}</w:t>
      </w:r>
    </w:p>
    <w:p w14:paraId="6137B1BD" w14:textId="77777777" w:rsidR="00663A5E" w:rsidRDefault="00663A5E" w:rsidP="00663A5E">
      <w:pPr>
        <w:pStyle w:val="PlainText"/>
        <w:rPr>
          <w:rFonts w:cs="Courier New"/>
          <w:sz w:val="16"/>
          <w:szCs w:val="16"/>
        </w:rPr>
      </w:pPr>
    </w:p>
    <w:p w14:paraId="30AA8ACF" w14:textId="77777777" w:rsidR="00663A5E" w:rsidRPr="009856AE" w:rsidRDefault="00663A5E" w:rsidP="00663A5E">
      <w:pPr>
        <w:pStyle w:val="PlainText"/>
        <w:rPr>
          <w:rFonts w:cs="Courier New"/>
          <w:sz w:val="16"/>
          <w:szCs w:val="16"/>
        </w:rPr>
      </w:pPr>
      <w:r w:rsidRPr="009856AE">
        <w:rPr>
          <w:rFonts w:cs="Courier New"/>
          <w:sz w:val="16"/>
          <w:szCs w:val="16"/>
        </w:rPr>
        <w:t>MMSNotificationResponse ::= SEQUENCE</w:t>
      </w:r>
    </w:p>
    <w:p w14:paraId="199BF74D" w14:textId="77777777" w:rsidR="00663A5E" w:rsidRDefault="00663A5E" w:rsidP="00663A5E">
      <w:pPr>
        <w:pStyle w:val="PlainText"/>
        <w:rPr>
          <w:rFonts w:cs="Courier New"/>
          <w:sz w:val="16"/>
          <w:szCs w:val="16"/>
        </w:rPr>
      </w:pPr>
      <w:r w:rsidRPr="009856AE">
        <w:rPr>
          <w:rFonts w:cs="Courier New"/>
          <w:sz w:val="16"/>
          <w:szCs w:val="16"/>
        </w:rPr>
        <w:t>{</w:t>
      </w:r>
    </w:p>
    <w:p w14:paraId="0F6AFF1F"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16C9F9F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5D86566F" w14:textId="77777777" w:rsidR="00663A5E" w:rsidRDefault="00663A5E" w:rsidP="00663A5E">
      <w:pPr>
        <w:pStyle w:val="PlainText"/>
        <w:rPr>
          <w:rFonts w:cs="Courier New"/>
          <w:sz w:val="16"/>
          <w:szCs w:val="16"/>
        </w:rPr>
      </w:pPr>
      <w:r>
        <w:rPr>
          <w:rFonts w:cs="Courier New"/>
          <w:sz w:val="16"/>
          <w:szCs w:val="16"/>
        </w:rPr>
        <w:t xml:space="preserve">    direction     [3] MMSDirection,</w:t>
      </w:r>
    </w:p>
    <w:p w14:paraId="05AECFE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MMStatus,</w:t>
      </w:r>
    </w:p>
    <w:p w14:paraId="1E6A496D" w14:textId="77777777" w:rsidR="00663A5E" w:rsidRPr="009856AE" w:rsidRDefault="00663A5E" w:rsidP="00663A5E">
      <w:pPr>
        <w:pStyle w:val="PlainText"/>
        <w:rPr>
          <w:rFonts w:cs="Courier New"/>
          <w:sz w:val="16"/>
          <w:szCs w:val="16"/>
        </w:rPr>
      </w:pPr>
      <w:r w:rsidRPr="009856AE">
        <w:rPr>
          <w:rFonts w:cs="Courier New"/>
          <w:sz w:val="16"/>
          <w:szCs w:val="16"/>
        </w:rPr>
        <w:t xml:space="preserve">    reportAllowed [</w:t>
      </w:r>
      <w:r>
        <w:rPr>
          <w:rFonts w:cs="Courier New"/>
          <w:sz w:val="16"/>
          <w:szCs w:val="16"/>
        </w:rPr>
        <w:t>5</w:t>
      </w:r>
      <w:r w:rsidRPr="009856AE">
        <w:rPr>
          <w:rFonts w:cs="Courier New"/>
          <w:sz w:val="16"/>
          <w:szCs w:val="16"/>
        </w:rPr>
        <w:t>] BOOLEAN OPTIONAL</w:t>
      </w:r>
    </w:p>
    <w:p w14:paraId="6E8FAE24" w14:textId="77777777" w:rsidR="00663A5E" w:rsidRPr="009856AE" w:rsidRDefault="00663A5E" w:rsidP="00663A5E">
      <w:pPr>
        <w:pStyle w:val="PlainText"/>
        <w:rPr>
          <w:rFonts w:cs="Courier New"/>
          <w:sz w:val="16"/>
          <w:szCs w:val="16"/>
        </w:rPr>
      </w:pPr>
      <w:r w:rsidRPr="009856AE">
        <w:rPr>
          <w:rFonts w:cs="Courier New"/>
          <w:sz w:val="16"/>
          <w:szCs w:val="16"/>
        </w:rPr>
        <w:t>}</w:t>
      </w:r>
    </w:p>
    <w:p w14:paraId="1918893A" w14:textId="77777777" w:rsidR="00663A5E" w:rsidRPr="009856AE" w:rsidRDefault="00663A5E" w:rsidP="00663A5E">
      <w:pPr>
        <w:pStyle w:val="PlainText"/>
        <w:rPr>
          <w:rFonts w:cs="Courier New"/>
          <w:sz w:val="16"/>
          <w:szCs w:val="16"/>
        </w:rPr>
      </w:pPr>
    </w:p>
    <w:p w14:paraId="5D552A25" w14:textId="77777777" w:rsidR="00663A5E" w:rsidRPr="009856AE" w:rsidRDefault="00663A5E" w:rsidP="00663A5E">
      <w:pPr>
        <w:pStyle w:val="PlainText"/>
        <w:rPr>
          <w:rFonts w:cs="Courier New"/>
          <w:sz w:val="16"/>
          <w:szCs w:val="16"/>
        </w:rPr>
      </w:pPr>
      <w:r w:rsidRPr="009856AE">
        <w:rPr>
          <w:rFonts w:cs="Courier New"/>
          <w:sz w:val="16"/>
          <w:szCs w:val="16"/>
        </w:rPr>
        <w:t>MMSRetrieval ::= SEQUENCE</w:t>
      </w:r>
    </w:p>
    <w:p w14:paraId="273EB080" w14:textId="77777777" w:rsidR="00663A5E" w:rsidRDefault="00663A5E" w:rsidP="00663A5E">
      <w:pPr>
        <w:pStyle w:val="PlainText"/>
        <w:rPr>
          <w:rFonts w:cs="Courier New"/>
          <w:sz w:val="16"/>
          <w:szCs w:val="16"/>
        </w:rPr>
      </w:pPr>
      <w:r w:rsidRPr="009856AE">
        <w:rPr>
          <w:rFonts w:cs="Courier New"/>
          <w:sz w:val="16"/>
          <w:szCs w:val="16"/>
        </w:rPr>
        <w:t>{</w:t>
      </w:r>
    </w:p>
    <w:p w14:paraId="2B05D6EC"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1A12ECF6" w14:textId="77777777" w:rsidR="00663A5E" w:rsidRDefault="00663A5E" w:rsidP="00663A5E">
      <w:pPr>
        <w:pStyle w:val="PlainText"/>
        <w:rPr>
          <w:rFonts w:cs="Courier New"/>
          <w:sz w:val="16"/>
          <w:szCs w:val="16"/>
        </w:rPr>
      </w:pPr>
      <w:r>
        <w:rPr>
          <w:rFonts w:cs="Courier New"/>
          <w:sz w:val="16"/>
          <w:szCs w:val="16"/>
        </w:rPr>
        <w:t xml:space="preserve">    version             [2]  MMSVersion,</w:t>
      </w:r>
    </w:p>
    <w:p w14:paraId="631948F2"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5C1052D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ateTime            [</w:t>
      </w:r>
      <w:r>
        <w:rPr>
          <w:rFonts w:cs="Courier New"/>
          <w:sz w:val="16"/>
          <w:szCs w:val="16"/>
        </w:rPr>
        <w:t>4</w:t>
      </w:r>
      <w:r w:rsidRPr="009856AE">
        <w:rPr>
          <w:rFonts w:cs="Courier New"/>
          <w:sz w:val="16"/>
          <w:szCs w:val="16"/>
        </w:rPr>
        <w:t>]  Timestamp,</w:t>
      </w:r>
    </w:p>
    <w:p w14:paraId="7947D826" w14:textId="77777777" w:rsidR="00663A5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543C3146"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MMSPreviouslySentBy OPTIONAL,</w:t>
      </w:r>
    </w:p>
    <w:p w14:paraId="243B33DB" w14:textId="77777777" w:rsidR="00663A5E" w:rsidRDefault="00663A5E" w:rsidP="00663A5E">
      <w:pPr>
        <w:pStyle w:val="PlainText"/>
        <w:rPr>
          <w:rFonts w:cs="Courier New"/>
          <w:sz w:val="16"/>
          <w:szCs w:val="16"/>
        </w:rPr>
      </w:pPr>
      <w:r>
        <w:rPr>
          <w:rFonts w:cs="Courier New"/>
          <w:sz w:val="16"/>
          <w:szCs w:val="16"/>
        </w:rPr>
        <w:t xml:space="preserve">    prevSentByDateTime  [7]  Timestamp OPTIONAL,</w:t>
      </w:r>
    </w:p>
    <w:p w14:paraId="0E4121D8"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terminatingMMSParty [</w:t>
      </w:r>
      <w:r>
        <w:rPr>
          <w:rFonts w:cs="Courier New"/>
          <w:sz w:val="16"/>
          <w:szCs w:val="16"/>
        </w:rPr>
        <w:t>8</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73BC014E" w14:textId="77777777" w:rsidR="00663A5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9</w:t>
      </w:r>
      <w:r w:rsidRPr="009856AE">
        <w:rPr>
          <w:rFonts w:cs="Courier New"/>
          <w:sz w:val="16"/>
          <w:szCs w:val="16"/>
        </w:rPr>
        <w:t>]  SEQUENCE OF MMSParty OPTIONAL,</w:t>
      </w:r>
    </w:p>
    <w:p w14:paraId="0E8B0320" w14:textId="77777777" w:rsidR="00663A5E" w:rsidRDefault="00663A5E" w:rsidP="00663A5E">
      <w:pPr>
        <w:pStyle w:val="PlainText"/>
        <w:rPr>
          <w:rFonts w:cs="Courier New"/>
          <w:sz w:val="16"/>
          <w:szCs w:val="16"/>
        </w:rPr>
      </w:pPr>
      <w:r>
        <w:rPr>
          <w:rFonts w:cs="Courier New"/>
          <w:sz w:val="16"/>
          <w:szCs w:val="16"/>
        </w:rPr>
        <w:t xml:space="preserve">    direction           [10] MMSDirection,</w:t>
      </w:r>
    </w:p>
    <w:p w14:paraId="0603AAC9" w14:textId="77777777" w:rsidR="00663A5E" w:rsidRPr="009856AE" w:rsidRDefault="00663A5E" w:rsidP="00663A5E">
      <w:pPr>
        <w:pStyle w:val="PlainText"/>
        <w:rPr>
          <w:rFonts w:cs="Courier New"/>
          <w:sz w:val="16"/>
          <w:szCs w:val="16"/>
        </w:rPr>
      </w:pPr>
      <w:r>
        <w:rPr>
          <w:rFonts w:cs="Courier New"/>
          <w:sz w:val="16"/>
          <w:szCs w:val="16"/>
        </w:rPr>
        <w:t xml:space="preserve">    subject             [11] MMSSubject OPTIONAL,</w:t>
      </w:r>
    </w:p>
    <w:p w14:paraId="55BB916C" w14:textId="77777777" w:rsidR="00663A5E" w:rsidRDefault="00663A5E" w:rsidP="00663A5E">
      <w:pPr>
        <w:pStyle w:val="PlainText"/>
        <w:rPr>
          <w:rFonts w:cs="Courier New"/>
          <w:sz w:val="16"/>
          <w:szCs w:val="16"/>
        </w:rPr>
      </w:pPr>
      <w:r>
        <w:rPr>
          <w:rFonts w:cs="Courier New"/>
          <w:sz w:val="16"/>
          <w:szCs w:val="16"/>
        </w:rPr>
        <w:lastRenderedPageBreak/>
        <w:t xml:space="preserve">    state               [12] MMState OPTIONAL,</w:t>
      </w:r>
    </w:p>
    <w:p w14:paraId="17C6C31D" w14:textId="77777777" w:rsidR="00663A5E" w:rsidRDefault="00663A5E" w:rsidP="00663A5E">
      <w:pPr>
        <w:pStyle w:val="PlainText"/>
        <w:rPr>
          <w:rFonts w:cs="Courier New"/>
          <w:sz w:val="16"/>
          <w:szCs w:val="16"/>
        </w:rPr>
      </w:pPr>
      <w:r>
        <w:rPr>
          <w:rFonts w:cs="Courier New"/>
          <w:sz w:val="16"/>
          <w:szCs w:val="16"/>
        </w:rPr>
        <w:t xml:space="preserve">    flags               [13] MMFlags OPTIONAL,</w:t>
      </w:r>
    </w:p>
    <w:p w14:paraId="3F37F212"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14</w:t>
      </w:r>
      <w:r w:rsidRPr="009856AE">
        <w:rPr>
          <w:rFonts w:cs="Courier New"/>
          <w:sz w:val="16"/>
          <w:szCs w:val="16"/>
        </w:rPr>
        <w:t>] MMSMessageClass OPTIONAL,</w:t>
      </w:r>
    </w:p>
    <w:p w14:paraId="604E81C4"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5</w:t>
      </w:r>
      <w:r w:rsidRPr="009856AE">
        <w:rPr>
          <w:rFonts w:cs="Courier New"/>
          <w:sz w:val="16"/>
          <w:szCs w:val="16"/>
        </w:rPr>
        <w:t xml:space="preserve">] MMSPriority,    </w:t>
      </w:r>
    </w:p>
    <w:p w14:paraId="3ED52541"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6</w:t>
      </w:r>
      <w:r w:rsidRPr="009856AE">
        <w:rPr>
          <w:rFonts w:cs="Courier New"/>
          <w:sz w:val="16"/>
          <w:szCs w:val="16"/>
        </w:rPr>
        <w:t>] BOOLEAN OPTIONAL,</w:t>
      </w:r>
    </w:p>
    <w:p w14:paraId="1202FB6B"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7</w:t>
      </w:r>
      <w:r w:rsidRPr="009856AE">
        <w:rPr>
          <w:rFonts w:cs="Courier New"/>
          <w:sz w:val="16"/>
          <w:szCs w:val="16"/>
        </w:rPr>
        <w:t>] BOOLEAN OPTIONAL,</w:t>
      </w:r>
    </w:p>
    <w:p w14:paraId="1773F251" w14:textId="77777777" w:rsidR="00663A5E" w:rsidRDefault="00663A5E" w:rsidP="00663A5E">
      <w:pPr>
        <w:pStyle w:val="PlainText"/>
        <w:rPr>
          <w:rFonts w:cs="Courier New"/>
          <w:sz w:val="16"/>
          <w:szCs w:val="16"/>
        </w:rPr>
      </w:pPr>
      <w:r>
        <w:rPr>
          <w:rFonts w:cs="Courier New"/>
          <w:sz w:val="16"/>
          <w:szCs w:val="16"/>
        </w:rPr>
        <w:t xml:space="preserve">    replyCharging       [18] MMSReplyCharging OPTIONAL,</w:t>
      </w:r>
    </w:p>
    <w:p w14:paraId="5623DAFA" w14:textId="77777777" w:rsidR="00663A5E" w:rsidRPr="009856AE" w:rsidRDefault="00663A5E" w:rsidP="00663A5E">
      <w:pPr>
        <w:pStyle w:val="PlainText"/>
        <w:rPr>
          <w:rFonts w:cs="Courier New"/>
          <w:sz w:val="16"/>
          <w:szCs w:val="16"/>
        </w:rPr>
      </w:pPr>
      <w:r w:rsidRPr="009856AE">
        <w:rPr>
          <w:rFonts w:cs="Courier New"/>
          <w:sz w:val="16"/>
          <w:szCs w:val="16"/>
        </w:rPr>
        <w:t xml:space="preserve">    retrieveStatus      [1</w:t>
      </w:r>
      <w:r>
        <w:rPr>
          <w:rFonts w:cs="Courier New"/>
          <w:sz w:val="16"/>
          <w:szCs w:val="16"/>
        </w:rPr>
        <w:t>9</w:t>
      </w:r>
      <w:r w:rsidRPr="009856AE">
        <w:rPr>
          <w:rFonts w:cs="Courier New"/>
          <w:sz w:val="16"/>
          <w:szCs w:val="16"/>
        </w:rPr>
        <w:t>] MMSRetrieveStatus OPTIONAL,</w:t>
      </w:r>
    </w:p>
    <w:p w14:paraId="38948296" w14:textId="77777777" w:rsidR="00663A5E" w:rsidRPr="009856AE" w:rsidRDefault="00663A5E" w:rsidP="00663A5E">
      <w:pPr>
        <w:pStyle w:val="PlainText"/>
        <w:rPr>
          <w:rFonts w:cs="Courier New"/>
          <w:sz w:val="16"/>
          <w:szCs w:val="16"/>
        </w:rPr>
      </w:pPr>
      <w:r w:rsidRPr="009856AE">
        <w:rPr>
          <w:rFonts w:cs="Courier New"/>
          <w:sz w:val="16"/>
          <w:szCs w:val="16"/>
        </w:rPr>
        <w:t xml:space="preserve">    retrieveStatusText  [</w:t>
      </w:r>
      <w:r>
        <w:rPr>
          <w:rFonts w:cs="Courier New"/>
          <w:sz w:val="16"/>
          <w:szCs w:val="16"/>
        </w:rPr>
        <w:t>20</w:t>
      </w:r>
      <w:r w:rsidRPr="009856AE">
        <w:rPr>
          <w:rFonts w:cs="Courier New"/>
          <w:sz w:val="16"/>
          <w:szCs w:val="16"/>
        </w:rPr>
        <w:t>] UTF8String OPTIONAL,</w:t>
      </w:r>
    </w:p>
    <w:p w14:paraId="34627F32"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21</w:t>
      </w:r>
      <w:r w:rsidRPr="009856AE">
        <w:rPr>
          <w:rFonts w:cs="Courier New"/>
          <w:sz w:val="16"/>
          <w:szCs w:val="16"/>
        </w:rPr>
        <w:t>] UTF8String OPTIONAL,</w:t>
      </w:r>
    </w:p>
    <w:p w14:paraId="41B67EAD"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[2</w:t>
      </w:r>
      <w:r>
        <w:rPr>
          <w:rFonts w:cs="Courier New"/>
          <w:sz w:val="16"/>
          <w:szCs w:val="16"/>
        </w:rPr>
        <w:t>2</w:t>
      </w:r>
      <w:r w:rsidRPr="009856AE">
        <w:rPr>
          <w:rFonts w:cs="Courier New"/>
          <w:sz w:val="16"/>
          <w:szCs w:val="16"/>
        </w:rPr>
        <w:t>] UTF8String OPTIONAL,</w:t>
      </w:r>
    </w:p>
    <w:p w14:paraId="112680B4"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[2</w:t>
      </w:r>
      <w:r>
        <w:rPr>
          <w:rFonts w:cs="Courier New"/>
          <w:sz w:val="16"/>
          <w:szCs w:val="16"/>
        </w:rPr>
        <w:t>3</w:t>
      </w:r>
      <w:r w:rsidRPr="009856AE">
        <w:rPr>
          <w:rFonts w:cs="Courier New"/>
          <w:sz w:val="16"/>
          <w:szCs w:val="16"/>
        </w:rPr>
        <w:t>] UTF8String OPTIONAL,</w:t>
      </w:r>
    </w:p>
    <w:p w14:paraId="0D24224E"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24</w:t>
      </w:r>
      <w:r w:rsidRPr="009856AE">
        <w:rPr>
          <w:rFonts w:cs="Courier New"/>
          <w:sz w:val="16"/>
          <w:szCs w:val="16"/>
        </w:rPr>
        <w:t>] MMSContentClass OPTIONAL,</w:t>
      </w:r>
    </w:p>
    <w:p w14:paraId="3E44C48E"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5</w:t>
      </w:r>
      <w:r w:rsidRPr="009856AE">
        <w:rPr>
          <w:rFonts w:cs="Courier New"/>
          <w:sz w:val="16"/>
          <w:szCs w:val="16"/>
        </w:rPr>
        <w:t>] BOOLEAN OPTIONAL,</w:t>
      </w:r>
    </w:p>
    <w:p w14:paraId="6F355A98" w14:textId="77777777" w:rsidR="00663A5E" w:rsidRDefault="00663A5E" w:rsidP="00663A5E">
      <w:pPr>
        <w:pStyle w:val="PlainText"/>
        <w:rPr>
          <w:rFonts w:cs="Courier New"/>
          <w:sz w:val="16"/>
          <w:szCs w:val="16"/>
        </w:rPr>
      </w:pPr>
      <w:r>
        <w:rPr>
          <w:rFonts w:cs="Courier New"/>
          <w:sz w:val="16"/>
          <w:szCs w:val="16"/>
        </w:rPr>
        <w:t xml:space="preserve">    replaceID           [26] UTF8String OPTIONAL,</w:t>
      </w:r>
    </w:p>
    <w:p w14:paraId="6CE15F58"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contentType         [2</w:t>
      </w:r>
      <w:r>
        <w:rPr>
          <w:rFonts w:cs="Courier New"/>
          <w:sz w:val="16"/>
          <w:szCs w:val="16"/>
        </w:rPr>
        <w:t>7</w:t>
      </w:r>
      <w:r w:rsidRPr="009856AE">
        <w:rPr>
          <w:rFonts w:cs="Courier New"/>
          <w:sz w:val="16"/>
          <w:szCs w:val="16"/>
        </w:rPr>
        <w:t>] UTF8String OPTIONAL</w:t>
      </w:r>
    </w:p>
    <w:p w14:paraId="1D13A2FD" w14:textId="77777777" w:rsidR="00663A5E" w:rsidRDefault="00663A5E" w:rsidP="00663A5E">
      <w:pPr>
        <w:pStyle w:val="PlainText"/>
        <w:rPr>
          <w:rFonts w:cs="Courier New"/>
          <w:sz w:val="16"/>
          <w:szCs w:val="16"/>
        </w:rPr>
      </w:pPr>
      <w:r>
        <w:rPr>
          <w:rFonts w:cs="Courier New"/>
          <w:sz w:val="16"/>
          <w:szCs w:val="16"/>
        </w:rPr>
        <w:t>}</w:t>
      </w:r>
    </w:p>
    <w:p w14:paraId="15608CAB" w14:textId="77777777" w:rsidR="00663A5E" w:rsidRPr="009856AE" w:rsidRDefault="00663A5E" w:rsidP="00663A5E">
      <w:pPr>
        <w:pStyle w:val="PlainText"/>
        <w:rPr>
          <w:rFonts w:cs="Courier New"/>
          <w:sz w:val="16"/>
          <w:szCs w:val="16"/>
        </w:rPr>
      </w:pPr>
    </w:p>
    <w:p w14:paraId="34013DE9"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Delivery</w:t>
      </w:r>
      <w:r w:rsidRPr="009856AE">
        <w:rPr>
          <w:rFonts w:cs="Courier New"/>
          <w:sz w:val="16"/>
          <w:szCs w:val="16"/>
        </w:rPr>
        <w:t>Ack ::= SEQUENCE</w:t>
      </w:r>
    </w:p>
    <w:p w14:paraId="2EB0D98E" w14:textId="77777777" w:rsidR="00663A5E" w:rsidRDefault="00663A5E" w:rsidP="00663A5E">
      <w:pPr>
        <w:pStyle w:val="PlainText"/>
        <w:rPr>
          <w:rFonts w:cs="Courier New"/>
          <w:sz w:val="16"/>
          <w:szCs w:val="16"/>
        </w:rPr>
      </w:pPr>
      <w:r w:rsidRPr="009856AE">
        <w:rPr>
          <w:rFonts w:cs="Courier New"/>
          <w:sz w:val="16"/>
          <w:szCs w:val="16"/>
        </w:rPr>
        <w:t>{</w:t>
      </w:r>
    </w:p>
    <w:p w14:paraId="5196E21E"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246D885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19136917" w14:textId="77777777" w:rsidR="00663A5E" w:rsidRDefault="00663A5E" w:rsidP="00663A5E">
      <w:pPr>
        <w:pStyle w:val="PlainText"/>
        <w:rPr>
          <w:rFonts w:cs="Courier New"/>
          <w:sz w:val="16"/>
          <w:szCs w:val="16"/>
        </w:rPr>
      </w:pPr>
      <w:r w:rsidRPr="009856AE">
        <w:rPr>
          <w:rFonts w:cs="Courier New"/>
          <w:sz w:val="16"/>
          <w:szCs w:val="16"/>
        </w:rPr>
        <w:t xml:space="preserve">    reportAllowed [</w:t>
      </w:r>
      <w:r>
        <w:rPr>
          <w:rFonts w:cs="Courier New"/>
          <w:sz w:val="16"/>
          <w:szCs w:val="16"/>
        </w:rPr>
        <w:t>3</w:t>
      </w:r>
      <w:r w:rsidRPr="009856AE">
        <w:rPr>
          <w:rFonts w:cs="Courier New"/>
          <w:sz w:val="16"/>
          <w:szCs w:val="16"/>
        </w:rPr>
        <w:t>] BOOLEAN OPTIONAL</w:t>
      </w:r>
      <w:r>
        <w:rPr>
          <w:rFonts w:cs="Courier New"/>
          <w:sz w:val="16"/>
          <w:szCs w:val="16"/>
        </w:rPr>
        <w:t>,</w:t>
      </w:r>
    </w:p>
    <w:p w14:paraId="18B34CC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MMStatus,</w:t>
      </w:r>
    </w:p>
    <w:p w14:paraId="31955BB1" w14:textId="77777777" w:rsidR="00663A5E" w:rsidRDefault="00663A5E" w:rsidP="00663A5E">
      <w:pPr>
        <w:pStyle w:val="PlainText"/>
        <w:rPr>
          <w:rFonts w:cs="Courier New"/>
          <w:sz w:val="16"/>
          <w:szCs w:val="16"/>
        </w:rPr>
      </w:pPr>
      <w:r>
        <w:rPr>
          <w:rFonts w:cs="Courier New"/>
          <w:sz w:val="16"/>
          <w:szCs w:val="16"/>
        </w:rPr>
        <w:t xml:space="preserve">    direction     [5] MMSDirection</w:t>
      </w:r>
    </w:p>
    <w:p w14:paraId="49EB5045" w14:textId="77777777" w:rsidR="00663A5E" w:rsidRDefault="00663A5E" w:rsidP="00663A5E">
      <w:pPr>
        <w:pStyle w:val="PlainText"/>
        <w:rPr>
          <w:rFonts w:cs="Courier New"/>
          <w:sz w:val="16"/>
          <w:szCs w:val="16"/>
        </w:rPr>
      </w:pPr>
      <w:r>
        <w:rPr>
          <w:rFonts w:cs="Courier New"/>
          <w:sz w:val="16"/>
          <w:szCs w:val="16"/>
        </w:rPr>
        <w:t>}</w:t>
      </w:r>
    </w:p>
    <w:p w14:paraId="63733F08" w14:textId="77777777" w:rsidR="00663A5E" w:rsidRPr="009856AE" w:rsidRDefault="00663A5E" w:rsidP="00663A5E">
      <w:pPr>
        <w:pStyle w:val="PlainText"/>
        <w:rPr>
          <w:rFonts w:cs="Courier New"/>
          <w:sz w:val="16"/>
          <w:szCs w:val="16"/>
        </w:rPr>
      </w:pPr>
    </w:p>
    <w:p w14:paraId="5745F92F" w14:textId="77777777" w:rsidR="00663A5E" w:rsidRPr="009856AE" w:rsidRDefault="00663A5E" w:rsidP="00663A5E">
      <w:pPr>
        <w:pStyle w:val="PlainText"/>
        <w:rPr>
          <w:rFonts w:cs="Courier New"/>
          <w:sz w:val="16"/>
          <w:szCs w:val="16"/>
        </w:rPr>
      </w:pPr>
      <w:r w:rsidRPr="009856AE">
        <w:rPr>
          <w:rFonts w:cs="Courier New"/>
          <w:sz w:val="16"/>
          <w:szCs w:val="16"/>
        </w:rPr>
        <w:t>MMSForward ::= SEQUENCE</w:t>
      </w:r>
    </w:p>
    <w:p w14:paraId="327573C4" w14:textId="77777777" w:rsidR="00663A5E" w:rsidRDefault="00663A5E" w:rsidP="00663A5E">
      <w:pPr>
        <w:pStyle w:val="PlainText"/>
        <w:rPr>
          <w:rFonts w:cs="Courier New"/>
          <w:sz w:val="16"/>
          <w:szCs w:val="16"/>
        </w:rPr>
      </w:pPr>
      <w:r w:rsidRPr="009856AE">
        <w:rPr>
          <w:rFonts w:cs="Courier New"/>
          <w:sz w:val="16"/>
          <w:szCs w:val="16"/>
        </w:rPr>
        <w:t>{</w:t>
      </w:r>
    </w:p>
    <w:p w14:paraId="5EE6EB1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BD49BE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MMSVersion,</w:t>
      </w:r>
    </w:p>
    <w:p w14:paraId="066CE32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1A521B0B"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MMSParty,</w:t>
      </w:r>
    </w:p>
    <w:p w14:paraId="5AE4355C"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7FDFE562"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6</w:t>
      </w:r>
      <w:r w:rsidRPr="009856AE">
        <w:rPr>
          <w:rFonts w:cs="Courier New"/>
          <w:sz w:val="16"/>
          <w:szCs w:val="16"/>
        </w:rPr>
        <w:t>]  SEQUENCE OF MMSParty OPTIONAL,</w:t>
      </w:r>
    </w:p>
    <w:p w14:paraId="4B6FCE12" w14:textId="77777777" w:rsidR="00663A5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7</w:t>
      </w:r>
      <w:r w:rsidRPr="009856AE">
        <w:rPr>
          <w:rFonts w:cs="Courier New"/>
          <w:sz w:val="16"/>
          <w:szCs w:val="16"/>
        </w:rPr>
        <w:t>]  SEQUENCE OF MMSParty OPTIONAL,</w:t>
      </w:r>
    </w:p>
    <w:p w14:paraId="1B4170EB" w14:textId="77777777" w:rsidR="00663A5E" w:rsidRDefault="00663A5E" w:rsidP="00663A5E">
      <w:pPr>
        <w:pStyle w:val="PlainText"/>
        <w:rPr>
          <w:rFonts w:cs="Courier New"/>
          <w:sz w:val="16"/>
          <w:szCs w:val="16"/>
        </w:rPr>
      </w:pPr>
      <w:r>
        <w:rPr>
          <w:rFonts w:cs="Courier New"/>
          <w:sz w:val="16"/>
          <w:szCs w:val="16"/>
        </w:rPr>
        <w:t xml:space="preserve">    direction             [8]  MMSDirection,</w:t>
      </w:r>
    </w:p>
    <w:p w14:paraId="38959BD2"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MMSExpiry</w:t>
      </w:r>
      <w:r>
        <w:rPr>
          <w:rFonts w:cs="Courier New"/>
          <w:sz w:val="16"/>
          <w:szCs w:val="16"/>
        </w:rPr>
        <w:t xml:space="preserve"> OPTIONAL</w:t>
      </w:r>
      <w:r w:rsidRPr="009856AE">
        <w:rPr>
          <w:rFonts w:cs="Courier New"/>
          <w:sz w:val="16"/>
          <w:szCs w:val="16"/>
        </w:rPr>
        <w:t xml:space="preserve">,    </w:t>
      </w:r>
    </w:p>
    <w:p w14:paraId="5E87A6D2" w14:textId="77777777" w:rsidR="00663A5E" w:rsidRDefault="00663A5E" w:rsidP="00663A5E">
      <w:pPr>
        <w:pStyle w:val="PlainText"/>
        <w:rPr>
          <w:rFonts w:cs="Courier New"/>
          <w:sz w:val="16"/>
          <w:szCs w:val="16"/>
        </w:rPr>
      </w:pPr>
      <w:r w:rsidRPr="009856AE">
        <w:rPr>
          <w:rFonts w:cs="Courier New"/>
          <w:sz w:val="16"/>
          <w:szCs w:val="16"/>
        </w:rPr>
        <w:t xml:space="preserve">    desiredDeliveryTime   [1</w:t>
      </w:r>
      <w:r>
        <w:rPr>
          <w:rFonts w:cs="Courier New"/>
          <w:sz w:val="16"/>
          <w:szCs w:val="16"/>
        </w:rPr>
        <w:t>0</w:t>
      </w:r>
      <w:r w:rsidRPr="009856AE">
        <w:rPr>
          <w:rFonts w:cs="Courier New"/>
          <w:sz w:val="16"/>
          <w:szCs w:val="16"/>
        </w:rPr>
        <w:t>] Timestamp OPTIONAL,</w:t>
      </w:r>
    </w:p>
    <w:p w14:paraId="1517B6D6"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deliveryReportAllowed [1</w:t>
      </w:r>
      <w:r>
        <w:rPr>
          <w:rFonts w:cs="Courier New"/>
          <w:sz w:val="16"/>
          <w:szCs w:val="16"/>
        </w:rPr>
        <w:t>1</w:t>
      </w:r>
      <w:r w:rsidRPr="009856AE">
        <w:rPr>
          <w:rFonts w:cs="Courier New"/>
          <w:sz w:val="16"/>
          <w:szCs w:val="16"/>
        </w:rPr>
        <w:t>] BOOLEAN</w:t>
      </w:r>
      <w:r>
        <w:rPr>
          <w:rFonts w:cs="Courier New"/>
          <w:sz w:val="16"/>
          <w:szCs w:val="16"/>
        </w:rPr>
        <w:t xml:space="preserve"> OPTIONAL</w:t>
      </w:r>
      <w:r w:rsidRPr="009856AE">
        <w:rPr>
          <w:rFonts w:cs="Courier New"/>
          <w:sz w:val="16"/>
          <w:szCs w:val="16"/>
        </w:rPr>
        <w:t>,</w:t>
      </w:r>
    </w:p>
    <w:p w14:paraId="49CDDC79"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2</w:t>
      </w:r>
      <w:r w:rsidRPr="009856AE">
        <w:rPr>
          <w:rFonts w:cs="Courier New"/>
          <w:sz w:val="16"/>
          <w:szCs w:val="16"/>
        </w:rPr>
        <w:t>] BOOLEAN OPTIONAL,</w:t>
      </w:r>
    </w:p>
    <w:p w14:paraId="798FF8A7" w14:textId="77777777" w:rsidR="00663A5E" w:rsidRPr="009856A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3</w:t>
      </w:r>
      <w:r w:rsidRPr="009856AE">
        <w:rPr>
          <w:rFonts w:cs="Courier New"/>
          <w:sz w:val="16"/>
          <w:szCs w:val="16"/>
        </w:rPr>
        <w:t>] BOOLEAN OPTIONAL,</w:t>
      </w:r>
    </w:p>
    <w:p w14:paraId="234311A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MMState OPTIONAL,</w:t>
      </w:r>
    </w:p>
    <w:p w14:paraId="5F0A3985" w14:textId="77777777" w:rsidR="00663A5E" w:rsidRDefault="00663A5E" w:rsidP="00663A5E">
      <w:pPr>
        <w:pStyle w:val="PlainText"/>
        <w:rPr>
          <w:rFonts w:cs="Courier New"/>
          <w:sz w:val="16"/>
          <w:szCs w:val="16"/>
        </w:rPr>
      </w:pPr>
      <w:r>
        <w:rPr>
          <w:rFonts w:cs="Courier New"/>
          <w:sz w:val="16"/>
          <w:szCs w:val="16"/>
        </w:rPr>
        <w:t xml:space="preserve">    flags                 [15] MMFlags OPTIONAL,</w:t>
      </w:r>
    </w:p>
    <w:p w14:paraId="264D8014"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Req</w:t>
      </w:r>
      <w:r w:rsidRPr="009856AE">
        <w:rPr>
          <w:rFonts w:cs="Courier New"/>
          <w:sz w:val="16"/>
          <w:szCs w:val="16"/>
        </w:rPr>
        <w:t xml:space="preserve">    [1</w:t>
      </w:r>
      <w:r>
        <w:rPr>
          <w:rFonts w:cs="Courier New"/>
          <w:sz w:val="16"/>
          <w:szCs w:val="16"/>
        </w:rPr>
        <w:t>6</w:t>
      </w:r>
      <w:r w:rsidRPr="009856AE">
        <w:rPr>
          <w:rFonts w:cs="Courier New"/>
          <w:sz w:val="16"/>
          <w:szCs w:val="16"/>
        </w:rPr>
        <w:t>] UTF8String,</w:t>
      </w:r>
    </w:p>
    <w:p w14:paraId="0637542A" w14:textId="77777777" w:rsidR="00663A5E" w:rsidRDefault="00663A5E" w:rsidP="00663A5E">
      <w:pPr>
        <w:pStyle w:val="PlainText"/>
        <w:rPr>
          <w:rFonts w:cs="Courier New"/>
          <w:sz w:val="16"/>
          <w:szCs w:val="16"/>
        </w:rPr>
      </w:pPr>
      <w:r>
        <w:rPr>
          <w:rFonts w:cs="Courier New"/>
          <w:sz w:val="16"/>
          <w:szCs w:val="16"/>
        </w:rPr>
        <w:t xml:space="preserve">    replyCharging         [17] MMSReplyCharging OPTIONAL,</w:t>
      </w:r>
    </w:p>
    <w:p w14:paraId="13A47B05"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responseStatus        [1</w:t>
      </w:r>
      <w:r>
        <w:rPr>
          <w:rFonts w:cs="Courier New"/>
          <w:sz w:val="16"/>
          <w:szCs w:val="16"/>
        </w:rPr>
        <w:t>8</w:t>
      </w:r>
      <w:r w:rsidRPr="009856AE">
        <w:rPr>
          <w:rFonts w:cs="Courier New"/>
          <w:sz w:val="16"/>
          <w:szCs w:val="16"/>
        </w:rPr>
        <w:t>] MMSResponseStatus,</w:t>
      </w:r>
    </w:p>
    <w:p w14:paraId="2810254B"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responseStatusText    [</w:t>
      </w:r>
      <w:r>
        <w:rPr>
          <w:rFonts w:cs="Courier New"/>
          <w:sz w:val="16"/>
          <w:szCs w:val="16"/>
        </w:rPr>
        <w:t>19</w:t>
      </w:r>
      <w:r w:rsidRPr="009856AE">
        <w:rPr>
          <w:rFonts w:cs="Courier New"/>
          <w:sz w:val="16"/>
          <w:szCs w:val="16"/>
        </w:rPr>
        <w:t>] UTF8String  OPTIONAL,</w:t>
      </w:r>
    </w:p>
    <w:p w14:paraId="0E7363C0"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20</w:t>
      </w:r>
      <w:r w:rsidRPr="009856AE">
        <w:rPr>
          <w:rFonts w:cs="Courier New"/>
          <w:sz w:val="16"/>
          <w:szCs w:val="16"/>
        </w:rPr>
        <w:t>] UTF8String</w:t>
      </w:r>
      <w:r>
        <w:rPr>
          <w:rFonts w:cs="Courier New"/>
          <w:sz w:val="16"/>
          <w:szCs w:val="16"/>
        </w:rPr>
        <w:t xml:space="preserve"> OPTIONAL</w:t>
      </w:r>
      <w:r w:rsidRPr="009856AE">
        <w:rPr>
          <w:rFonts w:cs="Courier New"/>
          <w:sz w:val="16"/>
          <w:szCs w:val="16"/>
        </w:rPr>
        <w:t>,</w:t>
      </w:r>
    </w:p>
    <w:p w14:paraId="7BC66462"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21</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0506072E"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[2</w:t>
      </w:r>
      <w:r>
        <w:rPr>
          <w:rFonts w:cs="Courier New"/>
          <w:sz w:val="16"/>
          <w:szCs w:val="16"/>
        </w:rPr>
        <w:t>2</w:t>
      </w:r>
      <w:r w:rsidRPr="009856AE">
        <w:rPr>
          <w:rFonts w:cs="Courier New"/>
          <w:sz w:val="16"/>
          <w:szCs w:val="16"/>
        </w:rPr>
        <w:t>] MMSStoreStatus OPTIONAL,</w:t>
      </w:r>
    </w:p>
    <w:p w14:paraId="534E21B0"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storeStatusText       [2</w:t>
      </w:r>
      <w:r>
        <w:rPr>
          <w:rFonts w:cs="Courier New"/>
          <w:sz w:val="16"/>
          <w:szCs w:val="16"/>
        </w:rPr>
        <w:t>3</w:t>
      </w:r>
      <w:r w:rsidRPr="009856AE">
        <w:rPr>
          <w:rFonts w:cs="Courier New"/>
          <w:sz w:val="16"/>
          <w:szCs w:val="16"/>
        </w:rPr>
        <w:t>] UTF8String OPTIONAL</w:t>
      </w:r>
    </w:p>
    <w:p w14:paraId="776F3CB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017857C1" w14:textId="77777777" w:rsidR="00663A5E" w:rsidRDefault="00663A5E" w:rsidP="00663A5E">
      <w:pPr>
        <w:pStyle w:val="PlainText"/>
        <w:rPr>
          <w:rFonts w:cs="Courier New"/>
          <w:sz w:val="16"/>
          <w:szCs w:val="16"/>
        </w:rPr>
      </w:pPr>
    </w:p>
    <w:p w14:paraId="00CB2790" w14:textId="77777777" w:rsidR="00663A5E" w:rsidRDefault="00663A5E" w:rsidP="00663A5E">
      <w:pPr>
        <w:pStyle w:val="PlainText"/>
        <w:rPr>
          <w:rFonts w:cs="Courier New"/>
          <w:sz w:val="16"/>
          <w:szCs w:val="16"/>
          <w:lang w:val="en-US"/>
        </w:rPr>
      </w:pPr>
      <w:r>
        <w:rPr>
          <w:rFonts w:cs="Courier New"/>
          <w:sz w:val="16"/>
          <w:szCs w:val="16"/>
          <w:lang w:val="en-US"/>
        </w:rPr>
        <w:t>MMSDeleteFromRelay ::= SEQUENCE</w:t>
      </w:r>
    </w:p>
    <w:p w14:paraId="0CB96561" w14:textId="77777777" w:rsidR="00663A5E" w:rsidRDefault="00663A5E" w:rsidP="00663A5E">
      <w:pPr>
        <w:pStyle w:val="PlainText"/>
        <w:rPr>
          <w:rFonts w:cs="Courier New"/>
          <w:sz w:val="16"/>
          <w:szCs w:val="16"/>
          <w:lang w:val="en-US"/>
        </w:rPr>
      </w:pPr>
      <w:r>
        <w:rPr>
          <w:rFonts w:cs="Courier New"/>
          <w:sz w:val="16"/>
          <w:szCs w:val="16"/>
          <w:lang w:val="en-US"/>
        </w:rPr>
        <w:t>{</w:t>
      </w:r>
    </w:p>
    <w:p w14:paraId="3F7303B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3A61EA3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59629725"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364D4082"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Req</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4CB07B71"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297C6B14" w14:textId="77777777" w:rsidR="00663A5E" w:rsidRDefault="00663A5E" w:rsidP="00663A5E">
      <w:pPr>
        <w:pStyle w:val="PlainText"/>
        <w:rPr>
          <w:rFonts w:cs="Courier New"/>
          <w:sz w:val="16"/>
          <w:szCs w:val="16"/>
          <w:lang w:val="en-US"/>
        </w:rPr>
      </w:pPr>
      <w:r>
        <w:rPr>
          <w:rFonts w:cs="Courier New"/>
          <w:sz w:val="16"/>
          <w:szCs w:val="16"/>
        </w:rPr>
        <w:t xml:space="preserve">    deleteResponseStatus [6] </w:t>
      </w:r>
      <w:r w:rsidRPr="009856AE">
        <w:rPr>
          <w:rFonts w:cs="Courier New"/>
          <w:sz w:val="16"/>
          <w:szCs w:val="16"/>
          <w:lang w:val="en-US"/>
        </w:rPr>
        <w:t>MMSDeleteResponseStatus</w:t>
      </w:r>
      <w:r>
        <w:rPr>
          <w:rFonts w:cs="Courier New"/>
          <w:sz w:val="16"/>
          <w:szCs w:val="16"/>
          <w:lang w:val="en-US"/>
        </w:rPr>
        <w:t>,</w:t>
      </w:r>
    </w:p>
    <w:p w14:paraId="2524AD9E" w14:textId="77777777" w:rsidR="00663A5E" w:rsidRPr="00BE71BF" w:rsidRDefault="00663A5E" w:rsidP="00663A5E">
      <w:pPr>
        <w:pStyle w:val="PlainText"/>
        <w:rPr>
          <w:rFonts w:cs="Courier New"/>
          <w:sz w:val="16"/>
          <w:szCs w:val="16"/>
        </w:rPr>
      </w:pPr>
      <w:r>
        <w:rPr>
          <w:rFonts w:cs="Courier New"/>
          <w:sz w:val="16"/>
          <w:szCs w:val="16"/>
          <w:lang w:val="en-US"/>
        </w:rPr>
        <w:t xml:space="preserve">    deleteResponseText   [7] SEQUENCE OF UTF8String</w:t>
      </w:r>
    </w:p>
    <w:p w14:paraId="0B254797" w14:textId="77777777" w:rsidR="00663A5E" w:rsidRDefault="00663A5E" w:rsidP="00663A5E">
      <w:pPr>
        <w:pStyle w:val="PlainText"/>
        <w:rPr>
          <w:rFonts w:cs="Courier New"/>
          <w:sz w:val="16"/>
          <w:szCs w:val="16"/>
        </w:rPr>
      </w:pPr>
      <w:r>
        <w:rPr>
          <w:rFonts w:cs="Courier New"/>
          <w:sz w:val="16"/>
          <w:szCs w:val="16"/>
          <w:lang w:val="en-US"/>
        </w:rPr>
        <w:t>}</w:t>
      </w:r>
    </w:p>
    <w:p w14:paraId="30382062" w14:textId="77777777" w:rsidR="00663A5E" w:rsidRPr="009856AE" w:rsidRDefault="00663A5E" w:rsidP="00663A5E">
      <w:pPr>
        <w:pStyle w:val="PlainText"/>
        <w:rPr>
          <w:rFonts w:cs="Courier New"/>
          <w:sz w:val="16"/>
          <w:szCs w:val="16"/>
        </w:rPr>
      </w:pPr>
    </w:p>
    <w:p w14:paraId="743F0FBD"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Store ::= SEQUENCE</w:t>
      </w:r>
    </w:p>
    <w:p w14:paraId="324BB215" w14:textId="77777777" w:rsidR="00663A5E" w:rsidRDefault="00663A5E" w:rsidP="00663A5E">
      <w:pPr>
        <w:pStyle w:val="PlainText"/>
        <w:rPr>
          <w:rFonts w:cs="Courier New"/>
          <w:sz w:val="16"/>
          <w:szCs w:val="16"/>
        </w:rPr>
      </w:pPr>
      <w:r w:rsidRPr="009856AE">
        <w:rPr>
          <w:rFonts w:cs="Courier New"/>
          <w:sz w:val="16"/>
          <w:szCs w:val="16"/>
        </w:rPr>
        <w:t>{</w:t>
      </w:r>
    </w:p>
    <w:p w14:paraId="1CFBA32D"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7CAFBD20"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7CF77546"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3C5AF9FD"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Req</w:t>
      </w:r>
      <w:r w:rsidRPr="009856AE">
        <w:rPr>
          <w:rFonts w:cs="Courier New"/>
          <w:sz w:val="16"/>
          <w:szCs w:val="16"/>
        </w:rPr>
        <w:t xml:space="preserve">  [</w:t>
      </w:r>
      <w:r>
        <w:rPr>
          <w:rFonts w:cs="Courier New"/>
          <w:sz w:val="16"/>
          <w:szCs w:val="16"/>
        </w:rPr>
        <w:t>4</w:t>
      </w:r>
      <w:r w:rsidRPr="009856AE">
        <w:rPr>
          <w:rFonts w:cs="Courier New"/>
          <w:sz w:val="16"/>
          <w:szCs w:val="16"/>
        </w:rPr>
        <w:t xml:space="preserve">] UTF8String, </w:t>
      </w:r>
    </w:p>
    <w:p w14:paraId="0935269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MMState OPTIONAL,</w:t>
      </w:r>
    </w:p>
    <w:p w14:paraId="57174EB8"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MMFlags OPTIONAL,</w:t>
      </w:r>
    </w:p>
    <w:p w14:paraId="3433C216"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Conf</w:t>
      </w:r>
      <w:r w:rsidRPr="009856AE">
        <w:rPr>
          <w:rFonts w:cs="Courier New"/>
          <w:sz w:val="16"/>
          <w:szCs w:val="16"/>
        </w:rPr>
        <w:t xml:space="preserve"> [</w:t>
      </w:r>
      <w:r>
        <w:rPr>
          <w:rFonts w:cs="Courier New"/>
          <w:sz w:val="16"/>
          <w:szCs w:val="16"/>
        </w:rPr>
        <w:t>7</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40A98648"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w:t>
      </w:r>
      <w:r>
        <w:rPr>
          <w:rFonts w:cs="Courier New"/>
          <w:sz w:val="16"/>
          <w:szCs w:val="16"/>
        </w:rPr>
        <w:t>8</w:t>
      </w:r>
      <w:r w:rsidRPr="009856AE">
        <w:rPr>
          <w:rFonts w:cs="Courier New"/>
          <w:sz w:val="16"/>
          <w:szCs w:val="16"/>
        </w:rPr>
        <w:t>] MMSStoreStatus,</w:t>
      </w:r>
    </w:p>
    <w:p w14:paraId="42914C27" w14:textId="77777777" w:rsidR="00663A5E" w:rsidRDefault="00663A5E" w:rsidP="00663A5E">
      <w:pPr>
        <w:pStyle w:val="PlainText"/>
        <w:rPr>
          <w:rFonts w:cs="Courier New"/>
          <w:sz w:val="16"/>
          <w:szCs w:val="16"/>
        </w:rPr>
      </w:pPr>
      <w:r w:rsidRPr="009856AE">
        <w:rPr>
          <w:rFonts w:cs="Courier New"/>
          <w:sz w:val="16"/>
          <w:szCs w:val="16"/>
        </w:rPr>
        <w:t xml:space="preserve">    storeStatusText     [</w:t>
      </w:r>
      <w:r>
        <w:rPr>
          <w:rFonts w:cs="Courier New"/>
          <w:sz w:val="16"/>
          <w:szCs w:val="16"/>
        </w:rPr>
        <w:t>9</w:t>
      </w:r>
      <w:r w:rsidRPr="009856AE">
        <w:rPr>
          <w:rFonts w:cs="Courier New"/>
          <w:sz w:val="16"/>
          <w:szCs w:val="16"/>
        </w:rPr>
        <w:t>] UTF8String OPTIONAL</w:t>
      </w:r>
    </w:p>
    <w:p w14:paraId="5B233F6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243ED9D" w14:textId="77777777" w:rsidR="00663A5E" w:rsidRPr="009856AE" w:rsidRDefault="00663A5E" w:rsidP="00663A5E">
      <w:pPr>
        <w:pStyle w:val="PlainText"/>
        <w:rPr>
          <w:rFonts w:cs="Courier New"/>
          <w:sz w:val="16"/>
          <w:szCs w:val="16"/>
        </w:rPr>
      </w:pPr>
    </w:p>
    <w:p w14:paraId="32FF9DC4" w14:textId="77777777" w:rsidR="00663A5E" w:rsidRPr="009856AE" w:rsidRDefault="00663A5E" w:rsidP="00663A5E">
      <w:pPr>
        <w:pStyle w:val="PlainText"/>
        <w:rPr>
          <w:rFonts w:cs="Courier New"/>
          <w:sz w:val="16"/>
          <w:szCs w:val="16"/>
        </w:rPr>
      </w:pPr>
      <w:r w:rsidRPr="009856AE">
        <w:rPr>
          <w:rFonts w:cs="Courier New"/>
          <w:sz w:val="16"/>
          <w:szCs w:val="16"/>
        </w:rPr>
        <w:lastRenderedPageBreak/>
        <w:t>MMS</w:t>
      </w:r>
      <w:r>
        <w:rPr>
          <w:rFonts w:cs="Courier New"/>
          <w:sz w:val="16"/>
          <w:szCs w:val="16"/>
        </w:rPr>
        <w:t>MBox</w:t>
      </w:r>
      <w:r w:rsidRPr="009856AE">
        <w:rPr>
          <w:rFonts w:cs="Courier New"/>
          <w:sz w:val="16"/>
          <w:szCs w:val="16"/>
        </w:rPr>
        <w:t>Upload ::= SEQUENCE</w:t>
      </w:r>
    </w:p>
    <w:p w14:paraId="13543A41" w14:textId="77777777" w:rsidR="00663A5E" w:rsidRPr="009856AE" w:rsidRDefault="00663A5E" w:rsidP="00663A5E">
      <w:pPr>
        <w:pStyle w:val="PlainText"/>
        <w:rPr>
          <w:rFonts w:cs="Courier New"/>
          <w:sz w:val="16"/>
          <w:szCs w:val="16"/>
        </w:rPr>
      </w:pPr>
      <w:r w:rsidRPr="009856AE">
        <w:rPr>
          <w:rFonts w:cs="Courier New"/>
          <w:sz w:val="16"/>
          <w:szCs w:val="16"/>
        </w:rPr>
        <w:t>{</w:t>
      </w:r>
    </w:p>
    <w:p w14:paraId="214B7F1F"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685881E1"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MMSVersion,</w:t>
      </w:r>
    </w:p>
    <w:p w14:paraId="267B88BB"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6C39284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 </w:t>
      </w:r>
      <w:r w:rsidRPr="009856AE">
        <w:rPr>
          <w:rFonts w:cs="Courier New"/>
          <w:sz w:val="16"/>
          <w:szCs w:val="16"/>
        </w:rPr>
        <w:t>MMState OPTIONAL,</w:t>
      </w:r>
    </w:p>
    <w:p w14:paraId="67CBFEE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 </w:t>
      </w:r>
      <w:r w:rsidRPr="009856AE">
        <w:rPr>
          <w:rFonts w:cs="Courier New"/>
          <w:sz w:val="16"/>
          <w:szCs w:val="16"/>
        </w:rPr>
        <w:t>MMFlags OPTIONAL,</w:t>
      </w:r>
    </w:p>
    <w:p w14:paraId="17FF5B69" w14:textId="77777777" w:rsidR="00663A5E" w:rsidRDefault="00663A5E" w:rsidP="00663A5E">
      <w:pPr>
        <w:pStyle w:val="PlainText"/>
        <w:rPr>
          <w:rFonts w:cs="Courier New"/>
          <w:sz w:val="16"/>
          <w:szCs w:val="16"/>
        </w:rPr>
      </w:pPr>
      <w:r w:rsidRPr="009856AE">
        <w:rPr>
          <w:rFonts w:cs="Courier New"/>
          <w:sz w:val="16"/>
          <w:szCs w:val="16"/>
        </w:rPr>
        <w:t xml:space="preserve">    contentType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A627D0C"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r>
        <w:rPr>
          <w:rFonts w:cs="Courier New"/>
          <w:sz w:val="16"/>
          <w:szCs w:val="16"/>
        </w:rPr>
        <w:t xml:space="preserve"> OPTIONAL</w:t>
      </w:r>
      <w:r w:rsidRPr="009856AE">
        <w:rPr>
          <w:rFonts w:cs="Courier New"/>
          <w:sz w:val="16"/>
          <w:szCs w:val="16"/>
        </w:rPr>
        <w:t xml:space="preserve">, </w:t>
      </w:r>
    </w:p>
    <w:p w14:paraId="6F640E26"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MMSStoreStatus,</w:t>
      </w:r>
    </w:p>
    <w:p w14:paraId="6C7FAB02" w14:textId="77777777" w:rsidR="00663A5E" w:rsidRDefault="00663A5E" w:rsidP="00663A5E">
      <w:pPr>
        <w:pStyle w:val="PlainText"/>
        <w:rPr>
          <w:rFonts w:cs="Courier New"/>
          <w:sz w:val="16"/>
          <w:szCs w:val="16"/>
        </w:rPr>
      </w:pPr>
      <w:r w:rsidRPr="009856AE">
        <w:rPr>
          <w:rFonts w:cs="Courier New"/>
          <w:sz w:val="16"/>
          <w:szCs w:val="16"/>
        </w:rPr>
        <w:t xml:space="preserve">    storeStatusText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 OPTIONAL</w:t>
      </w:r>
      <w:r>
        <w:rPr>
          <w:rFonts w:cs="Courier New"/>
          <w:sz w:val="16"/>
          <w:szCs w:val="16"/>
        </w:rPr>
        <w:t>,</w:t>
      </w:r>
    </w:p>
    <w:p w14:paraId="78D05872" w14:textId="77777777" w:rsidR="00663A5E" w:rsidRPr="009856AE" w:rsidRDefault="00663A5E" w:rsidP="00663A5E">
      <w:pPr>
        <w:pStyle w:val="PlainText"/>
        <w:rPr>
          <w:rFonts w:cs="Courier New"/>
          <w:sz w:val="16"/>
          <w:szCs w:val="16"/>
        </w:rPr>
      </w:pPr>
      <w:r>
        <w:rPr>
          <w:rFonts w:cs="Courier New"/>
          <w:sz w:val="16"/>
          <w:szCs w:val="16"/>
        </w:rPr>
        <w:t xml:space="preserve">    mMessages           [10] SEQUENCE OF MMBoxDescription</w:t>
      </w:r>
    </w:p>
    <w:p w14:paraId="6BDDFCD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E39551D" w14:textId="77777777" w:rsidR="00663A5E" w:rsidRPr="009856AE" w:rsidRDefault="00663A5E" w:rsidP="00663A5E">
      <w:pPr>
        <w:pStyle w:val="PlainText"/>
        <w:rPr>
          <w:rFonts w:cs="Courier New"/>
          <w:sz w:val="16"/>
          <w:szCs w:val="16"/>
        </w:rPr>
      </w:pPr>
    </w:p>
    <w:p w14:paraId="38831C5E"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Delete ::= SEQUENCE</w:t>
      </w:r>
    </w:p>
    <w:p w14:paraId="18E40C08" w14:textId="77777777" w:rsidR="00663A5E" w:rsidRDefault="00663A5E" w:rsidP="00663A5E">
      <w:pPr>
        <w:pStyle w:val="PlainText"/>
        <w:rPr>
          <w:rFonts w:cs="Courier New"/>
          <w:sz w:val="16"/>
          <w:szCs w:val="16"/>
        </w:rPr>
      </w:pPr>
      <w:r w:rsidRPr="009856AE">
        <w:rPr>
          <w:rFonts w:cs="Courier New"/>
          <w:sz w:val="16"/>
          <w:szCs w:val="16"/>
        </w:rPr>
        <w:t>{</w:t>
      </w:r>
    </w:p>
    <w:p w14:paraId="7FAE4620"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BC534C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3787B45A"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6C1EC1A6"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Req</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72F7FF27"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r>
        <w:rPr>
          <w:rFonts w:cs="Courier New"/>
          <w:sz w:val="16"/>
          <w:szCs w:val="16"/>
        </w:rPr>
        <w:t xml:space="preserve"> OPTIONAL</w:t>
      </w:r>
      <w:r w:rsidRPr="009856AE">
        <w:rPr>
          <w:rFonts w:cs="Courier New"/>
          <w:sz w:val="16"/>
          <w:szCs w:val="16"/>
        </w:rPr>
        <w:t>,</w:t>
      </w:r>
    </w:p>
    <w:p w14:paraId="2F047321"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[6] MMSDeleteResponseStatus,</w:t>
      </w:r>
    </w:p>
    <w:p w14:paraId="58C18B7C"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responseStatusText  [7] UTF8String OPTIONAL</w:t>
      </w:r>
    </w:p>
    <w:p w14:paraId="1410ED5D" w14:textId="77777777" w:rsidR="00663A5E" w:rsidRPr="009856AE" w:rsidRDefault="00663A5E" w:rsidP="00663A5E">
      <w:pPr>
        <w:pStyle w:val="PlainText"/>
        <w:rPr>
          <w:rFonts w:cs="Courier New"/>
          <w:sz w:val="16"/>
          <w:szCs w:val="16"/>
        </w:rPr>
      </w:pPr>
      <w:r w:rsidRPr="009856AE">
        <w:rPr>
          <w:rFonts w:cs="Courier New"/>
          <w:sz w:val="16"/>
          <w:szCs w:val="16"/>
        </w:rPr>
        <w:t>}</w:t>
      </w:r>
    </w:p>
    <w:p w14:paraId="686ED00A" w14:textId="77777777" w:rsidR="00663A5E" w:rsidRPr="009856AE" w:rsidRDefault="00663A5E" w:rsidP="00663A5E">
      <w:pPr>
        <w:pStyle w:val="PlainText"/>
        <w:rPr>
          <w:rFonts w:cs="Courier New"/>
          <w:sz w:val="16"/>
          <w:szCs w:val="16"/>
        </w:rPr>
      </w:pPr>
    </w:p>
    <w:p w14:paraId="7E3005DE" w14:textId="77777777" w:rsidR="00663A5E" w:rsidRPr="009856AE" w:rsidRDefault="00663A5E" w:rsidP="00663A5E">
      <w:pPr>
        <w:pStyle w:val="PlainText"/>
        <w:rPr>
          <w:rFonts w:cs="Courier New"/>
          <w:sz w:val="16"/>
          <w:szCs w:val="16"/>
        </w:rPr>
      </w:pPr>
      <w:r w:rsidRPr="009856AE">
        <w:rPr>
          <w:rFonts w:cs="Courier New"/>
          <w:sz w:val="16"/>
          <w:szCs w:val="16"/>
        </w:rPr>
        <w:t>MMSDelivery</w:t>
      </w:r>
      <w:r>
        <w:rPr>
          <w:rFonts w:cs="Courier New"/>
          <w:sz w:val="16"/>
          <w:szCs w:val="16"/>
        </w:rPr>
        <w:t>Report</w:t>
      </w:r>
      <w:r w:rsidRPr="009856AE">
        <w:rPr>
          <w:rFonts w:cs="Courier New"/>
          <w:sz w:val="16"/>
          <w:szCs w:val="16"/>
        </w:rPr>
        <w:t xml:space="preserve"> ::= SEQUENCE</w:t>
      </w:r>
    </w:p>
    <w:p w14:paraId="135E079E" w14:textId="77777777" w:rsidR="00663A5E" w:rsidRDefault="00663A5E" w:rsidP="00663A5E">
      <w:pPr>
        <w:pStyle w:val="PlainText"/>
        <w:rPr>
          <w:rFonts w:cs="Courier New"/>
          <w:sz w:val="16"/>
          <w:szCs w:val="16"/>
        </w:rPr>
      </w:pPr>
      <w:r w:rsidRPr="009856AE">
        <w:rPr>
          <w:rFonts w:cs="Courier New"/>
          <w:sz w:val="16"/>
          <w:szCs w:val="16"/>
        </w:rPr>
        <w:t>{</w:t>
      </w:r>
    </w:p>
    <w:p w14:paraId="1956F68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383BEFAF"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w:t>
      </w:r>
      <w:r w:rsidRPr="009856AE">
        <w:rPr>
          <w:rFonts w:cs="Courier New"/>
          <w:sz w:val="16"/>
          <w:szCs w:val="16"/>
        </w:rPr>
        <w:t>] UTF8String,</w:t>
      </w:r>
    </w:p>
    <w:p w14:paraId="6E66DC38" w14:textId="77777777" w:rsidR="00663A5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7B1B53C4" w14:textId="77777777" w:rsidR="00663A5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4</w:t>
      </w:r>
      <w:r w:rsidRPr="009856AE">
        <w:rPr>
          <w:rFonts w:cs="Courier New"/>
          <w:sz w:val="16"/>
          <w:szCs w:val="16"/>
        </w:rPr>
        <w:t>] Timestamp,</w:t>
      </w:r>
    </w:p>
    <w:p w14:paraId="6269771E"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w:t>
      </w:r>
      <w:r>
        <w:rPr>
          <w:rFonts w:cs="Courier New"/>
          <w:sz w:val="16"/>
          <w:szCs w:val="16"/>
        </w:rPr>
        <w:t>5</w:t>
      </w:r>
      <w:r w:rsidRPr="009856AE">
        <w:rPr>
          <w:rFonts w:cs="Courier New"/>
          <w:sz w:val="16"/>
          <w:szCs w:val="16"/>
        </w:rPr>
        <w:t>] MMSResponseStatus,</w:t>
      </w:r>
    </w:p>
    <w:p w14:paraId="030BAFEA" w14:textId="77777777" w:rsidR="00663A5E" w:rsidRDefault="00663A5E" w:rsidP="00663A5E">
      <w:pPr>
        <w:pStyle w:val="PlainText"/>
        <w:rPr>
          <w:rFonts w:cs="Courier New"/>
          <w:sz w:val="16"/>
          <w:szCs w:val="16"/>
        </w:rPr>
      </w:pPr>
      <w:r w:rsidRPr="009856AE">
        <w:rPr>
          <w:rFonts w:cs="Courier New"/>
          <w:sz w:val="16"/>
          <w:szCs w:val="16"/>
        </w:rPr>
        <w:t xml:space="preserve">    responseStatusText  [</w:t>
      </w:r>
      <w:r>
        <w:rPr>
          <w:rFonts w:cs="Courier New"/>
          <w:sz w:val="16"/>
          <w:szCs w:val="16"/>
        </w:rPr>
        <w:t>6</w:t>
      </w:r>
      <w:r w:rsidRPr="009856AE">
        <w:rPr>
          <w:rFonts w:cs="Courier New"/>
          <w:sz w:val="16"/>
          <w:szCs w:val="16"/>
        </w:rPr>
        <w:t>] UTF8String OPTIONAL</w:t>
      </w:r>
      <w:r>
        <w:rPr>
          <w:rFonts w:cs="Courier New"/>
          <w:sz w:val="16"/>
          <w:szCs w:val="16"/>
        </w:rPr>
        <w:t>,</w:t>
      </w:r>
    </w:p>
    <w:p w14:paraId="72685AB4"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7</w:t>
      </w:r>
      <w:r w:rsidRPr="009856AE">
        <w:rPr>
          <w:rFonts w:cs="Courier New"/>
          <w:sz w:val="16"/>
          <w:szCs w:val="16"/>
        </w:rPr>
        <w:t>] UTF8String OPTIONAL,</w:t>
      </w:r>
    </w:p>
    <w:p w14:paraId="286C9C29"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8</w:t>
      </w:r>
      <w:r w:rsidRPr="009856AE">
        <w:rPr>
          <w:rFonts w:cs="Courier New"/>
          <w:sz w:val="16"/>
          <w:szCs w:val="16"/>
        </w:rPr>
        <w:t>] UTF8String OPTIONAL,</w:t>
      </w:r>
    </w:p>
    <w:p w14:paraId="69AFA988"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9</w:t>
      </w:r>
      <w:r w:rsidRPr="009856AE">
        <w:rPr>
          <w:rFonts w:cs="Courier New"/>
          <w:sz w:val="16"/>
          <w:szCs w:val="16"/>
        </w:rPr>
        <w:t>] UTF8String OPTIONAL</w:t>
      </w:r>
    </w:p>
    <w:p w14:paraId="1307C20A" w14:textId="77777777" w:rsidR="00663A5E" w:rsidRDefault="00663A5E" w:rsidP="00663A5E">
      <w:pPr>
        <w:pStyle w:val="PlainText"/>
        <w:rPr>
          <w:rFonts w:cs="Courier New"/>
          <w:sz w:val="16"/>
          <w:szCs w:val="16"/>
        </w:rPr>
      </w:pPr>
      <w:r w:rsidRPr="009856AE">
        <w:rPr>
          <w:rFonts w:cs="Courier New"/>
          <w:sz w:val="16"/>
          <w:szCs w:val="16"/>
        </w:rPr>
        <w:t>}</w:t>
      </w:r>
    </w:p>
    <w:p w14:paraId="2BABC83C" w14:textId="77777777" w:rsidR="00663A5E" w:rsidRDefault="00663A5E" w:rsidP="00663A5E">
      <w:pPr>
        <w:pStyle w:val="PlainText"/>
        <w:rPr>
          <w:rFonts w:cs="Courier New"/>
          <w:sz w:val="16"/>
          <w:szCs w:val="16"/>
        </w:rPr>
      </w:pPr>
    </w:p>
    <w:p w14:paraId="782D6E06" w14:textId="77777777" w:rsidR="00663A5E" w:rsidRPr="009856AE" w:rsidRDefault="00663A5E" w:rsidP="00663A5E">
      <w:pPr>
        <w:pStyle w:val="PlainText"/>
        <w:rPr>
          <w:rFonts w:cs="Courier New"/>
          <w:sz w:val="16"/>
          <w:szCs w:val="16"/>
        </w:rPr>
      </w:pPr>
      <w:r w:rsidRPr="009856AE">
        <w:rPr>
          <w:rFonts w:cs="Courier New"/>
          <w:sz w:val="16"/>
          <w:szCs w:val="16"/>
        </w:rPr>
        <w:t>MMSDelivery</w:t>
      </w:r>
      <w:r>
        <w:rPr>
          <w:rFonts w:cs="Courier New"/>
          <w:sz w:val="16"/>
          <w:szCs w:val="16"/>
        </w:rPr>
        <w:t>ReportNonLocalTarget</w:t>
      </w:r>
      <w:r w:rsidRPr="009856AE">
        <w:rPr>
          <w:rFonts w:cs="Courier New"/>
          <w:sz w:val="16"/>
          <w:szCs w:val="16"/>
        </w:rPr>
        <w:t xml:space="preserve"> ::= SEQUENCE</w:t>
      </w:r>
    </w:p>
    <w:p w14:paraId="01E2E048" w14:textId="77777777" w:rsidR="00663A5E" w:rsidRDefault="00663A5E" w:rsidP="00663A5E">
      <w:pPr>
        <w:pStyle w:val="PlainText"/>
        <w:rPr>
          <w:rFonts w:cs="Courier New"/>
          <w:sz w:val="16"/>
          <w:szCs w:val="16"/>
        </w:rPr>
      </w:pPr>
      <w:r w:rsidRPr="009856AE">
        <w:rPr>
          <w:rFonts w:cs="Courier New"/>
          <w:sz w:val="16"/>
          <w:szCs w:val="16"/>
        </w:rPr>
        <w:t>{</w:t>
      </w:r>
    </w:p>
    <w:p w14:paraId="77C2E69F"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MMSVersion,</w:t>
      </w:r>
    </w:p>
    <w:p w14:paraId="0B165203"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7254E506"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DE31044" w14:textId="77777777" w:rsidR="00663A5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 SEQUENCE OF </w:t>
      </w:r>
      <w:r w:rsidRPr="009856AE">
        <w:rPr>
          <w:rFonts w:cs="Courier New"/>
          <w:sz w:val="16"/>
          <w:szCs w:val="16"/>
        </w:rPr>
        <w:t>MMSParty,</w:t>
      </w:r>
    </w:p>
    <w:p w14:paraId="4AF3C88F" w14:textId="77777777" w:rsidR="00663A5E" w:rsidRDefault="00663A5E" w:rsidP="00663A5E">
      <w:pPr>
        <w:pStyle w:val="PlainText"/>
        <w:rPr>
          <w:rFonts w:cs="Courier New"/>
          <w:sz w:val="16"/>
          <w:szCs w:val="16"/>
        </w:rPr>
      </w:pPr>
      <w:r>
        <w:rPr>
          <w:rFonts w:cs="Courier New"/>
          <w:sz w:val="16"/>
          <w:szCs w:val="16"/>
        </w:rPr>
        <w:t xml:space="preserve">    originatingMMSParty [5]  MMSParty,</w:t>
      </w:r>
    </w:p>
    <w:p w14:paraId="0561F736"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1A557D41" w14:textId="77777777" w:rsidR="00663A5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Timestamp,</w:t>
      </w:r>
    </w:p>
    <w:p w14:paraId="5CB2E7A6" w14:textId="77777777" w:rsidR="00663A5E" w:rsidRDefault="00663A5E" w:rsidP="00663A5E">
      <w:pPr>
        <w:pStyle w:val="PlainText"/>
        <w:rPr>
          <w:rFonts w:cs="Courier New"/>
          <w:sz w:val="16"/>
          <w:szCs w:val="16"/>
        </w:rPr>
      </w:pPr>
      <w:r>
        <w:rPr>
          <w:rFonts w:cs="Courier New"/>
          <w:sz w:val="16"/>
          <w:szCs w:val="16"/>
        </w:rPr>
        <w:t xml:space="preserve">    forwardToOriginator [8]  BOOLEAN OPTIONAL,</w:t>
      </w:r>
    </w:p>
    <w:p w14:paraId="566DBE9E" w14:textId="77777777" w:rsidR="00663A5E" w:rsidRDefault="00663A5E" w:rsidP="00663A5E">
      <w:pPr>
        <w:pStyle w:val="PlainText"/>
        <w:rPr>
          <w:rFonts w:cs="Courier New"/>
          <w:sz w:val="16"/>
          <w:szCs w:val="16"/>
        </w:rPr>
      </w:pPr>
      <w:r>
        <w:rPr>
          <w:rFonts w:cs="Courier New"/>
          <w:sz w:val="16"/>
          <w:szCs w:val="16"/>
        </w:rPr>
        <w:t xml:space="preserve">    status              [9]  MMStatus,</w:t>
      </w:r>
    </w:p>
    <w:p w14:paraId="4B36A224" w14:textId="77777777" w:rsidR="00663A5E" w:rsidRDefault="00663A5E" w:rsidP="00663A5E">
      <w:pPr>
        <w:pStyle w:val="PlainText"/>
        <w:rPr>
          <w:rFonts w:cs="Courier New"/>
          <w:sz w:val="16"/>
          <w:szCs w:val="16"/>
        </w:rPr>
      </w:pPr>
      <w:r>
        <w:rPr>
          <w:rFonts w:cs="Courier New"/>
          <w:sz w:val="16"/>
          <w:szCs w:val="16"/>
        </w:rPr>
        <w:t xml:space="preserve">    statusExtension     [10] MMStatusExtension,</w:t>
      </w:r>
    </w:p>
    <w:p w14:paraId="09F72AC1" w14:textId="77777777" w:rsidR="00663A5E" w:rsidRDefault="00663A5E" w:rsidP="00663A5E">
      <w:pPr>
        <w:pStyle w:val="PlainText"/>
        <w:rPr>
          <w:rFonts w:cs="Courier New"/>
          <w:sz w:val="16"/>
          <w:szCs w:val="16"/>
        </w:rPr>
      </w:pPr>
      <w:r>
        <w:rPr>
          <w:rFonts w:cs="Courier New"/>
          <w:sz w:val="16"/>
          <w:szCs w:val="16"/>
        </w:rPr>
        <w:t xml:space="preserve">    statusText          [11] MMStatusText,</w:t>
      </w:r>
    </w:p>
    <w:p w14:paraId="6A2FE243"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12</w:t>
      </w:r>
      <w:r w:rsidRPr="009856AE">
        <w:rPr>
          <w:rFonts w:cs="Courier New"/>
          <w:sz w:val="16"/>
          <w:szCs w:val="16"/>
        </w:rPr>
        <w:t>] UTF8String OPTIONAL,</w:t>
      </w:r>
    </w:p>
    <w:p w14:paraId="4A080E5D"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13</w:t>
      </w:r>
      <w:r w:rsidRPr="009856AE">
        <w:rPr>
          <w:rFonts w:cs="Courier New"/>
          <w:sz w:val="16"/>
          <w:szCs w:val="16"/>
        </w:rPr>
        <w:t>] UTF8String OPTIONAL,</w:t>
      </w:r>
    </w:p>
    <w:p w14:paraId="321BE073"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14</w:t>
      </w:r>
      <w:r w:rsidRPr="009856AE">
        <w:rPr>
          <w:rFonts w:cs="Courier New"/>
          <w:sz w:val="16"/>
          <w:szCs w:val="16"/>
        </w:rPr>
        <w:t>] UTF8String OPTIONAL</w:t>
      </w:r>
    </w:p>
    <w:p w14:paraId="727E6D5F" w14:textId="77777777" w:rsidR="00663A5E" w:rsidRPr="009856AE" w:rsidRDefault="00663A5E" w:rsidP="00663A5E">
      <w:pPr>
        <w:pStyle w:val="PlainText"/>
        <w:rPr>
          <w:rFonts w:cs="Courier New"/>
          <w:sz w:val="16"/>
          <w:szCs w:val="16"/>
        </w:rPr>
      </w:pPr>
      <w:r w:rsidRPr="009856AE">
        <w:rPr>
          <w:rFonts w:cs="Courier New"/>
          <w:sz w:val="16"/>
          <w:szCs w:val="16"/>
        </w:rPr>
        <w:t>}</w:t>
      </w:r>
    </w:p>
    <w:p w14:paraId="7736CE4B" w14:textId="77777777" w:rsidR="00663A5E" w:rsidRPr="009856AE" w:rsidRDefault="00663A5E" w:rsidP="00663A5E">
      <w:pPr>
        <w:pStyle w:val="PlainText"/>
        <w:rPr>
          <w:rFonts w:cs="Courier New"/>
          <w:sz w:val="16"/>
          <w:szCs w:val="16"/>
        </w:rPr>
      </w:pPr>
    </w:p>
    <w:p w14:paraId="0C950BF6" w14:textId="77777777" w:rsidR="00663A5E" w:rsidRPr="009856AE" w:rsidRDefault="00663A5E" w:rsidP="00663A5E">
      <w:pPr>
        <w:pStyle w:val="PlainText"/>
        <w:rPr>
          <w:rFonts w:cs="Courier New"/>
          <w:sz w:val="16"/>
          <w:szCs w:val="16"/>
        </w:rPr>
      </w:pPr>
      <w:r w:rsidRPr="009856AE">
        <w:rPr>
          <w:rFonts w:cs="Courier New"/>
          <w:sz w:val="16"/>
          <w:szCs w:val="16"/>
        </w:rPr>
        <w:t>MMSReadRep</w:t>
      </w:r>
      <w:r>
        <w:rPr>
          <w:rFonts w:cs="Courier New"/>
          <w:sz w:val="16"/>
          <w:szCs w:val="16"/>
        </w:rPr>
        <w:t>ort</w:t>
      </w:r>
      <w:r w:rsidRPr="009856AE">
        <w:rPr>
          <w:rFonts w:cs="Courier New"/>
          <w:sz w:val="16"/>
          <w:szCs w:val="16"/>
        </w:rPr>
        <w:t xml:space="preserve"> ::= SEQUENCE</w:t>
      </w:r>
    </w:p>
    <w:p w14:paraId="4CF88175" w14:textId="77777777" w:rsidR="00663A5E" w:rsidRDefault="00663A5E" w:rsidP="00663A5E">
      <w:pPr>
        <w:pStyle w:val="PlainText"/>
        <w:rPr>
          <w:rFonts w:cs="Courier New"/>
          <w:sz w:val="16"/>
          <w:szCs w:val="16"/>
        </w:rPr>
      </w:pPr>
      <w:r w:rsidRPr="009856AE">
        <w:rPr>
          <w:rFonts w:cs="Courier New"/>
          <w:sz w:val="16"/>
          <w:szCs w:val="16"/>
        </w:rPr>
        <w:t>{</w:t>
      </w:r>
    </w:p>
    <w:p w14:paraId="748B3BF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MMSVersion,</w:t>
      </w:r>
    </w:p>
    <w:p w14:paraId="1C888A76"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w:t>
      </w:r>
      <w:r w:rsidRPr="009856AE">
        <w:rPr>
          <w:rFonts w:cs="Courier New"/>
          <w:sz w:val="16"/>
          <w:szCs w:val="16"/>
        </w:rPr>
        <w:t>] UTF8String,</w:t>
      </w:r>
    </w:p>
    <w:p w14:paraId="3D34A3F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2782FF11"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677FFBD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MMS</w:t>
      </w:r>
      <w:r>
        <w:rPr>
          <w:rFonts w:cs="Courier New"/>
          <w:sz w:val="16"/>
          <w:szCs w:val="16"/>
        </w:rPr>
        <w:t>Direction</w:t>
      </w:r>
      <w:r w:rsidRPr="009856AE">
        <w:rPr>
          <w:rFonts w:cs="Courier New"/>
          <w:sz w:val="16"/>
          <w:szCs w:val="16"/>
        </w:rPr>
        <w:t>,</w:t>
      </w:r>
    </w:p>
    <w:p w14:paraId="33ECC6E3" w14:textId="77777777" w:rsidR="00663A5E" w:rsidRPr="009856A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6</w:t>
      </w:r>
      <w:r w:rsidRPr="009856AE">
        <w:rPr>
          <w:rFonts w:cs="Courier New"/>
          <w:sz w:val="16"/>
          <w:szCs w:val="16"/>
        </w:rPr>
        <w:t>] Timestamp,</w:t>
      </w:r>
    </w:p>
    <w:p w14:paraId="1D96C843" w14:textId="77777777" w:rsidR="00663A5E" w:rsidRPr="009856AE" w:rsidRDefault="00663A5E" w:rsidP="00663A5E">
      <w:pPr>
        <w:pStyle w:val="PlainText"/>
        <w:rPr>
          <w:rFonts w:cs="Courier New"/>
          <w:sz w:val="16"/>
          <w:szCs w:val="16"/>
        </w:rPr>
      </w:pPr>
      <w:r w:rsidRPr="009856AE">
        <w:rPr>
          <w:rFonts w:cs="Courier New"/>
          <w:sz w:val="16"/>
          <w:szCs w:val="16"/>
        </w:rPr>
        <w:t xml:space="preserve">    readStatus          [</w:t>
      </w:r>
      <w:r>
        <w:rPr>
          <w:rFonts w:cs="Courier New"/>
          <w:sz w:val="16"/>
          <w:szCs w:val="16"/>
        </w:rPr>
        <w:t>7</w:t>
      </w:r>
      <w:r w:rsidRPr="009856AE">
        <w:rPr>
          <w:rFonts w:cs="Courier New"/>
          <w:sz w:val="16"/>
          <w:szCs w:val="16"/>
        </w:rPr>
        <w:t>] MMSReadStatus,</w:t>
      </w:r>
    </w:p>
    <w:p w14:paraId="3C8D64FE"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8</w:t>
      </w:r>
      <w:r w:rsidRPr="009856AE">
        <w:rPr>
          <w:rFonts w:cs="Courier New"/>
          <w:sz w:val="16"/>
          <w:szCs w:val="16"/>
        </w:rPr>
        <w:t>] UTF8String OPTIONAL,</w:t>
      </w:r>
    </w:p>
    <w:p w14:paraId="17683606"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9</w:t>
      </w:r>
      <w:r w:rsidRPr="009856AE">
        <w:rPr>
          <w:rFonts w:cs="Courier New"/>
          <w:sz w:val="16"/>
          <w:szCs w:val="16"/>
        </w:rPr>
        <w:t>] UTF8String OPTIONAL,</w:t>
      </w:r>
    </w:p>
    <w:p w14:paraId="13ED3E2D"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10</w:t>
      </w:r>
      <w:r w:rsidRPr="009856AE">
        <w:rPr>
          <w:rFonts w:cs="Courier New"/>
          <w:sz w:val="16"/>
          <w:szCs w:val="16"/>
        </w:rPr>
        <w:t>] UTF8String OPTIONAL</w:t>
      </w:r>
    </w:p>
    <w:p w14:paraId="0F770E74" w14:textId="77777777" w:rsidR="00663A5E" w:rsidRDefault="00663A5E" w:rsidP="00663A5E">
      <w:pPr>
        <w:pStyle w:val="PlainText"/>
        <w:rPr>
          <w:rFonts w:cs="Courier New"/>
          <w:sz w:val="16"/>
          <w:szCs w:val="16"/>
        </w:rPr>
      </w:pPr>
      <w:r w:rsidRPr="009856AE">
        <w:rPr>
          <w:rFonts w:cs="Courier New"/>
          <w:sz w:val="16"/>
          <w:szCs w:val="16"/>
        </w:rPr>
        <w:t>}</w:t>
      </w:r>
    </w:p>
    <w:p w14:paraId="65724444" w14:textId="77777777" w:rsidR="00663A5E" w:rsidRDefault="00663A5E" w:rsidP="00663A5E">
      <w:pPr>
        <w:pStyle w:val="PlainText"/>
        <w:rPr>
          <w:rFonts w:cs="Courier New"/>
          <w:sz w:val="16"/>
          <w:szCs w:val="16"/>
        </w:rPr>
      </w:pPr>
    </w:p>
    <w:p w14:paraId="6BB1D385" w14:textId="77777777" w:rsidR="00663A5E" w:rsidRPr="009856AE" w:rsidRDefault="00663A5E" w:rsidP="00663A5E">
      <w:pPr>
        <w:pStyle w:val="PlainText"/>
        <w:rPr>
          <w:rFonts w:cs="Courier New"/>
          <w:sz w:val="16"/>
          <w:szCs w:val="16"/>
        </w:rPr>
      </w:pPr>
      <w:r w:rsidRPr="009856AE">
        <w:rPr>
          <w:rFonts w:cs="Courier New"/>
          <w:sz w:val="16"/>
          <w:szCs w:val="16"/>
        </w:rPr>
        <w:t>MMSReadRep</w:t>
      </w:r>
      <w:r>
        <w:rPr>
          <w:rFonts w:cs="Courier New"/>
          <w:sz w:val="16"/>
          <w:szCs w:val="16"/>
        </w:rPr>
        <w:t>ortNonLocalTarget</w:t>
      </w:r>
      <w:r w:rsidRPr="009856AE">
        <w:rPr>
          <w:rFonts w:cs="Courier New"/>
          <w:sz w:val="16"/>
          <w:szCs w:val="16"/>
        </w:rPr>
        <w:t xml:space="preserve"> ::= SEQUENCE</w:t>
      </w:r>
    </w:p>
    <w:p w14:paraId="200C87F5" w14:textId="77777777" w:rsidR="00663A5E" w:rsidRDefault="00663A5E" w:rsidP="00663A5E">
      <w:pPr>
        <w:pStyle w:val="PlainText"/>
        <w:rPr>
          <w:rFonts w:cs="Courier New"/>
          <w:sz w:val="16"/>
          <w:szCs w:val="16"/>
        </w:rPr>
      </w:pPr>
      <w:r w:rsidRPr="009856AE">
        <w:rPr>
          <w:rFonts w:cs="Courier New"/>
          <w:sz w:val="16"/>
          <w:szCs w:val="16"/>
        </w:rPr>
        <w:t>{</w:t>
      </w:r>
    </w:p>
    <w:p w14:paraId="1BC8988C"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MMSVersion,</w:t>
      </w:r>
    </w:p>
    <w:p w14:paraId="799104D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4B732E4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1CC33DF9"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092D4DA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MMS</w:t>
      </w:r>
      <w:r>
        <w:rPr>
          <w:rFonts w:cs="Courier New"/>
          <w:sz w:val="16"/>
          <w:szCs w:val="16"/>
        </w:rPr>
        <w:t>Direction</w:t>
      </w:r>
      <w:r w:rsidRPr="009856AE">
        <w:rPr>
          <w:rFonts w:cs="Courier New"/>
          <w:sz w:val="16"/>
          <w:szCs w:val="16"/>
        </w:rPr>
        <w:t>,</w:t>
      </w:r>
    </w:p>
    <w:p w14:paraId="2A09C5FB"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6</w:t>
      </w:r>
      <w:r w:rsidRPr="009856AE">
        <w:rPr>
          <w:rFonts w:cs="Courier New"/>
          <w:sz w:val="16"/>
          <w:szCs w:val="16"/>
        </w:rPr>
        <w:t>] UTF8String,</w:t>
      </w:r>
    </w:p>
    <w:p w14:paraId="53FD09BF" w14:textId="77777777" w:rsidR="00663A5E" w:rsidRPr="009856AE" w:rsidRDefault="00663A5E" w:rsidP="00663A5E">
      <w:pPr>
        <w:pStyle w:val="PlainText"/>
        <w:rPr>
          <w:rFonts w:cs="Courier New"/>
          <w:sz w:val="16"/>
          <w:szCs w:val="16"/>
        </w:rPr>
      </w:pPr>
      <w:r w:rsidRPr="009856AE">
        <w:rPr>
          <w:rFonts w:cs="Courier New"/>
          <w:sz w:val="16"/>
          <w:szCs w:val="16"/>
        </w:rPr>
        <w:lastRenderedPageBreak/>
        <w:t xml:space="preserve">    mMSDateTime         [</w:t>
      </w:r>
      <w:r>
        <w:rPr>
          <w:rFonts w:cs="Courier New"/>
          <w:sz w:val="16"/>
          <w:szCs w:val="16"/>
        </w:rPr>
        <w:t>7</w:t>
      </w:r>
      <w:r w:rsidRPr="009856AE">
        <w:rPr>
          <w:rFonts w:cs="Courier New"/>
          <w:sz w:val="16"/>
          <w:szCs w:val="16"/>
        </w:rPr>
        <w:t>] Timestamp,</w:t>
      </w:r>
    </w:p>
    <w:p w14:paraId="2D6BBCE1" w14:textId="77777777" w:rsidR="00663A5E" w:rsidRDefault="00663A5E" w:rsidP="00663A5E">
      <w:pPr>
        <w:pStyle w:val="PlainText"/>
        <w:rPr>
          <w:rFonts w:cs="Courier New"/>
          <w:sz w:val="16"/>
          <w:szCs w:val="16"/>
        </w:rPr>
      </w:pPr>
      <w:r w:rsidRPr="009856AE">
        <w:rPr>
          <w:rFonts w:cs="Courier New"/>
          <w:sz w:val="16"/>
          <w:szCs w:val="16"/>
        </w:rPr>
        <w:t xml:space="preserve">    readStatus          [</w:t>
      </w:r>
      <w:r>
        <w:rPr>
          <w:rFonts w:cs="Courier New"/>
          <w:sz w:val="16"/>
          <w:szCs w:val="16"/>
        </w:rPr>
        <w:t>8</w:t>
      </w:r>
      <w:r w:rsidRPr="009856AE">
        <w:rPr>
          <w:rFonts w:cs="Courier New"/>
          <w:sz w:val="16"/>
          <w:szCs w:val="16"/>
        </w:rPr>
        <w:t>] MMSReadStatus,</w:t>
      </w:r>
    </w:p>
    <w:p w14:paraId="1939CB13" w14:textId="77777777" w:rsidR="00663A5E" w:rsidRPr="009856AE" w:rsidRDefault="00663A5E" w:rsidP="00663A5E">
      <w:pPr>
        <w:pStyle w:val="PlainText"/>
        <w:rPr>
          <w:rFonts w:cs="Courier New"/>
          <w:sz w:val="16"/>
          <w:szCs w:val="16"/>
        </w:rPr>
      </w:pPr>
      <w:r>
        <w:rPr>
          <w:rFonts w:cs="Courier New"/>
          <w:sz w:val="16"/>
          <w:szCs w:val="16"/>
        </w:rPr>
        <w:t xml:space="preserve">    readStatusText      [9] MMSReadStatusText OPTIONAL,</w:t>
      </w:r>
    </w:p>
    <w:p w14:paraId="59304861"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10</w:t>
      </w:r>
      <w:r w:rsidRPr="009856AE">
        <w:rPr>
          <w:rFonts w:cs="Courier New"/>
          <w:sz w:val="16"/>
          <w:szCs w:val="16"/>
        </w:rPr>
        <w:t>] UTF8String OPTIONAL,</w:t>
      </w:r>
    </w:p>
    <w:p w14:paraId="2C559F16"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11</w:t>
      </w:r>
      <w:r w:rsidRPr="009856AE">
        <w:rPr>
          <w:rFonts w:cs="Courier New"/>
          <w:sz w:val="16"/>
          <w:szCs w:val="16"/>
        </w:rPr>
        <w:t>] UTF8String OPTIONAL,</w:t>
      </w:r>
    </w:p>
    <w:p w14:paraId="6BC4CD68"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12</w:t>
      </w:r>
      <w:r w:rsidRPr="009856AE">
        <w:rPr>
          <w:rFonts w:cs="Courier New"/>
          <w:sz w:val="16"/>
          <w:szCs w:val="16"/>
        </w:rPr>
        <w:t>] UTF8String OPTIONAL</w:t>
      </w:r>
    </w:p>
    <w:p w14:paraId="7808F462" w14:textId="77777777" w:rsidR="00663A5E" w:rsidRPr="009856AE" w:rsidRDefault="00663A5E" w:rsidP="00663A5E">
      <w:pPr>
        <w:pStyle w:val="PlainText"/>
        <w:rPr>
          <w:rFonts w:cs="Courier New"/>
          <w:sz w:val="16"/>
          <w:szCs w:val="16"/>
        </w:rPr>
      </w:pPr>
      <w:r w:rsidRPr="009856AE">
        <w:rPr>
          <w:rFonts w:cs="Courier New"/>
          <w:sz w:val="16"/>
          <w:szCs w:val="16"/>
        </w:rPr>
        <w:t>}</w:t>
      </w:r>
    </w:p>
    <w:p w14:paraId="0A943922" w14:textId="77777777" w:rsidR="00663A5E" w:rsidRPr="009856AE" w:rsidRDefault="00663A5E" w:rsidP="00663A5E">
      <w:pPr>
        <w:pStyle w:val="PlainText"/>
        <w:rPr>
          <w:rFonts w:cs="Courier New"/>
          <w:sz w:val="16"/>
          <w:szCs w:val="16"/>
        </w:rPr>
      </w:pPr>
    </w:p>
    <w:p w14:paraId="7360859F" w14:textId="77777777" w:rsidR="00663A5E" w:rsidRPr="009856AE" w:rsidRDefault="00663A5E" w:rsidP="00663A5E">
      <w:pPr>
        <w:pStyle w:val="PlainText"/>
        <w:rPr>
          <w:rFonts w:cs="Courier New"/>
          <w:sz w:val="16"/>
          <w:szCs w:val="16"/>
        </w:rPr>
      </w:pPr>
      <w:r w:rsidRPr="009856AE">
        <w:rPr>
          <w:rFonts w:cs="Courier New"/>
          <w:sz w:val="16"/>
          <w:szCs w:val="16"/>
        </w:rPr>
        <w:t>MMSCancel ::= SEQUENCE</w:t>
      </w:r>
    </w:p>
    <w:p w14:paraId="58F30E69" w14:textId="77777777" w:rsidR="00663A5E" w:rsidRDefault="00663A5E" w:rsidP="00663A5E">
      <w:pPr>
        <w:pStyle w:val="PlainText"/>
        <w:rPr>
          <w:rFonts w:cs="Courier New"/>
          <w:sz w:val="16"/>
          <w:szCs w:val="16"/>
        </w:rPr>
      </w:pPr>
      <w:r w:rsidRPr="009856AE">
        <w:rPr>
          <w:rFonts w:cs="Courier New"/>
          <w:sz w:val="16"/>
          <w:szCs w:val="16"/>
        </w:rPr>
        <w:t>{</w:t>
      </w:r>
    </w:p>
    <w:p w14:paraId="7F7CB07A"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6D8B2C75"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0F357353" w14:textId="77777777" w:rsidR="00663A5E" w:rsidRDefault="00663A5E" w:rsidP="00663A5E">
      <w:pPr>
        <w:pStyle w:val="PlainText"/>
        <w:rPr>
          <w:rFonts w:cs="Courier New"/>
          <w:sz w:val="16"/>
          <w:szCs w:val="16"/>
        </w:rPr>
      </w:pPr>
      <w:r w:rsidRPr="009856AE">
        <w:rPr>
          <w:rFonts w:cs="Courier New"/>
          <w:sz w:val="16"/>
          <w:szCs w:val="16"/>
        </w:rPr>
        <w:t xml:space="preserve">    cancelID      [</w:t>
      </w:r>
      <w:r>
        <w:rPr>
          <w:rFonts w:cs="Courier New"/>
          <w:sz w:val="16"/>
          <w:szCs w:val="16"/>
        </w:rPr>
        <w:t>3</w:t>
      </w:r>
      <w:r w:rsidRPr="009856AE">
        <w:rPr>
          <w:rFonts w:cs="Courier New"/>
          <w:sz w:val="16"/>
          <w:szCs w:val="16"/>
        </w:rPr>
        <w:t>] UTF8String,</w:t>
      </w:r>
    </w:p>
    <w:p w14:paraId="10960382"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MMS</w:t>
      </w:r>
      <w:r>
        <w:rPr>
          <w:rFonts w:cs="Courier New"/>
          <w:sz w:val="16"/>
          <w:szCs w:val="16"/>
        </w:rPr>
        <w:t>Direction</w:t>
      </w:r>
    </w:p>
    <w:p w14:paraId="6611493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4032F5FC" w14:textId="77777777" w:rsidR="00663A5E" w:rsidRPr="009856AE" w:rsidRDefault="00663A5E" w:rsidP="00663A5E">
      <w:pPr>
        <w:pStyle w:val="PlainText"/>
        <w:rPr>
          <w:rFonts w:cs="Courier New"/>
          <w:sz w:val="16"/>
          <w:szCs w:val="16"/>
        </w:rPr>
      </w:pPr>
    </w:p>
    <w:p w14:paraId="7E139C0F"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ViewRequest ::= SEQUENCE</w:t>
      </w:r>
    </w:p>
    <w:p w14:paraId="5156F1A5" w14:textId="77777777" w:rsidR="00663A5E" w:rsidRDefault="00663A5E" w:rsidP="00663A5E">
      <w:pPr>
        <w:pStyle w:val="PlainText"/>
        <w:rPr>
          <w:rFonts w:cs="Courier New"/>
          <w:sz w:val="16"/>
          <w:szCs w:val="16"/>
        </w:rPr>
      </w:pPr>
      <w:r w:rsidRPr="009856AE">
        <w:rPr>
          <w:rFonts w:cs="Courier New"/>
          <w:sz w:val="16"/>
          <w:szCs w:val="16"/>
        </w:rPr>
        <w:t>{</w:t>
      </w:r>
    </w:p>
    <w:p w14:paraId="0F812D12"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69AAD51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59BEC7F9"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 [</w:t>
      </w:r>
      <w:r>
        <w:rPr>
          <w:rFonts w:cs="Courier New"/>
          <w:sz w:val="16"/>
          <w:szCs w:val="16"/>
        </w:rPr>
        <w:t>3</w:t>
      </w:r>
      <w:r w:rsidRPr="009856AE">
        <w:rPr>
          <w:rFonts w:cs="Courier New"/>
          <w:sz w:val="16"/>
          <w:szCs w:val="16"/>
        </w:rPr>
        <w:t>]  UTF8String OPTIONAL,</w:t>
      </w:r>
    </w:p>
    <w:p w14:paraId="070A80C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SEQUENCE OF MMState OPTIONAL,</w:t>
      </w:r>
    </w:p>
    <w:p w14:paraId="38FA827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SEQUENCE OF MMFlags OPTIONAL,</w:t>
      </w:r>
    </w:p>
    <w:p w14:paraId="7D6D0AD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tart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5B44D51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 xml:space="preserve">imit       </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7AB05D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 xml:space="preserve">ttributes  </w:t>
      </w:r>
      <w:r>
        <w:rPr>
          <w:rFonts w:cs="Courier New"/>
          <w:sz w:val="16"/>
          <w:szCs w:val="16"/>
        </w:rPr>
        <w:t xml:space="preserve">   </w:t>
      </w:r>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5AF738EB" w14:textId="77777777" w:rsidR="00663A5E" w:rsidRPr="009856AE" w:rsidRDefault="00663A5E" w:rsidP="00663A5E">
      <w:pPr>
        <w:pStyle w:val="PlainText"/>
        <w:rPr>
          <w:rFonts w:cs="Courier New"/>
          <w:sz w:val="16"/>
          <w:szCs w:val="16"/>
          <w:lang w:val="en-US"/>
        </w:rPr>
      </w:pPr>
      <w:r w:rsidRPr="009856AE">
        <w:rPr>
          <w:rFonts w:cs="Courier New"/>
          <w:sz w:val="16"/>
          <w:szCs w:val="16"/>
        </w:rPr>
        <w:t xml:space="preserve">    </w:t>
      </w:r>
      <w:r>
        <w:rPr>
          <w:rFonts w:cs="Courier New"/>
          <w:sz w:val="16"/>
          <w:szCs w:val="16"/>
          <w:lang w:val="en-US"/>
        </w:rPr>
        <w:t>t</w:t>
      </w:r>
      <w:r w:rsidRPr="009856AE">
        <w:rPr>
          <w:rFonts w:cs="Courier New"/>
          <w:sz w:val="16"/>
          <w:szCs w:val="16"/>
          <w:lang w:val="en-US"/>
        </w:rPr>
        <w:t xml:space="preserve">otals      </w:t>
      </w:r>
      <w:r>
        <w:rPr>
          <w:rFonts w:cs="Courier New"/>
          <w:sz w:val="16"/>
          <w:szCs w:val="16"/>
          <w:lang w:val="en-US"/>
        </w:rPr>
        <w:t xml:space="preserve">   </w:t>
      </w:r>
      <w:r w:rsidRPr="009856AE">
        <w:rPr>
          <w:rFonts w:cs="Courier New"/>
          <w:sz w:val="16"/>
          <w:szCs w:val="16"/>
          <w:lang w:val="en-US"/>
        </w:rPr>
        <w:t xml:space="preserve"> [</w:t>
      </w:r>
      <w:r>
        <w:rPr>
          <w:rFonts w:cs="Courier New"/>
          <w:sz w:val="16"/>
          <w:szCs w:val="16"/>
          <w:lang w:val="en-US"/>
        </w:rPr>
        <w:t>9</w:t>
      </w:r>
      <w:r w:rsidRPr="009856AE">
        <w:rPr>
          <w:rFonts w:cs="Courier New"/>
          <w:sz w:val="16"/>
          <w:szCs w:val="16"/>
          <w:lang w:val="en-US"/>
        </w:rPr>
        <w:t xml:space="preserve">] </w:t>
      </w:r>
      <w:r>
        <w:rPr>
          <w:rFonts w:cs="Courier New"/>
          <w:sz w:val="16"/>
          <w:szCs w:val="16"/>
          <w:lang w:val="en-US"/>
        </w:rPr>
        <w:t xml:space="preserve"> </w:t>
      </w:r>
      <w:r w:rsidRPr="009856AE">
        <w:rPr>
          <w:rFonts w:cs="Courier New"/>
          <w:sz w:val="16"/>
          <w:szCs w:val="16"/>
          <w:lang w:val="en-US"/>
        </w:rPr>
        <w:t>INTEGER OPTIONAL,</w:t>
      </w:r>
    </w:p>
    <w:p w14:paraId="594F7E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r>
        <w:rPr>
          <w:rFonts w:cs="Courier New"/>
          <w:sz w:val="16"/>
          <w:szCs w:val="16"/>
          <w:lang w:val="en-US"/>
        </w:rPr>
        <w:t>q</w:t>
      </w:r>
      <w:r w:rsidRPr="009856AE">
        <w:rPr>
          <w:rFonts w:cs="Courier New"/>
          <w:sz w:val="16"/>
          <w:szCs w:val="16"/>
          <w:lang w:val="en-US"/>
        </w:rPr>
        <w:t xml:space="preserve">uotas      </w:t>
      </w:r>
      <w:r>
        <w:rPr>
          <w:rFonts w:cs="Courier New"/>
          <w:sz w:val="16"/>
          <w:szCs w:val="16"/>
          <w:lang w:val="en-US"/>
        </w:rPr>
        <w:t xml:space="preserve">   </w:t>
      </w:r>
      <w:r w:rsidRPr="009856AE">
        <w:rPr>
          <w:rFonts w:cs="Courier New"/>
          <w:sz w:val="16"/>
          <w:szCs w:val="16"/>
          <w:lang w:val="en-US"/>
        </w:rPr>
        <w:t xml:space="preserve"> [1</w:t>
      </w:r>
      <w:r>
        <w:rPr>
          <w:rFonts w:cs="Courier New"/>
          <w:sz w:val="16"/>
          <w:szCs w:val="16"/>
          <w:lang w:val="en-US"/>
        </w:rPr>
        <w:t>0</w:t>
      </w:r>
      <w:r w:rsidRPr="009856AE">
        <w:rPr>
          <w:rFonts w:cs="Courier New"/>
          <w:sz w:val="16"/>
          <w:szCs w:val="16"/>
          <w:lang w:val="en-US"/>
        </w:rPr>
        <w:t>] MMSQuota OPTIONAL</w:t>
      </w:r>
    </w:p>
    <w:p w14:paraId="59A8EA14" w14:textId="77777777" w:rsidR="00663A5E" w:rsidRPr="009856AE" w:rsidRDefault="00663A5E" w:rsidP="00663A5E">
      <w:pPr>
        <w:pStyle w:val="PlainText"/>
        <w:rPr>
          <w:rFonts w:cs="Courier New"/>
          <w:sz w:val="16"/>
          <w:szCs w:val="16"/>
        </w:rPr>
      </w:pPr>
      <w:r w:rsidRPr="009856AE">
        <w:rPr>
          <w:rFonts w:cs="Courier New"/>
          <w:sz w:val="16"/>
          <w:szCs w:val="16"/>
        </w:rPr>
        <w:t>}</w:t>
      </w:r>
    </w:p>
    <w:p w14:paraId="4028D7A9" w14:textId="77777777" w:rsidR="00663A5E" w:rsidRPr="009856AE" w:rsidRDefault="00663A5E" w:rsidP="00663A5E">
      <w:pPr>
        <w:pStyle w:val="PlainText"/>
        <w:rPr>
          <w:rFonts w:cs="Courier New"/>
          <w:sz w:val="16"/>
          <w:szCs w:val="16"/>
        </w:rPr>
      </w:pPr>
    </w:p>
    <w:p w14:paraId="79E6326D"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View</w:t>
      </w:r>
      <w:r>
        <w:rPr>
          <w:rFonts w:cs="Courier New"/>
          <w:sz w:val="16"/>
          <w:szCs w:val="16"/>
        </w:rPr>
        <w:t>Response</w:t>
      </w:r>
      <w:r w:rsidRPr="009856AE">
        <w:rPr>
          <w:rFonts w:cs="Courier New"/>
          <w:sz w:val="16"/>
          <w:szCs w:val="16"/>
        </w:rPr>
        <w:t xml:space="preserve"> ::= SEQUENCE</w:t>
      </w:r>
    </w:p>
    <w:p w14:paraId="0F297D1B" w14:textId="77777777" w:rsidR="00663A5E" w:rsidRDefault="00663A5E" w:rsidP="00663A5E">
      <w:pPr>
        <w:pStyle w:val="PlainText"/>
        <w:rPr>
          <w:rFonts w:cs="Courier New"/>
          <w:sz w:val="16"/>
          <w:szCs w:val="16"/>
        </w:rPr>
      </w:pPr>
      <w:r w:rsidRPr="009856AE">
        <w:rPr>
          <w:rFonts w:cs="Courier New"/>
          <w:sz w:val="16"/>
          <w:szCs w:val="16"/>
        </w:rPr>
        <w:t>{</w:t>
      </w:r>
    </w:p>
    <w:p w14:paraId="45B131E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39D339A3"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MMSVersion,</w:t>
      </w:r>
    </w:p>
    <w:p w14:paraId="77570531"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UTF8String OPTIONAL,</w:t>
      </w:r>
    </w:p>
    <w:p w14:paraId="606F26F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SEQUENCE OF MMState OPTIONAL,</w:t>
      </w:r>
    </w:p>
    <w:p w14:paraId="2337408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SEQUENCE OF MMFlags OPTIONAL,</w:t>
      </w:r>
    </w:p>
    <w:p w14:paraId="19B3509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tart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0F285B2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imit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1A3D788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ttributes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43469875" w14:textId="77777777" w:rsidR="00663A5E" w:rsidRPr="009856AE" w:rsidRDefault="00663A5E" w:rsidP="00663A5E">
      <w:pPr>
        <w:pStyle w:val="PlainText"/>
        <w:rPr>
          <w:rFonts w:cs="Courier New"/>
          <w:sz w:val="16"/>
          <w:szCs w:val="16"/>
        </w:rPr>
      </w:pPr>
      <w:r w:rsidRPr="009856AE">
        <w:rPr>
          <w:rFonts w:cs="Courier New"/>
          <w:sz w:val="16"/>
          <w:szCs w:val="16"/>
        </w:rPr>
        <w:t xml:space="preserve">    mMSTotals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0653952D" w14:textId="77777777" w:rsidR="00663A5E" w:rsidRDefault="00663A5E" w:rsidP="00663A5E">
      <w:pPr>
        <w:pStyle w:val="PlainText"/>
        <w:rPr>
          <w:rFonts w:cs="Courier New"/>
          <w:sz w:val="16"/>
          <w:szCs w:val="16"/>
        </w:rPr>
      </w:pPr>
      <w:r w:rsidRPr="009856AE">
        <w:rPr>
          <w:rFonts w:cs="Courier New"/>
          <w:sz w:val="16"/>
          <w:szCs w:val="16"/>
        </w:rPr>
        <w:t xml:space="preserve">    mMSQuotas       [1</w:t>
      </w:r>
      <w:r>
        <w:rPr>
          <w:rFonts w:cs="Courier New"/>
          <w:sz w:val="16"/>
          <w:szCs w:val="16"/>
        </w:rPr>
        <w:t>0</w:t>
      </w:r>
      <w:r w:rsidRPr="009856AE">
        <w:rPr>
          <w:rFonts w:cs="Courier New"/>
          <w:sz w:val="16"/>
          <w:szCs w:val="16"/>
        </w:rPr>
        <w:t>] BOOLEAN OPTIONAL</w:t>
      </w:r>
      <w:r>
        <w:rPr>
          <w:rFonts w:cs="Courier New"/>
          <w:sz w:val="16"/>
          <w:szCs w:val="16"/>
        </w:rPr>
        <w:t>,</w:t>
      </w:r>
    </w:p>
    <w:p w14:paraId="4F8E9C90" w14:textId="77777777" w:rsidR="00663A5E" w:rsidRPr="009856AE" w:rsidRDefault="00663A5E" w:rsidP="00663A5E">
      <w:pPr>
        <w:pStyle w:val="PlainText"/>
        <w:rPr>
          <w:rFonts w:cs="Courier New"/>
          <w:sz w:val="16"/>
          <w:szCs w:val="16"/>
        </w:rPr>
      </w:pPr>
      <w:r>
        <w:rPr>
          <w:rFonts w:cs="Courier New"/>
          <w:sz w:val="16"/>
          <w:szCs w:val="16"/>
        </w:rPr>
        <w:t xml:space="preserve">    mMessages       [11] SEQUENCE OF MMBoxDescription</w:t>
      </w:r>
    </w:p>
    <w:p w14:paraId="2D192983" w14:textId="77777777" w:rsidR="00663A5E" w:rsidRPr="009856AE" w:rsidRDefault="00663A5E" w:rsidP="00663A5E">
      <w:pPr>
        <w:pStyle w:val="PlainText"/>
        <w:rPr>
          <w:rFonts w:cs="Courier New"/>
          <w:sz w:val="16"/>
          <w:szCs w:val="16"/>
        </w:rPr>
      </w:pPr>
      <w:r w:rsidRPr="009856AE">
        <w:rPr>
          <w:rFonts w:cs="Courier New"/>
          <w:sz w:val="16"/>
          <w:szCs w:val="16"/>
        </w:rPr>
        <w:t>}</w:t>
      </w:r>
    </w:p>
    <w:p w14:paraId="395A6154" w14:textId="77777777" w:rsidR="00663A5E" w:rsidRPr="009856AE" w:rsidRDefault="00663A5E" w:rsidP="00663A5E">
      <w:pPr>
        <w:pStyle w:val="PlainText"/>
        <w:rPr>
          <w:rFonts w:cs="Courier New"/>
          <w:sz w:val="16"/>
          <w:szCs w:val="16"/>
        </w:rPr>
      </w:pPr>
    </w:p>
    <w:p w14:paraId="5B54AC14" w14:textId="77777777" w:rsidR="00663A5E" w:rsidRPr="009856AE" w:rsidRDefault="00663A5E" w:rsidP="00663A5E">
      <w:pPr>
        <w:pStyle w:val="PlainText"/>
        <w:rPr>
          <w:rFonts w:cs="Courier New"/>
          <w:sz w:val="16"/>
          <w:szCs w:val="16"/>
        </w:rPr>
      </w:pPr>
      <w:r w:rsidRPr="009856AE">
        <w:rPr>
          <w:rFonts w:cs="Courier New"/>
          <w:sz w:val="16"/>
          <w:szCs w:val="16"/>
        </w:rPr>
        <w:t>MMBoxDescription ::= SEQUENCE</w:t>
      </w:r>
    </w:p>
    <w:p w14:paraId="5A5A6FED" w14:textId="77777777" w:rsidR="00663A5E" w:rsidRDefault="00663A5E" w:rsidP="00663A5E">
      <w:pPr>
        <w:pStyle w:val="PlainText"/>
        <w:rPr>
          <w:rFonts w:cs="Courier New"/>
          <w:sz w:val="16"/>
          <w:szCs w:val="16"/>
        </w:rPr>
      </w:pPr>
      <w:r w:rsidRPr="009856AE">
        <w:rPr>
          <w:rFonts w:cs="Courier New"/>
          <w:sz w:val="16"/>
          <w:szCs w:val="16"/>
        </w:rPr>
        <w:t>{</w:t>
      </w:r>
    </w:p>
    <w:p w14:paraId="5A84D02E"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     </w:t>
      </w:r>
      <w:r>
        <w:rPr>
          <w:rFonts w:cs="Courier New"/>
          <w:sz w:val="16"/>
          <w:szCs w:val="16"/>
        </w:rPr>
        <w:t xml:space="preserve">     </w:t>
      </w:r>
      <w:r w:rsidRPr="009856AE">
        <w:rPr>
          <w:rFonts w:cs="Courier New"/>
          <w:sz w:val="16"/>
          <w:szCs w:val="16"/>
        </w:rPr>
        <w:t>[1]</w:t>
      </w:r>
      <w:r>
        <w:rPr>
          <w:rFonts w:cs="Courier New"/>
          <w:sz w:val="16"/>
          <w:szCs w:val="16"/>
        </w:rPr>
        <w:t xml:space="preserve"> </w:t>
      </w:r>
      <w:r w:rsidRPr="009856AE">
        <w:rPr>
          <w:rFonts w:cs="Courier New"/>
          <w:sz w:val="16"/>
          <w:szCs w:val="16"/>
        </w:rPr>
        <w:t xml:space="preserve"> UTF8String OPTIONAL</w:t>
      </w:r>
      <w:r>
        <w:rPr>
          <w:rFonts w:cs="Courier New"/>
          <w:sz w:val="16"/>
          <w:szCs w:val="16"/>
        </w:rPr>
        <w:t>,</w:t>
      </w:r>
    </w:p>
    <w:p w14:paraId="343362EE"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UTF8String OPTIONAL,</w:t>
      </w:r>
    </w:p>
    <w:p w14:paraId="326725B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xml:space="preserve">]  </w:t>
      </w:r>
      <w:r w:rsidRPr="009856AE">
        <w:rPr>
          <w:rFonts w:cs="Courier New"/>
          <w:sz w:val="16"/>
          <w:szCs w:val="16"/>
          <w:lang w:val="en-US"/>
        </w:rPr>
        <w:t>MMState</w:t>
      </w:r>
      <w:r w:rsidRPr="009856AE">
        <w:rPr>
          <w:rFonts w:cs="Courier New"/>
          <w:sz w:val="16"/>
          <w:szCs w:val="16"/>
        </w:rPr>
        <w:t xml:space="preserve"> OPTIONAL,</w:t>
      </w:r>
    </w:p>
    <w:p w14:paraId="3A1ED4D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MMFlags OPTIONAL,</w:t>
      </w:r>
    </w:p>
    <w:p w14:paraId="4BD8238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3DD6FF2E"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 xml:space="preserve">     </w:t>
      </w:r>
      <w:r w:rsidRPr="009856AE">
        <w:rPr>
          <w:rFonts w:cs="Courier New"/>
          <w:sz w:val="16"/>
          <w:szCs w:val="16"/>
        </w:rPr>
        <w:t>[</w:t>
      </w:r>
      <w:r>
        <w:rPr>
          <w:rFonts w:cs="Courier New"/>
          <w:sz w:val="16"/>
          <w:szCs w:val="16"/>
        </w:rPr>
        <w:t>6</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7C08501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 xml:space="preserve">     </w:t>
      </w:r>
      <w:r w:rsidRPr="009856AE">
        <w:rPr>
          <w:rFonts w:cs="Courier New"/>
          <w:sz w:val="16"/>
          <w:szCs w:val="16"/>
        </w:rPr>
        <w:t>[</w:t>
      </w:r>
      <w:r>
        <w:rPr>
          <w:rFonts w:cs="Courier New"/>
          <w:sz w:val="16"/>
          <w:szCs w:val="16"/>
        </w:rPr>
        <w:t>7</w:t>
      </w:r>
      <w:r w:rsidRPr="009856AE">
        <w:rPr>
          <w:rFonts w:cs="Courier New"/>
          <w:sz w:val="16"/>
          <w:szCs w:val="16"/>
        </w:rPr>
        <w:t>]  SEQUENCE OF MMSParty</w:t>
      </w:r>
      <w:r>
        <w:rPr>
          <w:rFonts w:cs="Courier New"/>
          <w:sz w:val="16"/>
          <w:szCs w:val="16"/>
        </w:rPr>
        <w:t xml:space="preserve"> OPTIONAL</w:t>
      </w:r>
      <w:r w:rsidRPr="009856AE">
        <w:rPr>
          <w:rFonts w:cs="Courier New"/>
          <w:sz w:val="16"/>
          <w:szCs w:val="16"/>
        </w:rPr>
        <w:t>,</w:t>
      </w:r>
    </w:p>
    <w:p w14:paraId="65F56E07"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 xml:space="preserve">     </w:t>
      </w:r>
      <w:r w:rsidRPr="009856AE">
        <w:rPr>
          <w:rFonts w:cs="Courier New"/>
          <w:sz w:val="16"/>
          <w:szCs w:val="16"/>
        </w:rPr>
        <w:t>[</w:t>
      </w:r>
      <w:r>
        <w:rPr>
          <w:rFonts w:cs="Courier New"/>
          <w:sz w:val="16"/>
          <w:szCs w:val="16"/>
        </w:rPr>
        <w:t>8</w:t>
      </w:r>
      <w:r w:rsidRPr="009856AE">
        <w:rPr>
          <w:rFonts w:cs="Courier New"/>
          <w:sz w:val="16"/>
          <w:szCs w:val="16"/>
        </w:rPr>
        <w:t>]  SEQUENCE OF MMSParty OPTIONAL,</w:t>
      </w:r>
    </w:p>
    <w:p w14:paraId="138ADD22" w14:textId="77777777" w:rsidR="00663A5E" w:rsidRPr="009856A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SEQUENCE OF MMSParty OPTIONAL,</w:t>
      </w:r>
    </w:p>
    <w:p w14:paraId="51522BFB" w14:textId="77777777" w:rsidR="00663A5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 xml:space="preserve">     </w:t>
      </w:r>
      <w:r w:rsidRPr="009856AE">
        <w:rPr>
          <w:rFonts w:cs="Courier New"/>
          <w:sz w:val="16"/>
          <w:szCs w:val="16"/>
        </w:rPr>
        <w:t xml:space="preserve"> [10] MMSMessageClass OPTIONAL,</w:t>
      </w:r>
    </w:p>
    <w:p w14:paraId="586E12B9" w14:textId="77777777" w:rsidR="00663A5E" w:rsidRDefault="00663A5E" w:rsidP="00663A5E">
      <w:pPr>
        <w:pStyle w:val="PlainText"/>
        <w:rPr>
          <w:rFonts w:cs="Courier New"/>
          <w:sz w:val="16"/>
          <w:szCs w:val="16"/>
        </w:rPr>
      </w:pPr>
      <w:r>
        <w:rPr>
          <w:rFonts w:cs="Courier New"/>
          <w:sz w:val="16"/>
          <w:szCs w:val="16"/>
        </w:rPr>
        <w:t xml:space="preserve">    subject                  [11] MMSSubject OPTIONAL,</w:t>
      </w:r>
    </w:p>
    <w:p w14:paraId="11D13B8C" w14:textId="77777777" w:rsidR="00663A5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[1</w:t>
      </w:r>
      <w:r>
        <w:rPr>
          <w:rFonts w:cs="Courier New"/>
          <w:sz w:val="16"/>
          <w:szCs w:val="16"/>
        </w:rPr>
        <w:t>2</w:t>
      </w:r>
      <w:r w:rsidRPr="009856AE">
        <w:rPr>
          <w:rFonts w:cs="Courier New"/>
          <w:sz w:val="16"/>
          <w:szCs w:val="16"/>
        </w:rPr>
        <w:t>] MMSPriority OPTIONAL,</w:t>
      </w:r>
    </w:p>
    <w:p w14:paraId="22E61266"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deliveryTime        </w:t>
      </w:r>
      <w:r>
        <w:rPr>
          <w:rFonts w:cs="Courier New"/>
          <w:sz w:val="16"/>
          <w:szCs w:val="16"/>
        </w:rPr>
        <w:t xml:space="preserve">     </w:t>
      </w:r>
      <w:r w:rsidRPr="009856AE">
        <w:rPr>
          <w:rFonts w:cs="Courier New"/>
          <w:sz w:val="16"/>
          <w:szCs w:val="16"/>
        </w:rPr>
        <w:t>[1</w:t>
      </w:r>
      <w:r>
        <w:rPr>
          <w:rFonts w:cs="Courier New"/>
          <w:sz w:val="16"/>
          <w:szCs w:val="16"/>
        </w:rPr>
        <w:t>3</w:t>
      </w:r>
      <w:r w:rsidRPr="009856AE">
        <w:rPr>
          <w:rFonts w:cs="Courier New"/>
          <w:sz w:val="16"/>
          <w:szCs w:val="16"/>
        </w:rPr>
        <w:t>] Timestamp OPTIONAL,</w:t>
      </w:r>
    </w:p>
    <w:p w14:paraId="6F5C90CB"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BOOLEAN OPTIONAL,</w:t>
      </w:r>
    </w:p>
    <w:p w14:paraId="4D2BAF5C"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messageSize         </w:t>
      </w:r>
      <w:r>
        <w:rPr>
          <w:rFonts w:cs="Courier New"/>
          <w:sz w:val="16"/>
          <w:szCs w:val="16"/>
        </w:rPr>
        <w:t xml:space="preserve">     </w:t>
      </w:r>
      <w:r w:rsidRPr="009856AE">
        <w:rPr>
          <w:rFonts w:cs="Courier New"/>
          <w:sz w:val="16"/>
          <w:szCs w:val="16"/>
        </w:rPr>
        <w:t>[1</w:t>
      </w:r>
      <w:r>
        <w:rPr>
          <w:rFonts w:cs="Courier New"/>
          <w:sz w:val="16"/>
          <w:szCs w:val="16"/>
        </w:rPr>
        <w:t>5</w:t>
      </w:r>
      <w:r w:rsidRPr="009856AE">
        <w:rPr>
          <w:rFonts w:cs="Courier New"/>
          <w:sz w:val="16"/>
          <w:szCs w:val="16"/>
        </w:rPr>
        <w:t>] INTEGER OPTIONAL,</w:t>
      </w:r>
    </w:p>
    <w:p w14:paraId="1FF340C1" w14:textId="77777777" w:rsidR="00663A5E" w:rsidRDefault="00663A5E" w:rsidP="00663A5E">
      <w:pPr>
        <w:pStyle w:val="PlainText"/>
        <w:rPr>
          <w:rFonts w:cs="Courier New"/>
          <w:sz w:val="16"/>
          <w:szCs w:val="16"/>
        </w:rPr>
      </w:pPr>
      <w:r>
        <w:rPr>
          <w:rFonts w:cs="Courier New"/>
          <w:sz w:val="16"/>
          <w:szCs w:val="16"/>
        </w:rPr>
        <w:t xml:space="preserve">    replyCharging            [16] MMSReplyCharging OPTIONAL,</w:t>
      </w:r>
    </w:p>
    <w:p w14:paraId="5207E7E8" w14:textId="77777777" w:rsidR="00663A5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7] MMSPreviouslySentBy OPTIONAL,</w:t>
      </w:r>
    </w:p>
    <w:p w14:paraId="1458872D" w14:textId="77777777" w:rsidR="00663A5E" w:rsidRPr="009856AE" w:rsidRDefault="00663A5E" w:rsidP="00663A5E">
      <w:pPr>
        <w:pStyle w:val="PlainText"/>
        <w:rPr>
          <w:rFonts w:cs="Courier New"/>
          <w:sz w:val="16"/>
          <w:szCs w:val="16"/>
        </w:rPr>
      </w:pPr>
      <w:r>
        <w:rPr>
          <w:rFonts w:cs="Courier New"/>
          <w:sz w:val="16"/>
          <w:szCs w:val="16"/>
        </w:rPr>
        <w:t xml:space="preserve">    previouslySentByDateTime [18] Timestamp OPTIONAL,</w:t>
      </w:r>
    </w:p>
    <w:p w14:paraId="23467F4C"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contentType         </w:t>
      </w:r>
      <w:r>
        <w:rPr>
          <w:rFonts w:cs="Courier New"/>
          <w:sz w:val="16"/>
          <w:szCs w:val="16"/>
        </w:rPr>
        <w:t xml:space="preserve">     </w:t>
      </w:r>
      <w:r w:rsidRPr="009856AE">
        <w:rPr>
          <w:rFonts w:cs="Courier New"/>
          <w:sz w:val="16"/>
          <w:szCs w:val="16"/>
        </w:rPr>
        <w:t>[1</w:t>
      </w:r>
      <w:r>
        <w:rPr>
          <w:rFonts w:cs="Courier New"/>
          <w:sz w:val="16"/>
          <w:szCs w:val="16"/>
        </w:rPr>
        <w:t>9</w:t>
      </w:r>
      <w:r w:rsidRPr="009856AE">
        <w:rPr>
          <w:rFonts w:cs="Courier New"/>
          <w:sz w:val="16"/>
          <w:szCs w:val="16"/>
        </w:rPr>
        <w:t>] UTF8String</w:t>
      </w:r>
      <w:r>
        <w:rPr>
          <w:rFonts w:cs="Courier New"/>
          <w:sz w:val="16"/>
          <w:szCs w:val="16"/>
        </w:rPr>
        <w:t xml:space="preserve"> OPTIONAL</w:t>
      </w:r>
    </w:p>
    <w:p w14:paraId="628E580E" w14:textId="77777777" w:rsidR="00663A5E" w:rsidRPr="009856AE" w:rsidRDefault="00663A5E" w:rsidP="00663A5E">
      <w:pPr>
        <w:pStyle w:val="PlainText"/>
        <w:rPr>
          <w:rFonts w:cs="Courier New"/>
          <w:sz w:val="16"/>
          <w:szCs w:val="16"/>
        </w:rPr>
      </w:pPr>
      <w:r w:rsidRPr="009856AE">
        <w:rPr>
          <w:rFonts w:cs="Courier New"/>
          <w:sz w:val="16"/>
          <w:szCs w:val="16"/>
        </w:rPr>
        <w:t>}</w:t>
      </w:r>
    </w:p>
    <w:p w14:paraId="09D4FBF0" w14:textId="77777777" w:rsidR="00663A5E" w:rsidRPr="009856AE" w:rsidRDefault="00663A5E" w:rsidP="00663A5E">
      <w:pPr>
        <w:pStyle w:val="PlainText"/>
        <w:rPr>
          <w:rFonts w:cs="Courier New"/>
          <w:sz w:val="16"/>
          <w:szCs w:val="16"/>
        </w:rPr>
      </w:pPr>
    </w:p>
    <w:p w14:paraId="4AD1DA6A" w14:textId="77777777" w:rsidR="00663A5E" w:rsidRPr="009856AE" w:rsidRDefault="00663A5E" w:rsidP="00663A5E">
      <w:pPr>
        <w:pStyle w:val="PlainText"/>
        <w:rPr>
          <w:rFonts w:cs="Courier New"/>
          <w:sz w:val="16"/>
          <w:szCs w:val="16"/>
        </w:rPr>
      </w:pPr>
      <w:r w:rsidRPr="009856AE">
        <w:rPr>
          <w:rFonts w:cs="Courier New"/>
          <w:sz w:val="16"/>
          <w:szCs w:val="16"/>
        </w:rPr>
        <w:t>-- =========</w:t>
      </w:r>
    </w:p>
    <w:p w14:paraId="6FB4DF22" w14:textId="77777777" w:rsidR="00663A5E" w:rsidRPr="009856AE" w:rsidRDefault="00663A5E" w:rsidP="00663A5E">
      <w:pPr>
        <w:pStyle w:val="PlainText"/>
        <w:rPr>
          <w:rFonts w:cs="Courier New"/>
          <w:sz w:val="16"/>
          <w:szCs w:val="16"/>
        </w:rPr>
      </w:pPr>
      <w:r w:rsidRPr="009856AE">
        <w:rPr>
          <w:rFonts w:cs="Courier New"/>
          <w:sz w:val="16"/>
          <w:szCs w:val="16"/>
        </w:rPr>
        <w:t>-- MMS CCPDU</w:t>
      </w:r>
    </w:p>
    <w:p w14:paraId="08E11843" w14:textId="77777777" w:rsidR="00663A5E" w:rsidRPr="009856AE" w:rsidRDefault="00663A5E" w:rsidP="00663A5E">
      <w:pPr>
        <w:pStyle w:val="PlainText"/>
        <w:rPr>
          <w:rFonts w:cs="Courier New"/>
          <w:sz w:val="16"/>
          <w:szCs w:val="16"/>
        </w:rPr>
      </w:pPr>
      <w:r w:rsidRPr="009856AE">
        <w:rPr>
          <w:rFonts w:cs="Courier New"/>
          <w:sz w:val="16"/>
          <w:szCs w:val="16"/>
        </w:rPr>
        <w:t>-- =========</w:t>
      </w:r>
    </w:p>
    <w:p w14:paraId="3E6C6E0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60C5B20C" w14:textId="77777777" w:rsidR="00663A5E" w:rsidRPr="009856AE" w:rsidRDefault="00663A5E" w:rsidP="00663A5E">
      <w:pPr>
        <w:pStyle w:val="PlainText"/>
        <w:rPr>
          <w:rFonts w:cs="Courier New"/>
          <w:sz w:val="16"/>
          <w:szCs w:val="16"/>
        </w:rPr>
      </w:pPr>
      <w:r w:rsidRPr="009856AE">
        <w:rPr>
          <w:rFonts w:cs="Courier New"/>
          <w:sz w:val="16"/>
          <w:szCs w:val="16"/>
        </w:rPr>
        <w:t>MMSCCPDU ::= SEQUENCE</w:t>
      </w:r>
    </w:p>
    <w:p w14:paraId="1B4C5658" w14:textId="77777777" w:rsidR="00663A5E" w:rsidRPr="009856AE" w:rsidRDefault="00663A5E" w:rsidP="00663A5E">
      <w:pPr>
        <w:pStyle w:val="PlainText"/>
        <w:rPr>
          <w:rFonts w:cs="Courier New"/>
          <w:sz w:val="16"/>
          <w:szCs w:val="16"/>
        </w:rPr>
      </w:pPr>
      <w:r w:rsidRPr="009856AE">
        <w:rPr>
          <w:rFonts w:cs="Courier New"/>
          <w:sz w:val="16"/>
          <w:szCs w:val="16"/>
        </w:rPr>
        <w:t>{</w:t>
      </w:r>
    </w:p>
    <w:p w14:paraId="5A993B9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[1] MMSVersion,</w:t>
      </w:r>
    </w:p>
    <w:p w14:paraId="439016F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[2] UTF8String,</w:t>
      </w:r>
    </w:p>
    <w:p w14:paraId="09CD553A" w14:textId="77777777" w:rsidR="00663A5E" w:rsidRPr="009856AE" w:rsidRDefault="00663A5E" w:rsidP="00663A5E">
      <w:pPr>
        <w:pStyle w:val="PlainText"/>
        <w:rPr>
          <w:rFonts w:cs="Courier New"/>
          <w:sz w:val="16"/>
          <w:szCs w:val="16"/>
        </w:rPr>
      </w:pPr>
      <w:r w:rsidRPr="009856AE">
        <w:rPr>
          <w:rFonts w:cs="Courier New"/>
          <w:sz w:val="16"/>
          <w:szCs w:val="16"/>
        </w:rPr>
        <w:t xml:space="preserve">    mMSContent    [3] OCTET STRING</w:t>
      </w:r>
    </w:p>
    <w:p w14:paraId="254B4998" w14:textId="77777777" w:rsidR="00663A5E" w:rsidRPr="009856AE" w:rsidRDefault="00663A5E" w:rsidP="00663A5E">
      <w:pPr>
        <w:pStyle w:val="PlainText"/>
        <w:rPr>
          <w:rFonts w:cs="Courier New"/>
          <w:sz w:val="16"/>
          <w:szCs w:val="16"/>
        </w:rPr>
      </w:pPr>
      <w:r w:rsidRPr="009856AE">
        <w:rPr>
          <w:rFonts w:cs="Courier New"/>
          <w:sz w:val="16"/>
          <w:szCs w:val="16"/>
        </w:rPr>
        <w:t>}</w:t>
      </w:r>
    </w:p>
    <w:p w14:paraId="5453168C" w14:textId="77777777" w:rsidR="00663A5E" w:rsidRPr="009856AE" w:rsidRDefault="00663A5E" w:rsidP="00663A5E">
      <w:pPr>
        <w:pStyle w:val="PlainText"/>
        <w:rPr>
          <w:rFonts w:cs="Courier New"/>
          <w:sz w:val="16"/>
          <w:szCs w:val="16"/>
        </w:rPr>
      </w:pPr>
    </w:p>
    <w:p w14:paraId="1294D9E5" w14:textId="77777777" w:rsidR="00663A5E" w:rsidRPr="009856AE" w:rsidRDefault="00663A5E" w:rsidP="00663A5E">
      <w:pPr>
        <w:pStyle w:val="PlainText"/>
        <w:rPr>
          <w:rFonts w:cs="Courier New"/>
          <w:sz w:val="16"/>
          <w:szCs w:val="16"/>
        </w:rPr>
      </w:pPr>
      <w:r w:rsidRPr="009856AE">
        <w:rPr>
          <w:rFonts w:cs="Courier New"/>
          <w:sz w:val="16"/>
          <w:szCs w:val="16"/>
        </w:rPr>
        <w:t>-- ==============</w:t>
      </w:r>
    </w:p>
    <w:p w14:paraId="7377E248" w14:textId="77777777" w:rsidR="00663A5E" w:rsidRPr="009856AE" w:rsidRDefault="00663A5E" w:rsidP="00663A5E">
      <w:pPr>
        <w:pStyle w:val="PlainText"/>
        <w:rPr>
          <w:rFonts w:cs="Courier New"/>
          <w:sz w:val="16"/>
          <w:szCs w:val="16"/>
        </w:rPr>
      </w:pPr>
      <w:r w:rsidRPr="009856AE">
        <w:rPr>
          <w:rFonts w:cs="Courier New"/>
          <w:sz w:val="16"/>
          <w:szCs w:val="16"/>
        </w:rPr>
        <w:t>-- MMS parameters</w:t>
      </w:r>
    </w:p>
    <w:p w14:paraId="5930D7EB" w14:textId="77777777" w:rsidR="00663A5E" w:rsidRPr="009856AE" w:rsidRDefault="00663A5E" w:rsidP="00663A5E">
      <w:pPr>
        <w:pStyle w:val="PlainText"/>
        <w:rPr>
          <w:rFonts w:cs="Courier New"/>
          <w:sz w:val="16"/>
          <w:szCs w:val="16"/>
        </w:rPr>
      </w:pPr>
      <w:r w:rsidRPr="009856AE">
        <w:rPr>
          <w:rFonts w:cs="Courier New"/>
          <w:sz w:val="16"/>
          <w:szCs w:val="16"/>
        </w:rPr>
        <w:t>-- ==============</w:t>
      </w:r>
    </w:p>
    <w:p w14:paraId="41D844A3" w14:textId="77777777" w:rsidR="00663A5E" w:rsidRPr="009856AE" w:rsidRDefault="00663A5E" w:rsidP="00663A5E">
      <w:pPr>
        <w:pStyle w:val="PlainText"/>
        <w:rPr>
          <w:rFonts w:cs="Courier New"/>
          <w:sz w:val="16"/>
          <w:szCs w:val="16"/>
          <w:lang w:val="en-US"/>
        </w:rPr>
      </w:pPr>
    </w:p>
    <w:p w14:paraId="20CDFB2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MMSAdaptation ::= SEQUENCE</w:t>
      </w:r>
    </w:p>
    <w:p w14:paraId="1927F9A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DA06A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allowed   [1] BOOLEAN,</w:t>
      </w:r>
    </w:p>
    <w:p w14:paraId="7E2C631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overriden [2] BOOLEAN</w:t>
      </w:r>
    </w:p>
    <w:p w14:paraId="07E1BE8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7A55EBDE" w14:textId="77777777" w:rsidR="00663A5E" w:rsidRDefault="00663A5E" w:rsidP="00663A5E">
      <w:pPr>
        <w:pStyle w:val="PlainText"/>
        <w:rPr>
          <w:rFonts w:cs="Courier New"/>
          <w:sz w:val="16"/>
          <w:szCs w:val="16"/>
          <w:lang w:val="en-US"/>
        </w:rPr>
      </w:pPr>
    </w:p>
    <w:p w14:paraId="4D46AC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MMSCancelStatus ::= ENUMERATED</w:t>
      </w:r>
    </w:p>
    <w:p w14:paraId="2B5EC4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DAA1D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cancelRequestSuccessfullyReceived(1),</w:t>
      </w:r>
    </w:p>
    <w:p w14:paraId="3244DAC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cancelRequestCorrupted(2)</w:t>
      </w:r>
    </w:p>
    <w:p w14:paraId="16898711"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350F664D" w14:textId="77777777" w:rsidR="00663A5E" w:rsidRPr="009856AE" w:rsidRDefault="00663A5E" w:rsidP="00663A5E">
      <w:pPr>
        <w:pStyle w:val="PlainText"/>
        <w:rPr>
          <w:rFonts w:cs="Courier New"/>
          <w:sz w:val="16"/>
          <w:szCs w:val="16"/>
          <w:lang w:val="en-US"/>
        </w:rPr>
      </w:pPr>
    </w:p>
    <w:p w14:paraId="2AD46A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MMSContent</w:t>
      </w:r>
      <w:r>
        <w:rPr>
          <w:rFonts w:cs="Courier New"/>
          <w:sz w:val="16"/>
          <w:szCs w:val="16"/>
          <w:lang w:val="en-US"/>
        </w:rPr>
        <w:t>Class</w:t>
      </w:r>
      <w:r w:rsidRPr="009856AE">
        <w:rPr>
          <w:rFonts w:cs="Courier New"/>
          <w:sz w:val="16"/>
          <w:szCs w:val="16"/>
          <w:lang w:val="en-US"/>
        </w:rPr>
        <w:t xml:space="preserve"> ::= ENUMERATED</w:t>
      </w:r>
    </w:p>
    <w:p w14:paraId="320B16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E70C3A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text(1),</w:t>
      </w:r>
    </w:p>
    <w:p w14:paraId="770FE13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imageBasic(2),</w:t>
      </w:r>
    </w:p>
    <w:p w14:paraId="373F26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imageRich(3),</w:t>
      </w:r>
    </w:p>
    <w:p w14:paraId="0CA4FB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videoBasic(4),</w:t>
      </w:r>
    </w:p>
    <w:p w14:paraId="3055F69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videoRich(5),</w:t>
      </w:r>
    </w:p>
    <w:p w14:paraId="6CE244B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megaPixel(6),</w:t>
      </w:r>
    </w:p>
    <w:p w14:paraId="3F73FB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contentBasic(7),</w:t>
      </w:r>
    </w:p>
    <w:p w14:paraId="5F9190F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contentRich(8)</w:t>
      </w:r>
    </w:p>
    <w:p w14:paraId="6E734B77"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822F81C" w14:textId="77777777" w:rsidR="00663A5E" w:rsidRDefault="00663A5E" w:rsidP="00663A5E">
      <w:pPr>
        <w:pStyle w:val="PlainText"/>
        <w:rPr>
          <w:rFonts w:cs="Courier New"/>
          <w:sz w:val="16"/>
          <w:szCs w:val="16"/>
          <w:lang w:val="en-US"/>
        </w:rPr>
      </w:pPr>
    </w:p>
    <w:p w14:paraId="509528F5" w14:textId="77777777" w:rsidR="00663A5E" w:rsidRPr="009856AE" w:rsidRDefault="00663A5E" w:rsidP="00663A5E">
      <w:pPr>
        <w:pStyle w:val="PlainText"/>
        <w:rPr>
          <w:rFonts w:cs="Courier New"/>
          <w:sz w:val="16"/>
          <w:szCs w:val="16"/>
          <w:lang w:val="en-US"/>
        </w:rPr>
      </w:pPr>
      <w:r>
        <w:rPr>
          <w:rFonts w:cs="Courier New"/>
          <w:sz w:val="16"/>
          <w:szCs w:val="16"/>
          <w:lang w:val="en-US"/>
        </w:rPr>
        <w:t xml:space="preserve">MMSContentType ::= </w:t>
      </w:r>
      <w:r w:rsidRPr="009856AE">
        <w:rPr>
          <w:rFonts w:cs="Courier New"/>
          <w:sz w:val="16"/>
          <w:szCs w:val="16"/>
          <w:lang w:val="en-US"/>
        </w:rPr>
        <w:t>UTF8String</w:t>
      </w:r>
    </w:p>
    <w:p w14:paraId="0551103B" w14:textId="77777777" w:rsidR="00663A5E" w:rsidRPr="009856AE" w:rsidRDefault="00663A5E" w:rsidP="00663A5E">
      <w:pPr>
        <w:pStyle w:val="PlainText"/>
        <w:rPr>
          <w:rFonts w:cs="Courier New"/>
          <w:sz w:val="16"/>
          <w:szCs w:val="16"/>
          <w:lang w:val="en-US"/>
        </w:rPr>
      </w:pPr>
    </w:p>
    <w:p w14:paraId="11E8570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MMSDeleteResponseStatus ::= ENUMERATED</w:t>
      </w:r>
    </w:p>
    <w:p w14:paraId="195EF5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AEB70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6547BF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errorUnspecified(2),</w:t>
      </w:r>
    </w:p>
    <w:p w14:paraId="0C8E86B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errorServiceDenied(3),</w:t>
      </w:r>
    </w:p>
    <w:p w14:paraId="52D3A3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errorMessageFormatCorrupt(4),</w:t>
      </w:r>
    </w:p>
    <w:p w14:paraId="1C3730F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errorSendingAddressUnresolved(5),</w:t>
      </w:r>
    </w:p>
    <w:p w14:paraId="0C5E698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errorMessageNotFound(6),</w:t>
      </w:r>
    </w:p>
    <w:p w14:paraId="1D02DB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errorNetworkProblem(7),</w:t>
      </w:r>
    </w:p>
    <w:p w14:paraId="11AA87B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errorContentNotAccepted(8),</w:t>
      </w:r>
    </w:p>
    <w:p w14:paraId="5625AB1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errorUnsupportedMessage(9),</w:t>
      </w:r>
    </w:p>
    <w:p w14:paraId="7E212D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errorTransientFailure(10),</w:t>
      </w:r>
    </w:p>
    <w:p w14:paraId="59DC79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errorTransientSendingAddressUnresolved(11),</w:t>
      </w:r>
    </w:p>
    <w:p w14:paraId="7A2535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errorTransientMessageNotFound(12),</w:t>
      </w:r>
    </w:p>
    <w:p w14:paraId="00766C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errorTransientNetworkProblem(13),</w:t>
      </w:r>
    </w:p>
    <w:p w14:paraId="5A2FF9E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errorTransientPartialSuccess(14),</w:t>
      </w:r>
    </w:p>
    <w:p w14:paraId="7D91E2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errorPermanentFailure(15),</w:t>
      </w:r>
    </w:p>
    <w:p w14:paraId="60A117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errorPermanentServiceDenied(16),</w:t>
      </w:r>
    </w:p>
    <w:p w14:paraId="1F142A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errorPermanentMessageFormatCorrupt(17),</w:t>
      </w:r>
    </w:p>
    <w:p w14:paraId="63AE132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errorPermanentSendingAddressUnresolved(18),</w:t>
      </w:r>
    </w:p>
    <w:p w14:paraId="2821F6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errorPermanentMessageNotFound(19),</w:t>
      </w:r>
    </w:p>
    <w:p w14:paraId="39F5524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errorPermanentContentNotAccepted(20),</w:t>
      </w:r>
    </w:p>
    <w:p w14:paraId="13618D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errorPermanentReplyChargingLimitationsNotMet(21),</w:t>
      </w:r>
    </w:p>
    <w:p w14:paraId="2073254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errorPermanentReplyChargingRequestNotAccepted(22),</w:t>
      </w:r>
    </w:p>
    <w:p w14:paraId="7C6A45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errorPermanentReplyChargingForwardingDenied(23),</w:t>
      </w:r>
    </w:p>
    <w:p w14:paraId="13E9B9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errorPermanentReplyChargingNotSupported(24),</w:t>
      </w:r>
    </w:p>
    <w:p w14:paraId="0875D9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errorPermanentAddressHidingNotSupported(25),</w:t>
      </w:r>
    </w:p>
    <w:p w14:paraId="2C34FE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errorPermanentLackOfPrepaid(26)</w:t>
      </w:r>
    </w:p>
    <w:p w14:paraId="081E26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
    <w:p w14:paraId="07C27304" w14:textId="77777777" w:rsidR="00663A5E" w:rsidRPr="009856AE" w:rsidRDefault="00663A5E" w:rsidP="00663A5E">
      <w:pPr>
        <w:pStyle w:val="PlainText"/>
        <w:rPr>
          <w:rFonts w:cs="Courier New"/>
          <w:sz w:val="16"/>
          <w:szCs w:val="16"/>
          <w:lang w:val="en-US"/>
        </w:rPr>
      </w:pPr>
    </w:p>
    <w:p w14:paraId="49C3284F" w14:textId="77777777" w:rsidR="00663A5E" w:rsidRDefault="00663A5E" w:rsidP="00663A5E">
      <w:pPr>
        <w:pStyle w:val="PlainText"/>
        <w:rPr>
          <w:rFonts w:cs="Courier New"/>
          <w:sz w:val="16"/>
          <w:szCs w:val="16"/>
          <w:lang w:val="en-US"/>
        </w:rPr>
      </w:pPr>
      <w:r>
        <w:rPr>
          <w:rFonts w:cs="Courier New"/>
          <w:sz w:val="16"/>
          <w:szCs w:val="16"/>
          <w:lang w:val="en-US"/>
        </w:rPr>
        <w:t>MMSDirection ::= ENUMERATED</w:t>
      </w:r>
    </w:p>
    <w:p w14:paraId="5EEE3FF4" w14:textId="77777777" w:rsidR="00663A5E" w:rsidRDefault="00663A5E" w:rsidP="00663A5E">
      <w:pPr>
        <w:pStyle w:val="PlainText"/>
        <w:rPr>
          <w:rFonts w:cs="Courier New"/>
          <w:sz w:val="16"/>
          <w:szCs w:val="16"/>
          <w:lang w:val="en-US"/>
        </w:rPr>
      </w:pPr>
      <w:r>
        <w:rPr>
          <w:rFonts w:cs="Courier New"/>
          <w:sz w:val="16"/>
          <w:szCs w:val="16"/>
          <w:lang w:val="en-US"/>
        </w:rPr>
        <w:t>{</w:t>
      </w:r>
    </w:p>
    <w:p w14:paraId="75186B00" w14:textId="77777777" w:rsidR="00663A5E" w:rsidRDefault="00663A5E" w:rsidP="00663A5E">
      <w:pPr>
        <w:pStyle w:val="PlainText"/>
        <w:rPr>
          <w:rFonts w:cs="Courier New"/>
          <w:sz w:val="16"/>
          <w:szCs w:val="16"/>
          <w:lang w:val="en-US"/>
        </w:rPr>
      </w:pPr>
      <w:r>
        <w:rPr>
          <w:rFonts w:cs="Courier New"/>
          <w:sz w:val="16"/>
          <w:szCs w:val="16"/>
          <w:lang w:val="en-US"/>
        </w:rPr>
        <w:t xml:space="preserve">    fromTarget(0),</w:t>
      </w:r>
    </w:p>
    <w:p w14:paraId="44CDC667" w14:textId="77777777" w:rsidR="00663A5E" w:rsidRDefault="00663A5E" w:rsidP="00663A5E">
      <w:pPr>
        <w:pStyle w:val="PlainText"/>
        <w:rPr>
          <w:rFonts w:cs="Courier New"/>
          <w:sz w:val="16"/>
          <w:szCs w:val="16"/>
          <w:lang w:val="en-US"/>
        </w:rPr>
      </w:pPr>
      <w:r>
        <w:rPr>
          <w:rFonts w:cs="Courier New"/>
          <w:sz w:val="16"/>
          <w:szCs w:val="16"/>
          <w:lang w:val="en-US"/>
        </w:rPr>
        <w:t xml:space="preserve">    toTarget(1)</w:t>
      </w:r>
    </w:p>
    <w:p w14:paraId="25412A5F" w14:textId="77777777" w:rsidR="00663A5E" w:rsidRDefault="00663A5E" w:rsidP="00663A5E">
      <w:pPr>
        <w:pStyle w:val="PlainText"/>
        <w:rPr>
          <w:rFonts w:cs="Courier New"/>
          <w:sz w:val="16"/>
          <w:szCs w:val="16"/>
          <w:lang w:val="en-US"/>
        </w:rPr>
      </w:pPr>
      <w:r>
        <w:rPr>
          <w:rFonts w:cs="Courier New"/>
          <w:sz w:val="16"/>
          <w:szCs w:val="16"/>
          <w:lang w:val="en-US"/>
        </w:rPr>
        <w:t>}</w:t>
      </w:r>
    </w:p>
    <w:p w14:paraId="500346E4" w14:textId="77777777" w:rsidR="00663A5E" w:rsidRDefault="00663A5E" w:rsidP="00663A5E">
      <w:pPr>
        <w:pStyle w:val="PlainText"/>
        <w:rPr>
          <w:rFonts w:cs="Courier New"/>
          <w:sz w:val="16"/>
          <w:szCs w:val="16"/>
          <w:lang w:val="en-US"/>
        </w:rPr>
      </w:pPr>
    </w:p>
    <w:p w14:paraId="28C384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MMSElementDescriptor ::= SEQUENCE</w:t>
      </w:r>
    </w:p>
    <w:p w14:paraId="6FBEFD0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CFD46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reference [1] UTF8String,</w:t>
      </w:r>
    </w:p>
    <w:p w14:paraId="6B77A1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parameter [2] UTF8String     OPTIONAL,</w:t>
      </w:r>
    </w:p>
    <w:p w14:paraId="6772D2F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value     [3] UTF8String     OPTIONAL</w:t>
      </w:r>
    </w:p>
    <w:p w14:paraId="3B154F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87DFA6" w14:textId="77777777" w:rsidR="00663A5E" w:rsidRPr="009856AE" w:rsidRDefault="00663A5E" w:rsidP="00663A5E">
      <w:pPr>
        <w:pStyle w:val="PlainText"/>
        <w:rPr>
          <w:rFonts w:cs="Courier New"/>
          <w:sz w:val="16"/>
          <w:szCs w:val="16"/>
          <w:lang w:val="en-US"/>
        </w:rPr>
      </w:pPr>
    </w:p>
    <w:p w14:paraId="669BC9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MMSExpiry ::= SEQUENCE </w:t>
      </w:r>
    </w:p>
    <w:p w14:paraId="0185B12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0EA62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expiryPeriod [1] INTEGER,</w:t>
      </w:r>
    </w:p>
    <w:p w14:paraId="3AC6962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periodFormat [2] MMSPeriodFormat         </w:t>
      </w:r>
    </w:p>
    <w:p w14:paraId="6F7BF22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lastRenderedPageBreak/>
        <w:t>}</w:t>
      </w:r>
    </w:p>
    <w:p w14:paraId="0106B84A" w14:textId="77777777" w:rsidR="00663A5E" w:rsidRDefault="00663A5E" w:rsidP="00663A5E">
      <w:pPr>
        <w:pStyle w:val="PlainText"/>
        <w:rPr>
          <w:rFonts w:cs="Courier New"/>
          <w:sz w:val="16"/>
          <w:szCs w:val="16"/>
          <w:lang w:val="fr-FR"/>
        </w:rPr>
      </w:pPr>
    </w:p>
    <w:p w14:paraId="79D89FCF" w14:textId="77777777" w:rsidR="00663A5E" w:rsidRDefault="00663A5E" w:rsidP="00663A5E">
      <w:pPr>
        <w:pStyle w:val="PlainText"/>
        <w:rPr>
          <w:rFonts w:cs="Courier New"/>
          <w:sz w:val="16"/>
          <w:szCs w:val="16"/>
          <w:lang w:val="en-US"/>
        </w:rPr>
      </w:pPr>
      <w:r w:rsidRPr="009856AE">
        <w:rPr>
          <w:rFonts w:cs="Courier New"/>
          <w:sz w:val="16"/>
          <w:szCs w:val="16"/>
          <w:lang w:val="en-US"/>
        </w:rPr>
        <w:t xml:space="preserve">MMFlags ::= SEQUENCE </w:t>
      </w:r>
    </w:p>
    <w:p w14:paraId="0677B97F" w14:textId="77777777" w:rsidR="00663A5E" w:rsidRDefault="00663A5E" w:rsidP="00663A5E">
      <w:pPr>
        <w:pStyle w:val="PlainText"/>
        <w:rPr>
          <w:rFonts w:cs="Courier New"/>
          <w:sz w:val="16"/>
          <w:szCs w:val="16"/>
          <w:lang w:val="en-US"/>
        </w:rPr>
      </w:pPr>
      <w:r>
        <w:rPr>
          <w:rFonts w:cs="Courier New"/>
          <w:sz w:val="16"/>
          <w:szCs w:val="16"/>
          <w:lang w:val="en-US"/>
        </w:rPr>
        <w:t>{</w:t>
      </w:r>
    </w:p>
    <w:p w14:paraId="3A13EE5E" w14:textId="77777777" w:rsidR="00663A5E" w:rsidRDefault="00663A5E" w:rsidP="00663A5E">
      <w:pPr>
        <w:pStyle w:val="PlainText"/>
        <w:rPr>
          <w:rFonts w:cs="Courier New"/>
          <w:sz w:val="16"/>
          <w:szCs w:val="16"/>
          <w:lang w:val="en-US"/>
        </w:rPr>
      </w:pPr>
      <w:r>
        <w:rPr>
          <w:rFonts w:cs="Courier New"/>
          <w:sz w:val="16"/>
          <w:szCs w:val="16"/>
          <w:lang w:val="en-US"/>
        </w:rPr>
        <w:t xml:space="preserve">    length     [1] INTEGER,</w:t>
      </w:r>
    </w:p>
    <w:p w14:paraId="29AC4C97" w14:textId="77777777" w:rsidR="00663A5E" w:rsidRDefault="00663A5E" w:rsidP="00663A5E">
      <w:pPr>
        <w:pStyle w:val="PlainText"/>
        <w:rPr>
          <w:rFonts w:cs="Courier New"/>
          <w:sz w:val="16"/>
          <w:szCs w:val="16"/>
          <w:lang w:val="en-US"/>
        </w:rPr>
      </w:pPr>
      <w:r>
        <w:rPr>
          <w:rFonts w:cs="Courier New"/>
          <w:sz w:val="16"/>
          <w:szCs w:val="16"/>
          <w:lang w:val="en-US"/>
        </w:rPr>
        <w:t xml:space="preserve">    flag       [2] MMStateFlag,</w:t>
      </w:r>
    </w:p>
    <w:p w14:paraId="5202F86C" w14:textId="77777777" w:rsidR="00663A5E" w:rsidRDefault="00663A5E" w:rsidP="00663A5E">
      <w:pPr>
        <w:pStyle w:val="PlainText"/>
        <w:rPr>
          <w:rFonts w:cs="Courier New"/>
          <w:sz w:val="16"/>
          <w:szCs w:val="16"/>
          <w:lang w:val="en-US"/>
        </w:rPr>
      </w:pPr>
      <w:r>
        <w:rPr>
          <w:rFonts w:cs="Courier New"/>
          <w:sz w:val="16"/>
          <w:szCs w:val="16"/>
          <w:lang w:val="en-US"/>
        </w:rPr>
        <w:t xml:space="preserve">    flagString [3] UTF8String</w:t>
      </w:r>
    </w:p>
    <w:p w14:paraId="57013095" w14:textId="77777777" w:rsidR="00663A5E" w:rsidRDefault="00663A5E" w:rsidP="00663A5E">
      <w:pPr>
        <w:pStyle w:val="PlainText"/>
        <w:rPr>
          <w:rFonts w:cs="Courier New"/>
          <w:sz w:val="16"/>
          <w:szCs w:val="16"/>
          <w:lang w:val="en-US"/>
        </w:rPr>
      </w:pPr>
      <w:r>
        <w:rPr>
          <w:rFonts w:cs="Courier New"/>
          <w:sz w:val="16"/>
          <w:szCs w:val="16"/>
          <w:lang w:val="en-US"/>
        </w:rPr>
        <w:t>}</w:t>
      </w:r>
    </w:p>
    <w:p w14:paraId="63B1ACCD" w14:textId="77777777" w:rsidR="00663A5E" w:rsidRPr="009856AE" w:rsidRDefault="00663A5E" w:rsidP="00663A5E">
      <w:pPr>
        <w:pStyle w:val="PlainText"/>
        <w:rPr>
          <w:rFonts w:cs="Courier New"/>
          <w:sz w:val="16"/>
          <w:szCs w:val="16"/>
          <w:lang w:val="fr-FR"/>
        </w:rPr>
      </w:pPr>
    </w:p>
    <w:p w14:paraId="323F2B29"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MMSMessageClass ::= ENUMERATED</w:t>
      </w:r>
    </w:p>
    <w:p w14:paraId="3C6792F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6C7D1997"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personal(1),</w:t>
      </w:r>
    </w:p>
    <w:p w14:paraId="164BA13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advertisement(2),</w:t>
      </w:r>
    </w:p>
    <w:p w14:paraId="6E75132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informational(3),</w:t>
      </w:r>
    </w:p>
    <w:p w14:paraId="1C6C73E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auto(4)</w:t>
      </w:r>
    </w:p>
    <w:p w14:paraId="07A7D36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C666991" w14:textId="77777777" w:rsidR="00663A5E" w:rsidRPr="009856AE" w:rsidRDefault="00663A5E" w:rsidP="00663A5E">
      <w:pPr>
        <w:pStyle w:val="PlainText"/>
        <w:rPr>
          <w:rFonts w:cs="Courier New"/>
          <w:sz w:val="16"/>
          <w:szCs w:val="16"/>
          <w:lang w:val="fr-FR"/>
        </w:rPr>
      </w:pPr>
    </w:p>
    <w:p w14:paraId="0FECB44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MMSParty ::= SEQUENCE</w:t>
      </w:r>
    </w:p>
    <w:p w14:paraId="06CC97A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71E3B52A"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mMSPartyIDs [1] SEQUENCE OF MMSPartyID,</w:t>
      </w:r>
    </w:p>
    <w:p w14:paraId="47AA0CF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nonLocalID  [2] NonLocalID</w:t>
      </w:r>
    </w:p>
    <w:p w14:paraId="61C0FBC8"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3881880" w14:textId="77777777" w:rsidR="00663A5E" w:rsidRPr="009856AE" w:rsidRDefault="00663A5E" w:rsidP="00663A5E">
      <w:pPr>
        <w:pStyle w:val="PlainText"/>
        <w:rPr>
          <w:rFonts w:cs="Courier New"/>
          <w:sz w:val="16"/>
          <w:szCs w:val="16"/>
          <w:lang w:val="fr-FR"/>
        </w:rPr>
      </w:pPr>
    </w:p>
    <w:p w14:paraId="5720AF1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MMSPartyID ::= CHOICE</w:t>
      </w:r>
    </w:p>
    <w:p w14:paraId="1BEA790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0D31A95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e164Number </w:t>
      </w:r>
      <w:r>
        <w:rPr>
          <w:rFonts w:cs="Courier New"/>
          <w:sz w:val="16"/>
          <w:szCs w:val="16"/>
          <w:lang w:val="fr-FR"/>
        </w:rPr>
        <w:t xml:space="preserve">  </w:t>
      </w:r>
      <w:r w:rsidRPr="009856AE">
        <w:rPr>
          <w:rFonts w:cs="Courier New"/>
          <w:sz w:val="16"/>
          <w:szCs w:val="16"/>
          <w:lang w:val="fr-FR"/>
        </w:rPr>
        <w:t xml:space="preserve">[1] </w:t>
      </w:r>
      <w:r w:rsidRPr="009856AE">
        <w:rPr>
          <w:rFonts w:cs="Courier New"/>
          <w:sz w:val="16"/>
          <w:szCs w:val="16"/>
        </w:rPr>
        <w:t>E164Number</w:t>
      </w:r>
      <w:r w:rsidRPr="009856AE">
        <w:rPr>
          <w:rFonts w:cs="Courier New"/>
          <w:sz w:val="16"/>
          <w:szCs w:val="16"/>
          <w:lang w:val="fr-FR"/>
        </w:rPr>
        <w:t>,</w:t>
      </w:r>
    </w:p>
    <w:p w14:paraId="4539E6AA" w14:textId="77777777" w:rsidR="00663A5E" w:rsidRPr="009856AE" w:rsidRDefault="00663A5E" w:rsidP="00663A5E">
      <w:pPr>
        <w:pStyle w:val="PlainText"/>
        <w:rPr>
          <w:rFonts w:cs="Courier New"/>
          <w:sz w:val="16"/>
          <w:szCs w:val="16"/>
        </w:rPr>
      </w:pPr>
      <w:r w:rsidRPr="009856AE">
        <w:rPr>
          <w:rFonts w:cs="Courier New"/>
          <w:sz w:val="16"/>
          <w:szCs w:val="16"/>
          <w:lang w:val="fr-FR"/>
        </w:rPr>
        <w:t xml:space="preserve">    email</w:t>
      </w:r>
      <w:r>
        <w:rPr>
          <w:rFonts w:cs="Courier New"/>
          <w:sz w:val="16"/>
          <w:szCs w:val="16"/>
          <w:lang w:val="fr-FR"/>
        </w:rPr>
        <w:t>Address</w:t>
      </w:r>
      <w:r w:rsidRPr="009856AE">
        <w:rPr>
          <w:rFonts w:cs="Courier New"/>
          <w:sz w:val="16"/>
          <w:szCs w:val="16"/>
          <w:lang w:val="fr-FR"/>
        </w:rPr>
        <w:t xml:space="preserve"> [2] </w:t>
      </w:r>
      <w:r w:rsidRPr="009856AE">
        <w:rPr>
          <w:rFonts w:cs="Courier New"/>
          <w:sz w:val="16"/>
          <w:szCs w:val="16"/>
        </w:rPr>
        <w:t>Email</w:t>
      </w:r>
      <w:r>
        <w:rPr>
          <w:rFonts w:cs="Courier New"/>
          <w:sz w:val="16"/>
          <w:szCs w:val="16"/>
        </w:rPr>
        <w:t>Address</w:t>
      </w:r>
      <w:r w:rsidRPr="009856AE">
        <w:rPr>
          <w:rFonts w:cs="Courier New"/>
          <w:sz w:val="16"/>
          <w:szCs w:val="16"/>
        </w:rPr>
        <w:t>,</w:t>
      </w:r>
    </w:p>
    <w:p w14:paraId="5952D7DB" w14:textId="77777777" w:rsidR="00663A5E" w:rsidRPr="009856AE" w:rsidRDefault="00663A5E" w:rsidP="00663A5E">
      <w:pPr>
        <w:pStyle w:val="PlainText"/>
        <w:rPr>
          <w:rFonts w:cs="Courier New"/>
          <w:sz w:val="16"/>
          <w:szCs w:val="16"/>
        </w:rPr>
      </w:pPr>
      <w:r w:rsidRPr="009856AE">
        <w:rPr>
          <w:rFonts w:cs="Courier New"/>
          <w:sz w:val="16"/>
          <w:szCs w:val="16"/>
        </w:rPr>
        <w:t xml:space="preserve">    iMSI       </w:t>
      </w:r>
      <w:r>
        <w:rPr>
          <w:rFonts w:cs="Courier New"/>
          <w:sz w:val="16"/>
          <w:szCs w:val="16"/>
        </w:rPr>
        <w:t xml:space="preserve">  </w:t>
      </w:r>
      <w:r w:rsidRPr="009856AE">
        <w:rPr>
          <w:rFonts w:cs="Courier New"/>
          <w:sz w:val="16"/>
          <w:szCs w:val="16"/>
        </w:rPr>
        <w:t>[3] IMSI,</w:t>
      </w:r>
    </w:p>
    <w:p w14:paraId="5A2FCD11" w14:textId="77777777" w:rsidR="00663A5E" w:rsidRPr="00DC0C54" w:rsidRDefault="00663A5E" w:rsidP="00663A5E">
      <w:pPr>
        <w:pStyle w:val="PlainText"/>
        <w:rPr>
          <w:rFonts w:cs="Courier New"/>
          <w:sz w:val="16"/>
          <w:szCs w:val="16"/>
          <w:lang w:val="en-US"/>
        </w:rPr>
      </w:pPr>
      <w:r w:rsidRPr="009856AE">
        <w:rPr>
          <w:rFonts w:cs="Courier New"/>
          <w:sz w:val="16"/>
          <w:szCs w:val="16"/>
        </w:rPr>
        <w:t xml:space="preserve">    </w:t>
      </w:r>
      <w:r w:rsidRPr="00DC0C54">
        <w:rPr>
          <w:rFonts w:cs="Courier New"/>
          <w:sz w:val="16"/>
          <w:szCs w:val="16"/>
          <w:lang w:val="en-US"/>
        </w:rPr>
        <w:t>iMPU         [4] IMPU,</w:t>
      </w:r>
    </w:p>
    <w:p w14:paraId="76DADD37" w14:textId="77777777" w:rsidR="00663A5E" w:rsidRPr="0078478E" w:rsidRDefault="00663A5E" w:rsidP="00663A5E">
      <w:pPr>
        <w:pStyle w:val="PlainText"/>
        <w:rPr>
          <w:rFonts w:cs="Courier New"/>
          <w:sz w:val="16"/>
          <w:szCs w:val="16"/>
          <w:lang w:val="it-IT"/>
          <w:rPrChange w:id="536"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537" w:author="Ericsson" w:date="2020-09-29T10:23:00Z">
            <w:rPr>
              <w:rFonts w:cs="Courier New"/>
              <w:sz w:val="16"/>
              <w:szCs w:val="16"/>
            </w:rPr>
          </w:rPrChange>
        </w:rPr>
        <w:t>iMPI         [5] IMPI,</w:t>
      </w:r>
    </w:p>
    <w:p w14:paraId="4565713B" w14:textId="77777777" w:rsidR="00663A5E" w:rsidRPr="0078478E" w:rsidRDefault="00663A5E" w:rsidP="00663A5E">
      <w:pPr>
        <w:pStyle w:val="PlainText"/>
        <w:rPr>
          <w:rFonts w:cs="Courier New"/>
          <w:sz w:val="16"/>
          <w:szCs w:val="16"/>
          <w:lang w:val="it-IT"/>
          <w:rPrChange w:id="538" w:author="Ericsson" w:date="2020-09-29T10:23:00Z">
            <w:rPr>
              <w:rFonts w:cs="Courier New"/>
              <w:sz w:val="16"/>
              <w:szCs w:val="16"/>
            </w:rPr>
          </w:rPrChange>
        </w:rPr>
      </w:pPr>
      <w:r w:rsidRPr="0078478E">
        <w:rPr>
          <w:rFonts w:cs="Courier New"/>
          <w:sz w:val="16"/>
          <w:szCs w:val="16"/>
          <w:lang w:val="it-IT"/>
          <w:rPrChange w:id="539" w:author="Ericsson" w:date="2020-09-29T10:23:00Z">
            <w:rPr>
              <w:rFonts w:cs="Courier New"/>
              <w:sz w:val="16"/>
              <w:szCs w:val="16"/>
            </w:rPr>
          </w:rPrChange>
        </w:rPr>
        <w:t xml:space="preserve">    sUPI         [6] SUPI,</w:t>
      </w:r>
    </w:p>
    <w:p w14:paraId="5FB5ADC9" w14:textId="77777777" w:rsidR="00663A5E" w:rsidRPr="00DC0C54" w:rsidRDefault="00663A5E" w:rsidP="00663A5E">
      <w:pPr>
        <w:pStyle w:val="PlainText"/>
        <w:rPr>
          <w:rFonts w:cs="Courier New"/>
          <w:sz w:val="16"/>
          <w:szCs w:val="16"/>
          <w:lang w:val="it-IT"/>
          <w:rPrChange w:id="540" w:author="Ericsson" w:date="2020-09-29T10:23:00Z">
            <w:rPr>
              <w:rFonts w:cs="Courier New"/>
              <w:sz w:val="16"/>
              <w:szCs w:val="16"/>
            </w:rPr>
          </w:rPrChange>
        </w:rPr>
      </w:pPr>
      <w:r w:rsidRPr="0078478E">
        <w:rPr>
          <w:rFonts w:cs="Courier New"/>
          <w:sz w:val="16"/>
          <w:szCs w:val="16"/>
          <w:lang w:val="it-IT"/>
          <w:rPrChange w:id="541" w:author="Ericsson" w:date="2020-09-29T10:23:00Z">
            <w:rPr>
              <w:rFonts w:cs="Courier New"/>
              <w:sz w:val="16"/>
              <w:szCs w:val="16"/>
            </w:rPr>
          </w:rPrChange>
        </w:rPr>
        <w:t xml:space="preserve">    </w:t>
      </w:r>
      <w:r w:rsidRPr="00DC0C54">
        <w:rPr>
          <w:rFonts w:cs="Courier New"/>
          <w:sz w:val="16"/>
          <w:szCs w:val="16"/>
          <w:lang w:val="it-IT"/>
          <w:rPrChange w:id="542" w:author="Ericsson" w:date="2020-09-29T10:23:00Z">
            <w:rPr>
              <w:rFonts w:cs="Courier New"/>
              <w:sz w:val="16"/>
              <w:szCs w:val="16"/>
            </w:rPr>
          </w:rPrChange>
        </w:rPr>
        <w:t>gPSI         [7] GPSI</w:t>
      </w:r>
    </w:p>
    <w:p w14:paraId="57D8F18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8B79FE4" w14:textId="77777777" w:rsidR="00663A5E" w:rsidRPr="009856AE" w:rsidRDefault="00663A5E" w:rsidP="00663A5E">
      <w:pPr>
        <w:pStyle w:val="PlainText"/>
        <w:rPr>
          <w:rFonts w:cs="Courier New"/>
          <w:sz w:val="16"/>
          <w:szCs w:val="16"/>
          <w:lang w:val="en-US"/>
        </w:rPr>
      </w:pPr>
    </w:p>
    <w:p w14:paraId="777DB65B" w14:textId="77777777" w:rsidR="00663A5E" w:rsidRPr="009856AE" w:rsidRDefault="00663A5E" w:rsidP="00663A5E">
      <w:pPr>
        <w:pStyle w:val="PlainText"/>
        <w:rPr>
          <w:rFonts w:cs="Courier New"/>
          <w:sz w:val="16"/>
          <w:szCs w:val="16"/>
        </w:rPr>
      </w:pPr>
      <w:r w:rsidRPr="009856AE">
        <w:rPr>
          <w:rFonts w:cs="Courier New"/>
          <w:sz w:val="16"/>
          <w:szCs w:val="16"/>
        </w:rPr>
        <w:t>MMSPeriodFormat ::= ENUMERATED</w:t>
      </w:r>
    </w:p>
    <w:p w14:paraId="2CC9BAAB" w14:textId="77777777" w:rsidR="00663A5E" w:rsidRPr="009856AE" w:rsidRDefault="00663A5E" w:rsidP="00663A5E">
      <w:pPr>
        <w:pStyle w:val="PlainText"/>
        <w:rPr>
          <w:rFonts w:cs="Courier New"/>
          <w:sz w:val="16"/>
          <w:szCs w:val="16"/>
        </w:rPr>
      </w:pPr>
      <w:r w:rsidRPr="009856AE">
        <w:rPr>
          <w:rFonts w:cs="Courier New"/>
          <w:sz w:val="16"/>
          <w:szCs w:val="16"/>
        </w:rPr>
        <w:t>{</w:t>
      </w:r>
    </w:p>
    <w:p w14:paraId="520B0477" w14:textId="77777777" w:rsidR="00663A5E" w:rsidRPr="009856AE" w:rsidRDefault="00663A5E" w:rsidP="00663A5E">
      <w:pPr>
        <w:pStyle w:val="PlainText"/>
        <w:rPr>
          <w:rFonts w:cs="Courier New"/>
          <w:sz w:val="16"/>
          <w:szCs w:val="16"/>
        </w:rPr>
      </w:pPr>
      <w:r w:rsidRPr="009856AE">
        <w:rPr>
          <w:rFonts w:cs="Courier New"/>
          <w:sz w:val="16"/>
          <w:szCs w:val="16"/>
        </w:rPr>
        <w:t xml:space="preserve">    absolute(1),</w:t>
      </w:r>
    </w:p>
    <w:p w14:paraId="0BB73AFA" w14:textId="77777777" w:rsidR="00663A5E" w:rsidRPr="009856AE" w:rsidRDefault="00663A5E" w:rsidP="00663A5E">
      <w:pPr>
        <w:pStyle w:val="PlainText"/>
        <w:rPr>
          <w:rFonts w:cs="Courier New"/>
          <w:sz w:val="16"/>
          <w:szCs w:val="16"/>
        </w:rPr>
      </w:pPr>
      <w:r w:rsidRPr="009856AE">
        <w:rPr>
          <w:rFonts w:cs="Courier New"/>
          <w:sz w:val="16"/>
          <w:szCs w:val="16"/>
        </w:rPr>
        <w:t xml:space="preserve">    relative(2)</w:t>
      </w:r>
    </w:p>
    <w:p w14:paraId="0F5E31F6" w14:textId="77777777" w:rsidR="00663A5E" w:rsidRPr="009856AE" w:rsidRDefault="00663A5E" w:rsidP="00663A5E">
      <w:pPr>
        <w:pStyle w:val="PlainText"/>
        <w:rPr>
          <w:rFonts w:cs="Courier New"/>
          <w:sz w:val="16"/>
          <w:szCs w:val="16"/>
        </w:rPr>
      </w:pPr>
      <w:r w:rsidRPr="009856AE">
        <w:rPr>
          <w:rFonts w:cs="Courier New"/>
          <w:sz w:val="16"/>
          <w:szCs w:val="16"/>
        </w:rPr>
        <w:t>}</w:t>
      </w:r>
    </w:p>
    <w:p w14:paraId="2BAF5321" w14:textId="77777777" w:rsidR="00663A5E" w:rsidRPr="009856AE" w:rsidRDefault="00663A5E" w:rsidP="00663A5E">
      <w:pPr>
        <w:pStyle w:val="PlainText"/>
        <w:rPr>
          <w:rFonts w:cs="Courier New"/>
          <w:sz w:val="16"/>
          <w:szCs w:val="16"/>
          <w:lang w:val="en-US"/>
        </w:rPr>
      </w:pPr>
    </w:p>
    <w:p w14:paraId="0014EBA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MMSPreviouslySent ::= SEQUENCE</w:t>
      </w:r>
    </w:p>
    <w:p w14:paraId="3DA08D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535203D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previouslySentByParty [1] MMSParty,</w:t>
      </w:r>
    </w:p>
    <w:p w14:paraId="0C6993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sequenceNumber        [2] INTEGER,</w:t>
      </w:r>
    </w:p>
    <w:p w14:paraId="495C3ED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previousSendDateTime  [3] Timestamp</w:t>
      </w:r>
    </w:p>
    <w:p w14:paraId="72E2A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7BC7F505" w14:textId="77777777" w:rsidR="00663A5E" w:rsidRPr="009856AE" w:rsidRDefault="00663A5E" w:rsidP="00663A5E">
      <w:pPr>
        <w:pStyle w:val="PlainText"/>
        <w:rPr>
          <w:rFonts w:cs="Courier New"/>
          <w:sz w:val="16"/>
          <w:szCs w:val="16"/>
          <w:lang w:val="en-US"/>
        </w:rPr>
      </w:pPr>
    </w:p>
    <w:p w14:paraId="410FC96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MMSPreviouslySentBy ::= SEQUENCE OF MMSPreviouslySent</w:t>
      </w:r>
    </w:p>
    <w:p w14:paraId="15AEA015" w14:textId="77777777" w:rsidR="00663A5E" w:rsidRPr="009856AE" w:rsidRDefault="00663A5E" w:rsidP="00663A5E">
      <w:pPr>
        <w:pStyle w:val="PlainText"/>
        <w:rPr>
          <w:rFonts w:cs="Courier New"/>
          <w:sz w:val="16"/>
          <w:szCs w:val="16"/>
          <w:lang w:val="en-US"/>
        </w:rPr>
      </w:pPr>
    </w:p>
    <w:p w14:paraId="673FFE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MMSPriority ::= ENUMERATED</w:t>
      </w:r>
    </w:p>
    <w:p w14:paraId="1D10694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9A470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low(1),</w:t>
      </w:r>
    </w:p>
    <w:p w14:paraId="54756F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normal(2),</w:t>
      </w:r>
    </w:p>
    <w:p w14:paraId="384445F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high(3)</w:t>
      </w:r>
    </w:p>
    <w:p w14:paraId="2E3BF55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D4096D9" w14:textId="77777777" w:rsidR="00663A5E" w:rsidRPr="009856AE" w:rsidRDefault="00663A5E" w:rsidP="00663A5E">
      <w:pPr>
        <w:pStyle w:val="PlainText"/>
        <w:rPr>
          <w:rFonts w:cs="Courier New"/>
          <w:sz w:val="16"/>
          <w:szCs w:val="16"/>
          <w:lang w:val="en-US"/>
        </w:rPr>
      </w:pPr>
    </w:p>
    <w:p w14:paraId="41E7E729"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MMSQuota ::= SEQUENCE</w:t>
      </w:r>
    </w:p>
    <w:p w14:paraId="789BF20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1A1B49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     [1] INTEGER,</w:t>
      </w:r>
    </w:p>
    <w:p w14:paraId="039AC76D"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quotaUnit [2] MMSQuotaUnit</w:t>
      </w:r>
    </w:p>
    <w:p w14:paraId="63E152A6" w14:textId="77777777" w:rsidR="00663A5E" w:rsidRPr="0078478E" w:rsidRDefault="00663A5E" w:rsidP="00663A5E">
      <w:pPr>
        <w:pStyle w:val="PlainText"/>
        <w:rPr>
          <w:rFonts w:cs="Courier New"/>
          <w:sz w:val="16"/>
          <w:szCs w:val="16"/>
          <w:lang w:val="it-IT"/>
          <w:rPrChange w:id="543" w:author="Ericsson" w:date="2020-09-29T10:23:00Z">
            <w:rPr>
              <w:rFonts w:cs="Courier New"/>
              <w:sz w:val="16"/>
              <w:szCs w:val="16"/>
              <w:lang w:val="en-US"/>
            </w:rPr>
          </w:rPrChange>
        </w:rPr>
      </w:pPr>
      <w:r w:rsidRPr="0078478E">
        <w:rPr>
          <w:rFonts w:cs="Courier New"/>
          <w:sz w:val="16"/>
          <w:szCs w:val="16"/>
          <w:lang w:val="it-IT"/>
          <w:rPrChange w:id="544" w:author="Ericsson" w:date="2020-09-29T10:23:00Z">
            <w:rPr>
              <w:rFonts w:cs="Courier New"/>
              <w:sz w:val="16"/>
              <w:szCs w:val="16"/>
              <w:lang w:val="en-US"/>
            </w:rPr>
          </w:rPrChange>
        </w:rPr>
        <w:t>}</w:t>
      </w:r>
    </w:p>
    <w:p w14:paraId="562C9108" w14:textId="77777777" w:rsidR="00663A5E" w:rsidRPr="0078478E" w:rsidRDefault="00663A5E" w:rsidP="00663A5E">
      <w:pPr>
        <w:pStyle w:val="PlainText"/>
        <w:rPr>
          <w:rFonts w:cs="Courier New"/>
          <w:sz w:val="16"/>
          <w:szCs w:val="16"/>
          <w:lang w:val="it-IT"/>
          <w:rPrChange w:id="545" w:author="Ericsson" w:date="2020-09-29T10:23:00Z">
            <w:rPr>
              <w:rFonts w:cs="Courier New"/>
              <w:sz w:val="16"/>
              <w:szCs w:val="16"/>
              <w:lang w:val="en-US"/>
            </w:rPr>
          </w:rPrChange>
        </w:rPr>
      </w:pPr>
    </w:p>
    <w:p w14:paraId="06C4BADF" w14:textId="77777777" w:rsidR="00663A5E" w:rsidRPr="0078478E" w:rsidRDefault="00663A5E" w:rsidP="00663A5E">
      <w:pPr>
        <w:pStyle w:val="PlainText"/>
        <w:rPr>
          <w:rFonts w:cs="Courier New"/>
          <w:sz w:val="16"/>
          <w:szCs w:val="16"/>
          <w:lang w:val="it-IT"/>
          <w:rPrChange w:id="546" w:author="Ericsson" w:date="2020-09-29T10:23:00Z">
            <w:rPr>
              <w:rFonts w:cs="Courier New"/>
              <w:sz w:val="16"/>
              <w:szCs w:val="16"/>
              <w:lang w:val="en-US"/>
            </w:rPr>
          </w:rPrChange>
        </w:rPr>
      </w:pPr>
      <w:r w:rsidRPr="0078478E">
        <w:rPr>
          <w:rFonts w:cs="Courier New"/>
          <w:sz w:val="16"/>
          <w:szCs w:val="16"/>
          <w:lang w:val="it-IT"/>
          <w:rPrChange w:id="547" w:author="Ericsson" w:date="2020-09-29T10:23:00Z">
            <w:rPr>
              <w:rFonts w:cs="Courier New"/>
              <w:sz w:val="16"/>
              <w:szCs w:val="16"/>
              <w:lang w:val="en-US"/>
            </w:rPr>
          </w:rPrChange>
        </w:rPr>
        <w:t>MMSQuotaUnit ::= ENUMERATED</w:t>
      </w:r>
    </w:p>
    <w:p w14:paraId="4441C4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A0D9B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numMessages(1),</w:t>
      </w:r>
    </w:p>
    <w:p w14:paraId="6707C7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bytes(2)</w:t>
      </w:r>
    </w:p>
    <w:p w14:paraId="30786B2B"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16B41A6E" w14:textId="77777777" w:rsidR="00663A5E" w:rsidRPr="009856AE" w:rsidRDefault="00663A5E" w:rsidP="00663A5E">
      <w:pPr>
        <w:pStyle w:val="PlainText"/>
        <w:rPr>
          <w:rFonts w:cs="Courier New"/>
          <w:sz w:val="16"/>
          <w:szCs w:val="16"/>
          <w:lang w:val="en-US"/>
        </w:rPr>
      </w:pPr>
    </w:p>
    <w:p w14:paraId="16669E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MMSReadStatus ::= ENUMERATED</w:t>
      </w:r>
    </w:p>
    <w:p w14:paraId="79D07CE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E55348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read(1),</w:t>
      </w:r>
    </w:p>
    <w:p w14:paraId="35CC6A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deletedWithoutBeingRead(2)</w:t>
      </w:r>
    </w:p>
    <w:p w14:paraId="7E13BE02"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66D407F" w14:textId="77777777" w:rsidR="00663A5E" w:rsidRDefault="00663A5E" w:rsidP="00663A5E">
      <w:pPr>
        <w:pStyle w:val="PlainText"/>
        <w:rPr>
          <w:rFonts w:cs="Courier New"/>
          <w:sz w:val="16"/>
          <w:szCs w:val="16"/>
          <w:lang w:val="en-US"/>
        </w:rPr>
      </w:pPr>
    </w:p>
    <w:p w14:paraId="38502606" w14:textId="77777777" w:rsidR="00663A5E" w:rsidRDefault="00663A5E" w:rsidP="00663A5E">
      <w:pPr>
        <w:pStyle w:val="PlainText"/>
        <w:rPr>
          <w:rFonts w:cs="Courier New"/>
          <w:sz w:val="16"/>
          <w:szCs w:val="16"/>
          <w:lang w:val="en-US"/>
        </w:rPr>
      </w:pPr>
      <w:r>
        <w:rPr>
          <w:rFonts w:cs="Courier New"/>
          <w:sz w:val="16"/>
          <w:szCs w:val="16"/>
          <w:lang w:val="en-US"/>
        </w:rPr>
        <w:t>MMSReadStatusText ::= UTF8String</w:t>
      </w:r>
    </w:p>
    <w:p w14:paraId="75CF7E81" w14:textId="77777777" w:rsidR="00663A5E" w:rsidRDefault="00663A5E" w:rsidP="00663A5E">
      <w:pPr>
        <w:pStyle w:val="PlainText"/>
        <w:rPr>
          <w:rFonts w:cs="Courier New"/>
          <w:sz w:val="16"/>
          <w:szCs w:val="16"/>
          <w:lang w:val="en-US"/>
        </w:rPr>
      </w:pPr>
    </w:p>
    <w:p w14:paraId="34352242" w14:textId="77777777" w:rsidR="00663A5E" w:rsidRDefault="00663A5E" w:rsidP="00663A5E">
      <w:pPr>
        <w:pStyle w:val="PlainText"/>
        <w:rPr>
          <w:rFonts w:cs="Courier New"/>
          <w:sz w:val="16"/>
          <w:szCs w:val="16"/>
          <w:lang w:val="en-US"/>
        </w:rPr>
      </w:pPr>
      <w:r>
        <w:rPr>
          <w:rFonts w:cs="Courier New"/>
          <w:sz w:val="16"/>
          <w:szCs w:val="16"/>
          <w:lang w:val="en-US"/>
        </w:rPr>
        <w:t>MMSReplyCharging ::= ENUMERATED</w:t>
      </w:r>
    </w:p>
    <w:p w14:paraId="75702081" w14:textId="77777777" w:rsidR="00663A5E" w:rsidRDefault="00663A5E" w:rsidP="00663A5E">
      <w:pPr>
        <w:pStyle w:val="PlainText"/>
        <w:rPr>
          <w:rFonts w:cs="Courier New"/>
          <w:sz w:val="16"/>
          <w:szCs w:val="16"/>
          <w:lang w:val="en-US"/>
        </w:rPr>
      </w:pPr>
      <w:r>
        <w:rPr>
          <w:rFonts w:cs="Courier New"/>
          <w:sz w:val="16"/>
          <w:szCs w:val="16"/>
          <w:lang w:val="en-US"/>
        </w:rPr>
        <w:t>{</w:t>
      </w:r>
    </w:p>
    <w:p w14:paraId="699BEF98" w14:textId="77777777" w:rsidR="00663A5E" w:rsidRDefault="00663A5E" w:rsidP="00663A5E">
      <w:pPr>
        <w:pStyle w:val="PlainText"/>
        <w:rPr>
          <w:rFonts w:cs="Courier New"/>
          <w:sz w:val="16"/>
          <w:szCs w:val="16"/>
          <w:lang w:val="en-US"/>
        </w:rPr>
      </w:pPr>
      <w:r>
        <w:rPr>
          <w:rFonts w:cs="Courier New"/>
          <w:sz w:val="16"/>
          <w:szCs w:val="16"/>
          <w:lang w:val="en-US"/>
        </w:rPr>
        <w:lastRenderedPageBreak/>
        <w:t xml:space="preserve">    requested(0),</w:t>
      </w:r>
    </w:p>
    <w:p w14:paraId="1E438871" w14:textId="77777777" w:rsidR="00663A5E" w:rsidRDefault="00663A5E" w:rsidP="00663A5E">
      <w:pPr>
        <w:pStyle w:val="PlainText"/>
        <w:rPr>
          <w:rFonts w:cs="Courier New"/>
          <w:sz w:val="16"/>
          <w:szCs w:val="16"/>
          <w:lang w:val="en-US"/>
        </w:rPr>
      </w:pPr>
      <w:r>
        <w:rPr>
          <w:rFonts w:cs="Courier New"/>
          <w:sz w:val="16"/>
          <w:szCs w:val="16"/>
          <w:lang w:val="en-US"/>
        </w:rPr>
        <w:t xml:space="preserve">    requestedTextOnly(1),</w:t>
      </w:r>
    </w:p>
    <w:p w14:paraId="1FD611F2" w14:textId="77777777" w:rsidR="00663A5E" w:rsidRDefault="00663A5E" w:rsidP="00663A5E">
      <w:pPr>
        <w:pStyle w:val="PlainText"/>
        <w:rPr>
          <w:rFonts w:cs="Courier New"/>
          <w:sz w:val="16"/>
          <w:szCs w:val="16"/>
          <w:lang w:val="en-US"/>
        </w:rPr>
      </w:pPr>
      <w:r>
        <w:rPr>
          <w:rFonts w:cs="Courier New"/>
          <w:sz w:val="16"/>
          <w:szCs w:val="16"/>
          <w:lang w:val="en-US"/>
        </w:rPr>
        <w:t xml:space="preserve">    accepted(2),</w:t>
      </w:r>
    </w:p>
    <w:p w14:paraId="727B41E9" w14:textId="77777777" w:rsidR="00663A5E" w:rsidRDefault="00663A5E" w:rsidP="00663A5E">
      <w:pPr>
        <w:pStyle w:val="PlainText"/>
        <w:rPr>
          <w:rFonts w:cs="Courier New"/>
          <w:sz w:val="16"/>
          <w:szCs w:val="16"/>
          <w:lang w:val="en-US"/>
        </w:rPr>
      </w:pPr>
      <w:r>
        <w:rPr>
          <w:rFonts w:cs="Courier New"/>
          <w:sz w:val="16"/>
          <w:szCs w:val="16"/>
          <w:lang w:val="en-US"/>
        </w:rPr>
        <w:t xml:space="preserve">    acceptedTextOnly(3)</w:t>
      </w:r>
    </w:p>
    <w:p w14:paraId="7D9C6F0B" w14:textId="77777777" w:rsidR="00663A5E" w:rsidRPr="009856AE" w:rsidRDefault="00663A5E" w:rsidP="00663A5E">
      <w:pPr>
        <w:pStyle w:val="PlainText"/>
        <w:rPr>
          <w:rFonts w:cs="Courier New"/>
          <w:sz w:val="16"/>
          <w:szCs w:val="16"/>
          <w:lang w:val="en-US"/>
        </w:rPr>
      </w:pPr>
      <w:r>
        <w:rPr>
          <w:rFonts w:cs="Courier New"/>
          <w:sz w:val="16"/>
          <w:szCs w:val="16"/>
          <w:lang w:val="en-US"/>
        </w:rPr>
        <w:t>}</w:t>
      </w:r>
    </w:p>
    <w:p w14:paraId="755CEC4F" w14:textId="77777777" w:rsidR="00663A5E" w:rsidRPr="009856AE" w:rsidRDefault="00663A5E" w:rsidP="00663A5E">
      <w:pPr>
        <w:pStyle w:val="PlainText"/>
        <w:rPr>
          <w:rFonts w:cs="Courier New"/>
          <w:sz w:val="16"/>
          <w:szCs w:val="16"/>
          <w:lang w:val="en-US"/>
        </w:rPr>
      </w:pPr>
    </w:p>
    <w:p w14:paraId="08E281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MMSResponseStatus ::= ENUMERATED</w:t>
      </w:r>
    </w:p>
    <w:p w14:paraId="748F97A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3BA58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5EE14D1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errorUnspecified(2),</w:t>
      </w:r>
    </w:p>
    <w:p w14:paraId="045810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errorServiceDenied(3),</w:t>
      </w:r>
    </w:p>
    <w:p w14:paraId="4182A1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errorMessageFormatCorrupt(4),</w:t>
      </w:r>
    </w:p>
    <w:p w14:paraId="4B82D0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errorSendingAddressUnresolved(5),</w:t>
      </w:r>
    </w:p>
    <w:p w14:paraId="747D3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errorMessageNotFound(6),</w:t>
      </w:r>
    </w:p>
    <w:p w14:paraId="0377015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errorNetworkProblem(7),</w:t>
      </w:r>
    </w:p>
    <w:p w14:paraId="077B4F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errorContentNotAccepted(8),</w:t>
      </w:r>
    </w:p>
    <w:p w14:paraId="20A30D3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errorUnsupportedMessage(9),</w:t>
      </w:r>
    </w:p>
    <w:p w14:paraId="2A3F0A8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errorTransientFailure(10),</w:t>
      </w:r>
    </w:p>
    <w:p w14:paraId="4F8336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errorTransientSendingAddressUnresolved(11),</w:t>
      </w:r>
    </w:p>
    <w:p w14:paraId="77CA0B9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errorTransientMessageNotFound(12),</w:t>
      </w:r>
    </w:p>
    <w:p w14:paraId="1D2A9BD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errorTransientNetworkProblem(13),</w:t>
      </w:r>
    </w:p>
    <w:p w14:paraId="06A912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errorTransientPartialSuccess(14),</w:t>
      </w:r>
    </w:p>
    <w:p w14:paraId="1F347D1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errorPermanentFailure(15),</w:t>
      </w:r>
    </w:p>
    <w:p w14:paraId="3BB0D7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errorPermanentServiceDenied(16),</w:t>
      </w:r>
    </w:p>
    <w:p w14:paraId="0A46DBD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errorPermanentMessageFormatCorrupt(17),</w:t>
      </w:r>
    </w:p>
    <w:p w14:paraId="5B6C278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errorPermanentSendingAddressUnresolved(18),</w:t>
      </w:r>
    </w:p>
    <w:p w14:paraId="5F3687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errorPermanentMessageNotFound(19),</w:t>
      </w:r>
    </w:p>
    <w:p w14:paraId="49E97E0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errorPermanentContentNotAccepted(20),</w:t>
      </w:r>
    </w:p>
    <w:p w14:paraId="1D93E7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errorPermanentReplyChargingLimitationsNotMet(21),</w:t>
      </w:r>
    </w:p>
    <w:p w14:paraId="4E32307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errorPermanentReplyChargingRequestNotAccepted(22),</w:t>
      </w:r>
    </w:p>
    <w:p w14:paraId="767B48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errorPermanentReplyChargingForwardingDenied(23),</w:t>
      </w:r>
    </w:p>
    <w:p w14:paraId="729D65A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errorPermanentReplyChargingNotSupported(24),</w:t>
      </w:r>
    </w:p>
    <w:p w14:paraId="1B51C7E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errorPermanentAddressHidingNotSupported(25),</w:t>
      </w:r>
    </w:p>
    <w:p w14:paraId="2B6ED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errorPermanentLackOfPrepaid(26)</w:t>
      </w:r>
    </w:p>
    <w:p w14:paraId="56FDF26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674A803C" w14:textId="77777777" w:rsidR="00663A5E" w:rsidRDefault="00663A5E" w:rsidP="00663A5E">
      <w:pPr>
        <w:pStyle w:val="PlainText"/>
        <w:rPr>
          <w:rFonts w:cs="Courier New"/>
          <w:sz w:val="16"/>
          <w:szCs w:val="16"/>
          <w:lang w:val="en-US"/>
        </w:rPr>
      </w:pPr>
    </w:p>
    <w:p w14:paraId="30267DE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MMSRetrieveStatus ::= ENUMERATED</w:t>
      </w:r>
    </w:p>
    <w:p w14:paraId="4FB9B7C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2CD10F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011616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errorTransientFailure(2),</w:t>
      </w:r>
    </w:p>
    <w:p w14:paraId="25D255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errorTransientMessageNotFound(3),</w:t>
      </w:r>
    </w:p>
    <w:p w14:paraId="112058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errorTransientNetworkProblem(4),</w:t>
      </w:r>
    </w:p>
    <w:p w14:paraId="20E096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errorPermanentFailure(5),</w:t>
      </w:r>
    </w:p>
    <w:p w14:paraId="62EAD6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errorPermanentServiceDenied(6),</w:t>
      </w:r>
    </w:p>
    <w:p w14:paraId="66331CA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errorPermanentMessageNotFound(7),</w:t>
      </w:r>
    </w:p>
    <w:p w14:paraId="51DE0E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errorPermanentContentUnsupported(8)</w:t>
      </w:r>
    </w:p>
    <w:p w14:paraId="4ED39FD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7A77809" w14:textId="77777777" w:rsidR="00663A5E" w:rsidRPr="009856AE" w:rsidRDefault="00663A5E" w:rsidP="00663A5E">
      <w:pPr>
        <w:pStyle w:val="PlainText"/>
        <w:rPr>
          <w:rFonts w:cs="Courier New"/>
          <w:sz w:val="16"/>
          <w:szCs w:val="16"/>
          <w:lang w:val="en-US"/>
        </w:rPr>
      </w:pPr>
    </w:p>
    <w:p w14:paraId="5EB4B9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MMSStoreStatus ::= ENUMERATED</w:t>
      </w:r>
    </w:p>
    <w:p w14:paraId="564E807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CA2F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33354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errorTransientFailure(2),</w:t>
      </w:r>
    </w:p>
    <w:p w14:paraId="5345BD0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errorTransientNetworkProblem(3),</w:t>
      </w:r>
    </w:p>
    <w:p w14:paraId="3572B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errorPermanentFailure(4),</w:t>
      </w:r>
    </w:p>
    <w:p w14:paraId="0C7DBA9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errorPermanentServiceDenied(5),</w:t>
      </w:r>
    </w:p>
    <w:p w14:paraId="4E6CCB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errorPermanentMessageFormatCorrupt(6),</w:t>
      </w:r>
    </w:p>
    <w:p w14:paraId="3EC091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errorPermanentMessageNotFound(7),</w:t>
      </w:r>
    </w:p>
    <w:p w14:paraId="7C9438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errorMMBoxFull(8)</w:t>
      </w:r>
    </w:p>
    <w:p w14:paraId="5D478E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D4284BF" w14:textId="77777777" w:rsidR="00663A5E" w:rsidRDefault="00663A5E" w:rsidP="00663A5E">
      <w:pPr>
        <w:pStyle w:val="PlainText"/>
        <w:rPr>
          <w:rFonts w:cs="Courier New"/>
          <w:sz w:val="16"/>
          <w:szCs w:val="16"/>
          <w:lang w:val="en-US"/>
        </w:rPr>
      </w:pPr>
    </w:p>
    <w:p w14:paraId="1BEB4F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MMState ::= ENUMERATED</w:t>
      </w:r>
    </w:p>
    <w:p w14:paraId="2D606E9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77E92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draft(1),</w:t>
      </w:r>
    </w:p>
    <w:p w14:paraId="7DC28E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sent(2),</w:t>
      </w:r>
    </w:p>
    <w:p w14:paraId="2BD0310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new(3),</w:t>
      </w:r>
    </w:p>
    <w:p w14:paraId="6CF5F59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retrieved(4),</w:t>
      </w:r>
    </w:p>
    <w:p w14:paraId="32DC95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forwarded(5)</w:t>
      </w:r>
    </w:p>
    <w:p w14:paraId="5371665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06EFF80" w14:textId="77777777" w:rsidR="00663A5E" w:rsidRPr="009856AE" w:rsidRDefault="00663A5E" w:rsidP="00663A5E">
      <w:pPr>
        <w:pStyle w:val="PlainText"/>
        <w:rPr>
          <w:rFonts w:cs="Courier New"/>
          <w:sz w:val="16"/>
          <w:szCs w:val="16"/>
          <w:lang w:val="en-US"/>
        </w:rPr>
      </w:pPr>
    </w:p>
    <w:p w14:paraId="7D4CB5A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MMStateFlag ::= </w:t>
      </w:r>
      <w:r>
        <w:rPr>
          <w:rFonts w:cs="Courier New"/>
          <w:sz w:val="16"/>
          <w:szCs w:val="16"/>
          <w:lang w:val="en-US"/>
        </w:rPr>
        <w:t>ENUMERATED</w:t>
      </w:r>
    </w:p>
    <w:p w14:paraId="02E2A8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C6464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add</w:t>
      </w:r>
      <w:r>
        <w:rPr>
          <w:rFonts w:cs="Courier New"/>
          <w:sz w:val="16"/>
          <w:szCs w:val="16"/>
          <w:lang w:val="en-US"/>
        </w:rPr>
        <w:t>(1),</w:t>
      </w:r>
    </w:p>
    <w:p w14:paraId="4260C8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remove</w:t>
      </w:r>
      <w:r>
        <w:rPr>
          <w:rFonts w:cs="Courier New"/>
          <w:sz w:val="16"/>
          <w:szCs w:val="16"/>
          <w:lang w:val="en-US"/>
        </w:rPr>
        <w:t>(2),</w:t>
      </w:r>
    </w:p>
    <w:p w14:paraId="15F061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filter</w:t>
      </w:r>
      <w:r>
        <w:rPr>
          <w:rFonts w:cs="Courier New"/>
          <w:sz w:val="16"/>
          <w:szCs w:val="16"/>
          <w:lang w:val="en-US"/>
        </w:rPr>
        <w:t>(3)</w:t>
      </w:r>
    </w:p>
    <w:p w14:paraId="41DF01E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235A057E" w14:textId="77777777" w:rsidR="00663A5E" w:rsidRDefault="00663A5E" w:rsidP="00663A5E">
      <w:pPr>
        <w:pStyle w:val="PlainText"/>
        <w:rPr>
          <w:rFonts w:cs="Courier New"/>
          <w:sz w:val="16"/>
          <w:szCs w:val="16"/>
          <w:lang w:val="en-US"/>
        </w:rPr>
      </w:pPr>
    </w:p>
    <w:p w14:paraId="4F917A2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MMStatus ::= ENUMERATED</w:t>
      </w:r>
    </w:p>
    <w:p w14:paraId="1B0914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6651C0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lastRenderedPageBreak/>
        <w:t xml:space="preserve">    expired(1),</w:t>
      </w:r>
    </w:p>
    <w:p w14:paraId="2FF190C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retrieved(2),</w:t>
      </w:r>
    </w:p>
    <w:p w14:paraId="614C51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rejected(3),</w:t>
      </w:r>
    </w:p>
    <w:p w14:paraId="47D0235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deferred(4),</w:t>
      </w:r>
    </w:p>
    <w:p w14:paraId="16E9AD9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unrecognized(5),</w:t>
      </w:r>
    </w:p>
    <w:p w14:paraId="1DB4FE3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indeterminate(6),</w:t>
      </w:r>
    </w:p>
    <w:p w14:paraId="4388D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forwarded(7),</w:t>
      </w:r>
    </w:p>
    <w:p w14:paraId="73F5B86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unreachable(8)</w:t>
      </w:r>
    </w:p>
    <w:p w14:paraId="34AF76B9"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A6A5912" w14:textId="77777777" w:rsidR="00663A5E" w:rsidRDefault="00663A5E" w:rsidP="00663A5E">
      <w:pPr>
        <w:pStyle w:val="PlainText"/>
        <w:rPr>
          <w:rFonts w:cs="Courier New"/>
          <w:sz w:val="16"/>
          <w:szCs w:val="16"/>
          <w:lang w:val="en-US"/>
        </w:rPr>
      </w:pPr>
    </w:p>
    <w:p w14:paraId="6CE7D46A" w14:textId="77777777" w:rsidR="00663A5E" w:rsidRDefault="00663A5E" w:rsidP="00663A5E">
      <w:pPr>
        <w:pStyle w:val="PlainText"/>
        <w:rPr>
          <w:rFonts w:cs="Courier New"/>
          <w:sz w:val="16"/>
          <w:szCs w:val="16"/>
          <w:lang w:val="en-US"/>
        </w:rPr>
      </w:pPr>
      <w:r>
        <w:rPr>
          <w:rFonts w:cs="Courier New"/>
          <w:sz w:val="16"/>
          <w:szCs w:val="16"/>
          <w:lang w:val="en-US"/>
        </w:rPr>
        <w:t>MMStatusExtension ::= ENUMERATED</w:t>
      </w:r>
    </w:p>
    <w:p w14:paraId="14CCCE49" w14:textId="77777777" w:rsidR="00663A5E" w:rsidRDefault="00663A5E" w:rsidP="00663A5E">
      <w:pPr>
        <w:pStyle w:val="PlainText"/>
        <w:rPr>
          <w:rFonts w:cs="Courier New"/>
          <w:sz w:val="16"/>
          <w:szCs w:val="16"/>
          <w:lang w:val="en-US"/>
        </w:rPr>
      </w:pPr>
      <w:r>
        <w:rPr>
          <w:rFonts w:cs="Courier New"/>
          <w:sz w:val="16"/>
          <w:szCs w:val="16"/>
          <w:lang w:val="en-US"/>
        </w:rPr>
        <w:t>{</w:t>
      </w:r>
    </w:p>
    <w:p w14:paraId="10129007" w14:textId="77777777" w:rsidR="00663A5E" w:rsidRDefault="00663A5E" w:rsidP="00663A5E">
      <w:pPr>
        <w:pStyle w:val="PlainText"/>
        <w:rPr>
          <w:rFonts w:cs="Courier New"/>
          <w:sz w:val="16"/>
          <w:szCs w:val="16"/>
          <w:lang w:val="en-US"/>
        </w:rPr>
      </w:pPr>
      <w:r>
        <w:rPr>
          <w:rFonts w:cs="Courier New"/>
          <w:sz w:val="16"/>
          <w:szCs w:val="16"/>
          <w:lang w:val="en-US"/>
        </w:rPr>
        <w:t xml:space="preserve">    rejectionByMMSRecipient(0),</w:t>
      </w:r>
    </w:p>
    <w:p w14:paraId="332C174A" w14:textId="77777777" w:rsidR="00663A5E" w:rsidRDefault="00663A5E" w:rsidP="00663A5E">
      <w:pPr>
        <w:pStyle w:val="PlainText"/>
        <w:rPr>
          <w:rFonts w:cs="Courier New"/>
          <w:sz w:val="16"/>
          <w:szCs w:val="16"/>
          <w:lang w:val="en-US"/>
        </w:rPr>
      </w:pPr>
      <w:r>
        <w:rPr>
          <w:rFonts w:cs="Courier New"/>
          <w:sz w:val="16"/>
          <w:szCs w:val="16"/>
          <w:lang w:val="en-US"/>
        </w:rPr>
        <w:t xml:space="preserve">    rejectionByOtherRS(1)</w:t>
      </w:r>
    </w:p>
    <w:p w14:paraId="3D8634F2" w14:textId="77777777" w:rsidR="00663A5E" w:rsidRDefault="00663A5E" w:rsidP="00663A5E">
      <w:pPr>
        <w:pStyle w:val="PlainText"/>
        <w:rPr>
          <w:rFonts w:cs="Courier New"/>
          <w:sz w:val="16"/>
          <w:szCs w:val="16"/>
          <w:lang w:val="en-US"/>
        </w:rPr>
      </w:pPr>
      <w:r>
        <w:rPr>
          <w:rFonts w:cs="Courier New"/>
          <w:sz w:val="16"/>
          <w:szCs w:val="16"/>
          <w:lang w:val="en-US"/>
        </w:rPr>
        <w:t>}</w:t>
      </w:r>
    </w:p>
    <w:p w14:paraId="60A9F131" w14:textId="77777777" w:rsidR="00663A5E" w:rsidRDefault="00663A5E" w:rsidP="00663A5E">
      <w:pPr>
        <w:pStyle w:val="PlainText"/>
        <w:rPr>
          <w:rFonts w:cs="Courier New"/>
          <w:sz w:val="16"/>
          <w:szCs w:val="16"/>
          <w:lang w:val="en-US"/>
        </w:rPr>
      </w:pPr>
    </w:p>
    <w:p w14:paraId="7296D75D" w14:textId="77777777" w:rsidR="00663A5E" w:rsidRDefault="00663A5E" w:rsidP="00663A5E">
      <w:pPr>
        <w:pStyle w:val="PlainText"/>
        <w:rPr>
          <w:rFonts w:cs="Courier New"/>
          <w:sz w:val="16"/>
          <w:szCs w:val="16"/>
          <w:lang w:val="en-US"/>
        </w:rPr>
      </w:pPr>
      <w:r>
        <w:rPr>
          <w:rFonts w:cs="Courier New"/>
          <w:sz w:val="16"/>
          <w:szCs w:val="16"/>
          <w:lang w:val="en-US"/>
        </w:rPr>
        <w:t>MMStatusText ::= UTF8String</w:t>
      </w:r>
    </w:p>
    <w:p w14:paraId="1FD10093" w14:textId="77777777" w:rsidR="00663A5E" w:rsidRDefault="00663A5E" w:rsidP="00663A5E">
      <w:pPr>
        <w:pStyle w:val="PlainText"/>
        <w:rPr>
          <w:rFonts w:cs="Courier New"/>
          <w:sz w:val="16"/>
          <w:szCs w:val="16"/>
          <w:lang w:val="en-US"/>
        </w:rPr>
      </w:pPr>
    </w:p>
    <w:p w14:paraId="300FCF8F" w14:textId="77777777" w:rsidR="00663A5E" w:rsidRPr="009856AE" w:rsidRDefault="00663A5E" w:rsidP="00663A5E">
      <w:pPr>
        <w:pStyle w:val="PlainText"/>
        <w:rPr>
          <w:rFonts w:cs="Courier New"/>
          <w:sz w:val="16"/>
          <w:szCs w:val="16"/>
          <w:lang w:val="en-US"/>
        </w:rPr>
      </w:pPr>
      <w:r>
        <w:rPr>
          <w:rFonts w:cs="Courier New"/>
          <w:sz w:val="16"/>
          <w:szCs w:val="16"/>
          <w:lang w:val="en-US"/>
        </w:rPr>
        <w:t>MMSSubject ::= UTF8String</w:t>
      </w:r>
    </w:p>
    <w:p w14:paraId="699A77B7" w14:textId="77777777" w:rsidR="00663A5E" w:rsidRPr="009856AE" w:rsidRDefault="00663A5E" w:rsidP="00663A5E">
      <w:pPr>
        <w:pStyle w:val="PlainText"/>
        <w:rPr>
          <w:rFonts w:cs="Courier New"/>
          <w:sz w:val="16"/>
          <w:szCs w:val="16"/>
          <w:lang w:val="en-US"/>
        </w:rPr>
      </w:pPr>
    </w:p>
    <w:p w14:paraId="65EF8E5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MMSVersion ::= SEQUENCE</w:t>
      </w:r>
    </w:p>
    <w:p w14:paraId="323521F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6499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majorVersion [1] INTEGER,</w:t>
      </w:r>
    </w:p>
    <w:p w14:paraId="1D57557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minorVersion [2] INTEGER</w:t>
      </w:r>
    </w:p>
    <w:p w14:paraId="3A7742D9" w14:textId="77777777" w:rsidR="00663A5E" w:rsidRPr="009D5029" w:rsidRDefault="00663A5E" w:rsidP="00663A5E">
      <w:pPr>
        <w:pStyle w:val="PlainText"/>
        <w:rPr>
          <w:rFonts w:cs="Courier New"/>
          <w:sz w:val="16"/>
          <w:szCs w:val="16"/>
          <w:lang w:val="en-US"/>
        </w:rPr>
      </w:pPr>
      <w:r w:rsidRPr="009856AE">
        <w:rPr>
          <w:rFonts w:cs="Courier New"/>
          <w:sz w:val="16"/>
          <w:szCs w:val="16"/>
          <w:lang w:val="en-US"/>
        </w:rPr>
        <w:t xml:space="preserve">}  </w:t>
      </w:r>
    </w:p>
    <w:p w14:paraId="0C4C5FA5" w14:textId="77777777" w:rsidR="00663A5E" w:rsidRPr="003D7D6D" w:rsidRDefault="00663A5E" w:rsidP="00663A5E">
      <w:pPr>
        <w:pStyle w:val="PlainText"/>
        <w:rPr>
          <w:rFonts w:cs="Courier New"/>
          <w:sz w:val="16"/>
          <w:szCs w:val="16"/>
          <w:lang w:val="en-US"/>
        </w:rPr>
      </w:pPr>
    </w:p>
    <w:p w14:paraId="68FDE4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6F259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definitions</w:t>
      </w:r>
    </w:p>
    <w:p w14:paraId="116E79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56442483" w14:textId="77777777" w:rsidR="00663A5E" w:rsidRPr="003D7D6D" w:rsidRDefault="00663A5E" w:rsidP="00663A5E">
      <w:pPr>
        <w:pStyle w:val="PlainText"/>
        <w:rPr>
          <w:rFonts w:cs="Courier New"/>
          <w:sz w:val="16"/>
          <w:szCs w:val="16"/>
          <w:lang w:val="en-US"/>
        </w:rPr>
      </w:pPr>
    </w:p>
    <w:p w14:paraId="0F398A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  ::= SEQUENCE</w:t>
      </w:r>
    </w:p>
    <w:p w14:paraId="2D7FA94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58EA9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1D0BFB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[2] UTF8String,</w:t>
      </w:r>
    </w:p>
    <w:p w14:paraId="6FAF4BC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pTCRegistrationRequest        [3] PTCRegistrationRequest,</w:t>
      </w:r>
    </w:p>
    <w:p w14:paraId="32FB03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pTCRegistrationOutcome        [4] PTCRegistrationOutcome</w:t>
      </w:r>
    </w:p>
    <w:p w14:paraId="62B31F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CD48175" w14:textId="77777777" w:rsidR="00663A5E" w:rsidRPr="003D7D6D" w:rsidRDefault="00663A5E" w:rsidP="00663A5E">
      <w:pPr>
        <w:pStyle w:val="PlainText"/>
        <w:rPr>
          <w:rFonts w:cs="Courier New"/>
          <w:sz w:val="16"/>
          <w:szCs w:val="16"/>
          <w:lang w:val="en-US"/>
        </w:rPr>
      </w:pPr>
    </w:p>
    <w:p w14:paraId="4F770E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PTCSessionInitiation  ::= SEQUENCE</w:t>
      </w:r>
    </w:p>
    <w:p w14:paraId="256279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E514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8601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8C1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503E410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7F51D2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pTCOriginatingID              [5] PTCTargetInformation,</w:t>
      </w:r>
    </w:p>
    <w:p w14:paraId="00FA10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[6] SEQUENCE OF PTCTargetInformation OPTIONAL,</w:t>
      </w:r>
    </w:p>
    <w:p w14:paraId="144D33F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[7] MultipleParticipantPresenceStatus OPTIONAL,</w:t>
      </w:r>
    </w:p>
    <w:p w14:paraId="70CEB19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447EE72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[9] UTF8String OPTIONAL,</w:t>
      </w:r>
    </w:p>
    <w:p w14:paraId="53775C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[10] PTCTargetInformation OPTIONAL</w:t>
      </w:r>
    </w:p>
    <w:p w14:paraId="25369C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B0E0953" w14:textId="77777777" w:rsidR="00663A5E" w:rsidRPr="003D7D6D" w:rsidRDefault="00663A5E" w:rsidP="00663A5E">
      <w:pPr>
        <w:pStyle w:val="PlainText"/>
        <w:rPr>
          <w:rFonts w:cs="Courier New"/>
          <w:sz w:val="16"/>
          <w:szCs w:val="16"/>
          <w:lang w:val="en-US"/>
        </w:rPr>
      </w:pPr>
    </w:p>
    <w:p w14:paraId="2488842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PTCSessionAbandon  ::= SEQUENCE</w:t>
      </w:r>
    </w:p>
    <w:p w14:paraId="2441AAB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63E5E2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1AF09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52FF41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2582F8B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[4] Location OPTIONAL,</w:t>
      </w:r>
    </w:p>
    <w:p w14:paraId="2C8C88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pTCAbandonCause               [5] INTEGER</w:t>
      </w:r>
    </w:p>
    <w:p w14:paraId="2663586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42D97B" w14:textId="77777777" w:rsidR="00663A5E" w:rsidRPr="003D7D6D" w:rsidRDefault="00663A5E" w:rsidP="00663A5E">
      <w:pPr>
        <w:pStyle w:val="PlainText"/>
        <w:rPr>
          <w:rFonts w:cs="Courier New"/>
          <w:sz w:val="16"/>
          <w:szCs w:val="16"/>
          <w:lang w:val="en-US"/>
        </w:rPr>
      </w:pPr>
    </w:p>
    <w:p w14:paraId="3B9E25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PTCSessionStart  ::= SEQUENCE</w:t>
      </w:r>
    </w:p>
    <w:p w14:paraId="3D1BA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80129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0F90F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727DDB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5F7071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77C95B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pTCOriginatingID              [5] PTCTargetInformation,</w:t>
      </w:r>
    </w:p>
    <w:p w14:paraId="02C140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[6] SEQUENCE OF PTCTargetInformation OPTIONAL,</w:t>
      </w:r>
    </w:p>
    <w:p w14:paraId="4AE5239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[7] MultipleParticipantPresenceStatus OPTIONAL,</w:t>
      </w:r>
    </w:p>
    <w:p w14:paraId="5393EB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6CB0C24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[9] PTCTargetInformation OPTIONAL,</w:t>
      </w:r>
    </w:p>
    <w:p w14:paraId="541933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[10] UTF8String OPTIONAL</w:t>
      </w:r>
    </w:p>
    <w:p w14:paraId="65D2A6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D47BB67" w14:textId="77777777" w:rsidR="00663A5E" w:rsidRPr="003D7D6D" w:rsidRDefault="00663A5E" w:rsidP="00663A5E">
      <w:pPr>
        <w:pStyle w:val="PlainText"/>
        <w:rPr>
          <w:rFonts w:cs="Courier New"/>
          <w:sz w:val="16"/>
          <w:szCs w:val="16"/>
          <w:lang w:val="en-US"/>
        </w:rPr>
      </w:pPr>
    </w:p>
    <w:p w14:paraId="23ED38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PTCSessionEnd  ::= SEQUENCE</w:t>
      </w:r>
    </w:p>
    <w:p w14:paraId="5E99CD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6946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AC185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 xml:space="preserve">    pTCDirection                  [2] Direction,</w:t>
      </w:r>
    </w:p>
    <w:p w14:paraId="4D2379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64F207E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3426A700"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pTCParticipants               [5] SEQUENCE OF PTCTargetInformation OPTIONAL,</w:t>
      </w:r>
    </w:p>
    <w:p w14:paraId="49E182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[6] Location OPTIONAL,</w:t>
      </w:r>
    </w:p>
    <w:p w14:paraId="6B5EA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pTCSessionEndCause            [7] PTCSessionEndCause</w:t>
      </w:r>
    </w:p>
    <w:p w14:paraId="286795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8ECB5EC" w14:textId="77777777" w:rsidR="00663A5E" w:rsidRPr="003D7D6D" w:rsidRDefault="00663A5E" w:rsidP="00663A5E">
      <w:pPr>
        <w:pStyle w:val="PlainText"/>
        <w:rPr>
          <w:rFonts w:cs="Courier New"/>
          <w:sz w:val="16"/>
          <w:szCs w:val="16"/>
          <w:lang w:val="en-US"/>
        </w:rPr>
      </w:pPr>
    </w:p>
    <w:p w14:paraId="1C0BDD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PTCStartOfInterception  ::= SEQUENCE</w:t>
      </w:r>
    </w:p>
    <w:p w14:paraId="0E3E3F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520EC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B27D54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222DAF8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preEstSessionID               [3] PTCSessionInfo OPTIONAL,</w:t>
      </w:r>
    </w:p>
    <w:p w14:paraId="4DB2AFDE"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pTCOriginatingID              [4] PTCTargetInformation,</w:t>
      </w:r>
    </w:p>
    <w:p w14:paraId="5B11C6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[5] PTCSessionInfo OPTIONAL,</w:t>
      </w:r>
    </w:p>
    <w:p w14:paraId="540615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[6] PTCTargetInformation OPTIONAL,</w:t>
      </w:r>
    </w:p>
    <w:p w14:paraId="086913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[7] SEQUENCE OF PTCTargetInformation OPTIONAL,</w:t>
      </w:r>
    </w:p>
    <w:p w14:paraId="422BA4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[8] BOOLEAN OPTIONAL,</w:t>
      </w:r>
    </w:p>
    <w:p w14:paraId="1F5F44E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[9] UTF8String OPTIONAL</w:t>
      </w:r>
    </w:p>
    <w:p w14:paraId="24E38E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8CDD979" w14:textId="77777777" w:rsidR="00663A5E" w:rsidRPr="003D7D6D" w:rsidRDefault="00663A5E" w:rsidP="00663A5E">
      <w:pPr>
        <w:pStyle w:val="PlainText"/>
        <w:rPr>
          <w:rFonts w:cs="Courier New"/>
          <w:sz w:val="16"/>
          <w:szCs w:val="16"/>
          <w:lang w:val="en-US"/>
        </w:rPr>
      </w:pPr>
    </w:p>
    <w:p w14:paraId="1C1CD2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PTCPreEstablishedSession  ::= SEQUENCE</w:t>
      </w:r>
    </w:p>
    <w:p w14:paraId="18CDB06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F5DA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3C0D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[2] UTF8String,</w:t>
      </w:r>
    </w:p>
    <w:p w14:paraId="77B2B8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rTPSetting                    [3] RTPSetting,</w:t>
      </w:r>
    </w:p>
    <w:p w14:paraId="1E69DD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pTCMediaCapability            [4] UTF8String,</w:t>
      </w:r>
    </w:p>
    <w:p w14:paraId="5E60B0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pTCPreEstSessionID            [5] PTCSessionInfo,</w:t>
      </w:r>
    </w:p>
    <w:p w14:paraId="3E53D2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pTCPreEstStatus               [6] PTCPreEstStatus,</w:t>
      </w:r>
    </w:p>
    <w:p w14:paraId="30B18B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[7] BOOLEAN OPTIONAL,</w:t>
      </w:r>
    </w:p>
    <w:p w14:paraId="26402CA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06FD9C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pTCFailureCode                [9] PTCFailureCode OPTIONAL</w:t>
      </w:r>
    </w:p>
    <w:p w14:paraId="4A70271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B983E19" w14:textId="77777777" w:rsidR="00663A5E" w:rsidRPr="003D7D6D" w:rsidRDefault="00663A5E" w:rsidP="00663A5E">
      <w:pPr>
        <w:pStyle w:val="PlainText"/>
        <w:rPr>
          <w:rFonts w:cs="Courier New"/>
          <w:sz w:val="16"/>
          <w:szCs w:val="16"/>
          <w:lang w:val="en-US"/>
        </w:rPr>
      </w:pPr>
    </w:p>
    <w:p w14:paraId="2A932D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PTCInstantPersonalAlert  ::= SEQUENCE</w:t>
      </w:r>
    </w:p>
    <w:p w14:paraId="6B40DC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55E51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441AD7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pTCIPAPartyID                 [2] PTCTargetInformation,</w:t>
      </w:r>
    </w:p>
    <w:p w14:paraId="06A99F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pTCIPADirection               [3] Direction</w:t>
      </w:r>
    </w:p>
    <w:p w14:paraId="34522A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2A4B82" w14:textId="77777777" w:rsidR="00663A5E" w:rsidRPr="003D7D6D" w:rsidRDefault="00663A5E" w:rsidP="00663A5E">
      <w:pPr>
        <w:pStyle w:val="PlainText"/>
        <w:rPr>
          <w:rFonts w:cs="Courier New"/>
          <w:sz w:val="16"/>
          <w:szCs w:val="16"/>
          <w:lang w:val="en-US"/>
        </w:rPr>
      </w:pPr>
    </w:p>
    <w:p w14:paraId="249F97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PTCPartyJoin  ::= SEQUENCE</w:t>
      </w:r>
    </w:p>
    <w:p w14:paraId="198A1B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25335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D4A71A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BF769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D8F104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[4] SEQUENCE OF PTCTargetInformation OPTIONAL,</w:t>
      </w:r>
    </w:p>
    <w:p w14:paraId="746F55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[5] MultipleParticipantPresenceStatus OPTIONAL,</w:t>
      </w:r>
    </w:p>
    <w:p w14:paraId="6E28FE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[6] BOOLEAN OPTIONAL,</w:t>
      </w:r>
    </w:p>
    <w:p w14:paraId="35AC31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[7] UTF8String OPTIONAL</w:t>
      </w:r>
    </w:p>
    <w:p w14:paraId="29EE59A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7F17312" w14:textId="77777777" w:rsidR="00663A5E" w:rsidRPr="003D7D6D" w:rsidRDefault="00663A5E" w:rsidP="00663A5E">
      <w:pPr>
        <w:pStyle w:val="PlainText"/>
        <w:rPr>
          <w:rFonts w:cs="Courier New"/>
          <w:sz w:val="16"/>
          <w:szCs w:val="16"/>
          <w:lang w:val="en-US"/>
        </w:rPr>
      </w:pPr>
    </w:p>
    <w:p w14:paraId="44D83D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PTCPartyDrop  ::= SEQUENCE</w:t>
      </w:r>
    </w:p>
    <w:p w14:paraId="36BC27A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B4AD8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317229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3A6C0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2F261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pTCPartyDrop                  [4] PTCTargetInformation,</w:t>
      </w:r>
    </w:p>
    <w:p w14:paraId="626BCF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[5] PTCParticipantPresenceStatus OPTIONAL</w:t>
      </w:r>
    </w:p>
    <w:p w14:paraId="5D08B5D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33EF77" w14:textId="77777777" w:rsidR="00663A5E" w:rsidRPr="003D7D6D" w:rsidRDefault="00663A5E" w:rsidP="00663A5E">
      <w:pPr>
        <w:pStyle w:val="PlainText"/>
        <w:rPr>
          <w:rFonts w:cs="Courier New"/>
          <w:sz w:val="16"/>
          <w:szCs w:val="16"/>
          <w:lang w:val="en-US"/>
        </w:rPr>
      </w:pPr>
    </w:p>
    <w:p w14:paraId="0D7668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PTCPartyHold  ::= SEQUENCE</w:t>
      </w:r>
    </w:p>
    <w:p w14:paraId="12890A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E7142B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4A19BF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58E77F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44036C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[4] SEQUENCE OF PTCTargetInformation OPTIONAL,</w:t>
      </w:r>
    </w:p>
    <w:p w14:paraId="527766B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pTCHoldID                     [5] SEQUENCE OF PTCTargetInformation,</w:t>
      </w:r>
    </w:p>
    <w:p w14:paraId="49AC5C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pTCHoldRetrieveInd            [6] BOOLEAN</w:t>
      </w:r>
    </w:p>
    <w:p w14:paraId="74621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145F772" w14:textId="77777777" w:rsidR="00663A5E" w:rsidRPr="003D7D6D" w:rsidRDefault="00663A5E" w:rsidP="00663A5E">
      <w:pPr>
        <w:pStyle w:val="PlainText"/>
        <w:rPr>
          <w:rFonts w:cs="Courier New"/>
          <w:sz w:val="16"/>
          <w:szCs w:val="16"/>
          <w:lang w:val="en-US"/>
        </w:rPr>
      </w:pPr>
    </w:p>
    <w:p w14:paraId="2432C72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PTCMediaModification  ::= SEQUENCE</w:t>
      </w:r>
    </w:p>
    <w:p w14:paraId="4B0FDF7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AFBC0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717AF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2A281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F4B08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[4] BOOLEAN OPTIONAL,</w:t>
      </w:r>
    </w:p>
    <w:p w14:paraId="7C8F771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[5] UTF8String</w:t>
      </w:r>
    </w:p>
    <w:p w14:paraId="26D9B03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w:t>
      </w:r>
    </w:p>
    <w:p w14:paraId="0849DA44" w14:textId="77777777" w:rsidR="00663A5E" w:rsidRPr="003D7D6D" w:rsidRDefault="00663A5E" w:rsidP="00663A5E">
      <w:pPr>
        <w:pStyle w:val="PlainText"/>
        <w:rPr>
          <w:rFonts w:cs="Courier New"/>
          <w:sz w:val="16"/>
          <w:szCs w:val="16"/>
          <w:lang w:val="en-US"/>
        </w:rPr>
      </w:pPr>
    </w:p>
    <w:p w14:paraId="14472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PTCGroupAdvertisement  ::=SEQUENCE</w:t>
      </w:r>
    </w:p>
    <w:p w14:paraId="082D3D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A92F7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032AAE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78083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pTCIDList                     [3] SEQUENCE OF PTCTargetInformation OPTIONAL,</w:t>
      </w:r>
    </w:p>
    <w:p w14:paraId="383A0DD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pTCGroupAuthRule              [4] PTCGroupAuthRule OPTIONAL,</w:t>
      </w:r>
    </w:p>
    <w:p w14:paraId="263205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pTCGroupAdSender              [5] PTCTargetInformation,</w:t>
      </w:r>
    </w:p>
    <w:p w14:paraId="680592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pTCGroupNickname              [6] UTF8String OPTIONAL</w:t>
      </w:r>
    </w:p>
    <w:p w14:paraId="38DA319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ADA07D" w14:textId="77777777" w:rsidR="00663A5E" w:rsidRPr="003D7D6D" w:rsidRDefault="00663A5E" w:rsidP="00663A5E">
      <w:pPr>
        <w:pStyle w:val="PlainText"/>
        <w:rPr>
          <w:rFonts w:cs="Courier New"/>
          <w:sz w:val="16"/>
          <w:szCs w:val="16"/>
          <w:lang w:val="en-US"/>
        </w:rPr>
      </w:pPr>
    </w:p>
    <w:p w14:paraId="10F290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PTCFloorControl  ::= SEQUENCE</w:t>
      </w:r>
    </w:p>
    <w:p w14:paraId="448E6A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87F2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4869614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DC5C0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6871F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pTCFloorActivity              [4] SEQUENCE OF PTCFloorActivity,</w:t>
      </w:r>
    </w:p>
    <w:p w14:paraId="38D66EE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pTCFloorSpeakerID             [5] PTCTargetInformation OPTIONAL,</w:t>
      </w:r>
    </w:p>
    <w:p w14:paraId="1568C1E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pTCMaxTBTime                  [6] INTEGER OPTIONAL,</w:t>
      </w:r>
    </w:p>
    <w:p w14:paraId="6EE265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pTCQueuedFloorControl         [7] BOOLEAN OPTIONAL,</w:t>
      </w:r>
    </w:p>
    <w:p w14:paraId="7E6913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pTCQueuedPosition             [8] INTEGER OPTIONAL,</w:t>
      </w:r>
    </w:p>
    <w:p w14:paraId="200B3F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pTCTalkBurstPriority          [9] PTCTBPriorityLevel OPTIONAL,</w:t>
      </w:r>
    </w:p>
    <w:p w14:paraId="6A88EF8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pTCTalkBurstReason            [10] PTCTBReasonCode OPTIONAL</w:t>
      </w:r>
    </w:p>
    <w:p w14:paraId="225AC7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FB737F7" w14:textId="77777777" w:rsidR="00663A5E" w:rsidRPr="003D7D6D" w:rsidRDefault="00663A5E" w:rsidP="00663A5E">
      <w:pPr>
        <w:pStyle w:val="PlainText"/>
        <w:rPr>
          <w:rFonts w:cs="Courier New"/>
          <w:sz w:val="16"/>
          <w:szCs w:val="16"/>
          <w:lang w:val="en-US"/>
        </w:rPr>
      </w:pPr>
    </w:p>
    <w:p w14:paraId="02EAA64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PTCTargetPresence  ::= SEQUENCE</w:t>
      </w:r>
    </w:p>
    <w:p w14:paraId="7EFA617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67AD4D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114565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pTCTargetPresenceStatus       [2] PTCParticipantPresenceStatus</w:t>
      </w:r>
    </w:p>
    <w:p w14:paraId="2E52B3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BBB446" w14:textId="77777777" w:rsidR="00663A5E" w:rsidRPr="003D7D6D" w:rsidRDefault="00663A5E" w:rsidP="00663A5E">
      <w:pPr>
        <w:pStyle w:val="PlainText"/>
        <w:rPr>
          <w:rFonts w:cs="Courier New"/>
          <w:sz w:val="16"/>
          <w:szCs w:val="16"/>
          <w:lang w:val="en-US"/>
        </w:rPr>
      </w:pPr>
    </w:p>
    <w:p w14:paraId="7CFFA5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PTCParticipantPresence  ::= SEQUENCE</w:t>
      </w:r>
    </w:p>
    <w:p w14:paraId="7675DD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2C455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103E07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[2] PTCParticipantPresenceStatus</w:t>
      </w:r>
    </w:p>
    <w:p w14:paraId="6CC7BF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112664" w14:textId="77777777" w:rsidR="00663A5E" w:rsidRPr="003D7D6D" w:rsidRDefault="00663A5E" w:rsidP="00663A5E">
      <w:pPr>
        <w:pStyle w:val="PlainText"/>
        <w:rPr>
          <w:rFonts w:cs="Courier New"/>
          <w:sz w:val="16"/>
          <w:szCs w:val="16"/>
          <w:lang w:val="en-US"/>
        </w:rPr>
      </w:pPr>
    </w:p>
    <w:p w14:paraId="1AFA9C6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  ::= SEQUENCE</w:t>
      </w:r>
    </w:p>
    <w:p w14:paraId="1B4DE4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64D2D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9C473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708A246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pTCListManagementType         [3] PTCListManagementType OPTIONAL,</w:t>
      </w:r>
    </w:p>
    <w:p w14:paraId="7EA4568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pTCListManagementAction       [4] PTCListManagementAction OPTIONAL,</w:t>
      </w:r>
    </w:p>
    <w:p w14:paraId="0198F0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pTCListManagementFailure      [5] PTCListManagementFailure OPTIONAL,</w:t>
      </w:r>
    </w:p>
    <w:p w14:paraId="635069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pTCContactID                  [6] PTCTargetInformation OPTIONAL,</w:t>
      </w:r>
    </w:p>
    <w:p w14:paraId="1EF5A4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pTCIDList                     [7] SEQUENCE OF PTCIDList OPTIONAL,</w:t>
      </w:r>
    </w:p>
    <w:p w14:paraId="50A709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[8] PTCTargetInformation OPTIONAL</w:t>
      </w:r>
    </w:p>
    <w:p w14:paraId="333713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06AC05" w14:textId="77777777" w:rsidR="00663A5E" w:rsidRPr="003D7D6D" w:rsidRDefault="00663A5E" w:rsidP="00663A5E">
      <w:pPr>
        <w:pStyle w:val="PlainText"/>
        <w:rPr>
          <w:rFonts w:cs="Courier New"/>
          <w:sz w:val="16"/>
          <w:szCs w:val="16"/>
          <w:lang w:val="en-US"/>
        </w:rPr>
      </w:pPr>
    </w:p>
    <w:p w14:paraId="120237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  ::= SEQUENCE</w:t>
      </w:r>
    </w:p>
    <w:p w14:paraId="7A0D65C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05E4C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02742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D3A5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pTCAccessPolicyType           [3] PTCAccessPolicyType OPTIONAL,</w:t>
      </w:r>
    </w:p>
    <w:p w14:paraId="129FC1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           [4] PTCUserAccessPolicy OPTIONAL,</w:t>
      </w:r>
    </w:p>
    <w:p w14:paraId="15CAA4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pTCGroupAuthRule              [5] PTCGroupAuthRule OPTIONAL,</w:t>
      </w:r>
    </w:p>
    <w:p w14:paraId="1A2691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pTCContactID                  [6] PTCTargetInformation OPTIONAL,</w:t>
      </w:r>
    </w:p>
    <w:p w14:paraId="54A162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pTCAccessPolicyFailure        [7] PTCAccessPolicyFailure OPTIONAL</w:t>
      </w:r>
    </w:p>
    <w:p w14:paraId="4E577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DCCD493" w14:textId="77777777" w:rsidR="00663A5E" w:rsidRPr="003D7D6D" w:rsidRDefault="00663A5E" w:rsidP="00663A5E">
      <w:pPr>
        <w:pStyle w:val="PlainText"/>
        <w:rPr>
          <w:rFonts w:cs="Courier New"/>
          <w:sz w:val="16"/>
          <w:szCs w:val="16"/>
          <w:lang w:val="en-US"/>
        </w:rPr>
      </w:pPr>
    </w:p>
    <w:p w14:paraId="0603CD7E" w14:textId="77777777" w:rsidR="00663A5E" w:rsidRPr="003D7D6D" w:rsidRDefault="00663A5E" w:rsidP="00663A5E">
      <w:pPr>
        <w:pStyle w:val="PlainText"/>
        <w:rPr>
          <w:rFonts w:cs="Courier New"/>
          <w:sz w:val="16"/>
          <w:szCs w:val="16"/>
          <w:lang w:val="en-US"/>
        </w:rPr>
      </w:pPr>
    </w:p>
    <w:p w14:paraId="5AEF163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13331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parameters</w:t>
      </w:r>
    </w:p>
    <w:p w14:paraId="43F3D5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7C53B857" w14:textId="77777777" w:rsidR="00663A5E" w:rsidRPr="003D7D6D" w:rsidRDefault="00663A5E" w:rsidP="00663A5E">
      <w:pPr>
        <w:pStyle w:val="PlainText"/>
        <w:rPr>
          <w:rFonts w:cs="Courier New"/>
          <w:sz w:val="16"/>
          <w:szCs w:val="16"/>
          <w:lang w:val="en-US"/>
        </w:rPr>
      </w:pPr>
    </w:p>
    <w:p w14:paraId="32D3DE1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PTCRegistrationRequest  ::= ENUMERATED</w:t>
      </w:r>
    </w:p>
    <w:p w14:paraId="04FADA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99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register(1),</w:t>
      </w:r>
    </w:p>
    <w:p w14:paraId="77B61C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reRegister(2),</w:t>
      </w:r>
    </w:p>
    <w:p w14:paraId="206C317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deRegister(3)</w:t>
      </w:r>
    </w:p>
    <w:p w14:paraId="71B1CB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E5C063" w14:textId="77777777" w:rsidR="00663A5E" w:rsidRPr="003D7D6D" w:rsidRDefault="00663A5E" w:rsidP="00663A5E">
      <w:pPr>
        <w:pStyle w:val="PlainText"/>
        <w:rPr>
          <w:rFonts w:cs="Courier New"/>
          <w:sz w:val="16"/>
          <w:szCs w:val="16"/>
          <w:lang w:val="en-US"/>
        </w:rPr>
      </w:pPr>
    </w:p>
    <w:p w14:paraId="251262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PTCRegistrationOutcome  ::= ENUMERATED</w:t>
      </w:r>
    </w:p>
    <w:p w14:paraId="4D529AC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508F7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success(1),</w:t>
      </w:r>
    </w:p>
    <w:p w14:paraId="7403F61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failure(2)</w:t>
      </w:r>
    </w:p>
    <w:p w14:paraId="570609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DA5B3A2" w14:textId="77777777" w:rsidR="00663A5E" w:rsidRPr="003D7D6D" w:rsidRDefault="00663A5E" w:rsidP="00663A5E">
      <w:pPr>
        <w:pStyle w:val="PlainText"/>
        <w:rPr>
          <w:rFonts w:cs="Courier New"/>
          <w:sz w:val="16"/>
          <w:szCs w:val="16"/>
          <w:lang w:val="en-US"/>
        </w:rPr>
      </w:pPr>
    </w:p>
    <w:p w14:paraId="78E917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PTCSessionEndCause  ::= ENUMERATED</w:t>
      </w:r>
    </w:p>
    <w:p w14:paraId="2134BF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F91A1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initiaterLeavesSession(1),</w:t>
      </w:r>
    </w:p>
    <w:p w14:paraId="10F32D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definedParticipantLeaves(2),</w:t>
      </w:r>
    </w:p>
    <w:p w14:paraId="5C35C8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numberOfParticipants(3),</w:t>
      </w:r>
    </w:p>
    <w:p w14:paraId="1647496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sessionTimerExpired(4),</w:t>
      </w:r>
    </w:p>
    <w:p w14:paraId="47D6AE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pTCSpeechInactive(5),</w:t>
      </w:r>
    </w:p>
    <w:p w14:paraId="11ECBC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allMediaTypesInactive(6)</w:t>
      </w:r>
    </w:p>
    <w:p w14:paraId="420908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A227DC" w14:textId="77777777" w:rsidR="00663A5E" w:rsidRPr="003D7D6D" w:rsidRDefault="00663A5E" w:rsidP="00663A5E">
      <w:pPr>
        <w:pStyle w:val="PlainText"/>
        <w:rPr>
          <w:rFonts w:cs="Courier New"/>
          <w:sz w:val="16"/>
          <w:szCs w:val="16"/>
          <w:lang w:val="en-US"/>
        </w:rPr>
      </w:pPr>
    </w:p>
    <w:p w14:paraId="3AE008E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PTCTargetInformation  ::= SEQUENCE</w:t>
      </w:r>
    </w:p>
    <w:p w14:paraId="3FC241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5CDB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identifiers                [1] SEQUENCE SIZE(1..MAX) OF PTCIdentifiers</w:t>
      </w:r>
    </w:p>
    <w:p w14:paraId="774FAE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D8B8E1" w14:textId="77777777" w:rsidR="00663A5E" w:rsidRPr="003D7D6D" w:rsidRDefault="00663A5E" w:rsidP="00663A5E">
      <w:pPr>
        <w:pStyle w:val="PlainText"/>
        <w:rPr>
          <w:rFonts w:cs="Courier New"/>
          <w:sz w:val="16"/>
          <w:szCs w:val="16"/>
          <w:lang w:val="en-US"/>
        </w:rPr>
      </w:pPr>
    </w:p>
    <w:p w14:paraId="033957E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PTCIdentifiers  ::= CHOICE</w:t>
      </w:r>
    </w:p>
    <w:p w14:paraId="49EDC2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15D17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mCPTTID                    [1] UTF8String,</w:t>
      </w:r>
    </w:p>
    <w:p w14:paraId="2B6A12A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instanceIdentifierURN      [2] UTF8String,</w:t>
      </w:r>
    </w:p>
    <w:p w14:paraId="1F59F9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pTCChatGroupID             [3] PTCChatGroupID,</w:t>
      </w:r>
    </w:p>
    <w:p w14:paraId="59CEB18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iMPU                       [4] IMPU,</w:t>
      </w:r>
    </w:p>
    <w:p w14:paraId="697DA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iMPI                       [5] IMPI</w:t>
      </w:r>
    </w:p>
    <w:p w14:paraId="13A95EF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AD6E7E" w14:textId="77777777" w:rsidR="00663A5E" w:rsidRPr="003D7D6D" w:rsidRDefault="00663A5E" w:rsidP="00663A5E">
      <w:pPr>
        <w:pStyle w:val="PlainText"/>
        <w:rPr>
          <w:rFonts w:cs="Courier New"/>
          <w:sz w:val="16"/>
          <w:szCs w:val="16"/>
          <w:lang w:val="en-US"/>
        </w:rPr>
      </w:pPr>
    </w:p>
    <w:p w14:paraId="0F74B12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PTCSessionInfo  ::= SEQUENCE</w:t>
      </w:r>
    </w:p>
    <w:p w14:paraId="0ABD66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F116E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pTCSessionURI              [1] UTF8String,  </w:t>
      </w:r>
    </w:p>
    <w:p w14:paraId="7AD47A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pTCSessionType             [2] PTCSessionType</w:t>
      </w:r>
    </w:p>
    <w:p w14:paraId="446A6E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2241DFD" w14:textId="77777777" w:rsidR="00663A5E" w:rsidRPr="003D7D6D" w:rsidRDefault="00663A5E" w:rsidP="00663A5E">
      <w:pPr>
        <w:pStyle w:val="PlainText"/>
        <w:rPr>
          <w:rFonts w:cs="Courier New"/>
          <w:sz w:val="16"/>
          <w:szCs w:val="16"/>
          <w:lang w:val="en-US"/>
        </w:rPr>
      </w:pPr>
    </w:p>
    <w:p w14:paraId="7E9F4F8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PTCSessionType  ::= ENUMERATED</w:t>
      </w:r>
    </w:p>
    <w:p w14:paraId="40BA8E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FEDDA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ondemand(1),</w:t>
      </w:r>
    </w:p>
    <w:p w14:paraId="7F8A32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preEstablished(2),</w:t>
      </w:r>
    </w:p>
    <w:p w14:paraId="73C8C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adhoc(3),</w:t>
      </w:r>
    </w:p>
    <w:p w14:paraId="77C6FE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prearranged(4),</w:t>
      </w:r>
    </w:p>
    <w:p w14:paraId="282104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groupSession(5)</w:t>
      </w:r>
    </w:p>
    <w:p w14:paraId="15A444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9D399D0" w14:textId="77777777" w:rsidR="00663A5E" w:rsidRPr="003D7D6D" w:rsidRDefault="00663A5E" w:rsidP="00663A5E">
      <w:pPr>
        <w:pStyle w:val="PlainText"/>
        <w:rPr>
          <w:rFonts w:cs="Courier New"/>
          <w:sz w:val="16"/>
          <w:szCs w:val="16"/>
          <w:lang w:val="en-US"/>
        </w:rPr>
      </w:pPr>
    </w:p>
    <w:p w14:paraId="25C09A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MultipleParticipantPresenceStatus  ::= SEQUENCE OF PTCParticipantPresenceStatus</w:t>
      </w:r>
    </w:p>
    <w:p w14:paraId="68F03316" w14:textId="77777777" w:rsidR="00663A5E" w:rsidRPr="003D7D6D" w:rsidRDefault="00663A5E" w:rsidP="00663A5E">
      <w:pPr>
        <w:pStyle w:val="PlainText"/>
        <w:rPr>
          <w:rFonts w:cs="Courier New"/>
          <w:sz w:val="16"/>
          <w:szCs w:val="16"/>
          <w:lang w:val="en-US"/>
        </w:rPr>
      </w:pPr>
    </w:p>
    <w:p w14:paraId="61E4D2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PTCParticipantPresenceStatus  ::= SEQUENCE</w:t>
      </w:r>
    </w:p>
    <w:p w14:paraId="2275B7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911CD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presenceID                 [1] PTCTargetInformation,</w:t>
      </w:r>
    </w:p>
    <w:p w14:paraId="5B108A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presenceType               [2] PTCPresenceType,</w:t>
      </w:r>
    </w:p>
    <w:p w14:paraId="2498CC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presenceStatus             [3] BOOLEAN</w:t>
      </w:r>
    </w:p>
    <w:p w14:paraId="14E2A0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541C733" w14:textId="77777777" w:rsidR="00663A5E" w:rsidRPr="003D7D6D" w:rsidRDefault="00663A5E" w:rsidP="00663A5E">
      <w:pPr>
        <w:pStyle w:val="PlainText"/>
        <w:rPr>
          <w:rFonts w:cs="Courier New"/>
          <w:sz w:val="16"/>
          <w:szCs w:val="16"/>
          <w:lang w:val="en-US"/>
        </w:rPr>
      </w:pPr>
    </w:p>
    <w:p w14:paraId="5783E0F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PTCPresenceType  ::= ENUMERATED</w:t>
      </w:r>
    </w:p>
    <w:p w14:paraId="795A641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BBE59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pTCClient(1),</w:t>
      </w:r>
    </w:p>
    <w:p w14:paraId="70724A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pTCGroup(2)</w:t>
      </w:r>
    </w:p>
    <w:p w14:paraId="6B9987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BF6BCB4" w14:textId="77777777" w:rsidR="00663A5E" w:rsidRPr="003D7D6D" w:rsidRDefault="00663A5E" w:rsidP="00663A5E">
      <w:pPr>
        <w:pStyle w:val="PlainText"/>
        <w:rPr>
          <w:rFonts w:cs="Courier New"/>
          <w:sz w:val="16"/>
          <w:szCs w:val="16"/>
          <w:lang w:val="en-US"/>
        </w:rPr>
      </w:pPr>
    </w:p>
    <w:p w14:paraId="43B24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PTCPreEstStatus  ::= ENUMERATED</w:t>
      </w:r>
    </w:p>
    <w:p w14:paraId="28BD2E9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B265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established(1),</w:t>
      </w:r>
    </w:p>
    <w:p w14:paraId="62DA7A2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modified(2),</w:t>
      </w:r>
    </w:p>
    <w:p w14:paraId="728D4E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released(3)</w:t>
      </w:r>
    </w:p>
    <w:p w14:paraId="321451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80FB53" w14:textId="77777777" w:rsidR="00663A5E" w:rsidRPr="003D7D6D" w:rsidRDefault="00663A5E" w:rsidP="00663A5E">
      <w:pPr>
        <w:pStyle w:val="PlainText"/>
        <w:rPr>
          <w:rFonts w:cs="Courier New"/>
          <w:sz w:val="16"/>
          <w:szCs w:val="16"/>
          <w:lang w:val="en-US"/>
        </w:rPr>
      </w:pPr>
    </w:p>
    <w:p w14:paraId="7F3689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RTPSetting  ::= SEQUENCE</w:t>
      </w:r>
    </w:p>
    <w:p w14:paraId="6A58FC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DEF78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iPAddress                  [1] IPAddress,</w:t>
      </w:r>
    </w:p>
    <w:p w14:paraId="6ECC06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portNumber                 [2] PortNumber</w:t>
      </w:r>
    </w:p>
    <w:p w14:paraId="2420AA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422432" w14:textId="77777777" w:rsidR="00663A5E" w:rsidRPr="003D7D6D" w:rsidRDefault="00663A5E" w:rsidP="00663A5E">
      <w:pPr>
        <w:pStyle w:val="PlainText"/>
        <w:rPr>
          <w:rFonts w:cs="Courier New"/>
          <w:sz w:val="16"/>
          <w:szCs w:val="16"/>
          <w:lang w:val="en-US"/>
        </w:rPr>
      </w:pPr>
    </w:p>
    <w:p w14:paraId="487353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PTCIDList  ::= SEQUENCE</w:t>
      </w:r>
    </w:p>
    <w:p w14:paraId="0B517E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7200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pTCPartyID                 [1] PTCTargetInformation,</w:t>
      </w:r>
    </w:p>
    <w:p w14:paraId="408F0C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pTCChatGroupID                 [2] PTCChatGroupID</w:t>
      </w:r>
    </w:p>
    <w:p w14:paraId="4AEF1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1C9B1B6" w14:textId="77777777" w:rsidR="00663A5E" w:rsidRPr="003D7D6D" w:rsidRDefault="00663A5E" w:rsidP="00663A5E">
      <w:pPr>
        <w:pStyle w:val="PlainText"/>
        <w:rPr>
          <w:rFonts w:cs="Courier New"/>
          <w:sz w:val="16"/>
          <w:szCs w:val="16"/>
          <w:lang w:val="en-US"/>
        </w:rPr>
      </w:pPr>
    </w:p>
    <w:p w14:paraId="41B37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PTCChatGroupID  ::= SEQUENCE</w:t>
      </w:r>
    </w:p>
    <w:p w14:paraId="1C171C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DB835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groupIdentity              [1] UTF8String</w:t>
      </w:r>
    </w:p>
    <w:p w14:paraId="5EEBE0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1A273B" w14:textId="77777777" w:rsidR="00663A5E" w:rsidRPr="003D7D6D" w:rsidRDefault="00663A5E" w:rsidP="00663A5E">
      <w:pPr>
        <w:pStyle w:val="PlainText"/>
        <w:rPr>
          <w:rFonts w:cs="Courier New"/>
          <w:sz w:val="16"/>
          <w:szCs w:val="16"/>
          <w:lang w:val="en-US"/>
        </w:rPr>
      </w:pPr>
    </w:p>
    <w:p w14:paraId="785FB1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PTCFloorActivity  ::= ENUMERATED</w:t>
      </w:r>
    </w:p>
    <w:p w14:paraId="0A1A859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683ECF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tBCPRequest(1),</w:t>
      </w:r>
    </w:p>
    <w:p w14:paraId="7E2683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tBCPGranted(2),</w:t>
      </w:r>
    </w:p>
    <w:p w14:paraId="269F8D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tBCPDeny(3),</w:t>
      </w:r>
    </w:p>
    <w:p w14:paraId="51F4602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tBCPIdle(4),</w:t>
      </w:r>
    </w:p>
    <w:p w14:paraId="271AA0B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tBCPTaken(5),</w:t>
      </w:r>
    </w:p>
    <w:p w14:paraId="4394B5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tBCPRevoke(6),</w:t>
      </w:r>
    </w:p>
    <w:p w14:paraId="3AF621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tBCPQueued(7),</w:t>
      </w:r>
    </w:p>
    <w:p w14:paraId="0F6C92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tBCPRelease(8)</w:t>
      </w:r>
    </w:p>
    <w:p w14:paraId="5332E0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1DBDDD3" w14:textId="77777777" w:rsidR="00663A5E" w:rsidRPr="003D7D6D" w:rsidRDefault="00663A5E" w:rsidP="00663A5E">
      <w:pPr>
        <w:pStyle w:val="PlainText"/>
        <w:rPr>
          <w:rFonts w:cs="Courier New"/>
          <w:sz w:val="16"/>
          <w:szCs w:val="16"/>
          <w:lang w:val="en-US"/>
        </w:rPr>
      </w:pPr>
    </w:p>
    <w:p w14:paraId="4AD9D8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PTCTBPriorityLevel  ::= ENUMERATED</w:t>
      </w:r>
    </w:p>
    <w:p w14:paraId="225348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01A7B3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preEmptive(1),</w:t>
      </w:r>
    </w:p>
    <w:p w14:paraId="42F6A14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highPriority(2),</w:t>
      </w:r>
    </w:p>
    <w:p w14:paraId="0A973EE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normalPriority(3),</w:t>
      </w:r>
    </w:p>
    <w:p w14:paraId="6755BA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listenOnly(4)</w:t>
      </w:r>
    </w:p>
    <w:p w14:paraId="5EEC26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49B9E57" w14:textId="77777777" w:rsidR="00663A5E" w:rsidRPr="003D7D6D" w:rsidRDefault="00663A5E" w:rsidP="00663A5E">
      <w:pPr>
        <w:pStyle w:val="PlainText"/>
        <w:rPr>
          <w:rFonts w:cs="Courier New"/>
          <w:sz w:val="16"/>
          <w:szCs w:val="16"/>
          <w:lang w:val="en-US"/>
        </w:rPr>
      </w:pPr>
    </w:p>
    <w:p w14:paraId="01162F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PTCTBReasonCode  ::= ENUMERATED</w:t>
      </w:r>
    </w:p>
    <w:p w14:paraId="4B3B18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16BE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noQueuingAllowed(1),</w:t>
      </w:r>
    </w:p>
    <w:p w14:paraId="449941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oneParticipantSession(2),</w:t>
      </w:r>
    </w:p>
    <w:p w14:paraId="466CE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listenOnly(3),</w:t>
      </w:r>
    </w:p>
    <w:p w14:paraId="5AAE18A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exceededMaxDuration(4),</w:t>
      </w:r>
    </w:p>
    <w:p w14:paraId="63F38E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tBPrevented(5)</w:t>
      </w:r>
    </w:p>
    <w:p w14:paraId="11BD6F5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B65EE8B" w14:textId="77777777" w:rsidR="00663A5E" w:rsidRPr="003D7D6D" w:rsidRDefault="00663A5E" w:rsidP="00663A5E">
      <w:pPr>
        <w:pStyle w:val="PlainText"/>
        <w:rPr>
          <w:rFonts w:cs="Courier New"/>
          <w:sz w:val="16"/>
          <w:szCs w:val="16"/>
          <w:lang w:val="en-US"/>
        </w:rPr>
      </w:pPr>
    </w:p>
    <w:p w14:paraId="007D275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PTCListManagementType  ::= ENUMERATED</w:t>
      </w:r>
    </w:p>
    <w:p w14:paraId="5C5AC3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1141E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contactListManagementAttempt(1),</w:t>
      </w:r>
    </w:p>
    <w:p w14:paraId="1BD0B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groupListManagementAttempt(2),</w:t>
      </w:r>
    </w:p>
    <w:p w14:paraId="30B705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contactListManagementResult(3),</w:t>
      </w:r>
    </w:p>
    <w:p w14:paraId="78697E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groupListManagementResult(4),</w:t>
      </w:r>
    </w:p>
    <w:p w14:paraId="021969D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requestUnsuccessful(5)</w:t>
      </w:r>
    </w:p>
    <w:p w14:paraId="23FE6EF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F4D2DA" w14:textId="77777777" w:rsidR="00663A5E" w:rsidRPr="003D7D6D" w:rsidRDefault="00663A5E" w:rsidP="00663A5E">
      <w:pPr>
        <w:pStyle w:val="PlainText"/>
        <w:rPr>
          <w:rFonts w:cs="Courier New"/>
          <w:sz w:val="16"/>
          <w:szCs w:val="16"/>
          <w:lang w:val="en-US"/>
        </w:rPr>
      </w:pPr>
    </w:p>
    <w:p w14:paraId="3549D81A" w14:textId="77777777" w:rsidR="00663A5E" w:rsidRPr="003D7D6D" w:rsidRDefault="00663A5E" w:rsidP="00663A5E">
      <w:pPr>
        <w:pStyle w:val="PlainText"/>
        <w:rPr>
          <w:rFonts w:cs="Courier New"/>
          <w:sz w:val="16"/>
          <w:szCs w:val="16"/>
          <w:lang w:val="en-US"/>
        </w:rPr>
      </w:pPr>
    </w:p>
    <w:p w14:paraId="6CF42E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PTCListManagementAction  ::= ENUMERATED</w:t>
      </w:r>
    </w:p>
    <w:p w14:paraId="6EA0CCB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9DA37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create(1),</w:t>
      </w:r>
    </w:p>
    <w:p w14:paraId="338E7F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modify(2),</w:t>
      </w:r>
    </w:p>
    <w:p w14:paraId="7CBE8F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retrieve(3),</w:t>
      </w:r>
    </w:p>
    <w:p w14:paraId="359A6D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delete(4),</w:t>
      </w:r>
    </w:p>
    <w:p w14:paraId="0058A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notify(5)</w:t>
      </w:r>
    </w:p>
    <w:p w14:paraId="649F6B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2F296B4" w14:textId="77777777" w:rsidR="00663A5E" w:rsidRPr="003D7D6D" w:rsidRDefault="00663A5E" w:rsidP="00663A5E">
      <w:pPr>
        <w:pStyle w:val="PlainText"/>
        <w:rPr>
          <w:rFonts w:cs="Courier New"/>
          <w:sz w:val="16"/>
          <w:szCs w:val="16"/>
          <w:lang w:val="en-US"/>
        </w:rPr>
      </w:pPr>
    </w:p>
    <w:p w14:paraId="3F8C4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PTCAccessPolicyType  ::= ENUMERATED</w:t>
      </w:r>
    </w:p>
    <w:p w14:paraId="0420C1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79CBA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pTCUserAccessPolicyAttempt(1),</w:t>
      </w:r>
    </w:p>
    <w:p w14:paraId="52AB488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groupAuthorizationRulesAttempt(2),</w:t>
      </w:r>
    </w:p>
    <w:p w14:paraId="1009DA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pTCUserAccessPolicyQuery(3),</w:t>
      </w:r>
    </w:p>
    <w:p w14:paraId="651325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groupAuthorizationRulesQuery(4),</w:t>
      </w:r>
    </w:p>
    <w:p w14:paraId="2A9083C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pTCUserAccessPolicyResult(5),</w:t>
      </w:r>
    </w:p>
    <w:p w14:paraId="051BF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groupAuthorizationRulesResult(6),</w:t>
      </w:r>
    </w:p>
    <w:p w14:paraId="1C1F2D1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requestUnsuccessful(7)</w:t>
      </w:r>
    </w:p>
    <w:p w14:paraId="731164F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D5BCFAA" w14:textId="77777777" w:rsidR="00663A5E" w:rsidRPr="003D7D6D" w:rsidRDefault="00663A5E" w:rsidP="00663A5E">
      <w:pPr>
        <w:pStyle w:val="PlainText"/>
        <w:rPr>
          <w:rFonts w:cs="Courier New"/>
          <w:sz w:val="16"/>
          <w:szCs w:val="16"/>
          <w:lang w:val="en-US"/>
        </w:rPr>
      </w:pPr>
    </w:p>
    <w:p w14:paraId="463AAE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PTCUserAccessPolicy  ::= ENUMERATED</w:t>
      </w:r>
    </w:p>
    <w:p w14:paraId="5454E7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84B990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allowIncomingPTCSessionRequest(1),</w:t>
      </w:r>
    </w:p>
    <w:p w14:paraId="673B5B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blockIncomingPTCSessionRequest(2),</w:t>
      </w:r>
    </w:p>
    <w:p w14:paraId="6B34AD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allowAutoAnswerMode(3),</w:t>
      </w:r>
    </w:p>
    <w:p w14:paraId="5EEA5FA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allowOverrideManualAnswerMode(4)</w:t>
      </w:r>
    </w:p>
    <w:p w14:paraId="6065934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3CF779D" w14:textId="77777777" w:rsidR="00663A5E" w:rsidRPr="003D7D6D" w:rsidRDefault="00663A5E" w:rsidP="00663A5E">
      <w:pPr>
        <w:pStyle w:val="PlainText"/>
        <w:rPr>
          <w:rFonts w:cs="Courier New"/>
          <w:sz w:val="16"/>
          <w:szCs w:val="16"/>
          <w:lang w:val="en-US"/>
        </w:rPr>
      </w:pPr>
    </w:p>
    <w:p w14:paraId="392C88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PTCGroupAuthRule  ::= ENUMERATED</w:t>
      </w:r>
    </w:p>
    <w:p w14:paraId="7C84D32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EA56B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allowInitiatingPTCSession(1),</w:t>
      </w:r>
    </w:p>
    <w:p w14:paraId="7B23132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blockInitiatingPTCSession(2),</w:t>
      </w:r>
    </w:p>
    <w:p w14:paraId="0BA231F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allowJoiningPTCSession(3),</w:t>
      </w:r>
    </w:p>
    <w:p w14:paraId="686445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blockJoiningPTCSession(4),</w:t>
      </w:r>
    </w:p>
    <w:p w14:paraId="69C069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allowAddParticipants(5),</w:t>
      </w:r>
    </w:p>
    <w:p w14:paraId="15A701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blockAddParticipants(6),</w:t>
      </w:r>
    </w:p>
    <w:p w14:paraId="42FE42F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allowSubscriptionPTCSessionState(7),</w:t>
      </w:r>
    </w:p>
    <w:p w14:paraId="2F5BB7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blockSubscriptionPTCSessionState(8),</w:t>
      </w:r>
    </w:p>
    <w:p w14:paraId="6C9B850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 xml:space="preserve">    allowAnonymity(9),</w:t>
      </w:r>
    </w:p>
    <w:p w14:paraId="254C8F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forbidAnonymity(10)</w:t>
      </w:r>
    </w:p>
    <w:p w14:paraId="05226A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65D8D6" w14:textId="77777777" w:rsidR="00663A5E" w:rsidRPr="003D7D6D" w:rsidRDefault="00663A5E" w:rsidP="00663A5E">
      <w:pPr>
        <w:pStyle w:val="PlainText"/>
        <w:rPr>
          <w:rFonts w:cs="Courier New"/>
          <w:sz w:val="16"/>
          <w:szCs w:val="16"/>
          <w:lang w:val="en-US"/>
        </w:rPr>
      </w:pPr>
    </w:p>
    <w:p w14:paraId="223C4D1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PTCFailureCode  ::= ENUMERATED</w:t>
      </w:r>
    </w:p>
    <w:p w14:paraId="7E66C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76AA6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sessionCannotBeEstablished(1),</w:t>
      </w:r>
    </w:p>
    <w:p w14:paraId="618898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sessionCannotBeModified(2)</w:t>
      </w:r>
    </w:p>
    <w:p w14:paraId="50590B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31B93E9" w14:textId="77777777" w:rsidR="00663A5E" w:rsidRPr="003D7D6D" w:rsidRDefault="00663A5E" w:rsidP="00663A5E">
      <w:pPr>
        <w:pStyle w:val="PlainText"/>
        <w:rPr>
          <w:rFonts w:cs="Courier New"/>
          <w:sz w:val="16"/>
          <w:szCs w:val="16"/>
          <w:lang w:val="en-US"/>
        </w:rPr>
      </w:pPr>
    </w:p>
    <w:p w14:paraId="5405F3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PTCListManagementFailure  ::= ENUMERATED</w:t>
      </w:r>
    </w:p>
    <w:p w14:paraId="0361861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612B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requestUnsuccessful(1),</w:t>
      </w:r>
    </w:p>
    <w:p w14:paraId="5DD606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requestUnknown(2)</w:t>
      </w:r>
    </w:p>
    <w:p w14:paraId="76BAED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34BFC0" w14:textId="77777777" w:rsidR="00663A5E" w:rsidRPr="003D7D6D" w:rsidRDefault="00663A5E" w:rsidP="00663A5E">
      <w:pPr>
        <w:pStyle w:val="PlainText"/>
        <w:rPr>
          <w:rFonts w:cs="Courier New"/>
          <w:sz w:val="16"/>
          <w:szCs w:val="16"/>
          <w:lang w:val="en-US"/>
        </w:rPr>
      </w:pPr>
    </w:p>
    <w:p w14:paraId="0EAD1A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PTCAccessPolicyFailure  ::= ENUMERATED</w:t>
      </w:r>
    </w:p>
    <w:p w14:paraId="21E103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454D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requestUnsuccessful(1),</w:t>
      </w:r>
    </w:p>
    <w:p w14:paraId="0DB3EB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requestUnknown(2)</w:t>
      </w:r>
    </w:p>
    <w:p w14:paraId="4A57B3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
    <w:p w14:paraId="2184B83B" w14:textId="77777777" w:rsidR="00663A5E" w:rsidRPr="003D7D6D" w:rsidRDefault="00663A5E" w:rsidP="00663A5E">
      <w:pPr>
        <w:pStyle w:val="PlainText"/>
        <w:rPr>
          <w:rFonts w:cs="Courier New"/>
          <w:sz w:val="16"/>
          <w:szCs w:val="16"/>
          <w:lang w:val="en-US"/>
        </w:rPr>
      </w:pPr>
    </w:p>
    <w:p w14:paraId="7B9C6D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3B1AE45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LALS definitions</w:t>
      </w:r>
    </w:p>
    <w:p w14:paraId="11B6B9B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9FE9E35" w14:textId="77777777" w:rsidR="00663A5E" w:rsidRPr="003D7D6D" w:rsidRDefault="00663A5E" w:rsidP="00663A5E">
      <w:pPr>
        <w:pStyle w:val="PlainText"/>
        <w:rPr>
          <w:rFonts w:cs="Courier New"/>
          <w:sz w:val="16"/>
          <w:szCs w:val="16"/>
          <w:lang w:val="en-US"/>
        </w:rPr>
      </w:pPr>
    </w:p>
    <w:p w14:paraId="280828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LALSReport ::= SEQUENCE</w:t>
      </w:r>
    </w:p>
    <w:p w14:paraId="5BF746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8682D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sUPI                [1] SUPI OPTIONAL,</w:t>
      </w:r>
    </w:p>
    <w:p w14:paraId="0FB358BD" w14:textId="77777777" w:rsidR="00663A5E" w:rsidRPr="002713AE" w:rsidRDefault="00663A5E" w:rsidP="00663A5E">
      <w:pPr>
        <w:pStyle w:val="PlainText"/>
        <w:rPr>
          <w:rFonts w:cs="Courier New"/>
          <w:sz w:val="16"/>
          <w:szCs w:val="16"/>
        </w:rPr>
      </w:pPr>
      <w:r w:rsidRPr="003D7D6D">
        <w:rPr>
          <w:rFonts w:cs="Courier New"/>
          <w:sz w:val="16"/>
          <w:szCs w:val="16"/>
          <w:lang w:val="en-US"/>
        </w:rPr>
        <w:t xml:space="preserve">    pEI  </w:t>
      </w:r>
      <w:r w:rsidRPr="002713AE">
        <w:rPr>
          <w:rFonts w:cs="Courier New"/>
          <w:sz w:val="16"/>
          <w:szCs w:val="16"/>
        </w:rPr>
        <w:t xml:space="preserve">               [2] PEI OPTIONAL,</w:t>
      </w:r>
    </w:p>
    <w:p w14:paraId="6E601702" w14:textId="77777777" w:rsidR="00663A5E" w:rsidRPr="00C61E6F" w:rsidRDefault="00663A5E" w:rsidP="00663A5E">
      <w:pPr>
        <w:pStyle w:val="PlainText"/>
        <w:rPr>
          <w:rFonts w:cs="Courier New"/>
          <w:sz w:val="16"/>
          <w:szCs w:val="16"/>
        </w:rPr>
      </w:pPr>
      <w:r w:rsidRPr="00C61E6F">
        <w:rPr>
          <w:rFonts w:cs="Courier New"/>
          <w:sz w:val="16"/>
          <w:szCs w:val="16"/>
        </w:rPr>
        <w:t xml:space="preserve">    gPSI                [3] GPSI OPTIONAL,</w:t>
      </w:r>
    </w:p>
    <w:p w14:paraId="775FAB73"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[4] Location OPTIONAL</w:t>
      </w:r>
    </w:p>
    <w:p w14:paraId="2C414135" w14:textId="77777777" w:rsidR="00663A5E" w:rsidRPr="00340316" w:rsidRDefault="00663A5E" w:rsidP="00663A5E">
      <w:pPr>
        <w:pStyle w:val="PlainText"/>
        <w:rPr>
          <w:rFonts w:cs="Courier New"/>
          <w:sz w:val="16"/>
          <w:szCs w:val="16"/>
        </w:rPr>
      </w:pPr>
      <w:r w:rsidRPr="00020C2C">
        <w:rPr>
          <w:rFonts w:cs="Courier New"/>
          <w:sz w:val="16"/>
          <w:szCs w:val="16"/>
        </w:rPr>
        <w:t>}</w:t>
      </w:r>
    </w:p>
    <w:p w14:paraId="5E6F4D6B" w14:textId="77777777" w:rsidR="00663A5E" w:rsidRPr="00D50CE3" w:rsidRDefault="00663A5E" w:rsidP="00663A5E">
      <w:pPr>
        <w:pStyle w:val="PlainText"/>
        <w:rPr>
          <w:rFonts w:cs="Courier New"/>
          <w:sz w:val="16"/>
          <w:szCs w:val="16"/>
        </w:rPr>
      </w:pPr>
    </w:p>
    <w:p w14:paraId="6EF9E06E" w14:textId="77777777" w:rsidR="00663A5E" w:rsidRPr="008B7D12" w:rsidRDefault="00663A5E" w:rsidP="00663A5E">
      <w:pPr>
        <w:pStyle w:val="PlainText"/>
        <w:rPr>
          <w:rFonts w:cs="Courier New"/>
          <w:sz w:val="16"/>
          <w:szCs w:val="16"/>
        </w:rPr>
      </w:pPr>
      <w:r w:rsidRPr="008B7D12">
        <w:rPr>
          <w:rFonts w:cs="Courier New"/>
          <w:sz w:val="16"/>
          <w:szCs w:val="16"/>
        </w:rPr>
        <w:t>-- =====================</w:t>
      </w:r>
    </w:p>
    <w:p w14:paraId="0323BEA5" w14:textId="77777777" w:rsidR="00663A5E" w:rsidRPr="00C61E6F" w:rsidRDefault="00663A5E" w:rsidP="00663A5E">
      <w:pPr>
        <w:pStyle w:val="PlainText"/>
        <w:rPr>
          <w:rFonts w:cs="Courier New"/>
          <w:sz w:val="16"/>
          <w:szCs w:val="16"/>
        </w:rPr>
      </w:pPr>
      <w:r w:rsidRPr="002713AE">
        <w:rPr>
          <w:rFonts w:cs="Courier New"/>
          <w:sz w:val="16"/>
          <w:szCs w:val="16"/>
        </w:rPr>
        <w:t>-- PDHR/PDSR defi</w:t>
      </w:r>
      <w:r w:rsidRPr="00C61E6F">
        <w:rPr>
          <w:rFonts w:cs="Courier New"/>
          <w:sz w:val="16"/>
          <w:szCs w:val="16"/>
        </w:rPr>
        <w:t>nitions</w:t>
      </w:r>
    </w:p>
    <w:p w14:paraId="0D557BF6" w14:textId="77777777" w:rsidR="00663A5E" w:rsidRPr="00C61E6F" w:rsidRDefault="00663A5E" w:rsidP="00663A5E">
      <w:pPr>
        <w:pStyle w:val="PlainText"/>
        <w:rPr>
          <w:rFonts w:cs="Courier New"/>
          <w:sz w:val="16"/>
          <w:szCs w:val="16"/>
        </w:rPr>
      </w:pPr>
      <w:r w:rsidRPr="00C61E6F">
        <w:rPr>
          <w:rFonts w:cs="Courier New"/>
          <w:sz w:val="16"/>
          <w:szCs w:val="16"/>
        </w:rPr>
        <w:t>-- =====================</w:t>
      </w:r>
    </w:p>
    <w:p w14:paraId="238152CE" w14:textId="77777777" w:rsidR="00663A5E" w:rsidRPr="00D974A3" w:rsidRDefault="00663A5E" w:rsidP="00663A5E">
      <w:pPr>
        <w:pStyle w:val="PlainText"/>
        <w:rPr>
          <w:rFonts w:cs="Courier New"/>
          <w:sz w:val="16"/>
          <w:szCs w:val="16"/>
        </w:rPr>
      </w:pPr>
    </w:p>
    <w:p w14:paraId="3352696A" w14:textId="77777777" w:rsidR="00663A5E" w:rsidRPr="008618B7" w:rsidRDefault="00663A5E" w:rsidP="00663A5E">
      <w:pPr>
        <w:pStyle w:val="PlainText"/>
        <w:rPr>
          <w:rFonts w:cs="Courier New"/>
          <w:sz w:val="16"/>
          <w:szCs w:val="16"/>
        </w:rPr>
      </w:pPr>
      <w:r w:rsidRPr="008618B7">
        <w:rPr>
          <w:rFonts w:cs="Courier New"/>
          <w:sz w:val="16"/>
          <w:szCs w:val="16"/>
        </w:rPr>
        <w:t>PDHeaderReport ::= SEQUENCE</w:t>
      </w:r>
    </w:p>
    <w:p w14:paraId="7BA2E820" w14:textId="77777777" w:rsidR="00663A5E" w:rsidRPr="00B74F2C" w:rsidRDefault="00663A5E" w:rsidP="00663A5E">
      <w:pPr>
        <w:pStyle w:val="PlainText"/>
        <w:rPr>
          <w:rFonts w:cs="Courier New"/>
          <w:sz w:val="16"/>
          <w:szCs w:val="16"/>
        </w:rPr>
      </w:pPr>
      <w:r w:rsidRPr="005A2448">
        <w:rPr>
          <w:rFonts w:cs="Courier New"/>
          <w:sz w:val="16"/>
          <w:szCs w:val="16"/>
        </w:rPr>
        <w:t>{</w:t>
      </w:r>
    </w:p>
    <w:p w14:paraId="33B0094D"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pDUSessionID                [1] PDUSessionID, </w:t>
      </w:r>
    </w:p>
    <w:p w14:paraId="03619FF9" w14:textId="77777777" w:rsidR="00663A5E" w:rsidRPr="00340316" w:rsidRDefault="00663A5E" w:rsidP="00663A5E">
      <w:pPr>
        <w:pStyle w:val="PlainText"/>
        <w:rPr>
          <w:rFonts w:cs="Courier New"/>
          <w:sz w:val="16"/>
          <w:szCs w:val="16"/>
        </w:rPr>
      </w:pPr>
      <w:r w:rsidRPr="00340316">
        <w:rPr>
          <w:rFonts w:cs="Courier New"/>
          <w:sz w:val="16"/>
          <w:szCs w:val="16"/>
        </w:rPr>
        <w:t xml:space="preserve">    sourceIPAddress             [2] IPAddress,</w:t>
      </w:r>
    </w:p>
    <w:p w14:paraId="5342D47E" w14:textId="77777777" w:rsidR="00663A5E" w:rsidRPr="00340316" w:rsidRDefault="00663A5E" w:rsidP="00663A5E">
      <w:pPr>
        <w:pStyle w:val="PlainText"/>
        <w:rPr>
          <w:rFonts w:cs="Courier New"/>
          <w:sz w:val="16"/>
          <w:szCs w:val="16"/>
        </w:rPr>
      </w:pPr>
      <w:r w:rsidRPr="00340316">
        <w:rPr>
          <w:rFonts w:cs="Courier New"/>
          <w:sz w:val="16"/>
          <w:szCs w:val="16"/>
        </w:rPr>
        <w:t xml:space="preserve">    sourcePort                  [3] PortNumber OPTIONAL,</w:t>
      </w:r>
    </w:p>
    <w:p w14:paraId="45DED917" w14:textId="77777777" w:rsidR="00663A5E" w:rsidRPr="00340316" w:rsidRDefault="00663A5E" w:rsidP="00663A5E">
      <w:pPr>
        <w:pStyle w:val="PlainText"/>
        <w:rPr>
          <w:rFonts w:cs="Courier New"/>
          <w:sz w:val="16"/>
          <w:szCs w:val="16"/>
        </w:rPr>
      </w:pPr>
      <w:r w:rsidRPr="00340316">
        <w:rPr>
          <w:rFonts w:cs="Courier New"/>
          <w:sz w:val="16"/>
          <w:szCs w:val="16"/>
        </w:rPr>
        <w:t xml:space="preserve">    destinationIPAddress        [4] IPAddress,</w:t>
      </w:r>
    </w:p>
    <w:p w14:paraId="113B0FBD" w14:textId="77777777" w:rsidR="00663A5E" w:rsidRPr="00340316" w:rsidRDefault="00663A5E" w:rsidP="00663A5E">
      <w:pPr>
        <w:pStyle w:val="PlainText"/>
        <w:rPr>
          <w:rFonts w:cs="Courier New"/>
          <w:sz w:val="16"/>
          <w:szCs w:val="16"/>
        </w:rPr>
      </w:pPr>
      <w:r w:rsidRPr="00340316">
        <w:rPr>
          <w:rFonts w:cs="Courier New"/>
          <w:sz w:val="16"/>
          <w:szCs w:val="16"/>
        </w:rPr>
        <w:t xml:space="preserve">    destinationPort             [5] PortNumber OPTIONAL,</w:t>
      </w:r>
    </w:p>
    <w:p w14:paraId="21D78AF9" w14:textId="77777777" w:rsidR="00663A5E" w:rsidRPr="00340316" w:rsidRDefault="00663A5E" w:rsidP="00663A5E">
      <w:pPr>
        <w:pStyle w:val="PlainText"/>
        <w:rPr>
          <w:rFonts w:cs="Courier New"/>
          <w:sz w:val="16"/>
          <w:szCs w:val="16"/>
        </w:rPr>
      </w:pPr>
      <w:r w:rsidRPr="00340316">
        <w:rPr>
          <w:rFonts w:cs="Courier New"/>
          <w:sz w:val="16"/>
          <w:szCs w:val="16"/>
        </w:rPr>
        <w:t xml:space="preserve">    nextLayerProtocol           [6] NextLayerProtocol,</w:t>
      </w:r>
    </w:p>
    <w:p w14:paraId="64FB269B" w14:textId="77777777" w:rsidR="00663A5E" w:rsidRPr="00340316" w:rsidRDefault="00663A5E" w:rsidP="00663A5E">
      <w:pPr>
        <w:pStyle w:val="PlainText"/>
        <w:rPr>
          <w:rFonts w:cs="Courier New"/>
          <w:sz w:val="16"/>
          <w:szCs w:val="16"/>
        </w:rPr>
      </w:pPr>
      <w:r w:rsidRPr="00340316">
        <w:rPr>
          <w:rFonts w:cs="Courier New"/>
          <w:sz w:val="16"/>
          <w:szCs w:val="16"/>
        </w:rPr>
        <w:t xml:space="preserve">    iPv6flowLabel               [7] IPv6FlowLabel OPTIONAL,</w:t>
      </w:r>
    </w:p>
    <w:p w14:paraId="1204F256" w14:textId="77777777" w:rsidR="00663A5E" w:rsidRPr="00340316" w:rsidRDefault="00663A5E" w:rsidP="00663A5E">
      <w:pPr>
        <w:pStyle w:val="PlainText"/>
        <w:rPr>
          <w:rFonts w:cs="Courier New"/>
          <w:sz w:val="16"/>
          <w:szCs w:val="16"/>
        </w:rPr>
      </w:pPr>
      <w:r w:rsidRPr="00340316">
        <w:rPr>
          <w:rFonts w:cs="Courier New"/>
          <w:sz w:val="16"/>
          <w:szCs w:val="16"/>
        </w:rPr>
        <w:t xml:space="preserve">    direction                   [8] Direction,</w:t>
      </w:r>
    </w:p>
    <w:p w14:paraId="62D1818A" w14:textId="77777777" w:rsidR="00663A5E" w:rsidRPr="00340316" w:rsidRDefault="00663A5E" w:rsidP="00663A5E">
      <w:pPr>
        <w:pStyle w:val="PlainText"/>
        <w:rPr>
          <w:rFonts w:cs="Courier New"/>
          <w:sz w:val="16"/>
          <w:szCs w:val="16"/>
        </w:rPr>
      </w:pPr>
      <w:r w:rsidRPr="00340316">
        <w:rPr>
          <w:rFonts w:cs="Courier New"/>
          <w:sz w:val="16"/>
          <w:szCs w:val="16"/>
        </w:rPr>
        <w:t xml:space="preserve">    packetSize                  [9] INTEGER</w:t>
      </w:r>
    </w:p>
    <w:p w14:paraId="1A638318" w14:textId="77777777" w:rsidR="00663A5E" w:rsidRPr="00340316" w:rsidRDefault="00663A5E" w:rsidP="00663A5E">
      <w:pPr>
        <w:pStyle w:val="PlainText"/>
        <w:rPr>
          <w:rFonts w:cs="Courier New"/>
          <w:sz w:val="16"/>
          <w:szCs w:val="16"/>
        </w:rPr>
      </w:pPr>
      <w:r w:rsidRPr="00020C2C">
        <w:rPr>
          <w:rFonts w:cs="Courier New"/>
          <w:sz w:val="16"/>
          <w:szCs w:val="16"/>
        </w:rPr>
        <w:t>}</w:t>
      </w:r>
    </w:p>
    <w:p w14:paraId="76A90223" w14:textId="77777777" w:rsidR="00663A5E" w:rsidRPr="00D50CE3" w:rsidRDefault="00663A5E" w:rsidP="00663A5E">
      <w:pPr>
        <w:pStyle w:val="PlainText"/>
        <w:rPr>
          <w:rFonts w:cs="Courier New"/>
          <w:sz w:val="16"/>
          <w:szCs w:val="16"/>
        </w:rPr>
      </w:pPr>
    </w:p>
    <w:p w14:paraId="4CC3F16D" w14:textId="77777777" w:rsidR="00663A5E" w:rsidRPr="008B7D12" w:rsidRDefault="00663A5E" w:rsidP="00663A5E">
      <w:pPr>
        <w:pStyle w:val="PlainText"/>
        <w:rPr>
          <w:rFonts w:cs="Courier New"/>
          <w:sz w:val="16"/>
          <w:szCs w:val="16"/>
        </w:rPr>
      </w:pPr>
      <w:r w:rsidRPr="008B7D12">
        <w:rPr>
          <w:rFonts w:cs="Courier New"/>
          <w:sz w:val="16"/>
          <w:szCs w:val="16"/>
        </w:rPr>
        <w:t>PDSummaryReport ::= SEQUENCE</w:t>
      </w:r>
    </w:p>
    <w:p w14:paraId="1411AE0E" w14:textId="77777777" w:rsidR="00663A5E" w:rsidRPr="00340316" w:rsidRDefault="00663A5E" w:rsidP="00663A5E">
      <w:pPr>
        <w:pStyle w:val="PlainText"/>
        <w:rPr>
          <w:rFonts w:cs="Courier New"/>
          <w:sz w:val="16"/>
          <w:szCs w:val="16"/>
        </w:rPr>
      </w:pPr>
      <w:r w:rsidRPr="00020C2C">
        <w:rPr>
          <w:rFonts w:cs="Courier New"/>
          <w:sz w:val="16"/>
          <w:szCs w:val="16"/>
        </w:rPr>
        <w:t>{</w:t>
      </w:r>
    </w:p>
    <w:p w14:paraId="054EFF32" w14:textId="77777777" w:rsidR="00663A5E" w:rsidRPr="008B7D12" w:rsidRDefault="00663A5E" w:rsidP="00663A5E">
      <w:pPr>
        <w:pStyle w:val="PlainText"/>
        <w:rPr>
          <w:rFonts w:cs="Courier New"/>
          <w:sz w:val="16"/>
          <w:szCs w:val="16"/>
        </w:rPr>
      </w:pPr>
      <w:r w:rsidRPr="00D50CE3">
        <w:rPr>
          <w:rFonts w:cs="Courier New"/>
          <w:sz w:val="16"/>
          <w:szCs w:val="16"/>
        </w:rPr>
        <w:t xml:space="preserve">    pDUSe</w:t>
      </w:r>
      <w:r w:rsidRPr="008B7D12">
        <w:rPr>
          <w:rFonts w:cs="Courier New"/>
          <w:sz w:val="16"/>
          <w:szCs w:val="16"/>
        </w:rPr>
        <w:t>ssionID                [1] PDUSessionID,</w:t>
      </w:r>
    </w:p>
    <w:p w14:paraId="42A0C5CE" w14:textId="77777777" w:rsidR="00663A5E" w:rsidRPr="002713AE" w:rsidRDefault="00663A5E" w:rsidP="00663A5E">
      <w:pPr>
        <w:pStyle w:val="PlainText"/>
        <w:rPr>
          <w:rFonts w:cs="Courier New"/>
          <w:sz w:val="16"/>
          <w:szCs w:val="16"/>
        </w:rPr>
      </w:pPr>
      <w:r w:rsidRPr="002713AE">
        <w:rPr>
          <w:rFonts w:cs="Courier New"/>
          <w:sz w:val="16"/>
          <w:szCs w:val="16"/>
        </w:rPr>
        <w:t xml:space="preserve">    sourceIPAddress             [2] IPAddress,</w:t>
      </w:r>
    </w:p>
    <w:p w14:paraId="2CD142DC" w14:textId="77777777" w:rsidR="00663A5E" w:rsidRPr="00C61E6F" w:rsidRDefault="00663A5E" w:rsidP="00663A5E">
      <w:pPr>
        <w:pStyle w:val="PlainText"/>
        <w:rPr>
          <w:rFonts w:cs="Courier New"/>
          <w:sz w:val="16"/>
          <w:szCs w:val="16"/>
        </w:rPr>
      </w:pPr>
      <w:r w:rsidRPr="00C61E6F">
        <w:rPr>
          <w:rFonts w:cs="Courier New"/>
          <w:sz w:val="16"/>
          <w:szCs w:val="16"/>
        </w:rPr>
        <w:t xml:space="preserve">    sourcePort                  [3] PortNumber OPTIONAL,</w:t>
      </w:r>
    </w:p>
    <w:p w14:paraId="72FEAF49" w14:textId="77777777" w:rsidR="00663A5E" w:rsidRPr="00C61E6F" w:rsidRDefault="00663A5E" w:rsidP="00663A5E">
      <w:pPr>
        <w:pStyle w:val="PlainText"/>
        <w:rPr>
          <w:rFonts w:cs="Courier New"/>
          <w:sz w:val="16"/>
          <w:szCs w:val="16"/>
        </w:rPr>
      </w:pPr>
      <w:r w:rsidRPr="00C61E6F">
        <w:rPr>
          <w:rFonts w:cs="Courier New"/>
          <w:sz w:val="16"/>
          <w:szCs w:val="16"/>
        </w:rPr>
        <w:t xml:space="preserve">    destinationIPAddress        [4] IPAddress,</w:t>
      </w:r>
    </w:p>
    <w:p w14:paraId="2F977AA8" w14:textId="77777777" w:rsidR="00663A5E" w:rsidRPr="00D974A3" w:rsidRDefault="00663A5E" w:rsidP="00663A5E">
      <w:pPr>
        <w:pStyle w:val="PlainText"/>
        <w:rPr>
          <w:rFonts w:cs="Courier New"/>
          <w:sz w:val="16"/>
          <w:szCs w:val="16"/>
        </w:rPr>
      </w:pPr>
      <w:r w:rsidRPr="00D974A3">
        <w:rPr>
          <w:rFonts w:cs="Courier New"/>
          <w:sz w:val="16"/>
          <w:szCs w:val="16"/>
        </w:rPr>
        <w:t xml:space="preserve">    destinationPort             [5] PortNumber OPTIONAL,</w:t>
      </w:r>
    </w:p>
    <w:p w14:paraId="614951AD" w14:textId="77777777" w:rsidR="00663A5E" w:rsidRPr="008618B7" w:rsidRDefault="00663A5E" w:rsidP="00663A5E">
      <w:pPr>
        <w:pStyle w:val="PlainText"/>
        <w:rPr>
          <w:rFonts w:cs="Courier New"/>
          <w:sz w:val="16"/>
          <w:szCs w:val="16"/>
        </w:rPr>
      </w:pPr>
      <w:r w:rsidRPr="008618B7">
        <w:rPr>
          <w:rFonts w:cs="Courier New"/>
          <w:sz w:val="16"/>
          <w:szCs w:val="16"/>
        </w:rPr>
        <w:t xml:space="preserve">    nextLayerProtocol           [6] NextLayerProtocol,</w:t>
      </w:r>
    </w:p>
    <w:p w14:paraId="54CF4119" w14:textId="77777777" w:rsidR="00663A5E" w:rsidRPr="005A2448" w:rsidRDefault="00663A5E" w:rsidP="00663A5E">
      <w:pPr>
        <w:pStyle w:val="PlainText"/>
        <w:rPr>
          <w:rFonts w:cs="Courier New"/>
          <w:sz w:val="16"/>
          <w:szCs w:val="16"/>
        </w:rPr>
      </w:pPr>
      <w:r w:rsidRPr="005A2448">
        <w:rPr>
          <w:rFonts w:cs="Courier New"/>
          <w:sz w:val="16"/>
          <w:szCs w:val="16"/>
        </w:rPr>
        <w:t xml:space="preserve">    iPv6flowLabel               [7] IPv6FlowLabel OPTIONAL,</w:t>
      </w:r>
    </w:p>
    <w:p w14:paraId="2E014176" w14:textId="77777777" w:rsidR="00663A5E" w:rsidRPr="00B74F2C" w:rsidRDefault="00663A5E" w:rsidP="00663A5E">
      <w:pPr>
        <w:pStyle w:val="PlainText"/>
        <w:rPr>
          <w:rFonts w:cs="Courier New"/>
          <w:sz w:val="16"/>
          <w:szCs w:val="16"/>
        </w:rPr>
      </w:pPr>
      <w:r w:rsidRPr="00B74F2C">
        <w:rPr>
          <w:rFonts w:cs="Courier New"/>
          <w:sz w:val="16"/>
          <w:szCs w:val="16"/>
        </w:rPr>
        <w:t xml:space="preserve">    direction                   [8] Direction,</w:t>
      </w:r>
    </w:p>
    <w:p w14:paraId="01391C7F" w14:textId="77777777" w:rsidR="00663A5E" w:rsidRPr="00340316" w:rsidRDefault="00663A5E" w:rsidP="00663A5E">
      <w:pPr>
        <w:pStyle w:val="PlainText"/>
        <w:rPr>
          <w:rFonts w:cs="Courier New"/>
          <w:sz w:val="16"/>
          <w:szCs w:val="16"/>
        </w:rPr>
      </w:pPr>
      <w:r w:rsidRPr="00340316">
        <w:rPr>
          <w:rFonts w:cs="Courier New"/>
          <w:sz w:val="16"/>
          <w:szCs w:val="16"/>
        </w:rPr>
        <w:t xml:space="preserve">    pDSRSummaryTrigger          [9] PDSRSummaryTrigger,</w:t>
      </w:r>
    </w:p>
    <w:p w14:paraId="0706D256" w14:textId="77777777" w:rsidR="00663A5E" w:rsidRPr="00340316" w:rsidRDefault="00663A5E" w:rsidP="00663A5E">
      <w:pPr>
        <w:pStyle w:val="PlainText"/>
        <w:rPr>
          <w:rFonts w:cs="Courier New"/>
          <w:sz w:val="16"/>
          <w:szCs w:val="16"/>
        </w:rPr>
      </w:pPr>
      <w:r w:rsidRPr="00340316">
        <w:rPr>
          <w:rFonts w:cs="Courier New"/>
          <w:sz w:val="16"/>
          <w:szCs w:val="16"/>
        </w:rPr>
        <w:t xml:space="preserve">    firstPacketTimestamp        [10] Timestamp,</w:t>
      </w:r>
    </w:p>
    <w:p w14:paraId="2BBFE870" w14:textId="77777777" w:rsidR="00663A5E" w:rsidRPr="00340316" w:rsidRDefault="00663A5E" w:rsidP="00663A5E">
      <w:pPr>
        <w:pStyle w:val="PlainText"/>
        <w:rPr>
          <w:rFonts w:cs="Courier New"/>
          <w:sz w:val="16"/>
          <w:szCs w:val="16"/>
        </w:rPr>
      </w:pPr>
      <w:r w:rsidRPr="00340316">
        <w:rPr>
          <w:rFonts w:cs="Courier New"/>
          <w:sz w:val="16"/>
          <w:szCs w:val="16"/>
        </w:rPr>
        <w:t xml:space="preserve">    lastPacketTimestamp         [11] Timestamp,</w:t>
      </w:r>
    </w:p>
    <w:p w14:paraId="7C44E2B1" w14:textId="77777777" w:rsidR="00663A5E" w:rsidRPr="00340316" w:rsidRDefault="00663A5E" w:rsidP="00663A5E">
      <w:pPr>
        <w:pStyle w:val="PlainText"/>
        <w:rPr>
          <w:rFonts w:cs="Courier New"/>
          <w:sz w:val="16"/>
          <w:szCs w:val="16"/>
        </w:rPr>
      </w:pPr>
      <w:r w:rsidRPr="00340316">
        <w:rPr>
          <w:rFonts w:cs="Courier New"/>
          <w:sz w:val="16"/>
          <w:szCs w:val="16"/>
        </w:rPr>
        <w:t xml:space="preserve">    packetCount                 [12] INTEGER,</w:t>
      </w:r>
    </w:p>
    <w:p w14:paraId="79B9AC3A" w14:textId="77777777" w:rsidR="00663A5E" w:rsidRPr="00340316" w:rsidRDefault="00663A5E" w:rsidP="00663A5E">
      <w:pPr>
        <w:pStyle w:val="PlainText"/>
        <w:rPr>
          <w:rFonts w:cs="Courier New"/>
          <w:sz w:val="16"/>
          <w:szCs w:val="16"/>
        </w:rPr>
      </w:pPr>
      <w:r w:rsidRPr="00340316">
        <w:rPr>
          <w:rFonts w:cs="Courier New"/>
          <w:sz w:val="16"/>
          <w:szCs w:val="16"/>
        </w:rPr>
        <w:t xml:space="preserve">    byteCount                   [13] INTEGER</w:t>
      </w:r>
    </w:p>
    <w:p w14:paraId="63112255" w14:textId="77777777" w:rsidR="00663A5E" w:rsidRPr="00340316" w:rsidRDefault="00663A5E" w:rsidP="00663A5E">
      <w:pPr>
        <w:pStyle w:val="PlainText"/>
        <w:rPr>
          <w:rFonts w:cs="Courier New"/>
          <w:sz w:val="16"/>
          <w:szCs w:val="16"/>
        </w:rPr>
      </w:pPr>
      <w:r w:rsidRPr="00020C2C">
        <w:rPr>
          <w:rFonts w:cs="Courier New"/>
          <w:sz w:val="16"/>
          <w:szCs w:val="16"/>
        </w:rPr>
        <w:t>}</w:t>
      </w:r>
    </w:p>
    <w:p w14:paraId="235EFB0F" w14:textId="77777777" w:rsidR="00663A5E" w:rsidRPr="00D50CE3" w:rsidRDefault="00663A5E" w:rsidP="00663A5E">
      <w:pPr>
        <w:pStyle w:val="PlainText"/>
        <w:rPr>
          <w:rFonts w:cs="Courier New"/>
          <w:sz w:val="16"/>
          <w:szCs w:val="16"/>
        </w:rPr>
      </w:pPr>
    </w:p>
    <w:p w14:paraId="0DD242AC" w14:textId="77777777" w:rsidR="00663A5E" w:rsidRPr="008B7D12" w:rsidRDefault="00663A5E" w:rsidP="00663A5E">
      <w:pPr>
        <w:pStyle w:val="PlainText"/>
        <w:rPr>
          <w:rFonts w:cs="Courier New"/>
          <w:sz w:val="16"/>
          <w:szCs w:val="16"/>
        </w:rPr>
      </w:pPr>
      <w:r w:rsidRPr="008B7D12">
        <w:rPr>
          <w:rFonts w:cs="Courier New"/>
          <w:sz w:val="16"/>
          <w:szCs w:val="16"/>
        </w:rPr>
        <w:t>-- ====================</w:t>
      </w:r>
    </w:p>
    <w:p w14:paraId="56547A41" w14:textId="77777777" w:rsidR="00663A5E" w:rsidRPr="002713AE" w:rsidRDefault="00663A5E" w:rsidP="00663A5E">
      <w:pPr>
        <w:pStyle w:val="PlainText"/>
        <w:rPr>
          <w:rFonts w:cs="Courier New"/>
          <w:sz w:val="16"/>
          <w:szCs w:val="16"/>
        </w:rPr>
      </w:pPr>
      <w:r w:rsidRPr="002713AE">
        <w:rPr>
          <w:rFonts w:cs="Courier New"/>
          <w:sz w:val="16"/>
          <w:szCs w:val="16"/>
        </w:rPr>
        <w:t>-- PDHR/PDSR parameters</w:t>
      </w:r>
    </w:p>
    <w:p w14:paraId="01E2EB2E" w14:textId="77777777" w:rsidR="00663A5E" w:rsidRPr="00C61E6F" w:rsidRDefault="00663A5E" w:rsidP="00663A5E">
      <w:pPr>
        <w:pStyle w:val="PlainText"/>
        <w:rPr>
          <w:rFonts w:cs="Courier New"/>
          <w:sz w:val="16"/>
          <w:szCs w:val="16"/>
        </w:rPr>
      </w:pPr>
      <w:r w:rsidRPr="00C61E6F">
        <w:rPr>
          <w:rFonts w:cs="Courier New"/>
          <w:sz w:val="16"/>
          <w:szCs w:val="16"/>
        </w:rPr>
        <w:t>-- ====================</w:t>
      </w:r>
    </w:p>
    <w:p w14:paraId="7964F5D6" w14:textId="77777777" w:rsidR="00663A5E" w:rsidRPr="00C61E6F" w:rsidRDefault="00663A5E" w:rsidP="00663A5E">
      <w:pPr>
        <w:pStyle w:val="PlainText"/>
        <w:rPr>
          <w:rFonts w:cs="Courier New"/>
          <w:sz w:val="16"/>
          <w:szCs w:val="16"/>
        </w:rPr>
      </w:pPr>
    </w:p>
    <w:p w14:paraId="31380071" w14:textId="77777777" w:rsidR="00663A5E" w:rsidRPr="00D974A3" w:rsidRDefault="00663A5E" w:rsidP="00663A5E">
      <w:pPr>
        <w:pStyle w:val="PlainText"/>
        <w:rPr>
          <w:rFonts w:cs="Courier New"/>
          <w:sz w:val="16"/>
          <w:szCs w:val="16"/>
        </w:rPr>
      </w:pPr>
      <w:r w:rsidRPr="00D974A3">
        <w:rPr>
          <w:rFonts w:cs="Courier New"/>
          <w:sz w:val="16"/>
          <w:szCs w:val="16"/>
        </w:rPr>
        <w:t>PDSRSummaryTrigger ::= ENUMERATED</w:t>
      </w:r>
    </w:p>
    <w:p w14:paraId="4C75B69B"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B440E"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8B7D12">
        <w:rPr>
          <w:rFonts w:cs="Courier New"/>
          <w:sz w:val="16"/>
          <w:szCs w:val="16"/>
        </w:rPr>
        <w:t xml:space="preserve">  timerExpiry(1),</w:t>
      </w:r>
    </w:p>
    <w:p w14:paraId="0E9EAE92" w14:textId="77777777" w:rsidR="00663A5E" w:rsidRPr="002713AE" w:rsidRDefault="00663A5E" w:rsidP="00663A5E">
      <w:pPr>
        <w:pStyle w:val="PlainText"/>
        <w:rPr>
          <w:rFonts w:cs="Courier New"/>
          <w:sz w:val="16"/>
          <w:szCs w:val="16"/>
        </w:rPr>
      </w:pPr>
      <w:r w:rsidRPr="002713AE">
        <w:rPr>
          <w:rFonts w:cs="Courier New"/>
          <w:sz w:val="16"/>
          <w:szCs w:val="16"/>
        </w:rPr>
        <w:t xml:space="preserve">    packetCount(2),</w:t>
      </w:r>
    </w:p>
    <w:p w14:paraId="789BD693" w14:textId="77777777" w:rsidR="00663A5E" w:rsidRPr="00C61E6F" w:rsidRDefault="00663A5E" w:rsidP="00663A5E">
      <w:pPr>
        <w:pStyle w:val="PlainText"/>
        <w:rPr>
          <w:rFonts w:cs="Courier New"/>
          <w:sz w:val="16"/>
          <w:szCs w:val="16"/>
        </w:rPr>
      </w:pPr>
      <w:r w:rsidRPr="00C61E6F">
        <w:rPr>
          <w:rFonts w:cs="Courier New"/>
          <w:sz w:val="16"/>
          <w:szCs w:val="16"/>
        </w:rPr>
        <w:t xml:space="preserve">    byteCount(3)</w:t>
      </w:r>
    </w:p>
    <w:p w14:paraId="0D83C6CF" w14:textId="77777777" w:rsidR="00663A5E" w:rsidRPr="00340316" w:rsidRDefault="00663A5E" w:rsidP="00663A5E">
      <w:pPr>
        <w:pStyle w:val="PlainText"/>
        <w:rPr>
          <w:rFonts w:cs="Courier New"/>
          <w:sz w:val="16"/>
          <w:szCs w:val="16"/>
        </w:rPr>
      </w:pPr>
      <w:r w:rsidRPr="00020C2C">
        <w:rPr>
          <w:rFonts w:cs="Courier New"/>
          <w:sz w:val="16"/>
          <w:szCs w:val="16"/>
        </w:rPr>
        <w:t>}</w:t>
      </w:r>
    </w:p>
    <w:p w14:paraId="136E9AFD" w14:textId="77777777" w:rsidR="00663A5E" w:rsidRPr="00D50CE3" w:rsidRDefault="00663A5E" w:rsidP="00663A5E">
      <w:pPr>
        <w:pStyle w:val="PlainText"/>
        <w:rPr>
          <w:rFonts w:cs="Courier New"/>
          <w:sz w:val="16"/>
          <w:szCs w:val="16"/>
        </w:rPr>
      </w:pPr>
    </w:p>
    <w:p w14:paraId="153CA0B3" w14:textId="77777777" w:rsidR="00663A5E" w:rsidRPr="008B7D12" w:rsidRDefault="00663A5E" w:rsidP="00663A5E">
      <w:pPr>
        <w:pStyle w:val="PlainText"/>
        <w:rPr>
          <w:rFonts w:cs="Courier New"/>
          <w:sz w:val="16"/>
          <w:szCs w:val="16"/>
        </w:rPr>
      </w:pPr>
      <w:r w:rsidRPr="008B7D12">
        <w:rPr>
          <w:rFonts w:cs="Courier New"/>
          <w:sz w:val="16"/>
          <w:szCs w:val="16"/>
        </w:rPr>
        <w:t>-- ===========================</w:t>
      </w:r>
    </w:p>
    <w:p w14:paraId="51ED9CC3" w14:textId="77777777" w:rsidR="00663A5E" w:rsidRPr="002713AE" w:rsidRDefault="00663A5E" w:rsidP="00663A5E">
      <w:pPr>
        <w:pStyle w:val="PlainText"/>
        <w:rPr>
          <w:rFonts w:cs="Courier New"/>
          <w:sz w:val="16"/>
          <w:szCs w:val="16"/>
        </w:rPr>
      </w:pPr>
      <w:r w:rsidRPr="002713AE">
        <w:rPr>
          <w:rFonts w:cs="Courier New"/>
          <w:sz w:val="16"/>
          <w:szCs w:val="16"/>
        </w:rPr>
        <w:t>-- LI Notification definitions</w:t>
      </w:r>
    </w:p>
    <w:p w14:paraId="23A3C559" w14:textId="77777777" w:rsidR="00663A5E" w:rsidRPr="002713AE" w:rsidRDefault="00663A5E" w:rsidP="00663A5E">
      <w:pPr>
        <w:pStyle w:val="PlainText"/>
        <w:rPr>
          <w:rFonts w:cs="Courier New"/>
          <w:sz w:val="16"/>
          <w:szCs w:val="16"/>
        </w:rPr>
      </w:pPr>
      <w:r w:rsidRPr="002713AE">
        <w:rPr>
          <w:rFonts w:cs="Courier New"/>
          <w:sz w:val="16"/>
          <w:szCs w:val="16"/>
        </w:rPr>
        <w:t>-- ===========================</w:t>
      </w:r>
    </w:p>
    <w:p w14:paraId="5CD6BF5F" w14:textId="77777777" w:rsidR="00663A5E" w:rsidRPr="00C61E6F" w:rsidRDefault="00663A5E" w:rsidP="00663A5E">
      <w:pPr>
        <w:pStyle w:val="PlainText"/>
        <w:rPr>
          <w:rFonts w:cs="Courier New"/>
          <w:sz w:val="16"/>
          <w:szCs w:val="16"/>
        </w:rPr>
      </w:pPr>
    </w:p>
    <w:p w14:paraId="357889C3" w14:textId="77777777" w:rsidR="00663A5E" w:rsidRPr="00C61E6F" w:rsidRDefault="00663A5E" w:rsidP="00663A5E">
      <w:pPr>
        <w:pStyle w:val="PlainText"/>
        <w:rPr>
          <w:rFonts w:cs="Courier New"/>
          <w:sz w:val="16"/>
          <w:szCs w:val="16"/>
        </w:rPr>
      </w:pPr>
      <w:r w:rsidRPr="00C61E6F">
        <w:rPr>
          <w:rFonts w:cs="Courier New"/>
          <w:sz w:val="16"/>
          <w:szCs w:val="16"/>
        </w:rPr>
        <w:t>LINotification ::= SEQUENCE</w:t>
      </w:r>
    </w:p>
    <w:p w14:paraId="6C49C70B" w14:textId="77777777" w:rsidR="00663A5E" w:rsidRPr="00340316" w:rsidRDefault="00663A5E" w:rsidP="00663A5E">
      <w:pPr>
        <w:pStyle w:val="PlainText"/>
        <w:rPr>
          <w:rFonts w:cs="Courier New"/>
          <w:sz w:val="16"/>
          <w:szCs w:val="16"/>
        </w:rPr>
      </w:pPr>
      <w:r w:rsidRPr="00020C2C">
        <w:rPr>
          <w:rFonts w:cs="Courier New"/>
          <w:sz w:val="16"/>
          <w:szCs w:val="16"/>
        </w:rPr>
        <w:t>{</w:t>
      </w:r>
    </w:p>
    <w:p w14:paraId="6565DC97" w14:textId="77777777" w:rsidR="00663A5E" w:rsidRPr="00D50CE3" w:rsidRDefault="00663A5E" w:rsidP="00663A5E">
      <w:pPr>
        <w:pStyle w:val="PlainText"/>
        <w:rPr>
          <w:rFonts w:cs="Courier New"/>
          <w:sz w:val="16"/>
          <w:szCs w:val="16"/>
        </w:rPr>
      </w:pPr>
      <w:r w:rsidRPr="00D50CE3">
        <w:rPr>
          <w:rFonts w:cs="Courier New"/>
          <w:sz w:val="16"/>
          <w:szCs w:val="16"/>
        </w:rPr>
        <w:t xml:space="preserve">    notificationType                    [1] LINotificationType,</w:t>
      </w:r>
    </w:p>
    <w:p w14:paraId="0FCC86C4" w14:textId="77777777" w:rsidR="00663A5E" w:rsidRPr="008B7D12" w:rsidRDefault="00663A5E" w:rsidP="00663A5E">
      <w:pPr>
        <w:pStyle w:val="PlainText"/>
        <w:rPr>
          <w:rFonts w:cs="Courier New"/>
          <w:sz w:val="16"/>
          <w:szCs w:val="16"/>
        </w:rPr>
      </w:pPr>
      <w:r w:rsidRPr="008B7D12">
        <w:rPr>
          <w:rFonts w:cs="Courier New"/>
          <w:sz w:val="16"/>
          <w:szCs w:val="16"/>
        </w:rPr>
        <w:t xml:space="preserve">    appliedTargetID                     [2] TargetIdentifier OPTIONAL,</w:t>
      </w:r>
    </w:p>
    <w:p w14:paraId="345AD4FC" w14:textId="77777777" w:rsidR="00663A5E" w:rsidRPr="002713AE" w:rsidRDefault="00663A5E" w:rsidP="00663A5E">
      <w:pPr>
        <w:pStyle w:val="PlainText"/>
        <w:rPr>
          <w:rFonts w:cs="Courier New"/>
          <w:sz w:val="16"/>
          <w:szCs w:val="16"/>
        </w:rPr>
      </w:pPr>
      <w:r w:rsidRPr="002713AE">
        <w:rPr>
          <w:rFonts w:cs="Courier New"/>
          <w:sz w:val="16"/>
          <w:szCs w:val="16"/>
        </w:rPr>
        <w:t xml:space="preserve">    appliedDeliveryInformation          [3] SEQUENCE OF LIAppliedDeliveryInformation OPTIONAL,</w:t>
      </w:r>
    </w:p>
    <w:p w14:paraId="1BA9A1D7" w14:textId="77777777" w:rsidR="00663A5E" w:rsidRPr="00C61E6F" w:rsidRDefault="00663A5E" w:rsidP="00663A5E">
      <w:pPr>
        <w:pStyle w:val="PlainText"/>
        <w:rPr>
          <w:rFonts w:cs="Courier New"/>
          <w:sz w:val="16"/>
          <w:szCs w:val="16"/>
        </w:rPr>
      </w:pPr>
      <w:r w:rsidRPr="00C61E6F">
        <w:rPr>
          <w:rFonts w:cs="Courier New"/>
          <w:sz w:val="16"/>
          <w:szCs w:val="16"/>
        </w:rPr>
        <w:t xml:space="preserve">    appliedStartTime                    [4] Timestamp OPTIONAL,</w:t>
      </w:r>
    </w:p>
    <w:p w14:paraId="55B263DC" w14:textId="77777777" w:rsidR="00663A5E" w:rsidRPr="00C61E6F" w:rsidRDefault="00663A5E" w:rsidP="00663A5E">
      <w:pPr>
        <w:pStyle w:val="PlainText"/>
        <w:rPr>
          <w:rFonts w:cs="Courier New"/>
          <w:sz w:val="16"/>
          <w:szCs w:val="16"/>
        </w:rPr>
      </w:pPr>
      <w:r w:rsidRPr="00C61E6F">
        <w:rPr>
          <w:rFonts w:cs="Courier New"/>
          <w:sz w:val="16"/>
          <w:szCs w:val="16"/>
        </w:rPr>
        <w:t xml:space="preserve">    appliedEndTime                      [5] Timestamp OPTIONAL</w:t>
      </w:r>
    </w:p>
    <w:p w14:paraId="37ADD5F3" w14:textId="77777777" w:rsidR="00663A5E" w:rsidRPr="00340316" w:rsidRDefault="00663A5E" w:rsidP="00663A5E">
      <w:pPr>
        <w:pStyle w:val="PlainText"/>
        <w:rPr>
          <w:rFonts w:cs="Courier New"/>
          <w:sz w:val="16"/>
          <w:szCs w:val="16"/>
        </w:rPr>
      </w:pPr>
      <w:r w:rsidRPr="00020C2C">
        <w:rPr>
          <w:rFonts w:cs="Courier New"/>
          <w:sz w:val="16"/>
          <w:szCs w:val="16"/>
        </w:rPr>
        <w:t>}</w:t>
      </w:r>
    </w:p>
    <w:p w14:paraId="22F59BC1" w14:textId="77777777" w:rsidR="00663A5E" w:rsidRPr="00D50CE3" w:rsidRDefault="00663A5E" w:rsidP="00663A5E">
      <w:pPr>
        <w:pStyle w:val="PlainText"/>
        <w:rPr>
          <w:rFonts w:cs="Courier New"/>
          <w:sz w:val="16"/>
          <w:szCs w:val="16"/>
        </w:rPr>
      </w:pPr>
    </w:p>
    <w:p w14:paraId="4364F1BC" w14:textId="77777777" w:rsidR="00663A5E" w:rsidRPr="008B7D12" w:rsidRDefault="00663A5E" w:rsidP="00663A5E">
      <w:pPr>
        <w:pStyle w:val="PlainText"/>
        <w:rPr>
          <w:rFonts w:cs="Courier New"/>
          <w:sz w:val="16"/>
          <w:szCs w:val="16"/>
        </w:rPr>
      </w:pPr>
      <w:r w:rsidRPr="008B7D12">
        <w:rPr>
          <w:rFonts w:cs="Courier New"/>
          <w:sz w:val="16"/>
          <w:szCs w:val="16"/>
        </w:rPr>
        <w:t>-- ==========================</w:t>
      </w:r>
    </w:p>
    <w:p w14:paraId="129AA319" w14:textId="77777777" w:rsidR="00663A5E" w:rsidRPr="002713AE" w:rsidRDefault="00663A5E" w:rsidP="00663A5E">
      <w:pPr>
        <w:pStyle w:val="PlainText"/>
        <w:rPr>
          <w:rFonts w:cs="Courier New"/>
          <w:sz w:val="16"/>
          <w:szCs w:val="16"/>
        </w:rPr>
      </w:pPr>
      <w:r w:rsidRPr="002713AE">
        <w:rPr>
          <w:rFonts w:cs="Courier New"/>
          <w:sz w:val="16"/>
          <w:szCs w:val="16"/>
        </w:rPr>
        <w:t>-- LI Notification parameters</w:t>
      </w:r>
    </w:p>
    <w:p w14:paraId="516FBBD7" w14:textId="77777777" w:rsidR="00663A5E" w:rsidRPr="00C61E6F" w:rsidRDefault="00663A5E" w:rsidP="00663A5E">
      <w:pPr>
        <w:pStyle w:val="PlainText"/>
        <w:rPr>
          <w:rFonts w:cs="Courier New"/>
          <w:sz w:val="16"/>
          <w:szCs w:val="16"/>
        </w:rPr>
      </w:pPr>
      <w:r w:rsidRPr="00C61E6F">
        <w:rPr>
          <w:rFonts w:cs="Courier New"/>
          <w:sz w:val="16"/>
          <w:szCs w:val="16"/>
        </w:rPr>
        <w:t>-- ==========================</w:t>
      </w:r>
    </w:p>
    <w:p w14:paraId="46860511" w14:textId="77777777" w:rsidR="00663A5E" w:rsidRPr="00C61E6F" w:rsidRDefault="00663A5E" w:rsidP="00663A5E">
      <w:pPr>
        <w:pStyle w:val="PlainText"/>
        <w:rPr>
          <w:rFonts w:cs="Courier New"/>
          <w:sz w:val="16"/>
          <w:szCs w:val="16"/>
        </w:rPr>
      </w:pPr>
    </w:p>
    <w:p w14:paraId="1E7D2E7A" w14:textId="77777777" w:rsidR="00663A5E" w:rsidRPr="00D974A3" w:rsidRDefault="00663A5E" w:rsidP="00663A5E">
      <w:pPr>
        <w:pStyle w:val="PlainText"/>
        <w:rPr>
          <w:rFonts w:cs="Courier New"/>
          <w:sz w:val="16"/>
          <w:szCs w:val="16"/>
        </w:rPr>
      </w:pPr>
      <w:r w:rsidRPr="00D974A3">
        <w:rPr>
          <w:rFonts w:cs="Courier New"/>
          <w:sz w:val="16"/>
          <w:szCs w:val="16"/>
        </w:rPr>
        <w:t>LINotificationType ::= ENUMERATED</w:t>
      </w:r>
    </w:p>
    <w:p w14:paraId="436CB4DE" w14:textId="77777777" w:rsidR="00663A5E" w:rsidRPr="00340316" w:rsidRDefault="00663A5E" w:rsidP="00663A5E">
      <w:pPr>
        <w:pStyle w:val="PlainText"/>
        <w:rPr>
          <w:rFonts w:cs="Courier New"/>
          <w:sz w:val="16"/>
          <w:szCs w:val="16"/>
        </w:rPr>
      </w:pPr>
      <w:r w:rsidRPr="00020C2C">
        <w:rPr>
          <w:rFonts w:cs="Courier New"/>
          <w:sz w:val="16"/>
          <w:szCs w:val="16"/>
        </w:rPr>
        <w:t>{</w:t>
      </w:r>
    </w:p>
    <w:p w14:paraId="3C638B7B" w14:textId="77777777" w:rsidR="00663A5E" w:rsidRPr="00D50CE3" w:rsidRDefault="00663A5E" w:rsidP="00663A5E">
      <w:pPr>
        <w:pStyle w:val="PlainText"/>
        <w:rPr>
          <w:rFonts w:cs="Courier New"/>
          <w:sz w:val="16"/>
          <w:szCs w:val="16"/>
        </w:rPr>
      </w:pPr>
      <w:r w:rsidRPr="00D50CE3">
        <w:rPr>
          <w:rFonts w:cs="Courier New"/>
          <w:sz w:val="16"/>
          <w:szCs w:val="16"/>
        </w:rPr>
        <w:t xml:space="preserve">    activation(1),</w:t>
      </w:r>
    </w:p>
    <w:p w14:paraId="51EAB790" w14:textId="77777777" w:rsidR="00663A5E" w:rsidRPr="00C04A28" w:rsidRDefault="00663A5E" w:rsidP="00663A5E">
      <w:pPr>
        <w:pStyle w:val="PlainText"/>
        <w:rPr>
          <w:rFonts w:cs="Courier New"/>
          <w:sz w:val="16"/>
          <w:szCs w:val="16"/>
        </w:rPr>
      </w:pPr>
      <w:r w:rsidRPr="008B7D12">
        <w:rPr>
          <w:rFonts w:cs="Courier New"/>
          <w:sz w:val="16"/>
          <w:szCs w:val="16"/>
        </w:rPr>
        <w:t xml:space="preserve">    deactivation(2)</w:t>
      </w:r>
      <w:r w:rsidRPr="00C04A28">
        <w:rPr>
          <w:rFonts w:cs="Courier New"/>
          <w:sz w:val="16"/>
          <w:szCs w:val="16"/>
        </w:rPr>
        <w:t>,</w:t>
      </w:r>
    </w:p>
    <w:p w14:paraId="3490ECE6" w14:textId="77777777" w:rsidR="00663A5E" w:rsidRPr="002713AE" w:rsidRDefault="00663A5E" w:rsidP="00663A5E">
      <w:pPr>
        <w:pStyle w:val="PlainText"/>
        <w:rPr>
          <w:rFonts w:cs="Courier New"/>
          <w:sz w:val="16"/>
          <w:szCs w:val="16"/>
        </w:rPr>
      </w:pPr>
      <w:r w:rsidRPr="002713AE">
        <w:rPr>
          <w:rFonts w:cs="Courier New"/>
          <w:sz w:val="16"/>
          <w:szCs w:val="16"/>
        </w:rPr>
        <w:t xml:space="preserve">    modification(3)</w:t>
      </w:r>
    </w:p>
    <w:p w14:paraId="36DD08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8971607" w14:textId="77777777" w:rsidR="00663A5E" w:rsidRPr="00D50CE3" w:rsidRDefault="00663A5E" w:rsidP="00663A5E">
      <w:pPr>
        <w:pStyle w:val="PlainText"/>
        <w:rPr>
          <w:rFonts w:cs="Courier New"/>
          <w:sz w:val="16"/>
          <w:szCs w:val="16"/>
        </w:rPr>
      </w:pPr>
    </w:p>
    <w:p w14:paraId="3734EB80" w14:textId="77777777" w:rsidR="00663A5E" w:rsidRPr="008B7D12" w:rsidRDefault="00663A5E" w:rsidP="00663A5E">
      <w:pPr>
        <w:pStyle w:val="PlainText"/>
        <w:rPr>
          <w:rFonts w:cs="Courier New"/>
          <w:sz w:val="16"/>
          <w:szCs w:val="16"/>
        </w:rPr>
      </w:pPr>
      <w:r w:rsidRPr="008B7D12">
        <w:rPr>
          <w:rFonts w:cs="Courier New"/>
          <w:sz w:val="16"/>
          <w:szCs w:val="16"/>
        </w:rPr>
        <w:t>LIAppliedDeliveryInformation ::= SEQUENCE</w:t>
      </w:r>
    </w:p>
    <w:p w14:paraId="043B68FE" w14:textId="77777777" w:rsidR="00663A5E" w:rsidRPr="00340316" w:rsidRDefault="00663A5E" w:rsidP="00663A5E">
      <w:pPr>
        <w:pStyle w:val="PlainText"/>
        <w:rPr>
          <w:rFonts w:cs="Courier New"/>
          <w:sz w:val="16"/>
          <w:szCs w:val="16"/>
        </w:rPr>
      </w:pPr>
      <w:r w:rsidRPr="00020C2C">
        <w:rPr>
          <w:rFonts w:cs="Courier New"/>
          <w:sz w:val="16"/>
          <w:szCs w:val="16"/>
        </w:rPr>
        <w:t>{</w:t>
      </w:r>
    </w:p>
    <w:p w14:paraId="7637836E" w14:textId="77777777" w:rsidR="00663A5E" w:rsidRPr="00D50CE3" w:rsidRDefault="00663A5E" w:rsidP="00663A5E">
      <w:pPr>
        <w:pStyle w:val="PlainText"/>
        <w:rPr>
          <w:rFonts w:cs="Courier New"/>
          <w:sz w:val="16"/>
          <w:szCs w:val="16"/>
        </w:rPr>
      </w:pPr>
      <w:r w:rsidRPr="00D50CE3">
        <w:rPr>
          <w:rFonts w:cs="Courier New"/>
          <w:sz w:val="16"/>
          <w:szCs w:val="16"/>
        </w:rPr>
        <w:t xml:space="preserve">    h</w:t>
      </w:r>
      <w:r>
        <w:rPr>
          <w:rFonts w:cs="Courier New"/>
          <w:sz w:val="16"/>
          <w:szCs w:val="16"/>
        </w:rPr>
        <w:t>I</w:t>
      </w:r>
      <w:r w:rsidRPr="00D50CE3">
        <w:rPr>
          <w:rFonts w:cs="Courier New"/>
          <w:sz w:val="16"/>
          <w:szCs w:val="16"/>
        </w:rPr>
        <w:t>2DeliveryI</w:t>
      </w:r>
      <w:r>
        <w:rPr>
          <w:rFonts w:cs="Courier New"/>
          <w:sz w:val="16"/>
          <w:szCs w:val="16"/>
        </w:rPr>
        <w:t>P</w:t>
      </w:r>
      <w:r w:rsidRPr="00D50CE3">
        <w:rPr>
          <w:rFonts w:cs="Courier New"/>
          <w:sz w:val="16"/>
          <w:szCs w:val="16"/>
        </w:rPr>
        <w:t>Address                [1] IPAddress OPTIONAL,</w:t>
      </w:r>
    </w:p>
    <w:p w14:paraId="4ABA04C7" w14:textId="77777777" w:rsidR="00663A5E" w:rsidRPr="008B7D12" w:rsidRDefault="00663A5E" w:rsidP="00663A5E">
      <w:pPr>
        <w:pStyle w:val="PlainText"/>
        <w:rPr>
          <w:rFonts w:cs="Courier New"/>
          <w:sz w:val="16"/>
          <w:szCs w:val="16"/>
        </w:rPr>
      </w:pPr>
      <w:r w:rsidRPr="008B7D12">
        <w:rPr>
          <w:rFonts w:cs="Courier New"/>
          <w:sz w:val="16"/>
          <w:szCs w:val="16"/>
        </w:rPr>
        <w:t xml:space="preserve">    h</w:t>
      </w:r>
      <w:r>
        <w:rPr>
          <w:rFonts w:cs="Courier New"/>
          <w:sz w:val="16"/>
          <w:szCs w:val="16"/>
        </w:rPr>
        <w:t>I</w:t>
      </w:r>
      <w:r w:rsidRPr="008B7D12">
        <w:rPr>
          <w:rFonts w:cs="Courier New"/>
          <w:sz w:val="16"/>
          <w:szCs w:val="16"/>
        </w:rPr>
        <w:t>2DeliveryPortNumber               [2] PortNumber OPTIONAL,</w:t>
      </w:r>
    </w:p>
    <w:p w14:paraId="5D561CD5" w14:textId="77777777" w:rsidR="00663A5E" w:rsidRPr="00C61E6F" w:rsidRDefault="00663A5E" w:rsidP="00663A5E">
      <w:pPr>
        <w:pStyle w:val="PlainText"/>
        <w:rPr>
          <w:rFonts w:cs="Courier New"/>
          <w:sz w:val="16"/>
          <w:szCs w:val="16"/>
        </w:rPr>
      </w:pPr>
      <w:r w:rsidRPr="002713AE">
        <w:rPr>
          <w:rFonts w:cs="Courier New"/>
          <w:sz w:val="16"/>
          <w:szCs w:val="16"/>
        </w:rPr>
        <w:t xml:space="preserve">    h</w:t>
      </w:r>
      <w:r>
        <w:rPr>
          <w:rFonts w:cs="Courier New"/>
          <w:sz w:val="16"/>
          <w:szCs w:val="16"/>
        </w:rPr>
        <w:t>I</w:t>
      </w:r>
      <w:r w:rsidRPr="002713AE">
        <w:rPr>
          <w:rFonts w:cs="Courier New"/>
          <w:sz w:val="16"/>
          <w:szCs w:val="16"/>
        </w:rPr>
        <w:t>3DeliveryI</w:t>
      </w:r>
      <w:r>
        <w:rPr>
          <w:rFonts w:cs="Courier New"/>
          <w:sz w:val="16"/>
          <w:szCs w:val="16"/>
        </w:rPr>
        <w:t>P</w:t>
      </w:r>
      <w:r w:rsidRPr="002713AE">
        <w:rPr>
          <w:rFonts w:cs="Courier New"/>
          <w:sz w:val="16"/>
          <w:szCs w:val="16"/>
        </w:rPr>
        <w:t>Address                [3] IPAddress OPTI</w:t>
      </w:r>
      <w:r w:rsidRPr="00C61E6F">
        <w:rPr>
          <w:rFonts w:cs="Courier New"/>
          <w:sz w:val="16"/>
          <w:szCs w:val="16"/>
        </w:rPr>
        <w:t>ONAL,</w:t>
      </w:r>
    </w:p>
    <w:p w14:paraId="4B9D0FB7" w14:textId="77777777" w:rsidR="00663A5E" w:rsidRPr="00C61E6F" w:rsidRDefault="00663A5E" w:rsidP="00663A5E">
      <w:pPr>
        <w:pStyle w:val="PlainText"/>
        <w:rPr>
          <w:rFonts w:cs="Courier New"/>
          <w:sz w:val="16"/>
          <w:szCs w:val="16"/>
        </w:rPr>
      </w:pPr>
      <w:r w:rsidRPr="00C61E6F">
        <w:rPr>
          <w:rFonts w:cs="Courier New"/>
          <w:sz w:val="16"/>
          <w:szCs w:val="16"/>
        </w:rPr>
        <w:t xml:space="preserve">    h</w:t>
      </w:r>
      <w:r>
        <w:rPr>
          <w:rFonts w:cs="Courier New"/>
          <w:sz w:val="16"/>
          <w:szCs w:val="16"/>
        </w:rPr>
        <w:t>I</w:t>
      </w:r>
      <w:r w:rsidRPr="00C61E6F">
        <w:rPr>
          <w:rFonts w:cs="Courier New"/>
          <w:sz w:val="16"/>
          <w:szCs w:val="16"/>
        </w:rPr>
        <w:t>3DeliveryPortNumber               [4] PortNumber OPTIONAL</w:t>
      </w:r>
    </w:p>
    <w:p w14:paraId="6370AE61" w14:textId="77777777" w:rsidR="00663A5E" w:rsidRPr="00340316" w:rsidRDefault="00663A5E" w:rsidP="00663A5E">
      <w:pPr>
        <w:pStyle w:val="PlainText"/>
        <w:rPr>
          <w:rFonts w:cs="Courier New"/>
          <w:sz w:val="16"/>
          <w:szCs w:val="16"/>
        </w:rPr>
      </w:pPr>
      <w:r w:rsidRPr="00020C2C">
        <w:rPr>
          <w:rFonts w:cs="Courier New"/>
          <w:sz w:val="16"/>
          <w:szCs w:val="16"/>
        </w:rPr>
        <w:t>}</w:t>
      </w:r>
    </w:p>
    <w:p w14:paraId="74DEA357" w14:textId="77777777" w:rsidR="00663A5E" w:rsidRPr="00D50CE3" w:rsidRDefault="00663A5E" w:rsidP="00663A5E">
      <w:pPr>
        <w:pStyle w:val="PlainText"/>
        <w:rPr>
          <w:rFonts w:cs="Courier New"/>
          <w:sz w:val="16"/>
          <w:szCs w:val="16"/>
        </w:rPr>
      </w:pPr>
    </w:p>
    <w:p w14:paraId="1C2D3439" w14:textId="77777777" w:rsidR="00663A5E" w:rsidRPr="008B7D12" w:rsidRDefault="00663A5E" w:rsidP="00663A5E">
      <w:pPr>
        <w:pStyle w:val="PlainText"/>
        <w:rPr>
          <w:rFonts w:cs="Courier New"/>
          <w:sz w:val="16"/>
          <w:szCs w:val="16"/>
        </w:rPr>
      </w:pPr>
      <w:r w:rsidRPr="008B7D12">
        <w:rPr>
          <w:rFonts w:cs="Courier New"/>
          <w:sz w:val="16"/>
          <w:szCs w:val="16"/>
        </w:rPr>
        <w:t>-- ===============</w:t>
      </w:r>
    </w:p>
    <w:p w14:paraId="0D392CAD" w14:textId="77777777" w:rsidR="00663A5E" w:rsidRPr="002713AE" w:rsidRDefault="00663A5E" w:rsidP="00663A5E">
      <w:pPr>
        <w:pStyle w:val="PlainText"/>
        <w:rPr>
          <w:rFonts w:cs="Courier New"/>
          <w:sz w:val="16"/>
          <w:szCs w:val="16"/>
        </w:rPr>
      </w:pPr>
      <w:r w:rsidRPr="002713AE">
        <w:rPr>
          <w:rFonts w:cs="Courier New"/>
          <w:sz w:val="16"/>
          <w:szCs w:val="16"/>
        </w:rPr>
        <w:t>-- MDF definitions</w:t>
      </w:r>
    </w:p>
    <w:p w14:paraId="6573A4A3" w14:textId="77777777" w:rsidR="00663A5E" w:rsidRPr="00C61E6F" w:rsidRDefault="00663A5E" w:rsidP="00663A5E">
      <w:pPr>
        <w:pStyle w:val="PlainText"/>
        <w:rPr>
          <w:rFonts w:cs="Courier New"/>
          <w:sz w:val="16"/>
          <w:szCs w:val="16"/>
        </w:rPr>
      </w:pPr>
      <w:r w:rsidRPr="00C61E6F">
        <w:rPr>
          <w:rFonts w:cs="Courier New"/>
          <w:sz w:val="16"/>
          <w:szCs w:val="16"/>
        </w:rPr>
        <w:t>-- ===============</w:t>
      </w:r>
    </w:p>
    <w:p w14:paraId="207FFF79" w14:textId="77777777" w:rsidR="00663A5E" w:rsidRPr="00D974A3" w:rsidRDefault="00663A5E" w:rsidP="00663A5E">
      <w:pPr>
        <w:pStyle w:val="PlainText"/>
        <w:rPr>
          <w:rFonts w:cs="Courier New"/>
          <w:sz w:val="16"/>
          <w:szCs w:val="16"/>
        </w:rPr>
      </w:pPr>
    </w:p>
    <w:p w14:paraId="69787AE7" w14:textId="77777777" w:rsidR="00663A5E" w:rsidRPr="008618B7" w:rsidRDefault="00663A5E" w:rsidP="00663A5E">
      <w:pPr>
        <w:pStyle w:val="PlainText"/>
        <w:rPr>
          <w:rFonts w:cs="Courier New"/>
          <w:sz w:val="16"/>
          <w:szCs w:val="16"/>
        </w:rPr>
      </w:pPr>
      <w:r w:rsidRPr="008618B7">
        <w:rPr>
          <w:rFonts w:cs="Courier New"/>
          <w:sz w:val="16"/>
          <w:szCs w:val="16"/>
        </w:rPr>
        <w:t>MDFCellSiteReport ::= SEQUENCE</w:t>
      </w:r>
      <w:r>
        <w:rPr>
          <w:rFonts w:cs="Courier New"/>
          <w:sz w:val="16"/>
          <w:szCs w:val="16"/>
        </w:rPr>
        <w:t xml:space="preserve"> OF CellInformation</w:t>
      </w:r>
    </w:p>
    <w:p w14:paraId="4E0FE7BA" w14:textId="77777777" w:rsidR="00663A5E" w:rsidRPr="00340316" w:rsidRDefault="00663A5E" w:rsidP="00663A5E">
      <w:pPr>
        <w:pStyle w:val="PlainText"/>
        <w:rPr>
          <w:rFonts w:cs="Courier New"/>
          <w:sz w:val="16"/>
          <w:szCs w:val="16"/>
        </w:rPr>
      </w:pPr>
    </w:p>
    <w:p w14:paraId="5339B56B" w14:textId="77777777" w:rsidR="00663A5E" w:rsidRPr="00D50CE3" w:rsidRDefault="00663A5E" w:rsidP="00663A5E">
      <w:pPr>
        <w:pStyle w:val="PlainText"/>
        <w:rPr>
          <w:rFonts w:cs="Courier New"/>
          <w:sz w:val="16"/>
          <w:szCs w:val="16"/>
        </w:rPr>
      </w:pPr>
      <w:r w:rsidRPr="00D50CE3">
        <w:rPr>
          <w:rFonts w:cs="Courier New"/>
          <w:sz w:val="16"/>
          <w:szCs w:val="16"/>
        </w:rPr>
        <w:t>-- =================</w:t>
      </w:r>
    </w:p>
    <w:p w14:paraId="67F1A475" w14:textId="77777777" w:rsidR="00663A5E" w:rsidRPr="00C04A28" w:rsidRDefault="00663A5E" w:rsidP="00663A5E">
      <w:pPr>
        <w:pStyle w:val="PlainText"/>
        <w:rPr>
          <w:rFonts w:cs="Courier New"/>
          <w:sz w:val="16"/>
          <w:szCs w:val="16"/>
        </w:rPr>
      </w:pPr>
      <w:r w:rsidRPr="008B7D12">
        <w:rPr>
          <w:rFonts w:cs="Courier New"/>
          <w:sz w:val="16"/>
          <w:szCs w:val="16"/>
        </w:rPr>
        <w:t>-- Common Param</w:t>
      </w:r>
      <w:r w:rsidRPr="00C04A28">
        <w:rPr>
          <w:rFonts w:cs="Courier New"/>
          <w:sz w:val="16"/>
          <w:szCs w:val="16"/>
        </w:rPr>
        <w:t>eters</w:t>
      </w:r>
    </w:p>
    <w:p w14:paraId="3C3F0D7F" w14:textId="77777777" w:rsidR="00663A5E" w:rsidRPr="002713AE" w:rsidRDefault="00663A5E" w:rsidP="00663A5E">
      <w:pPr>
        <w:pStyle w:val="PlainText"/>
        <w:rPr>
          <w:rFonts w:cs="Courier New"/>
          <w:sz w:val="16"/>
          <w:szCs w:val="16"/>
        </w:rPr>
      </w:pPr>
      <w:r w:rsidRPr="002713AE">
        <w:rPr>
          <w:rFonts w:cs="Courier New"/>
          <w:sz w:val="16"/>
          <w:szCs w:val="16"/>
        </w:rPr>
        <w:t>-- =================</w:t>
      </w:r>
    </w:p>
    <w:p w14:paraId="59F597AD" w14:textId="77777777" w:rsidR="00663A5E" w:rsidRPr="00C61E6F" w:rsidRDefault="00663A5E" w:rsidP="00663A5E">
      <w:pPr>
        <w:pStyle w:val="PlainText"/>
        <w:rPr>
          <w:rFonts w:cs="Courier New"/>
          <w:sz w:val="16"/>
          <w:szCs w:val="16"/>
        </w:rPr>
      </w:pPr>
    </w:p>
    <w:p w14:paraId="3DC8C02F" w14:textId="77777777" w:rsidR="00663A5E" w:rsidRPr="00C61E6F" w:rsidRDefault="00663A5E" w:rsidP="00663A5E">
      <w:pPr>
        <w:pStyle w:val="PlainText"/>
        <w:rPr>
          <w:rFonts w:cs="Courier New"/>
          <w:sz w:val="16"/>
          <w:szCs w:val="16"/>
        </w:rPr>
      </w:pPr>
      <w:r w:rsidRPr="00C61E6F">
        <w:rPr>
          <w:rFonts w:cs="Courier New"/>
          <w:sz w:val="16"/>
          <w:szCs w:val="16"/>
        </w:rPr>
        <w:t>AccessType ::= ENUMERATED</w:t>
      </w:r>
    </w:p>
    <w:p w14:paraId="59819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5BFCC98F" w14:textId="77777777" w:rsidR="00663A5E" w:rsidRPr="008B7D12" w:rsidRDefault="00663A5E" w:rsidP="00663A5E">
      <w:pPr>
        <w:pStyle w:val="PlainText"/>
        <w:rPr>
          <w:rFonts w:cs="Courier New"/>
          <w:sz w:val="16"/>
          <w:szCs w:val="16"/>
        </w:rPr>
      </w:pPr>
      <w:r w:rsidRPr="00D50CE3">
        <w:rPr>
          <w:rFonts w:cs="Courier New"/>
          <w:sz w:val="16"/>
          <w:szCs w:val="16"/>
        </w:rPr>
        <w:t xml:space="preserve">    t</w:t>
      </w:r>
      <w:r w:rsidRPr="008B7D12">
        <w:rPr>
          <w:rFonts w:cs="Courier New"/>
          <w:sz w:val="16"/>
          <w:szCs w:val="16"/>
        </w:rPr>
        <w:t>hreeGPPAccess(1),</w:t>
      </w:r>
    </w:p>
    <w:p w14:paraId="0BCD6691" w14:textId="77777777" w:rsidR="00663A5E" w:rsidRPr="002713AE" w:rsidRDefault="00663A5E" w:rsidP="00663A5E">
      <w:pPr>
        <w:pStyle w:val="PlainText"/>
        <w:rPr>
          <w:rFonts w:cs="Courier New"/>
          <w:sz w:val="16"/>
          <w:szCs w:val="16"/>
        </w:rPr>
      </w:pPr>
      <w:r w:rsidRPr="002713AE">
        <w:rPr>
          <w:rFonts w:cs="Courier New"/>
          <w:sz w:val="16"/>
          <w:szCs w:val="16"/>
        </w:rPr>
        <w:t xml:space="preserve">    nonThreeGPPAccess(2),</w:t>
      </w:r>
    </w:p>
    <w:p w14:paraId="61E48691" w14:textId="77777777" w:rsidR="00663A5E" w:rsidRPr="00C61E6F" w:rsidRDefault="00663A5E" w:rsidP="00663A5E">
      <w:pPr>
        <w:pStyle w:val="PlainText"/>
        <w:rPr>
          <w:rFonts w:cs="Courier New"/>
          <w:sz w:val="16"/>
          <w:szCs w:val="16"/>
        </w:rPr>
      </w:pPr>
      <w:r w:rsidRPr="00C61E6F">
        <w:rPr>
          <w:rFonts w:cs="Courier New"/>
          <w:sz w:val="16"/>
          <w:szCs w:val="16"/>
        </w:rPr>
        <w:t xml:space="preserve">    threeGPPandNonThreeGPPAccess(3)</w:t>
      </w:r>
    </w:p>
    <w:p w14:paraId="170B43DE" w14:textId="77777777" w:rsidR="00663A5E" w:rsidRPr="00340316" w:rsidRDefault="00663A5E" w:rsidP="00663A5E">
      <w:pPr>
        <w:pStyle w:val="PlainText"/>
        <w:rPr>
          <w:rFonts w:cs="Courier New"/>
          <w:sz w:val="16"/>
          <w:szCs w:val="16"/>
        </w:rPr>
      </w:pPr>
      <w:r w:rsidRPr="00020C2C">
        <w:rPr>
          <w:rFonts w:cs="Courier New"/>
          <w:sz w:val="16"/>
          <w:szCs w:val="16"/>
        </w:rPr>
        <w:t>}</w:t>
      </w:r>
    </w:p>
    <w:p w14:paraId="2637514D" w14:textId="77777777" w:rsidR="00663A5E" w:rsidRPr="00D50CE3" w:rsidRDefault="00663A5E" w:rsidP="00663A5E">
      <w:pPr>
        <w:pStyle w:val="PlainText"/>
        <w:rPr>
          <w:rFonts w:cs="Courier New"/>
          <w:sz w:val="16"/>
          <w:szCs w:val="16"/>
        </w:rPr>
      </w:pPr>
    </w:p>
    <w:p w14:paraId="3336AC8C" w14:textId="77777777" w:rsidR="00663A5E" w:rsidRPr="008B7D12" w:rsidRDefault="00663A5E" w:rsidP="00663A5E">
      <w:pPr>
        <w:pStyle w:val="PlainText"/>
        <w:rPr>
          <w:rFonts w:cs="Courier New"/>
          <w:sz w:val="16"/>
          <w:szCs w:val="16"/>
        </w:rPr>
      </w:pPr>
      <w:r w:rsidRPr="008B7D12">
        <w:rPr>
          <w:rFonts w:cs="Courier New"/>
          <w:sz w:val="16"/>
          <w:szCs w:val="16"/>
        </w:rPr>
        <w:t>Direction ::= ENUMERATED</w:t>
      </w:r>
    </w:p>
    <w:p w14:paraId="53864B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217DD1B" w14:textId="77777777" w:rsidR="00663A5E" w:rsidRPr="00D50CE3" w:rsidRDefault="00663A5E" w:rsidP="00663A5E">
      <w:pPr>
        <w:pStyle w:val="PlainText"/>
        <w:rPr>
          <w:rFonts w:cs="Courier New"/>
          <w:sz w:val="16"/>
          <w:szCs w:val="16"/>
        </w:rPr>
      </w:pPr>
      <w:r w:rsidRPr="00D50CE3">
        <w:rPr>
          <w:rFonts w:cs="Courier New"/>
          <w:sz w:val="16"/>
          <w:szCs w:val="16"/>
        </w:rPr>
        <w:t xml:space="preserve">    fromTarget(1),</w:t>
      </w:r>
    </w:p>
    <w:p w14:paraId="488A2D86" w14:textId="77777777" w:rsidR="00663A5E" w:rsidRPr="008B7D12" w:rsidRDefault="00663A5E" w:rsidP="00663A5E">
      <w:pPr>
        <w:pStyle w:val="PlainText"/>
        <w:rPr>
          <w:rFonts w:cs="Courier New"/>
          <w:sz w:val="16"/>
          <w:szCs w:val="16"/>
        </w:rPr>
      </w:pPr>
      <w:r w:rsidRPr="008B7D12">
        <w:rPr>
          <w:rFonts w:cs="Courier New"/>
          <w:sz w:val="16"/>
          <w:szCs w:val="16"/>
        </w:rPr>
        <w:t xml:space="preserve">    toTarget(2)</w:t>
      </w:r>
    </w:p>
    <w:p w14:paraId="780149EA" w14:textId="77777777" w:rsidR="00663A5E" w:rsidRPr="00340316" w:rsidRDefault="00663A5E" w:rsidP="00663A5E">
      <w:pPr>
        <w:pStyle w:val="PlainText"/>
        <w:rPr>
          <w:rFonts w:cs="Courier New"/>
          <w:sz w:val="16"/>
          <w:szCs w:val="16"/>
        </w:rPr>
      </w:pPr>
      <w:r w:rsidRPr="00020C2C">
        <w:rPr>
          <w:rFonts w:cs="Courier New"/>
          <w:sz w:val="16"/>
          <w:szCs w:val="16"/>
        </w:rPr>
        <w:t>}</w:t>
      </w:r>
    </w:p>
    <w:p w14:paraId="647D86D9" w14:textId="77777777" w:rsidR="00663A5E" w:rsidRPr="00D50CE3" w:rsidRDefault="00663A5E" w:rsidP="00663A5E">
      <w:pPr>
        <w:pStyle w:val="PlainText"/>
        <w:rPr>
          <w:rFonts w:cs="Courier New"/>
          <w:sz w:val="16"/>
          <w:szCs w:val="16"/>
        </w:rPr>
      </w:pPr>
    </w:p>
    <w:p w14:paraId="3EAB21F3" w14:textId="77777777" w:rsidR="00663A5E" w:rsidRPr="008B7D12" w:rsidRDefault="00663A5E" w:rsidP="00663A5E">
      <w:pPr>
        <w:pStyle w:val="PlainText"/>
        <w:rPr>
          <w:rFonts w:cs="Courier New"/>
          <w:sz w:val="16"/>
          <w:szCs w:val="16"/>
        </w:rPr>
      </w:pPr>
      <w:r w:rsidRPr="008B7D12">
        <w:rPr>
          <w:rFonts w:cs="Courier New"/>
          <w:sz w:val="16"/>
          <w:szCs w:val="16"/>
        </w:rPr>
        <w:t>DNN ::= UTF8String</w:t>
      </w:r>
    </w:p>
    <w:p w14:paraId="46424F6D" w14:textId="77777777" w:rsidR="00663A5E" w:rsidRPr="002713AE" w:rsidRDefault="00663A5E" w:rsidP="00663A5E">
      <w:pPr>
        <w:pStyle w:val="PlainText"/>
        <w:rPr>
          <w:rFonts w:cs="Courier New"/>
          <w:sz w:val="16"/>
          <w:szCs w:val="16"/>
        </w:rPr>
      </w:pPr>
    </w:p>
    <w:p w14:paraId="78EDF4DE" w14:textId="77777777" w:rsidR="00663A5E" w:rsidRDefault="00663A5E" w:rsidP="00663A5E">
      <w:pPr>
        <w:pStyle w:val="PlainText"/>
        <w:rPr>
          <w:rFonts w:cs="Courier New"/>
          <w:sz w:val="16"/>
          <w:szCs w:val="16"/>
        </w:rPr>
      </w:pPr>
      <w:r w:rsidRPr="00C61E6F">
        <w:rPr>
          <w:rFonts w:cs="Courier New"/>
          <w:sz w:val="16"/>
          <w:szCs w:val="16"/>
        </w:rPr>
        <w:t>E164Number ::= NumericString (SIZE(1..15))</w:t>
      </w:r>
    </w:p>
    <w:p w14:paraId="5BD7D48B" w14:textId="77777777" w:rsidR="00663A5E" w:rsidRDefault="00663A5E" w:rsidP="00663A5E">
      <w:pPr>
        <w:pStyle w:val="PlainText"/>
        <w:rPr>
          <w:rFonts w:cs="Courier New"/>
          <w:sz w:val="16"/>
          <w:szCs w:val="16"/>
        </w:rPr>
      </w:pPr>
    </w:p>
    <w:p w14:paraId="0201C7EB" w14:textId="77777777" w:rsidR="00663A5E" w:rsidRPr="00C61E6F" w:rsidRDefault="00663A5E" w:rsidP="00663A5E">
      <w:pPr>
        <w:pStyle w:val="PlainText"/>
        <w:rPr>
          <w:rFonts w:cs="Courier New"/>
          <w:sz w:val="16"/>
          <w:szCs w:val="16"/>
        </w:rPr>
      </w:pPr>
      <w:r>
        <w:rPr>
          <w:rFonts w:cs="Courier New"/>
          <w:sz w:val="16"/>
          <w:szCs w:val="16"/>
        </w:rPr>
        <w:t>EmailAddress ::= UTF8String</w:t>
      </w:r>
    </w:p>
    <w:p w14:paraId="195F39AC" w14:textId="77777777" w:rsidR="00663A5E" w:rsidRPr="00C61E6F" w:rsidRDefault="00663A5E" w:rsidP="00663A5E">
      <w:pPr>
        <w:pStyle w:val="PlainText"/>
        <w:rPr>
          <w:rFonts w:cs="Courier New"/>
          <w:sz w:val="16"/>
          <w:szCs w:val="16"/>
        </w:rPr>
      </w:pPr>
    </w:p>
    <w:p w14:paraId="753430E8" w14:textId="77777777" w:rsidR="00663A5E" w:rsidRPr="00D974A3" w:rsidRDefault="00663A5E" w:rsidP="00663A5E">
      <w:pPr>
        <w:pStyle w:val="PlainText"/>
        <w:rPr>
          <w:rFonts w:cs="Courier New"/>
          <w:sz w:val="16"/>
          <w:szCs w:val="16"/>
        </w:rPr>
      </w:pPr>
      <w:r w:rsidRPr="00D974A3">
        <w:rPr>
          <w:rFonts w:cs="Courier New"/>
          <w:sz w:val="16"/>
          <w:szCs w:val="16"/>
        </w:rPr>
        <w:t>FiveGGUTI ::= SEQUENCE</w:t>
      </w:r>
    </w:p>
    <w:p w14:paraId="6E4538AD" w14:textId="77777777" w:rsidR="00663A5E" w:rsidRPr="00340316" w:rsidRDefault="00663A5E" w:rsidP="00663A5E">
      <w:pPr>
        <w:pStyle w:val="PlainText"/>
        <w:rPr>
          <w:rFonts w:cs="Courier New"/>
          <w:sz w:val="16"/>
          <w:szCs w:val="16"/>
        </w:rPr>
      </w:pPr>
      <w:r w:rsidRPr="00020C2C">
        <w:rPr>
          <w:rFonts w:cs="Courier New"/>
          <w:sz w:val="16"/>
          <w:szCs w:val="16"/>
        </w:rPr>
        <w:t>{</w:t>
      </w:r>
    </w:p>
    <w:p w14:paraId="709C438C" w14:textId="77777777" w:rsidR="00663A5E" w:rsidRPr="008B7D12" w:rsidRDefault="00663A5E" w:rsidP="00663A5E">
      <w:pPr>
        <w:pStyle w:val="PlainText"/>
        <w:rPr>
          <w:rFonts w:cs="Courier New"/>
          <w:sz w:val="16"/>
          <w:szCs w:val="16"/>
        </w:rPr>
      </w:pPr>
      <w:r w:rsidRPr="00D50CE3">
        <w:rPr>
          <w:rFonts w:cs="Courier New"/>
          <w:sz w:val="16"/>
          <w:szCs w:val="16"/>
        </w:rPr>
        <w:t xml:space="preserve">    mCC         [1]</w:t>
      </w:r>
      <w:r w:rsidRPr="008B7D12">
        <w:rPr>
          <w:rFonts w:cs="Courier New"/>
          <w:sz w:val="16"/>
          <w:szCs w:val="16"/>
        </w:rPr>
        <w:t xml:space="preserve"> MCC,</w:t>
      </w:r>
    </w:p>
    <w:p w14:paraId="35D8580F" w14:textId="77777777" w:rsidR="00663A5E" w:rsidRPr="002713AE" w:rsidRDefault="00663A5E" w:rsidP="00663A5E">
      <w:pPr>
        <w:pStyle w:val="PlainText"/>
        <w:rPr>
          <w:rFonts w:cs="Courier New"/>
          <w:sz w:val="16"/>
          <w:szCs w:val="16"/>
        </w:rPr>
      </w:pPr>
      <w:r w:rsidRPr="002713AE">
        <w:rPr>
          <w:rFonts w:cs="Courier New"/>
          <w:sz w:val="16"/>
          <w:szCs w:val="16"/>
        </w:rPr>
        <w:t xml:space="preserve">    mNC         [2] MNC,</w:t>
      </w:r>
    </w:p>
    <w:p w14:paraId="47B6F737" w14:textId="77777777" w:rsidR="00663A5E" w:rsidRPr="00C61E6F" w:rsidRDefault="00663A5E" w:rsidP="00663A5E">
      <w:pPr>
        <w:pStyle w:val="PlainText"/>
        <w:rPr>
          <w:rFonts w:cs="Courier New"/>
          <w:sz w:val="16"/>
          <w:szCs w:val="16"/>
        </w:rPr>
      </w:pPr>
      <w:r w:rsidRPr="00C61E6F">
        <w:rPr>
          <w:rFonts w:cs="Courier New"/>
          <w:sz w:val="16"/>
          <w:szCs w:val="16"/>
        </w:rPr>
        <w:t xml:space="preserve">    aMFRegionID [3] AMFRegionID,</w:t>
      </w:r>
    </w:p>
    <w:p w14:paraId="5136C28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aMFSetID    [4] AMFSetID,</w:t>
      </w:r>
    </w:p>
    <w:p w14:paraId="3CD2D006" w14:textId="77777777" w:rsidR="00663A5E" w:rsidRPr="008618B7" w:rsidRDefault="00663A5E" w:rsidP="00663A5E">
      <w:pPr>
        <w:pStyle w:val="PlainText"/>
        <w:rPr>
          <w:rFonts w:cs="Courier New"/>
          <w:sz w:val="16"/>
          <w:szCs w:val="16"/>
        </w:rPr>
      </w:pPr>
      <w:r w:rsidRPr="008618B7">
        <w:rPr>
          <w:rFonts w:cs="Courier New"/>
          <w:sz w:val="16"/>
          <w:szCs w:val="16"/>
        </w:rPr>
        <w:t xml:space="preserve">    aMFPointer  [5] AMFPointer,</w:t>
      </w:r>
    </w:p>
    <w:p w14:paraId="7E835B7B" w14:textId="77777777" w:rsidR="00663A5E" w:rsidRPr="005A2448" w:rsidRDefault="00663A5E" w:rsidP="00663A5E">
      <w:pPr>
        <w:pStyle w:val="PlainText"/>
        <w:rPr>
          <w:rFonts w:cs="Courier New"/>
          <w:sz w:val="16"/>
          <w:szCs w:val="16"/>
        </w:rPr>
      </w:pPr>
      <w:r w:rsidRPr="005A2448">
        <w:rPr>
          <w:rFonts w:cs="Courier New"/>
          <w:sz w:val="16"/>
          <w:szCs w:val="16"/>
        </w:rPr>
        <w:t xml:space="preserve">    fiveGTMSI   [6] FiveGTMSI</w:t>
      </w:r>
    </w:p>
    <w:p w14:paraId="10596DB4" w14:textId="77777777" w:rsidR="00663A5E" w:rsidRPr="00340316" w:rsidRDefault="00663A5E" w:rsidP="00663A5E">
      <w:pPr>
        <w:pStyle w:val="PlainText"/>
        <w:rPr>
          <w:rFonts w:cs="Courier New"/>
          <w:sz w:val="16"/>
          <w:szCs w:val="16"/>
        </w:rPr>
      </w:pPr>
      <w:r w:rsidRPr="00020C2C">
        <w:rPr>
          <w:rFonts w:cs="Courier New"/>
          <w:sz w:val="16"/>
          <w:szCs w:val="16"/>
        </w:rPr>
        <w:t>}</w:t>
      </w:r>
    </w:p>
    <w:p w14:paraId="51D25B25" w14:textId="77777777" w:rsidR="00663A5E" w:rsidRPr="00D50CE3" w:rsidRDefault="00663A5E" w:rsidP="00663A5E">
      <w:pPr>
        <w:pStyle w:val="PlainText"/>
        <w:rPr>
          <w:rFonts w:cs="Courier New"/>
          <w:sz w:val="16"/>
          <w:szCs w:val="16"/>
        </w:rPr>
      </w:pPr>
    </w:p>
    <w:p w14:paraId="0DFF8298" w14:textId="77777777" w:rsidR="00663A5E" w:rsidRPr="008B7D12" w:rsidRDefault="00663A5E" w:rsidP="00663A5E">
      <w:pPr>
        <w:pStyle w:val="PlainText"/>
        <w:rPr>
          <w:rFonts w:cs="Courier New"/>
          <w:sz w:val="16"/>
          <w:szCs w:val="16"/>
        </w:rPr>
      </w:pPr>
      <w:r w:rsidRPr="008B7D12">
        <w:rPr>
          <w:rFonts w:cs="Courier New"/>
          <w:sz w:val="16"/>
          <w:szCs w:val="16"/>
        </w:rPr>
        <w:t>FiveGMMCause ::= INTEGER (0..255)</w:t>
      </w:r>
    </w:p>
    <w:p w14:paraId="1E41C721" w14:textId="77777777" w:rsidR="00663A5E" w:rsidRPr="002713AE" w:rsidRDefault="00663A5E" w:rsidP="00663A5E">
      <w:pPr>
        <w:pStyle w:val="PlainText"/>
        <w:rPr>
          <w:rFonts w:cs="Courier New"/>
          <w:sz w:val="16"/>
          <w:szCs w:val="16"/>
        </w:rPr>
      </w:pPr>
    </w:p>
    <w:p w14:paraId="5C810285" w14:textId="77777777" w:rsidR="00663A5E" w:rsidRPr="00C61E6F" w:rsidRDefault="00663A5E" w:rsidP="00663A5E">
      <w:pPr>
        <w:pStyle w:val="PlainText"/>
        <w:rPr>
          <w:rFonts w:cs="Courier New"/>
          <w:sz w:val="16"/>
          <w:szCs w:val="16"/>
        </w:rPr>
      </w:pPr>
      <w:r w:rsidRPr="00C61E6F">
        <w:rPr>
          <w:rFonts w:cs="Courier New"/>
          <w:sz w:val="16"/>
          <w:szCs w:val="16"/>
        </w:rPr>
        <w:t>FiveGSMRequestType ::= ENUMERATED</w:t>
      </w:r>
    </w:p>
    <w:p w14:paraId="5C4A97BC" w14:textId="77777777" w:rsidR="00663A5E" w:rsidRPr="00340316" w:rsidRDefault="00663A5E" w:rsidP="00663A5E">
      <w:pPr>
        <w:pStyle w:val="PlainText"/>
        <w:rPr>
          <w:rFonts w:cs="Courier New"/>
          <w:sz w:val="16"/>
          <w:szCs w:val="16"/>
        </w:rPr>
      </w:pPr>
      <w:r w:rsidRPr="00020C2C">
        <w:rPr>
          <w:rFonts w:cs="Courier New"/>
          <w:sz w:val="16"/>
          <w:szCs w:val="16"/>
        </w:rPr>
        <w:t>{</w:t>
      </w:r>
    </w:p>
    <w:p w14:paraId="34ABE4F5"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initialRequest(1),</w:t>
      </w:r>
    </w:p>
    <w:p w14:paraId="417B66CB" w14:textId="77777777" w:rsidR="00663A5E" w:rsidRPr="008B7D12" w:rsidRDefault="00663A5E" w:rsidP="00663A5E">
      <w:pPr>
        <w:pStyle w:val="PlainText"/>
        <w:rPr>
          <w:rFonts w:cs="Courier New"/>
          <w:sz w:val="16"/>
          <w:szCs w:val="16"/>
        </w:rPr>
      </w:pPr>
      <w:r w:rsidRPr="008B7D12">
        <w:rPr>
          <w:rFonts w:cs="Courier New"/>
          <w:sz w:val="16"/>
          <w:szCs w:val="16"/>
        </w:rPr>
        <w:t xml:space="preserve">    existingPDUSession(2),</w:t>
      </w:r>
    </w:p>
    <w:p w14:paraId="362340C7" w14:textId="77777777" w:rsidR="00663A5E" w:rsidRPr="002713AE" w:rsidRDefault="00663A5E" w:rsidP="00663A5E">
      <w:pPr>
        <w:pStyle w:val="PlainText"/>
        <w:rPr>
          <w:rFonts w:cs="Courier New"/>
          <w:sz w:val="16"/>
          <w:szCs w:val="16"/>
        </w:rPr>
      </w:pPr>
      <w:r w:rsidRPr="002713AE">
        <w:rPr>
          <w:rFonts w:cs="Courier New"/>
          <w:sz w:val="16"/>
          <w:szCs w:val="16"/>
        </w:rPr>
        <w:lastRenderedPageBreak/>
        <w:t xml:space="preserve">    initialEmergencyRequest(3),</w:t>
      </w:r>
    </w:p>
    <w:p w14:paraId="0178F3A1" w14:textId="77777777" w:rsidR="00663A5E" w:rsidRPr="00C61E6F" w:rsidRDefault="00663A5E" w:rsidP="00663A5E">
      <w:pPr>
        <w:pStyle w:val="PlainText"/>
        <w:rPr>
          <w:rFonts w:cs="Courier New"/>
          <w:sz w:val="16"/>
          <w:szCs w:val="16"/>
        </w:rPr>
      </w:pPr>
      <w:r w:rsidRPr="00C61E6F">
        <w:rPr>
          <w:rFonts w:cs="Courier New"/>
          <w:sz w:val="16"/>
          <w:szCs w:val="16"/>
        </w:rPr>
        <w:t xml:space="preserve">    existingEmergencyPDUSession(4),</w:t>
      </w:r>
    </w:p>
    <w:p w14:paraId="18271918" w14:textId="77777777" w:rsidR="00663A5E" w:rsidRPr="00C61E6F" w:rsidRDefault="00663A5E" w:rsidP="00663A5E">
      <w:pPr>
        <w:pStyle w:val="PlainText"/>
        <w:rPr>
          <w:rFonts w:cs="Courier New"/>
          <w:sz w:val="16"/>
          <w:szCs w:val="16"/>
        </w:rPr>
      </w:pPr>
      <w:r w:rsidRPr="00C61E6F">
        <w:rPr>
          <w:rFonts w:cs="Courier New"/>
          <w:sz w:val="16"/>
          <w:szCs w:val="16"/>
        </w:rPr>
        <w:t xml:space="preserve">    modificationRequest(5),</w:t>
      </w:r>
    </w:p>
    <w:p w14:paraId="2EFA6AA3" w14:textId="77777777" w:rsidR="00663A5E" w:rsidRPr="00D974A3" w:rsidRDefault="00663A5E" w:rsidP="00663A5E">
      <w:pPr>
        <w:pStyle w:val="PlainText"/>
        <w:rPr>
          <w:rFonts w:cs="Courier New"/>
          <w:sz w:val="16"/>
          <w:szCs w:val="16"/>
        </w:rPr>
      </w:pPr>
      <w:r w:rsidRPr="00D974A3">
        <w:rPr>
          <w:rFonts w:cs="Courier New"/>
          <w:sz w:val="16"/>
          <w:szCs w:val="16"/>
        </w:rPr>
        <w:t xml:space="preserve">    reserved(6)</w:t>
      </w:r>
      <w:r>
        <w:rPr>
          <w:rFonts w:cs="Courier New"/>
          <w:sz w:val="16"/>
          <w:szCs w:val="16"/>
        </w:rPr>
        <w:t>,</w:t>
      </w:r>
    </w:p>
    <w:p w14:paraId="57D9C80B"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r>
        <w:rPr>
          <w:rFonts w:cs="Courier New"/>
          <w:sz w:val="16"/>
          <w:szCs w:val="16"/>
        </w:rPr>
        <w:t>mAPDURequest(7)</w:t>
      </w:r>
    </w:p>
    <w:p w14:paraId="58DC2181" w14:textId="77777777" w:rsidR="00663A5E" w:rsidRPr="00340316" w:rsidRDefault="00663A5E" w:rsidP="00663A5E">
      <w:pPr>
        <w:pStyle w:val="PlainText"/>
        <w:rPr>
          <w:rFonts w:cs="Courier New"/>
          <w:sz w:val="16"/>
          <w:szCs w:val="16"/>
        </w:rPr>
      </w:pPr>
      <w:r w:rsidRPr="00020C2C">
        <w:rPr>
          <w:rFonts w:cs="Courier New"/>
          <w:sz w:val="16"/>
          <w:szCs w:val="16"/>
        </w:rPr>
        <w:t>}</w:t>
      </w:r>
    </w:p>
    <w:p w14:paraId="0FFE2962" w14:textId="77777777" w:rsidR="00663A5E" w:rsidRPr="00D50CE3" w:rsidRDefault="00663A5E" w:rsidP="00663A5E">
      <w:pPr>
        <w:pStyle w:val="PlainText"/>
        <w:rPr>
          <w:rFonts w:cs="Courier New"/>
          <w:sz w:val="16"/>
          <w:szCs w:val="16"/>
        </w:rPr>
      </w:pPr>
    </w:p>
    <w:p w14:paraId="24864E13" w14:textId="77777777" w:rsidR="00663A5E" w:rsidRPr="008B7D12" w:rsidRDefault="00663A5E" w:rsidP="00663A5E">
      <w:pPr>
        <w:pStyle w:val="PlainText"/>
        <w:rPr>
          <w:rFonts w:cs="Courier New"/>
          <w:sz w:val="16"/>
          <w:szCs w:val="16"/>
        </w:rPr>
      </w:pPr>
      <w:r w:rsidRPr="008B7D12">
        <w:rPr>
          <w:rFonts w:cs="Courier New"/>
          <w:sz w:val="16"/>
          <w:szCs w:val="16"/>
        </w:rPr>
        <w:t>FiveGSMCause ::= INTEGER (0..255)</w:t>
      </w:r>
    </w:p>
    <w:p w14:paraId="4F6DEE97" w14:textId="77777777" w:rsidR="00663A5E" w:rsidRPr="002713AE" w:rsidRDefault="00663A5E" w:rsidP="00663A5E">
      <w:pPr>
        <w:pStyle w:val="PlainText"/>
        <w:rPr>
          <w:rFonts w:cs="Courier New"/>
          <w:sz w:val="16"/>
          <w:szCs w:val="16"/>
        </w:rPr>
      </w:pPr>
    </w:p>
    <w:p w14:paraId="4766FFD4" w14:textId="77777777" w:rsidR="00663A5E" w:rsidRPr="00C61E6F" w:rsidRDefault="00663A5E" w:rsidP="00663A5E">
      <w:pPr>
        <w:pStyle w:val="PlainText"/>
        <w:rPr>
          <w:rFonts w:cs="Courier New"/>
          <w:sz w:val="16"/>
          <w:szCs w:val="16"/>
        </w:rPr>
      </w:pPr>
      <w:r w:rsidRPr="00C61E6F">
        <w:rPr>
          <w:rFonts w:cs="Courier New"/>
          <w:sz w:val="16"/>
          <w:szCs w:val="16"/>
        </w:rPr>
        <w:t>FiveGTMSI ::= INTEGER (0..4294967295)</w:t>
      </w:r>
    </w:p>
    <w:p w14:paraId="55715436" w14:textId="77777777" w:rsidR="00663A5E" w:rsidRPr="00C61E6F" w:rsidRDefault="00663A5E" w:rsidP="00663A5E">
      <w:pPr>
        <w:pStyle w:val="PlainText"/>
        <w:rPr>
          <w:rFonts w:cs="Courier New"/>
          <w:sz w:val="16"/>
          <w:szCs w:val="16"/>
        </w:rPr>
      </w:pPr>
    </w:p>
    <w:p w14:paraId="77B8808B" w14:textId="77777777" w:rsidR="00663A5E" w:rsidRPr="00D974A3" w:rsidRDefault="00663A5E" w:rsidP="00663A5E">
      <w:pPr>
        <w:pStyle w:val="PlainText"/>
        <w:rPr>
          <w:rFonts w:cs="Courier New"/>
          <w:sz w:val="16"/>
          <w:szCs w:val="16"/>
        </w:rPr>
      </w:pPr>
      <w:r w:rsidRPr="00D974A3">
        <w:rPr>
          <w:rFonts w:cs="Courier New"/>
          <w:sz w:val="16"/>
          <w:szCs w:val="16"/>
        </w:rPr>
        <w:t>FTEID ::= SEQUENCE</w:t>
      </w:r>
    </w:p>
    <w:p w14:paraId="7C284808" w14:textId="77777777" w:rsidR="00663A5E" w:rsidRPr="00340316" w:rsidRDefault="00663A5E" w:rsidP="00663A5E">
      <w:pPr>
        <w:pStyle w:val="PlainText"/>
        <w:rPr>
          <w:rFonts w:cs="Courier New"/>
          <w:sz w:val="16"/>
          <w:szCs w:val="16"/>
        </w:rPr>
      </w:pPr>
      <w:r w:rsidRPr="00020C2C">
        <w:rPr>
          <w:rFonts w:cs="Courier New"/>
          <w:sz w:val="16"/>
          <w:szCs w:val="16"/>
        </w:rPr>
        <w:t>{</w:t>
      </w:r>
    </w:p>
    <w:p w14:paraId="30605EB5" w14:textId="77777777" w:rsidR="00663A5E" w:rsidRPr="008B7D12" w:rsidRDefault="00663A5E" w:rsidP="00663A5E">
      <w:pPr>
        <w:pStyle w:val="PlainText"/>
        <w:rPr>
          <w:rFonts w:cs="Courier New"/>
          <w:sz w:val="16"/>
          <w:szCs w:val="16"/>
        </w:rPr>
      </w:pPr>
      <w:r w:rsidRPr="00D50CE3">
        <w:rPr>
          <w:rFonts w:cs="Courier New"/>
          <w:sz w:val="16"/>
          <w:szCs w:val="16"/>
        </w:rPr>
        <w:t xml:space="preserve">    tEID        [1] IN</w:t>
      </w:r>
      <w:r w:rsidRPr="008B7D12">
        <w:rPr>
          <w:rFonts w:cs="Courier New"/>
          <w:sz w:val="16"/>
          <w:szCs w:val="16"/>
        </w:rPr>
        <w:t>TEGER (0.. 4294967295),</w:t>
      </w:r>
    </w:p>
    <w:p w14:paraId="7C1E0CB5" w14:textId="77777777" w:rsidR="00663A5E" w:rsidRPr="002713AE" w:rsidRDefault="00663A5E" w:rsidP="00663A5E">
      <w:pPr>
        <w:pStyle w:val="PlainText"/>
        <w:rPr>
          <w:rFonts w:cs="Courier New"/>
          <w:sz w:val="16"/>
          <w:szCs w:val="16"/>
        </w:rPr>
      </w:pPr>
      <w:r w:rsidRPr="002713AE">
        <w:rPr>
          <w:rFonts w:cs="Courier New"/>
          <w:sz w:val="16"/>
          <w:szCs w:val="16"/>
        </w:rPr>
        <w:t xml:space="preserve">    iPv4Address [2] IPv4Address OPTIONAL,</w:t>
      </w:r>
    </w:p>
    <w:p w14:paraId="27DA7C7C" w14:textId="77777777" w:rsidR="00663A5E" w:rsidRPr="00C61E6F" w:rsidRDefault="00663A5E" w:rsidP="00663A5E">
      <w:pPr>
        <w:pStyle w:val="PlainText"/>
        <w:rPr>
          <w:rFonts w:cs="Courier New"/>
          <w:sz w:val="16"/>
          <w:szCs w:val="16"/>
        </w:rPr>
      </w:pPr>
      <w:r w:rsidRPr="00C61E6F">
        <w:rPr>
          <w:rFonts w:cs="Courier New"/>
          <w:sz w:val="16"/>
          <w:szCs w:val="16"/>
        </w:rPr>
        <w:t xml:space="preserve">    iPv6Address [3] IPv6Address OPTIONAL</w:t>
      </w:r>
    </w:p>
    <w:p w14:paraId="03E656ED" w14:textId="77777777" w:rsidR="00663A5E" w:rsidRPr="00340316" w:rsidRDefault="00663A5E" w:rsidP="00663A5E">
      <w:pPr>
        <w:pStyle w:val="PlainText"/>
        <w:rPr>
          <w:rFonts w:cs="Courier New"/>
          <w:sz w:val="16"/>
          <w:szCs w:val="16"/>
        </w:rPr>
      </w:pPr>
      <w:r w:rsidRPr="00020C2C">
        <w:rPr>
          <w:rFonts w:cs="Courier New"/>
          <w:sz w:val="16"/>
          <w:szCs w:val="16"/>
        </w:rPr>
        <w:t>}</w:t>
      </w:r>
    </w:p>
    <w:p w14:paraId="36A16637" w14:textId="77777777" w:rsidR="00663A5E" w:rsidRPr="00D50CE3" w:rsidRDefault="00663A5E" w:rsidP="00663A5E">
      <w:pPr>
        <w:pStyle w:val="PlainText"/>
        <w:rPr>
          <w:rFonts w:cs="Courier New"/>
          <w:sz w:val="16"/>
          <w:szCs w:val="16"/>
        </w:rPr>
      </w:pPr>
    </w:p>
    <w:p w14:paraId="68DB1495" w14:textId="77777777" w:rsidR="00663A5E" w:rsidRPr="008B7D12" w:rsidRDefault="00663A5E" w:rsidP="00663A5E">
      <w:pPr>
        <w:pStyle w:val="PlainText"/>
        <w:rPr>
          <w:rFonts w:cs="Courier New"/>
          <w:sz w:val="16"/>
          <w:szCs w:val="16"/>
        </w:rPr>
      </w:pPr>
      <w:r w:rsidRPr="008B7D12">
        <w:rPr>
          <w:rFonts w:cs="Courier New"/>
          <w:sz w:val="16"/>
          <w:szCs w:val="16"/>
        </w:rPr>
        <w:t>GPSI ::= CHOICE</w:t>
      </w:r>
    </w:p>
    <w:p w14:paraId="37B198B5" w14:textId="77777777" w:rsidR="00663A5E" w:rsidRPr="00340316" w:rsidRDefault="00663A5E" w:rsidP="00663A5E">
      <w:pPr>
        <w:pStyle w:val="PlainText"/>
        <w:rPr>
          <w:rFonts w:cs="Courier New"/>
          <w:sz w:val="16"/>
          <w:szCs w:val="16"/>
        </w:rPr>
      </w:pPr>
      <w:r w:rsidRPr="00020C2C">
        <w:rPr>
          <w:rFonts w:cs="Courier New"/>
          <w:sz w:val="16"/>
          <w:szCs w:val="16"/>
        </w:rPr>
        <w:t>{</w:t>
      </w:r>
    </w:p>
    <w:p w14:paraId="333C25E8" w14:textId="77777777" w:rsidR="00663A5E" w:rsidRPr="00D50CE3" w:rsidRDefault="00663A5E" w:rsidP="00663A5E">
      <w:pPr>
        <w:pStyle w:val="PlainText"/>
        <w:rPr>
          <w:rFonts w:cs="Courier New"/>
          <w:sz w:val="16"/>
          <w:szCs w:val="16"/>
        </w:rPr>
      </w:pPr>
      <w:r w:rsidRPr="00D50CE3">
        <w:rPr>
          <w:rFonts w:cs="Courier New"/>
          <w:sz w:val="16"/>
          <w:szCs w:val="16"/>
        </w:rPr>
        <w:t xml:space="preserve">    mSISDN      [1] MSISDN,</w:t>
      </w:r>
    </w:p>
    <w:p w14:paraId="2586FA11" w14:textId="77777777" w:rsidR="00663A5E" w:rsidRPr="008B7D12" w:rsidRDefault="00663A5E" w:rsidP="00663A5E">
      <w:pPr>
        <w:pStyle w:val="PlainText"/>
        <w:rPr>
          <w:rFonts w:cs="Courier New"/>
          <w:sz w:val="16"/>
          <w:szCs w:val="16"/>
        </w:rPr>
      </w:pPr>
      <w:r w:rsidRPr="008B7D12">
        <w:rPr>
          <w:rFonts w:cs="Courier New"/>
          <w:sz w:val="16"/>
          <w:szCs w:val="16"/>
        </w:rPr>
        <w:t xml:space="preserve">    nAI         [2] NAI</w:t>
      </w:r>
    </w:p>
    <w:p w14:paraId="46342E46"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013F0" w14:textId="77777777" w:rsidR="00663A5E" w:rsidRPr="00D50CE3" w:rsidRDefault="00663A5E" w:rsidP="00663A5E">
      <w:pPr>
        <w:pStyle w:val="PlainText"/>
        <w:rPr>
          <w:rFonts w:cs="Courier New"/>
          <w:sz w:val="16"/>
          <w:szCs w:val="16"/>
        </w:rPr>
      </w:pPr>
    </w:p>
    <w:p w14:paraId="6169B63A" w14:textId="77777777" w:rsidR="00663A5E" w:rsidRPr="00C04A28" w:rsidRDefault="00663A5E" w:rsidP="00663A5E">
      <w:pPr>
        <w:pStyle w:val="PlainText"/>
        <w:rPr>
          <w:rFonts w:cs="Courier New"/>
          <w:sz w:val="16"/>
          <w:szCs w:val="16"/>
        </w:rPr>
      </w:pPr>
      <w:r w:rsidRPr="008B7D12">
        <w:rPr>
          <w:rFonts w:cs="Courier New"/>
          <w:sz w:val="16"/>
          <w:szCs w:val="16"/>
        </w:rPr>
        <w:t>GUAMI ::= SE</w:t>
      </w:r>
      <w:r w:rsidRPr="00C04A28">
        <w:rPr>
          <w:rFonts w:cs="Courier New"/>
          <w:sz w:val="16"/>
          <w:szCs w:val="16"/>
        </w:rPr>
        <w:t>QUENCE</w:t>
      </w:r>
    </w:p>
    <w:p w14:paraId="2F80B952" w14:textId="77777777" w:rsidR="00663A5E" w:rsidRPr="00340316" w:rsidRDefault="00663A5E" w:rsidP="00663A5E">
      <w:pPr>
        <w:pStyle w:val="PlainText"/>
        <w:rPr>
          <w:rFonts w:cs="Courier New"/>
          <w:sz w:val="16"/>
          <w:szCs w:val="16"/>
        </w:rPr>
      </w:pPr>
      <w:r w:rsidRPr="00020C2C">
        <w:rPr>
          <w:rFonts w:cs="Courier New"/>
          <w:sz w:val="16"/>
          <w:szCs w:val="16"/>
        </w:rPr>
        <w:t>{</w:t>
      </w:r>
    </w:p>
    <w:p w14:paraId="785247FE" w14:textId="77777777" w:rsidR="00663A5E" w:rsidRPr="00D50CE3" w:rsidRDefault="00663A5E" w:rsidP="00663A5E">
      <w:pPr>
        <w:pStyle w:val="PlainText"/>
        <w:rPr>
          <w:rFonts w:cs="Courier New"/>
          <w:sz w:val="16"/>
          <w:szCs w:val="16"/>
        </w:rPr>
      </w:pPr>
      <w:r w:rsidRPr="00D50CE3">
        <w:rPr>
          <w:rFonts w:cs="Courier New"/>
          <w:sz w:val="16"/>
          <w:szCs w:val="16"/>
        </w:rPr>
        <w:t xml:space="preserve">    aMFID       [1] AMFID,</w:t>
      </w:r>
    </w:p>
    <w:p w14:paraId="07A0C6E0" w14:textId="77777777" w:rsidR="00663A5E" w:rsidRPr="008B7D12" w:rsidRDefault="00663A5E" w:rsidP="00663A5E">
      <w:pPr>
        <w:pStyle w:val="PlainText"/>
        <w:rPr>
          <w:rFonts w:cs="Courier New"/>
          <w:sz w:val="16"/>
          <w:szCs w:val="16"/>
        </w:rPr>
      </w:pPr>
      <w:r w:rsidRPr="008B7D12">
        <w:rPr>
          <w:rFonts w:cs="Courier New"/>
          <w:sz w:val="16"/>
          <w:szCs w:val="16"/>
        </w:rPr>
        <w:t xml:space="preserve">    pLMNID      [2] PLMNID</w:t>
      </w:r>
    </w:p>
    <w:p w14:paraId="3DFA2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C31BB" w14:textId="77777777" w:rsidR="00663A5E" w:rsidRPr="00D50CE3" w:rsidRDefault="00663A5E" w:rsidP="00663A5E">
      <w:pPr>
        <w:pStyle w:val="PlainText"/>
        <w:rPr>
          <w:rFonts w:cs="Courier New"/>
          <w:sz w:val="16"/>
          <w:szCs w:val="16"/>
        </w:rPr>
      </w:pPr>
    </w:p>
    <w:p w14:paraId="3A5CAD39" w14:textId="77777777" w:rsidR="00663A5E" w:rsidRPr="008B7D12" w:rsidRDefault="00663A5E" w:rsidP="00663A5E">
      <w:pPr>
        <w:pStyle w:val="PlainText"/>
        <w:rPr>
          <w:rFonts w:cs="Courier New"/>
          <w:sz w:val="16"/>
          <w:szCs w:val="16"/>
        </w:rPr>
      </w:pPr>
      <w:r w:rsidRPr="008B7D12">
        <w:rPr>
          <w:rFonts w:cs="Courier New"/>
          <w:sz w:val="16"/>
          <w:szCs w:val="16"/>
        </w:rPr>
        <w:t>GUMMEI ::= SEQUENCE</w:t>
      </w:r>
    </w:p>
    <w:p w14:paraId="106E38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F86DDAD" w14:textId="77777777" w:rsidR="00663A5E" w:rsidRPr="00D50CE3" w:rsidRDefault="00663A5E" w:rsidP="00663A5E">
      <w:pPr>
        <w:pStyle w:val="PlainText"/>
        <w:rPr>
          <w:rFonts w:cs="Courier New"/>
          <w:sz w:val="16"/>
          <w:szCs w:val="16"/>
        </w:rPr>
      </w:pPr>
      <w:r w:rsidRPr="00D50CE3">
        <w:rPr>
          <w:rFonts w:cs="Courier New"/>
          <w:sz w:val="16"/>
          <w:szCs w:val="16"/>
        </w:rPr>
        <w:t xml:space="preserve">    mMEID       [1] MMEID,</w:t>
      </w:r>
    </w:p>
    <w:p w14:paraId="23F32CB0" w14:textId="77777777" w:rsidR="00663A5E" w:rsidRPr="008B7D12" w:rsidRDefault="00663A5E" w:rsidP="00663A5E">
      <w:pPr>
        <w:pStyle w:val="PlainText"/>
        <w:rPr>
          <w:rFonts w:cs="Courier New"/>
          <w:sz w:val="16"/>
          <w:szCs w:val="16"/>
        </w:rPr>
      </w:pPr>
      <w:r w:rsidRPr="008B7D12">
        <w:rPr>
          <w:rFonts w:cs="Courier New"/>
          <w:sz w:val="16"/>
          <w:szCs w:val="16"/>
        </w:rPr>
        <w:t xml:space="preserve">    mCC         [2] MCC,</w:t>
      </w:r>
    </w:p>
    <w:p w14:paraId="430612B6" w14:textId="77777777" w:rsidR="00663A5E" w:rsidRPr="002713AE" w:rsidRDefault="00663A5E" w:rsidP="00663A5E">
      <w:pPr>
        <w:pStyle w:val="PlainText"/>
        <w:rPr>
          <w:rFonts w:cs="Courier New"/>
          <w:sz w:val="16"/>
          <w:szCs w:val="16"/>
        </w:rPr>
      </w:pPr>
      <w:r w:rsidRPr="002713AE">
        <w:rPr>
          <w:rFonts w:cs="Courier New"/>
          <w:sz w:val="16"/>
          <w:szCs w:val="16"/>
        </w:rPr>
        <w:t xml:space="preserve">    mNC         [3] MNC</w:t>
      </w:r>
    </w:p>
    <w:p w14:paraId="5B08A17D" w14:textId="77777777" w:rsidR="00663A5E" w:rsidRPr="00340316" w:rsidRDefault="00663A5E" w:rsidP="00663A5E">
      <w:pPr>
        <w:pStyle w:val="PlainText"/>
        <w:rPr>
          <w:rFonts w:cs="Courier New"/>
          <w:sz w:val="16"/>
          <w:szCs w:val="16"/>
        </w:rPr>
      </w:pPr>
      <w:r w:rsidRPr="00020C2C">
        <w:rPr>
          <w:rFonts w:cs="Courier New"/>
          <w:sz w:val="16"/>
          <w:szCs w:val="16"/>
        </w:rPr>
        <w:t>}</w:t>
      </w:r>
    </w:p>
    <w:p w14:paraId="75281C49" w14:textId="77777777" w:rsidR="00663A5E" w:rsidRPr="00D50CE3" w:rsidRDefault="00663A5E" w:rsidP="00663A5E">
      <w:pPr>
        <w:pStyle w:val="PlainText"/>
        <w:rPr>
          <w:rFonts w:cs="Courier New"/>
          <w:sz w:val="16"/>
          <w:szCs w:val="16"/>
        </w:rPr>
      </w:pPr>
    </w:p>
    <w:p w14:paraId="1ED22198" w14:textId="77777777" w:rsidR="00663A5E" w:rsidRPr="008B7D12" w:rsidRDefault="00663A5E" w:rsidP="00663A5E">
      <w:pPr>
        <w:pStyle w:val="PlainText"/>
        <w:rPr>
          <w:rFonts w:cs="Courier New"/>
          <w:sz w:val="16"/>
          <w:szCs w:val="16"/>
        </w:rPr>
      </w:pPr>
      <w:r w:rsidRPr="008B7D12">
        <w:rPr>
          <w:rFonts w:cs="Courier New"/>
          <w:sz w:val="16"/>
          <w:szCs w:val="16"/>
        </w:rPr>
        <w:t>HomeNetworkPublicKeyID ::= OCTET STRING</w:t>
      </w:r>
    </w:p>
    <w:p w14:paraId="7E5F8E78" w14:textId="77777777" w:rsidR="00663A5E" w:rsidRPr="002713AE" w:rsidRDefault="00663A5E" w:rsidP="00663A5E">
      <w:pPr>
        <w:pStyle w:val="PlainText"/>
        <w:rPr>
          <w:rFonts w:cs="Courier New"/>
          <w:sz w:val="16"/>
          <w:szCs w:val="16"/>
        </w:rPr>
      </w:pPr>
    </w:p>
    <w:p w14:paraId="32E99206" w14:textId="77777777" w:rsidR="00663A5E" w:rsidRPr="00C61E6F" w:rsidRDefault="00663A5E" w:rsidP="00663A5E">
      <w:pPr>
        <w:pStyle w:val="PlainText"/>
        <w:rPr>
          <w:rFonts w:cs="Courier New"/>
          <w:sz w:val="16"/>
          <w:szCs w:val="16"/>
        </w:rPr>
      </w:pPr>
      <w:r w:rsidRPr="00C61E6F">
        <w:rPr>
          <w:rFonts w:cs="Courier New"/>
          <w:sz w:val="16"/>
          <w:szCs w:val="16"/>
        </w:rPr>
        <w:t>HSMFURI ::= UTF8String</w:t>
      </w:r>
    </w:p>
    <w:p w14:paraId="4593B08B" w14:textId="77777777" w:rsidR="00663A5E" w:rsidRPr="00C61E6F" w:rsidRDefault="00663A5E" w:rsidP="00663A5E">
      <w:pPr>
        <w:pStyle w:val="PlainText"/>
        <w:rPr>
          <w:rFonts w:cs="Courier New"/>
          <w:sz w:val="16"/>
          <w:szCs w:val="16"/>
        </w:rPr>
      </w:pPr>
    </w:p>
    <w:p w14:paraId="4DE89F75" w14:textId="77777777" w:rsidR="00663A5E" w:rsidRPr="00D974A3" w:rsidRDefault="00663A5E" w:rsidP="00663A5E">
      <w:pPr>
        <w:pStyle w:val="PlainText"/>
        <w:rPr>
          <w:rFonts w:cs="Courier New"/>
          <w:sz w:val="16"/>
          <w:szCs w:val="16"/>
        </w:rPr>
      </w:pPr>
      <w:r w:rsidRPr="00D974A3">
        <w:rPr>
          <w:rFonts w:cs="Courier New"/>
          <w:sz w:val="16"/>
          <w:szCs w:val="16"/>
        </w:rPr>
        <w:t>IMEI ::= NumericString (SIZE(14))</w:t>
      </w:r>
    </w:p>
    <w:p w14:paraId="703A38F9" w14:textId="77777777" w:rsidR="00663A5E" w:rsidRPr="008618B7" w:rsidRDefault="00663A5E" w:rsidP="00663A5E">
      <w:pPr>
        <w:pStyle w:val="PlainText"/>
        <w:rPr>
          <w:rFonts w:cs="Courier New"/>
          <w:sz w:val="16"/>
          <w:szCs w:val="16"/>
        </w:rPr>
      </w:pPr>
    </w:p>
    <w:p w14:paraId="04A890C3" w14:textId="77777777" w:rsidR="00663A5E" w:rsidRDefault="00663A5E" w:rsidP="00663A5E">
      <w:pPr>
        <w:pStyle w:val="PlainText"/>
        <w:rPr>
          <w:rFonts w:cs="Courier New"/>
          <w:sz w:val="16"/>
          <w:szCs w:val="16"/>
        </w:rPr>
      </w:pPr>
      <w:r w:rsidRPr="005A2448">
        <w:rPr>
          <w:rFonts w:cs="Courier New"/>
          <w:sz w:val="16"/>
          <w:szCs w:val="16"/>
        </w:rPr>
        <w:t>IMEISV ::= NumericString (SIZE(16))</w:t>
      </w:r>
    </w:p>
    <w:p w14:paraId="51C63652" w14:textId="77777777" w:rsidR="00663A5E" w:rsidRDefault="00663A5E" w:rsidP="00663A5E">
      <w:pPr>
        <w:pStyle w:val="PlainText"/>
        <w:rPr>
          <w:rFonts w:cs="Courier New"/>
          <w:sz w:val="16"/>
          <w:szCs w:val="16"/>
        </w:rPr>
      </w:pPr>
    </w:p>
    <w:p w14:paraId="3C1ECB7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IMPI ::= NAI</w:t>
      </w:r>
    </w:p>
    <w:p w14:paraId="046F9E39" w14:textId="77777777" w:rsidR="00663A5E" w:rsidRPr="009856AE" w:rsidRDefault="00663A5E" w:rsidP="00663A5E">
      <w:pPr>
        <w:pStyle w:val="PlainText"/>
        <w:rPr>
          <w:rFonts w:cs="Courier New"/>
          <w:sz w:val="16"/>
          <w:szCs w:val="16"/>
          <w:lang w:val="fr-FR"/>
        </w:rPr>
      </w:pPr>
    </w:p>
    <w:p w14:paraId="4915A0F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IMPU ::= CHOICE</w:t>
      </w:r>
    </w:p>
    <w:p w14:paraId="5DCCD64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6465F7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sIPURI [1] SIPURI,</w:t>
      </w:r>
    </w:p>
    <w:p w14:paraId="24C9AFCD" w14:textId="77777777" w:rsidR="00663A5E" w:rsidRPr="009856AE" w:rsidRDefault="00663A5E" w:rsidP="00663A5E">
      <w:pPr>
        <w:pStyle w:val="PlainText"/>
        <w:rPr>
          <w:rFonts w:cs="Courier New"/>
          <w:sz w:val="16"/>
          <w:szCs w:val="16"/>
          <w:lang w:val="en-US"/>
        </w:rPr>
      </w:pPr>
      <w:r w:rsidRPr="009856AE">
        <w:rPr>
          <w:rFonts w:cs="Courier New"/>
          <w:sz w:val="16"/>
          <w:szCs w:val="16"/>
          <w:lang w:val="fr-FR"/>
        </w:rPr>
        <w:t xml:space="preserve">    </w:t>
      </w:r>
      <w:r w:rsidRPr="009856AE">
        <w:rPr>
          <w:rFonts w:cs="Courier New"/>
          <w:sz w:val="16"/>
          <w:szCs w:val="16"/>
          <w:lang w:val="en-US"/>
        </w:rPr>
        <w:t>tELURI [2] TELURI</w:t>
      </w:r>
    </w:p>
    <w:p w14:paraId="686A1533" w14:textId="77777777" w:rsidR="00663A5E" w:rsidRPr="0063725F" w:rsidRDefault="00663A5E" w:rsidP="00663A5E">
      <w:pPr>
        <w:pStyle w:val="PlainText"/>
        <w:rPr>
          <w:rFonts w:cs="Courier New"/>
          <w:sz w:val="16"/>
          <w:szCs w:val="16"/>
          <w:lang w:val="en-US"/>
        </w:rPr>
      </w:pPr>
      <w:r w:rsidRPr="009856AE">
        <w:rPr>
          <w:rFonts w:cs="Courier New"/>
          <w:sz w:val="16"/>
          <w:szCs w:val="16"/>
          <w:lang w:val="en-US"/>
        </w:rPr>
        <w:t>}</w:t>
      </w:r>
    </w:p>
    <w:p w14:paraId="48BC3B8A" w14:textId="77777777" w:rsidR="00663A5E" w:rsidRPr="00B74F2C" w:rsidRDefault="00663A5E" w:rsidP="00663A5E">
      <w:pPr>
        <w:pStyle w:val="PlainText"/>
        <w:rPr>
          <w:rFonts w:cs="Courier New"/>
          <w:sz w:val="16"/>
          <w:szCs w:val="16"/>
        </w:rPr>
      </w:pPr>
    </w:p>
    <w:p w14:paraId="7844FA31" w14:textId="77777777" w:rsidR="00663A5E" w:rsidRPr="00340316" w:rsidRDefault="00663A5E" w:rsidP="00663A5E">
      <w:pPr>
        <w:pStyle w:val="PlainText"/>
        <w:rPr>
          <w:rFonts w:cs="Courier New"/>
          <w:sz w:val="16"/>
          <w:szCs w:val="16"/>
        </w:rPr>
      </w:pPr>
      <w:r w:rsidRPr="00340316">
        <w:rPr>
          <w:rFonts w:cs="Courier New"/>
          <w:sz w:val="16"/>
          <w:szCs w:val="16"/>
        </w:rPr>
        <w:t>IMSI ::= NumericString (SIZE(6..15))</w:t>
      </w:r>
    </w:p>
    <w:p w14:paraId="093F1A92" w14:textId="77777777" w:rsidR="00663A5E" w:rsidRPr="00340316" w:rsidRDefault="00663A5E" w:rsidP="00663A5E">
      <w:pPr>
        <w:pStyle w:val="PlainText"/>
        <w:rPr>
          <w:rFonts w:cs="Courier New"/>
          <w:sz w:val="16"/>
          <w:szCs w:val="16"/>
        </w:rPr>
      </w:pPr>
    </w:p>
    <w:p w14:paraId="54EB14C0" w14:textId="77777777" w:rsidR="00663A5E" w:rsidRPr="00340316" w:rsidRDefault="00663A5E" w:rsidP="00663A5E">
      <w:pPr>
        <w:pStyle w:val="PlainText"/>
        <w:rPr>
          <w:rFonts w:cs="Courier New"/>
          <w:sz w:val="16"/>
          <w:szCs w:val="16"/>
        </w:rPr>
      </w:pPr>
      <w:r w:rsidRPr="00340316">
        <w:rPr>
          <w:rFonts w:cs="Courier New"/>
          <w:sz w:val="16"/>
          <w:szCs w:val="16"/>
        </w:rPr>
        <w:t>Initiator ::= ENUMERATED</w:t>
      </w:r>
    </w:p>
    <w:p w14:paraId="5987EF0D" w14:textId="77777777" w:rsidR="00663A5E" w:rsidRPr="00340316" w:rsidRDefault="00663A5E" w:rsidP="00663A5E">
      <w:pPr>
        <w:pStyle w:val="PlainText"/>
        <w:rPr>
          <w:rFonts w:cs="Courier New"/>
          <w:sz w:val="16"/>
          <w:szCs w:val="16"/>
        </w:rPr>
      </w:pPr>
      <w:r w:rsidRPr="00020C2C">
        <w:rPr>
          <w:rFonts w:cs="Courier New"/>
          <w:sz w:val="16"/>
          <w:szCs w:val="16"/>
        </w:rPr>
        <w:t>{</w:t>
      </w:r>
    </w:p>
    <w:p w14:paraId="4EEAB5BD" w14:textId="77777777" w:rsidR="00663A5E" w:rsidRPr="00D50CE3" w:rsidRDefault="00663A5E" w:rsidP="00663A5E">
      <w:pPr>
        <w:pStyle w:val="PlainText"/>
        <w:rPr>
          <w:rFonts w:cs="Courier New"/>
          <w:sz w:val="16"/>
          <w:szCs w:val="16"/>
        </w:rPr>
      </w:pPr>
      <w:r w:rsidRPr="00D50CE3">
        <w:rPr>
          <w:rFonts w:cs="Courier New"/>
          <w:sz w:val="16"/>
          <w:szCs w:val="16"/>
        </w:rPr>
        <w:t xml:space="preserve">    uE(1),</w:t>
      </w:r>
    </w:p>
    <w:p w14:paraId="1D4B02B5" w14:textId="77777777" w:rsidR="00663A5E" w:rsidRPr="008B7D12" w:rsidRDefault="00663A5E" w:rsidP="00663A5E">
      <w:pPr>
        <w:pStyle w:val="PlainText"/>
        <w:rPr>
          <w:rFonts w:cs="Courier New"/>
          <w:sz w:val="16"/>
          <w:szCs w:val="16"/>
        </w:rPr>
      </w:pPr>
      <w:r w:rsidRPr="008B7D12">
        <w:rPr>
          <w:rFonts w:cs="Courier New"/>
          <w:sz w:val="16"/>
          <w:szCs w:val="16"/>
        </w:rPr>
        <w:t xml:space="preserve">    network(2),</w:t>
      </w:r>
    </w:p>
    <w:p w14:paraId="61B39492"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4157956F" w14:textId="77777777" w:rsidR="00663A5E" w:rsidRPr="00340316" w:rsidRDefault="00663A5E" w:rsidP="00663A5E">
      <w:pPr>
        <w:pStyle w:val="PlainText"/>
        <w:rPr>
          <w:rFonts w:cs="Courier New"/>
          <w:sz w:val="16"/>
          <w:szCs w:val="16"/>
        </w:rPr>
      </w:pPr>
      <w:r w:rsidRPr="00020C2C">
        <w:rPr>
          <w:rFonts w:cs="Courier New"/>
          <w:sz w:val="16"/>
          <w:szCs w:val="16"/>
        </w:rPr>
        <w:t>}</w:t>
      </w:r>
    </w:p>
    <w:p w14:paraId="580C887B" w14:textId="77777777" w:rsidR="00663A5E" w:rsidRPr="00D50CE3" w:rsidRDefault="00663A5E" w:rsidP="00663A5E">
      <w:pPr>
        <w:pStyle w:val="PlainText"/>
        <w:rPr>
          <w:rFonts w:cs="Courier New"/>
          <w:sz w:val="16"/>
          <w:szCs w:val="16"/>
        </w:rPr>
      </w:pPr>
    </w:p>
    <w:p w14:paraId="73DCC99F" w14:textId="77777777" w:rsidR="00663A5E" w:rsidRPr="008B7D12" w:rsidRDefault="00663A5E" w:rsidP="00663A5E">
      <w:pPr>
        <w:pStyle w:val="PlainText"/>
        <w:rPr>
          <w:rFonts w:cs="Courier New"/>
          <w:sz w:val="16"/>
          <w:szCs w:val="16"/>
        </w:rPr>
      </w:pPr>
      <w:r w:rsidRPr="008B7D12">
        <w:rPr>
          <w:rFonts w:cs="Courier New"/>
          <w:sz w:val="16"/>
          <w:szCs w:val="16"/>
        </w:rPr>
        <w:t>IPAddress ::= CHOICE</w:t>
      </w:r>
    </w:p>
    <w:p w14:paraId="782FCB06"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CA588"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1AB73218" w14:textId="77777777" w:rsidR="00663A5E" w:rsidRPr="008B7D12" w:rsidRDefault="00663A5E" w:rsidP="00663A5E">
      <w:pPr>
        <w:pStyle w:val="PlainText"/>
        <w:rPr>
          <w:rFonts w:cs="Courier New"/>
          <w:sz w:val="16"/>
          <w:szCs w:val="16"/>
        </w:rPr>
      </w:pPr>
      <w:r w:rsidRPr="008B7D12">
        <w:rPr>
          <w:rFonts w:cs="Courier New"/>
          <w:sz w:val="16"/>
          <w:szCs w:val="16"/>
        </w:rPr>
        <w:t xml:space="preserve">    iPv6Address [2] IPv6Address</w:t>
      </w:r>
    </w:p>
    <w:p w14:paraId="010974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2C610CF" w14:textId="77777777" w:rsidR="00663A5E" w:rsidRPr="00D50CE3" w:rsidRDefault="00663A5E" w:rsidP="00663A5E">
      <w:pPr>
        <w:pStyle w:val="PlainText"/>
        <w:rPr>
          <w:rFonts w:cs="Courier New"/>
          <w:sz w:val="16"/>
          <w:szCs w:val="16"/>
        </w:rPr>
      </w:pPr>
    </w:p>
    <w:p w14:paraId="637FC0A5" w14:textId="77777777" w:rsidR="00663A5E" w:rsidRPr="00C04A28" w:rsidRDefault="00663A5E" w:rsidP="00663A5E">
      <w:pPr>
        <w:pStyle w:val="PlainText"/>
        <w:rPr>
          <w:rFonts w:cs="Courier New"/>
          <w:sz w:val="16"/>
          <w:szCs w:val="16"/>
        </w:rPr>
      </w:pPr>
      <w:r w:rsidRPr="008B7D12">
        <w:rPr>
          <w:rFonts w:cs="Courier New"/>
          <w:sz w:val="16"/>
          <w:szCs w:val="16"/>
        </w:rPr>
        <w:t>IPv4Add</w:t>
      </w:r>
      <w:r w:rsidRPr="00C04A28">
        <w:rPr>
          <w:rFonts w:cs="Courier New"/>
          <w:sz w:val="16"/>
          <w:szCs w:val="16"/>
        </w:rPr>
        <w:t>ress ::= OCTET STRING (SIZE(4))</w:t>
      </w:r>
    </w:p>
    <w:p w14:paraId="370E7161" w14:textId="77777777" w:rsidR="00663A5E" w:rsidRPr="002713AE" w:rsidRDefault="00663A5E" w:rsidP="00663A5E">
      <w:pPr>
        <w:pStyle w:val="PlainText"/>
        <w:rPr>
          <w:rFonts w:cs="Courier New"/>
          <w:sz w:val="16"/>
          <w:szCs w:val="16"/>
        </w:rPr>
      </w:pPr>
    </w:p>
    <w:p w14:paraId="40205E3F" w14:textId="77777777" w:rsidR="00663A5E" w:rsidRPr="00C61E6F" w:rsidRDefault="00663A5E" w:rsidP="00663A5E">
      <w:pPr>
        <w:pStyle w:val="PlainText"/>
        <w:rPr>
          <w:rFonts w:cs="Courier New"/>
          <w:sz w:val="16"/>
          <w:szCs w:val="16"/>
        </w:rPr>
      </w:pPr>
      <w:r w:rsidRPr="00C61E6F">
        <w:rPr>
          <w:rFonts w:cs="Courier New"/>
          <w:sz w:val="16"/>
          <w:szCs w:val="16"/>
        </w:rPr>
        <w:t>IPv6Address ::= OCTET STRING (SIZE(16))</w:t>
      </w:r>
    </w:p>
    <w:p w14:paraId="34CC5FB8" w14:textId="77777777" w:rsidR="00663A5E" w:rsidRPr="00C61E6F" w:rsidRDefault="00663A5E" w:rsidP="00663A5E">
      <w:pPr>
        <w:pStyle w:val="PlainText"/>
        <w:rPr>
          <w:rFonts w:cs="Courier New"/>
          <w:sz w:val="16"/>
          <w:szCs w:val="16"/>
        </w:rPr>
      </w:pPr>
    </w:p>
    <w:p w14:paraId="1F80DE9A" w14:textId="77777777" w:rsidR="00663A5E" w:rsidRPr="00D974A3" w:rsidRDefault="00663A5E" w:rsidP="00663A5E">
      <w:pPr>
        <w:pStyle w:val="PlainText"/>
        <w:rPr>
          <w:rFonts w:cs="Courier New"/>
          <w:sz w:val="16"/>
          <w:szCs w:val="16"/>
        </w:rPr>
      </w:pPr>
      <w:r w:rsidRPr="00D974A3">
        <w:rPr>
          <w:rFonts w:cs="Courier New"/>
          <w:sz w:val="16"/>
          <w:szCs w:val="16"/>
        </w:rPr>
        <w:t>IPv6FlowLabel ::= INTEGER(0..1048575)</w:t>
      </w:r>
    </w:p>
    <w:p w14:paraId="2DE87BBC" w14:textId="77777777" w:rsidR="00663A5E" w:rsidRPr="008618B7" w:rsidRDefault="00663A5E" w:rsidP="00663A5E">
      <w:pPr>
        <w:pStyle w:val="PlainText"/>
        <w:rPr>
          <w:rFonts w:cs="Courier New"/>
          <w:sz w:val="16"/>
          <w:szCs w:val="16"/>
        </w:rPr>
      </w:pPr>
    </w:p>
    <w:p w14:paraId="4ADFA134" w14:textId="77777777" w:rsidR="00663A5E" w:rsidRPr="005A2448" w:rsidRDefault="00663A5E" w:rsidP="00663A5E">
      <w:pPr>
        <w:pStyle w:val="PlainText"/>
        <w:rPr>
          <w:rFonts w:cs="Courier New"/>
          <w:sz w:val="16"/>
          <w:szCs w:val="16"/>
        </w:rPr>
      </w:pPr>
      <w:r w:rsidRPr="005A2448">
        <w:rPr>
          <w:rFonts w:cs="Courier New"/>
          <w:sz w:val="16"/>
          <w:szCs w:val="16"/>
        </w:rPr>
        <w:t>MACAddress ::= OCTET STRING (SIZE(6))</w:t>
      </w:r>
    </w:p>
    <w:p w14:paraId="003833CB" w14:textId="77777777" w:rsidR="00663A5E" w:rsidRPr="00B74F2C" w:rsidRDefault="00663A5E" w:rsidP="00663A5E">
      <w:pPr>
        <w:pStyle w:val="PlainText"/>
        <w:rPr>
          <w:rFonts w:cs="Courier New"/>
          <w:sz w:val="16"/>
          <w:szCs w:val="16"/>
        </w:rPr>
      </w:pPr>
    </w:p>
    <w:p w14:paraId="07279571" w14:textId="77777777" w:rsidR="00663A5E" w:rsidRPr="00340316" w:rsidRDefault="00663A5E" w:rsidP="00663A5E">
      <w:pPr>
        <w:pStyle w:val="PlainText"/>
        <w:rPr>
          <w:rFonts w:cs="Courier New"/>
          <w:sz w:val="16"/>
          <w:szCs w:val="16"/>
        </w:rPr>
      </w:pPr>
      <w:r w:rsidRPr="00340316">
        <w:rPr>
          <w:rFonts w:cs="Courier New"/>
          <w:sz w:val="16"/>
          <w:szCs w:val="16"/>
        </w:rPr>
        <w:t>MCC ::= NumericString (SIZE(3))</w:t>
      </w:r>
    </w:p>
    <w:p w14:paraId="149CC75A" w14:textId="77777777" w:rsidR="00663A5E" w:rsidRPr="00340316" w:rsidRDefault="00663A5E" w:rsidP="00663A5E">
      <w:pPr>
        <w:pStyle w:val="PlainText"/>
        <w:rPr>
          <w:rFonts w:cs="Courier New"/>
          <w:sz w:val="16"/>
          <w:szCs w:val="16"/>
        </w:rPr>
      </w:pPr>
    </w:p>
    <w:p w14:paraId="5D988B7F" w14:textId="77777777" w:rsidR="00663A5E" w:rsidRPr="00340316" w:rsidRDefault="00663A5E" w:rsidP="00663A5E">
      <w:pPr>
        <w:pStyle w:val="PlainText"/>
        <w:rPr>
          <w:rFonts w:cs="Courier New"/>
          <w:sz w:val="16"/>
          <w:szCs w:val="16"/>
        </w:rPr>
      </w:pPr>
      <w:r w:rsidRPr="00340316">
        <w:rPr>
          <w:rFonts w:cs="Courier New"/>
          <w:sz w:val="16"/>
          <w:szCs w:val="16"/>
        </w:rPr>
        <w:lastRenderedPageBreak/>
        <w:t>MNC ::= NumericString (SIZE(2..3))</w:t>
      </w:r>
    </w:p>
    <w:p w14:paraId="402C607D" w14:textId="77777777" w:rsidR="00663A5E" w:rsidRPr="00340316" w:rsidRDefault="00663A5E" w:rsidP="00663A5E">
      <w:pPr>
        <w:pStyle w:val="PlainText"/>
        <w:rPr>
          <w:rFonts w:cs="Courier New"/>
          <w:sz w:val="16"/>
          <w:szCs w:val="16"/>
        </w:rPr>
      </w:pPr>
    </w:p>
    <w:p w14:paraId="017E7960" w14:textId="77777777" w:rsidR="00663A5E" w:rsidRPr="00340316" w:rsidRDefault="00663A5E" w:rsidP="00663A5E">
      <w:pPr>
        <w:pStyle w:val="PlainText"/>
        <w:rPr>
          <w:rFonts w:cs="Courier New"/>
          <w:sz w:val="16"/>
          <w:szCs w:val="16"/>
        </w:rPr>
      </w:pPr>
      <w:r w:rsidRPr="00340316">
        <w:rPr>
          <w:rFonts w:cs="Courier New"/>
          <w:sz w:val="16"/>
          <w:szCs w:val="16"/>
        </w:rPr>
        <w:t>MMEID ::= SEQUENCE</w:t>
      </w:r>
    </w:p>
    <w:p w14:paraId="6C0302CE" w14:textId="77777777" w:rsidR="00663A5E" w:rsidRPr="00340316" w:rsidRDefault="00663A5E" w:rsidP="00663A5E">
      <w:pPr>
        <w:pStyle w:val="PlainText"/>
        <w:rPr>
          <w:rFonts w:cs="Courier New"/>
          <w:sz w:val="16"/>
          <w:szCs w:val="16"/>
        </w:rPr>
      </w:pPr>
      <w:r w:rsidRPr="00020C2C">
        <w:rPr>
          <w:rFonts w:cs="Courier New"/>
          <w:sz w:val="16"/>
          <w:szCs w:val="16"/>
        </w:rPr>
        <w:t>{</w:t>
      </w:r>
    </w:p>
    <w:p w14:paraId="4A8F9C1C" w14:textId="77777777" w:rsidR="00663A5E" w:rsidRPr="0078478E" w:rsidRDefault="00663A5E" w:rsidP="00663A5E">
      <w:pPr>
        <w:pStyle w:val="PlainText"/>
        <w:rPr>
          <w:rFonts w:cs="Courier New"/>
          <w:sz w:val="16"/>
          <w:szCs w:val="16"/>
          <w:lang w:val="it-IT"/>
          <w:rPrChange w:id="548"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549" w:author="Ericsson" w:date="2020-09-29T10:23:00Z">
            <w:rPr>
              <w:rFonts w:cs="Courier New"/>
              <w:sz w:val="16"/>
              <w:szCs w:val="16"/>
            </w:rPr>
          </w:rPrChange>
        </w:rPr>
        <w:t>mMEGI       [1] MMEGI,</w:t>
      </w:r>
    </w:p>
    <w:p w14:paraId="0264CC8C" w14:textId="77777777" w:rsidR="00663A5E" w:rsidRPr="0078478E" w:rsidRDefault="00663A5E" w:rsidP="00663A5E">
      <w:pPr>
        <w:pStyle w:val="PlainText"/>
        <w:rPr>
          <w:rFonts w:cs="Courier New"/>
          <w:sz w:val="16"/>
          <w:szCs w:val="16"/>
          <w:lang w:val="it-IT"/>
          <w:rPrChange w:id="550" w:author="Ericsson" w:date="2020-09-29T10:23:00Z">
            <w:rPr>
              <w:rFonts w:cs="Courier New"/>
              <w:sz w:val="16"/>
              <w:szCs w:val="16"/>
            </w:rPr>
          </w:rPrChange>
        </w:rPr>
      </w:pPr>
      <w:r w:rsidRPr="0078478E">
        <w:rPr>
          <w:rFonts w:cs="Courier New"/>
          <w:sz w:val="16"/>
          <w:szCs w:val="16"/>
          <w:lang w:val="it-IT"/>
          <w:rPrChange w:id="551" w:author="Ericsson" w:date="2020-09-29T10:23:00Z">
            <w:rPr>
              <w:rFonts w:cs="Courier New"/>
              <w:sz w:val="16"/>
              <w:szCs w:val="16"/>
            </w:rPr>
          </w:rPrChange>
        </w:rPr>
        <w:t xml:space="preserve">    mMEC        [2] MMEC</w:t>
      </w:r>
    </w:p>
    <w:p w14:paraId="7007B953" w14:textId="77777777" w:rsidR="00663A5E" w:rsidRPr="0078478E" w:rsidRDefault="00663A5E" w:rsidP="00663A5E">
      <w:pPr>
        <w:pStyle w:val="PlainText"/>
        <w:rPr>
          <w:rFonts w:cs="Courier New"/>
          <w:sz w:val="16"/>
          <w:szCs w:val="16"/>
          <w:lang w:val="it-IT"/>
          <w:rPrChange w:id="552" w:author="Ericsson" w:date="2020-09-29T10:23:00Z">
            <w:rPr>
              <w:rFonts w:cs="Courier New"/>
              <w:sz w:val="16"/>
              <w:szCs w:val="16"/>
            </w:rPr>
          </w:rPrChange>
        </w:rPr>
      </w:pPr>
      <w:r w:rsidRPr="0078478E">
        <w:rPr>
          <w:rFonts w:cs="Courier New"/>
          <w:sz w:val="16"/>
          <w:szCs w:val="16"/>
          <w:lang w:val="it-IT"/>
          <w:rPrChange w:id="553" w:author="Ericsson" w:date="2020-09-29T10:23:00Z">
            <w:rPr>
              <w:rFonts w:cs="Courier New"/>
              <w:sz w:val="16"/>
              <w:szCs w:val="16"/>
            </w:rPr>
          </w:rPrChange>
        </w:rPr>
        <w:t>}</w:t>
      </w:r>
    </w:p>
    <w:p w14:paraId="735D9445" w14:textId="77777777" w:rsidR="00663A5E" w:rsidRPr="0078478E" w:rsidRDefault="00663A5E" w:rsidP="00663A5E">
      <w:pPr>
        <w:pStyle w:val="PlainText"/>
        <w:rPr>
          <w:rFonts w:cs="Courier New"/>
          <w:sz w:val="16"/>
          <w:szCs w:val="16"/>
          <w:lang w:val="it-IT"/>
          <w:rPrChange w:id="554" w:author="Ericsson" w:date="2020-09-29T10:23:00Z">
            <w:rPr>
              <w:rFonts w:cs="Courier New"/>
              <w:sz w:val="16"/>
              <w:szCs w:val="16"/>
            </w:rPr>
          </w:rPrChange>
        </w:rPr>
      </w:pPr>
    </w:p>
    <w:p w14:paraId="680E1A38" w14:textId="77777777" w:rsidR="00663A5E" w:rsidRPr="0078478E" w:rsidRDefault="00663A5E" w:rsidP="00663A5E">
      <w:pPr>
        <w:pStyle w:val="PlainText"/>
        <w:rPr>
          <w:rFonts w:cs="Courier New"/>
          <w:sz w:val="16"/>
          <w:szCs w:val="16"/>
          <w:lang w:val="it-IT"/>
          <w:rPrChange w:id="555" w:author="Ericsson" w:date="2020-09-29T10:23:00Z">
            <w:rPr>
              <w:rFonts w:cs="Courier New"/>
              <w:sz w:val="16"/>
              <w:szCs w:val="16"/>
            </w:rPr>
          </w:rPrChange>
        </w:rPr>
      </w:pPr>
      <w:r w:rsidRPr="0078478E">
        <w:rPr>
          <w:rFonts w:cs="Courier New"/>
          <w:sz w:val="16"/>
          <w:szCs w:val="16"/>
          <w:lang w:val="it-IT"/>
          <w:rPrChange w:id="556" w:author="Ericsson" w:date="2020-09-29T10:23:00Z">
            <w:rPr>
              <w:rFonts w:cs="Courier New"/>
              <w:sz w:val="16"/>
              <w:szCs w:val="16"/>
            </w:rPr>
          </w:rPrChange>
        </w:rPr>
        <w:t>MMEC ::= NumericString</w:t>
      </w:r>
    </w:p>
    <w:p w14:paraId="0010B9A1" w14:textId="77777777" w:rsidR="00663A5E" w:rsidRPr="0078478E" w:rsidRDefault="00663A5E" w:rsidP="00663A5E">
      <w:pPr>
        <w:pStyle w:val="PlainText"/>
        <w:rPr>
          <w:rFonts w:cs="Courier New"/>
          <w:sz w:val="16"/>
          <w:szCs w:val="16"/>
          <w:lang w:val="it-IT"/>
          <w:rPrChange w:id="557" w:author="Ericsson" w:date="2020-09-29T10:23:00Z">
            <w:rPr>
              <w:rFonts w:cs="Courier New"/>
              <w:sz w:val="16"/>
              <w:szCs w:val="16"/>
            </w:rPr>
          </w:rPrChange>
        </w:rPr>
      </w:pPr>
    </w:p>
    <w:p w14:paraId="1CADFC74" w14:textId="77777777" w:rsidR="00663A5E" w:rsidRPr="00C61E6F" w:rsidRDefault="00663A5E" w:rsidP="00663A5E">
      <w:pPr>
        <w:pStyle w:val="PlainText"/>
        <w:rPr>
          <w:rFonts w:cs="Courier New"/>
          <w:sz w:val="16"/>
          <w:szCs w:val="16"/>
        </w:rPr>
      </w:pPr>
      <w:r w:rsidRPr="00C61E6F">
        <w:rPr>
          <w:rFonts w:cs="Courier New"/>
          <w:sz w:val="16"/>
          <w:szCs w:val="16"/>
        </w:rPr>
        <w:t>MMEGI ::= NumericString</w:t>
      </w:r>
    </w:p>
    <w:p w14:paraId="59BAB300" w14:textId="77777777" w:rsidR="00663A5E" w:rsidRPr="00C61E6F" w:rsidRDefault="00663A5E" w:rsidP="00663A5E">
      <w:pPr>
        <w:pStyle w:val="PlainText"/>
        <w:rPr>
          <w:rFonts w:cs="Courier New"/>
          <w:sz w:val="16"/>
          <w:szCs w:val="16"/>
        </w:rPr>
      </w:pPr>
    </w:p>
    <w:p w14:paraId="6A71EBB4" w14:textId="77777777" w:rsidR="00663A5E" w:rsidRPr="00C61E6F" w:rsidRDefault="00663A5E" w:rsidP="00663A5E">
      <w:pPr>
        <w:pStyle w:val="PlainText"/>
        <w:rPr>
          <w:rFonts w:cs="Courier New"/>
          <w:sz w:val="16"/>
          <w:szCs w:val="16"/>
        </w:rPr>
      </w:pPr>
      <w:r w:rsidRPr="00C61E6F">
        <w:rPr>
          <w:rFonts w:cs="Courier New"/>
          <w:sz w:val="16"/>
          <w:szCs w:val="16"/>
        </w:rPr>
        <w:t>MSISDN ::= NumericString (SIZE(1..15))</w:t>
      </w:r>
    </w:p>
    <w:p w14:paraId="2F6C3707" w14:textId="77777777" w:rsidR="00663A5E" w:rsidRPr="00D974A3" w:rsidRDefault="00663A5E" w:rsidP="00663A5E">
      <w:pPr>
        <w:pStyle w:val="PlainText"/>
        <w:rPr>
          <w:rFonts w:cs="Courier New"/>
          <w:sz w:val="16"/>
          <w:szCs w:val="16"/>
        </w:rPr>
      </w:pPr>
    </w:p>
    <w:p w14:paraId="6587CAD4" w14:textId="77777777" w:rsidR="00663A5E" w:rsidRPr="008618B7" w:rsidRDefault="00663A5E" w:rsidP="00663A5E">
      <w:pPr>
        <w:pStyle w:val="PlainText"/>
        <w:rPr>
          <w:rFonts w:cs="Courier New"/>
          <w:sz w:val="16"/>
          <w:szCs w:val="16"/>
        </w:rPr>
      </w:pPr>
      <w:r w:rsidRPr="008618B7">
        <w:rPr>
          <w:rFonts w:cs="Courier New"/>
          <w:sz w:val="16"/>
          <w:szCs w:val="16"/>
        </w:rPr>
        <w:t>NAI ::= UTF8String</w:t>
      </w:r>
    </w:p>
    <w:p w14:paraId="257D0534" w14:textId="77777777" w:rsidR="00663A5E" w:rsidRPr="005A2448" w:rsidRDefault="00663A5E" w:rsidP="00663A5E">
      <w:pPr>
        <w:pStyle w:val="PlainText"/>
        <w:rPr>
          <w:rFonts w:cs="Courier New"/>
          <w:sz w:val="16"/>
          <w:szCs w:val="16"/>
        </w:rPr>
      </w:pPr>
    </w:p>
    <w:p w14:paraId="483D5BBB" w14:textId="77777777" w:rsidR="00663A5E" w:rsidRDefault="00663A5E" w:rsidP="00663A5E">
      <w:pPr>
        <w:pStyle w:val="PlainText"/>
        <w:rPr>
          <w:rFonts w:cs="Courier New"/>
          <w:sz w:val="16"/>
          <w:szCs w:val="16"/>
        </w:rPr>
      </w:pPr>
      <w:r w:rsidRPr="00B74F2C">
        <w:rPr>
          <w:rFonts w:cs="Courier New"/>
          <w:sz w:val="16"/>
          <w:szCs w:val="16"/>
        </w:rPr>
        <w:t>NextLayerProtocol ::= INTEGER(0..255)</w:t>
      </w:r>
    </w:p>
    <w:p w14:paraId="74F4E57B" w14:textId="77777777" w:rsidR="00663A5E" w:rsidRDefault="00663A5E" w:rsidP="00663A5E">
      <w:pPr>
        <w:pStyle w:val="PlainText"/>
        <w:rPr>
          <w:rFonts w:cs="Courier New"/>
          <w:sz w:val="16"/>
          <w:szCs w:val="16"/>
        </w:rPr>
      </w:pPr>
    </w:p>
    <w:p w14:paraId="721483A3" w14:textId="77777777" w:rsidR="00663A5E" w:rsidRDefault="00663A5E" w:rsidP="00663A5E">
      <w:pPr>
        <w:pStyle w:val="PlainText"/>
        <w:rPr>
          <w:rFonts w:cs="Courier New"/>
          <w:sz w:val="16"/>
          <w:szCs w:val="16"/>
          <w:lang w:val="fr-FR"/>
        </w:rPr>
      </w:pPr>
      <w:r w:rsidRPr="005C78BB">
        <w:rPr>
          <w:rFonts w:cs="Courier New"/>
          <w:sz w:val="16"/>
          <w:szCs w:val="16"/>
          <w:lang w:val="fr-FR"/>
        </w:rPr>
        <w:t>NonLocalID ::=</w:t>
      </w:r>
      <w:r>
        <w:rPr>
          <w:rFonts w:cs="Courier New"/>
          <w:sz w:val="16"/>
          <w:szCs w:val="16"/>
          <w:lang w:val="fr-FR"/>
        </w:rPr>
        <w:t xml:space="preserve"> ENUMERATED</w:t>
      </w:r>
    </w:p>
    <w:p w14:paraId="180AEA0C" w14:textId="77777777" w:rsidR="00663A5E" w:rsidRDefault="00663A5E" w:rsidP="00663A5E">
      <w:pPr>
        <w:pStyle w:val="PlainText"/>
        <w:rPr>
          <w:rFonts w:cs="Courier New"/>
          <w:sz w:val="16"/>
          <w:szCs w:val="16"/>
          <w:lang w:val="fr-FR"/>
        </w:rPr>
      </w:pPr>
      <w:r>
        <w:rPr>
          <w:rFonts w:cs="Courier New"/>
          <w:sz w:val="16"/>
          <w:szCs w:val="16"/>
          <w:lang w:val="fr-FR"/>
        </w:rPr>
        <w:t>{</w:t>
      </w:r>
    </w:p>
    <w:p w14:paraId="75C17C23" w14:textId="77777777" w:rsidR="00663A5E" w:rsidRDefault="00663A5E" w:rsidP="00663A5E">
      <w:pPr>
        <w:pStyle w:val="PlainText"/>
        <w:rPr>
          <w:rFonts w:cs="Courier New"/>
          <w:sz w:val="16"/>
          <w:szCs w:val="16"/>
          <w:lang w:val="fr-FR"/>
        </w:rPr>
      </w:pPr>
      <w:r>
        <w:rPr>
          <w:rFonts w:cs="Courier New"/>
          <w:sz w:val="16"/>
          <w:szCs w:val="16"/>
          <w:lang w:val="fr-FR"/>
        </w:rPr>
        <w:t xml:space="preserve">    local(1),</w:t>
      </w:r>
    </w:p>
    <w:p w14:paraId="1AC44A3F" w14:textId="77777777" w:rsidR="00663A5E" w:rsidRDefault="00663A5E" w:rsidP="00663A5E">
      <w:pPr>
        <w:pStyle w:val="PlainText"/>
        <w:rPr>
          <w:rFonts w:cs="Courier New"/>
          <w:sz w:val="16"/>
          <w:szCs w:val="16"/>
          <w:lang w:val="fr-FR"/>
        </w:rPr>
      </w:pPr>
      <w:r>
        <w:rPr>
          <w:rFonts w:cs="Courier New"/>
          <w:sz w:val="16"/>
          <w:szCs w:val="16"/>
          <w:lang w:val="fr-FR"/>
        </w:rPr>
        <w:t xml:space="preserve">    nonLocal(2)</w:t>
      </w:r>
    </w:p>
    <w:p w14:paraId="77610C5B" w14:textId="77777777" w:rsidR="00663A5E" w:rsidRPr="0063725F" w:rsidRDefault="00663A5E" w:rsidP="00663A5E">
      <w:pPr>
        <w:pStyle w:val="PlainText"/>
        <w:rPr>
          <w:rFonts w:cs="Courier New"/>
          <w:sz w:val="16"/>
          <w:szCs w:val="16"/>
          <w:lang w:val="fr-FR"/>
        </w:rPr>
      </w:pPr>
      <w:r>
        <w:rPr>
          <w:rFonts w:cs="Courier New"/>
          <w:sz w:val="16"/>
          <w:szCs w:val="16"/>
          <w:lang w:val="fr-FR"/>
        </w:rPr>
        <w:t>}</w:t>
      </w:r>
    </w:p>
    <w:p w14:paraId="6123E51C" w14:textId="77777777" w:rsidR="00663A5E" w:rsidRPr="00340316" w:rsidRDefault="00663A5E" w:rsidP="00663A5E">
      <w:pPr>
        <w:pStyle w:val="PlainText"/>
        <w:rPr>
          <w:rFonts w:cs="Courier New"/>
          <w:sz w:val="16"/>
          <w:szCs w:val="16"/>
        </w:rPr>
      </w:pPr>
    </w:p>
    <w:p w14:paraId="39194C4C" w14:textId="77777777" w:rsidR="00663A5E" w:rsidRPr="00340316" w:rsidRDefault="00663A5E" w:rsidP="00663A5E">
      <w:pPr>
        <w:pStyle w:val="PlainText"/>
        <w:rPr>
          <w:rFonts w:cs="Courier New"/>
          <w:sz w:val="16"/>
          <w:szCs w:val="16"/>
        </w:rPr>
      </w:pPr>
      <w:r w:rsidRPr="00340316">
        <w:rPr>
          <w:rFonts w:cs="Courier New"/>
          <w:sz w:val="16"/>
          <w:szCs w:val="16"/>
        </w:rPr>
        <w:t>NSSAI ::= SEQUENCE OF SNSSAI</w:t>
      </w:r>
    </w:p>
    <w:p w14:paraId="1A90D362" w14:textId="77777777" w:rsidR="00663A5E" w:rsidRPr="00340316" w:rsidRDefault="00663A5E" w:rsidP="00663A5E">
      <w:pPr>
        <w:pStyle w:val="PlainText"/>
        <w:rPr>
          <w:rFonts w:cs="Courier New"/>
          <w:sz w:val="16"/>
          <w:szCs w:val="16"/>
        </w:rPr>
      </w:pPr>
    </w:p>
    <w:p w14:paraId="410A0CED" w14:textId="77777777" w:rsidR="00663A5E" w:rsidRPr="00340316" w:rsidRDefault="00663A5E" w:rsidP="00663A5E">
      <w:pPr>
        <w:pStyle w:val="PlainText"/>
        <w:rPr>
          <w:rFonts w:cs="Courier New"/>
          <w:sz w:val="16"/>
          <w:szCs w:val="16"/>
        </w:rPr>
      </w:pPr>
      <w:r w:rsidRPr="00340316">
        <w:rPr>
          <w:rFonts w:cs="Courier New"/>
          <w:sz w:val="16"/>
          <w:szCs w:val="16"/>
        </w:rPr>
        <w:t>PLMNID ::= SEQUENCE</w:t>
      </w:r>
    </w:p>
    <w:p w14:paraId="399EAE06" w14:textId="77777777" w:rsidR="00663A5E" w:rsidRPr="00340316" w:rsidRDefault="00663A5E" w:rsidP="00663A5E">
      <w:pPr>
        <w:pStyle w:val="PlainText"/>
        <w:rPr>
          <w:rFonts w:cs="Courier New"/>
          <w:sz w:val="16"/>
          <w:szCs w:val="16"/>
        </w:rPr>
      </w:pPr>
      <w:r w:rsidRPr="00020C2C">
        <w:rPr>
          <w:rFonts w:cs="Courier New"/>
          <w:sz w:val="16"/>
          <w:szCs w:val="16"/>
        </w:rPr>
        <w:t>{</w:t>
      </w:r>
    </w:p>
    <w:p w14:paraId="1786F26D" w14:textId="77777777" w:rsidR="00663A5E" w:rsidRPr="00D50CE3" w:rsidRDefault="00663A5E" w:rsidP="00663A5E">
      <w:pPr>
        <w:pStyle w:val="PlainText"/>
        <w:rPr>
          <w:rFonts w:cs="Courier New"/>
          <w:sz w:val="16"/>
          <w:szCs w:val="16"/>
        </w:rPr>
      </w:pPr>
      <w:r w:rsidRPr="00D50CE3">
        <w:rPr>
          <w:rFonts w:cs="Courier New"/>
          <w:sz w:val="16"/>
          <w:szCs w:val="16"/>
        </w:rPr>
        <w:t xml:space="preserve">    m</w:t>
      </w:r>
      <w:r>
        <w:rPr>
          <w:rFonts w:cs="Courier New"/>
          <w:sz w:val="16"/>
          <w:szCs w:val="16"/>
        </w:rPr>
        <w:t>CC</w:t>
      </w:r>
      <w:r w:rsidRPr="00D50CE3">
        <w:rPr>
          <w:rFonts w:cs="Courier New"/>
          <w:sz w:val="16"/>
          <w:szCs w:val="16"/>
        </w:rPr>
        <w:t xml:space="preserve"> [1] MCC,</w:t>
      </w:r>
    </w:p>
    <w:p w14:paraId="2F0EF5B2" w14:textId="77777777" w:rsidR="00663A5E" w:rsidRPr="008B7D12" w:rsidRDefault="00663A5E" w:rsidP="00663A5E">
      <w:pPr>
        <w:pStyle w:val="PlainText"/>
        <w:rPr>
          <w:rFonts w:cs="Courier New"/>
          <w:sz w:val="16"/>
          <w:szCs w:val="16"/>
        </w:rPr>
      </w:pPr>
      <w:r w:rsidRPr="008B7D12">
        <w:rPr>
          <w:rFonts w:cs="Courier New"/>
          <w:sz w:val="16"/>
          <w:szCs w:val="16"/>
        </w:rPr>
        <w:t xml:space="preserve">    m</w:t>
      </w:r>
      <w:r>
        <w:rPr>
          <w:rFonts w:cs="Courier New"/>
          <w:sz w:val="16"/>
          <w:szCs w:val="16"/>
        </w:rPr>
        <w:t>NC</w:t>
      </w:r>
      <w:r w:rsidRPr="008B7D12">
        <w:rPr>
          <w:rFonts w:cs="Courier New"/>
          <w:sz w:val="16"/>
          <w:szCs w:val="16"/>
        </w:rPr>
        <w:t xml:space="preserve"> [</w:t>
      </w:r>
      <w:r>
        <w:rPr>
          <w:rFonts w:cs="Courier New"/>
          <w:sz w:val="16"/>
          <w:szCs w:val="16"/>
        </w:rPr>
        <w:t>2</w:t>
      </w:r>
      <w:r w:rsidRPr="008B7D12">
        <w:rPr>
          <w:rFonts w:cs="Courier New"/>
          <w:sz w:val="16"/>
          <w:szCs w:val="16"/>
        </w:rPr>
        <w:t>] MNC</w:t>
      </w:r>
    </w:p>
    <w:p w14:paraId="6BF48D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D3E7F8" w14:textId="77777777" w:rsidR="00663A5E" w:rsidRPr="00D50CE3" w:rsidRDefault="00663A5E" w:rsidP="00663A5E">
      <w:pPr>
        <w:pStyle w:val="PlainText"/>
        <w:rPr>
          <w:rFonts w:cs="Courier New"/>
          <w:sz w:val="16"/>
          <w:szCs w:val="16"/>
        </w:rPr>
      </w:pPr>
    </w:p>
    <w:p w14:paraId="1F76CA12" w14:textId="77777777" w:rsidR="00663A5E" w:rsidRPr="008B7D12" w:rsidRDefault="00663A5E" w:rsidP="00663A5E">
      <w:pPr>
        <w:pStyle w:val="PlainText"/>
        <w:rPr>
          <w:rFonts w:cs="Courier New"/>
          <w:sz w:val="16"/>
          <w:szCs w:val="16"/>
        </w:rPr>
      </w:pPr>
      <w:r w:rsidRPr="008B7D12">
        <w:rPr>
          <w:rFonts w:cs="Courier New"/>
          <w:sz w:val="16"/>
          <w:szCs w:val="16"/>
        </w:rPr>
        <w:t>PDUSessionID ::= INTEGER (0..255)</w:t>
      </w:r>
    </w:p>
    <w:p w14:paraId="2B32D820" w14:textId="77777777" w:rsidR="00663A5E" w:rsidRPr="002713AE" w:rsidRDefault="00663A5E" w:rsidP="00663A5E">
      <w:pPr>
        <w:pStyle w:val="PlainText"/>
        <w:rPr>
          <w:rFonts w:cs="Courier New"/>
          <w:sz w:val="16"/>
          <w:szCs w:val="16"/>
        </w:rPr>
      </w:pPr>
    </w:p>
    <w:p w14:paraId="589A1752" w14:textId="77777777" w:rsidR="00663A5E" w:rsidRPr="00C61E6F" w:rsidRDefault="00663A5E" w:rsidP="00663A5E">
      <w:pPr>
        <w:pStyle w:val="PlainText"/>
        <w:rPr>
          <w:rFonts w:cs="Courier New"/>
          <w:sz w:val="16"/>
          <w:szCs w:val="16"/>
        </w:rPr>
      </w:pPr>
      <w:r w:rsidRPr="00C61E6F">
        <w:rPr>
          <w:rFonts w:cs="Courier New"/>
          <w:sz w:val="16"/>
          <w:szCs w:val="16"/>
        </w:rPr>
        <w:t>PDUSessionType ::= ENUMERATED</w:t>
      </w:r>
    </w:p>
    <w:p w14:paraId="2A7D7A82" w14:textId="77777777" w:rsidR="00663A5E" w:rsidRPr="00340316" w:rsidRDefault="00663A5E" w:rsidP="00663A5E">
      <w:pPr>
        <w:pStyle w:val="PlainText"/>
        <w:rPr>
          <w:rFonts w:cs="Courier New"/>
          <w:sz w:val="16"/>
          <w:szCs w:val="16"/>
        </w:rPr>
      </w:pPr>
      <w:r w:rsidRPr="00020C2C">
        <w:rPr>
          <w:rFonts w:cs="Courier New"/>
          <w:sz w:val="16"/>
          <w:szCs w:val="16"/>
        </w:rPr>
        <w:t>{</w:t>
      </w:r>
    </w:p>
    <w:p w14:paraId="2AD19F46" w14:textId="77777777" w:rsidR="00663A5E" w:rsidRPr="00D50CE3" w:rsidRDefault="00663A5E" w:rsidP="00663A5E">
      <w:pPr>
        <w:pStyle w:val="PlainText"/>
        <w:rPr>
          <w:rFonts w:cs="Courier New"/>
          <w:sz w:val="16"/>
          <w:szCs w:val="16"/>
        </w:rPr>
      </w:pPr>
      <w:r w:rsidRPr="00D50CE3">
        <w:rPr>
          <w:rFonts w:cs="Courier New"/>
          <w:sz w:val="16"/>
          <w:szCs w:val="16"/>
        </w:rPr>
        <w:t xml:space="preserve">    iPv4(1),</w:t>
      </w:r>
    </w:p>
    <w:p w14:paraId="46D8164C" w14:textId="77777777" w:rsidR="00663A5E" w:rsidRPr="008B7D12" w:rsidRDefault="00663A5E" w:rsidP="00663A5E">
      <w:pPr>
        <w:pStyle w:val="PlainText"/>
        <w:rPr>
          <w:rFonts w:cs="Courier New"/>
          <w:sz w:val="16"/>
          <w:szCs w:val="16"/>
        </w:rPr>
      </w:pPr>
      <w:r w:rsidRPr="008B7D12">
        <w:rPr>
          <w:rFonts w:cs="Courier New"/>
          <w:sz w:val="16"/>
          <w:szCs w:val="16"/>
        </w:rPr>
        <w:t xml:space="preserve">    iPv6(2),</w:t>
      </w:r>
    </w:p>
    <w:p w14:paraId="6ADC4197" w14:textId="77777777" w:rsidR="00663A5E" w:rsidRPr="002713AE" w:rsidRDefault="00663A5E" w:rsidP="00663A5E">
      <w:pPr>
        <w:pStyle w:val="PlainText"/>
        <w:rPr>
          <w:rFonts w:cs="Courier New"/>
          <w:sz w:val="16"/>
          <w:szCs w:val="16"/>
        </w:rPr>
      </w:pPr>
      <w:r w:rsidRPr="002713AE">
        <w:rPr>
          <w:rFonts w:cs="Courier New"/>
          <w:sz w:val="16"/>
          <w:szCs w:val="16"/>
        </w:rPr>
        <w:t xml:space="preserve">    iPv4v6(3),</w:t>
      </w:r>
    </w:p>
    <w:p w14:paraId="1ECD31D9" w14:textId="77777777" w:rsidR="00663A5E" w:rsidRPr="00C61E6F" w:rsidRDefault="00663A5E" w:rsidP="00663A5E">
      <w:pPr>
        <w:pStyle w:val="PlainText"/>
        <w:rPr>
          <w:rFonts w:cs="Courier New"/>
          <w:sz w:val="16"/>
          <w:szCs w:val="16"/>
        </w:rPr>
      </w:pPr>
      <w:r w:rsidRPr="00C61E6F">
        <w:rPr>
          <w:rFonts w:cs="Courier New"/>
          <w:sz w:val="16"/>
          <w:szCs w:val="16"/>
        </w:rPr>
        <w:t xml:space="preserve">    unstructured(4),</w:t>
      </w:r>
    </w:p>
    <w:p w14:paraId="40FE0C34" w14:textId="77777777" w:rsidR="00663A5E" w:rsidRPr="00C61E6F" w:rsidRDefault="00663A5E" w:rsidP="00663A5E">
      <w:pPr>
        <w:pStyle w:val="PlainText"/>
        <w:rPr>
          <w:rFonts w:cs="Courier New"/>
          <w:sz w:val="16"/>
          <w:szCs w:val="16"/>
        </w:rPr>
      </w:pPr>
      <w:r w:rsidRPr="00C61E6F">
        <w:rPr>
          <w:rFonts w:cs="Courier New"/>
          <w:sz w:val="16"/>
          <w:szCs w:val="16"/>
        </w:rPr>
        <w:t xml:space="preserve">    ethernet(5)</w:t>
      </w:r>
    </w:p>
    <w:p w14:paraId="6D26ED78" w14:textId="77777777" w:rsidR="00663A5E" w:rsidRPr="00340316" w:rsidRDefault="00663A5E" w:rsidP="00663A5E">
      <w:pPr>
        <w:pStyle w:val="PlainText"/>
        <w:rPr>
          <w:rFonts w:cs="Courier New"/>
          <w:sz w:val="16"/>
          <w:szCs w:val="16"/>
        </w:rPr>
      </w:pPr>
      <w:r w:rsidRPr="00020C2C">
        <w:rPr>
          <w:rFonts w:cs="Courier New"/>
          <w:sz w:val="16"/>
          <w:szCs w:val="16"/>
        </w:rPr>
        <w:t>}</w:t>
      </w:r>
    </w:p>
    <w:p w14:paraId="097118D9" w14:textId="77777777" w:rsidR="00663A5E" w:rsidRPr="00D50CE3" w:rsidRDefault="00663A5E" w:rsidP="00663A5E">
      <w:pPr>
        <w:pStyle w:val="PlainText"/>
        <w:rPr>
          <w:rFonts w:cs="Courier New"/>
          <w:sz w:val="16"/>
          <w:szCs w:val="16"/>
        </w:rPr>
      </w:pPr>
    </w:p>
    <w:p w14:paraId="52D2E0DF" w14:textId="77777777" w:rsidR="00663A5E" w:rsidRPr="008B7D12" w:rsidRDefault="00663A5E" w:rsidP="00663A5E">
      <w:pPr>
        <w:pStyle w:val="PlainText"/>
        <w:rPr>
          <w:rFonts w:cs="Courier New"/>
          <w:sz w:val="16"/>
          <w:szCs w:val="16"/>
        </w:rPr>
      </w:pPr>
      <w:r w:rsidRPr="008B7D12">
        <w:rPr>
          <w:rFonts w:cs="Courier New"/>
          <w:sz w:val="16"/>
          <w:szCs w:val="16"/>
        </w:rPr>
        <w:t>PEI ::= CHOICE</w:t>
      </w:r>
    </w:p>
    <w:p w14:paraId="7F09B302" w14:textId="77777777" w:rsidR="00663A5E" w:rsidRPr="0078478E" w:rsidRDefault="00663A5E" w:rsidP="00663A5E">
      <w:pPr>
        <w:pStyle w:val="PlainText"/>
        <w:rPr>
          <w:rFonts w:cs="Courier New"/>
          <w:sz w:val="16"/>
          <w:szCs w:val="16"/>
          <w:lang w:val="it-IT"/>
          <w:rPrChange w:id="558" w:author="Ericsson" w:date="2020-09-29T10:23:00Z">
            <w:rPr>
              <w:rFonts w:cs="Courier New"/>
              <w:sz w:val="16"/>
              <w:szCs w:val="16"/>
            </w:rPr>
          </w:rPrChange>
        </w:rPr>
      </w:pPr>
      <w:r w:rsidRPr="0078478E">
        <w:rPr>
          <w:rFonts w:cs="Courier New"/>
          <w:sz w:val="16"/>
          <w:szCs w:val="16"/>
          <w:lang w:val="it-IT"/>
          <w:rPrChange w:id="559" w:author="Ericsson" w:date="2020-09-29T10:23:00Z">
            <w:rPr>
              <w:rFonts w:cs="Courier New"/>
              <w:sz w:val="16"/>
              <w:szCs w:val="16"/>
            </w:rPr>
          </w:rPrChange>
        </w:rPr>
        <w:t>{</w:t>
      </w:r>
    </w:p>
    <w:p w14:paraId="3225586D" w14:textId="77777777" w:rsidR="00663A5E" w:rsidRPr="0078478E" w:rsidRDefault="00663A5E" w:rsidP="00663A5E">
      <w:pPr>
        <w:pStyle w:val="PlainText"/>
        <w:rPr>
          <w:rFonts w:cs="Courier New"/>
          <w:sz w:val="16"/>
          <w:szCs w:val="16"/>
          <w:lang w:val="it-IT"/>
          <w:rPrChange w:id="560" w:author="Ericsson" w:date="2020-09-29T10:23:00Z">
            <w:rPr>
              <w:rFonts w:cs="Courier New"/>
              <w:sz w:val="16"/>
              <w:szCs w:val="16"/>
            </w:rPr>
          </w:rPrChange>
        </w:rPr>
      </w:pPr>
      <w:r w:rsidRPr="0078478E">
        <w:rPr>
          <w:rFonts w:cs="Courier New"/>
          <w:sz w:val="16"/>
          <w:szCs w:val="16"/>
          <w:lang w:val="it-IT"/>
          <w:rPrChange w:id="561" w:author="Ericsson" w:date="2020-09-29T10:23:00Z">
            <w:rPr>
              <w:rFonts w:cs="Courier New"/>
              <w:sz w:val="16"/>
              <w:szCs w:val="16"/>
            </w:rPr>
          </w:rPrChange>
        </w:rPr>
        <w:t xml:space="preserve">    iMEI        [1] IMEI,</w:t>
      </w:r>
    </w:p>
    <w:p w14:paraId="5DBE1B72" w14:textId="77777777" w:rsidR="00663A5E" w:rsidRPr="0078478E" w:rsidRDefault="00663A5E" w:rsidP="00663A5E">
      <w:pPr>
        <w:pStyle w:val="PlainText"/>
        <w:rPr>
          <w:rFonts w:cs="Courier New"/>
          <w:sz w:val="16"/>
          <w:szCs w:val="16"/>
          <w:lang w:val="it-IT"/>
          <w:rPrChange w:id="562" w:author="Ericsson" w:date="2020-09-29T10:23:00Z">
            <w:rPr>
              <w:rFonts w:cs="Courier New"/>
              <w:sz w:val="16"/>
              <w:szCs w:val="16"/>
            </w:rPr>
          </w:rPrChange>
        </w:rPr>
      </w:pPr>
      <w:r w:rsidRPr="0078478E">
        <w:rPr>
          <w:rFonts w:cs="Courier New"/>
          <w:sz w:val="16"/>
          <w:szCs w:val="16"/>
          <w:lang w:val="it-IT"/>
          <w:rPrChange w:id="563" w:author="Ericsson" w:date="2020-09-29T10:23:00Z">
            <w:rPr>
              <w:rFonts w:cs="Courier New"/>
              <w:sz w:val="16"/>
              <w:szCs w:val="16"/>
            </w:rPr>
          </w:rPrChange>
        </w:rPr>
        <w:t xml:space="preserve">    iMEISV      [2] IMEISV</w:t>
      </w:r>
    </w:p>
    <w:p w14:paraId="612FDA0D" w14:textId="77777777" w:rsidR="00663A5E" w:rsidRPr="0078478E" w:rsidRDefault="00663A5E" w:rsidP="00663A5E">
      <w:pPr>
        <w:pStyle w:val="PlainText"/>
        <w:rPr>
          <w:rFonts w:cs="Courier New"/>
          <w:sz w:val="16"/>
          <w:szCs w:val="16"/>
          <w:lang w:val="it-IT"/>
          <w:rPrChange w:id="564" w:author="Ericsson" w:date="2020-09-29T10:23:00Z">
            <w:rPr>
              <w:rFonts w:cs="Courier New"/>
              <w:sz w:val="16"/>
              <w:szCs w:val="16"/>
            </w:rPr>
          </w:rPrChange>
        </w:rPr>
      </w:pPr>
      <w:r w:rsidRPr="0078478E">
        <w:rPr>
          <w:rFonts w:cs="Courier New"/>
          <w:sz w:val="16"/>
          <w:szCs w:val="16"/>
          <w:lang w:val="it-IT"/>
          <w:rPrChange w:id="565" w:author="Ericsson" w:date="2020-09-29T10:23:00Z">
            <w:rPr>
              <w:rFonts w:cs="Courier New"/>
              <w:sz w:val="16"/>
              <w:szCs w:val="16"/>
            </w:rPr>
          </w:rPrChange>
        </w:rPr>
        <w:t>}</w:t>
      </w:r>
    </w:p>
    <w:p w14:paraId="03CD054F" w14:textId="77777777" w:rsidR="00663A5E" w:rsidRPr="0078478E" w:rsidRDefault="00663A5E" w:rsidP="00663A5E">
      <w:pPr>
        <w:pStyle w:val="PlainText"/>
        <w:rPr>
          <w:rFonts w:cs="Courier New"/>
          <w:sz w:val="16"/>
          <w:szCs w:val="16"/>
          <w:lang w:val="it-IT"/>
          <w:rPrChange w:id="566" w:author="Ericsson" w:date="2020-09-29T10:23:00Z">
            <w:rPr>
              <w:rFonts w:cs="Courier New"/>
              <w:sz w:val="16"/>
              <w:szCs w:val="16"/>
            </w:rPr>
          </w:rPrChange>
        </w:rPr>
      </w:pPr>
    </w:p>
    <w:p w14:paraId="6B516058" w14:textId="77777777" w:rsidR="00663A5E" w:rsidRPr="0078478E" w:rsidRDefault="00663A5E" w:rsidP="00663A5E">
      <w:pPr>
        <w:pStyle w:val="PlainText"/>
        <w:rPr>
          <w:rFonts w:cs="Courier New"/>
          <w:sz w:val="16"/>
          <w:szCs w:val="16"/>
          <w:lang w:val="it-IT"/>
          <w:rPrChange w:id="567" w:author="Ericsson" w:date="2020-09-29T10:23:00Z">
            <w:rPr>
              <w:rFonts w:cs="Courier New"/>
              <w:sz w:val="16"/>
              <w:szCs w:val="16"/>
            </w:rPr>
          </w:rPrChange>
        </w:rPr>
      </w:pPr>
      <w:r w:rsidRPr="0078478E">
        <w:rPr>
          <w:rFonts w:cs="Courier New"/>
          <w:sz w:val="16"/>
          <w:szCs w:val="16"/>
          <w:lang w:val="it-IT"/>
          <w:rPrChange w:id="568" w:author="Ericsson" w:date="2020-09-29T10:23:00Z">
            <w:rPr>
              <w:rFonts w:cs="Courier New"/>
              <w:sz w:val="16"/>
              <w:szCs w:val="16"/>
            </w:rPr>
          </w:rPrChange>
        </w:rPr>
        <w:t>PortNumber ::= INTEGER(0..65535)</w:t>
      </w:r>
    </w:p>
    <w:p w14:paraId="2BE9F619" w14:textId="77777777" w:rsidR="00663A5E" w:rsidRPr="0078478E" w:rsidRDefault="00663A5E" w:rsidP="00663A5E">
      <w:pPr>
        <w:pStyle w:val="PlainText"/>
        <w:rPr>
          <w:rFonts w:cs="Courier New"/>
          <w:sz w:val="16"/>
          <w:szCs w:val="16"/>
          <w:lang w:val="it-IT"/>
          <w:rPrChange w:id="569" w:author="Ericsson" w:date="2020-09-29T10:23:00Z">
            <w:rPr>
              <w:rFonts w:cs="Courier New"/>
              <w:sz w:val="16"/>
              <w:szCs w:val="16"/>
            </w:rPr>
          </w:rPrChange>
        </w:rPr>
      </w:pPr>
    </w:p>
    <w:p w14:paraId="4992E6BC" w14:textId="77777777" w:rsidR="00663A5E" w:rsidRPr="00C61E6F" w:rsidRDefault="00663A5E" w:rsidP="00663A5E">
      <w:pPr>
        <w:pStyle w:val="PlainText"/>
        <w:rPr>
          <w:rFonts w:cs="Courier New"/>
          <w:sz w:val="16"/>
          <w:szCs w:val="16"/>
        </w:rPr>
      </w:pPr>
      <w:r w:rsidRPr="00C61E6F">
        <w:rPr>
          <w:rFonts w:cs="Courier New"/>
          <w:sz w:val="16"/>
          <w:szCs w:val="16"/>
        </w:rPr>
        <w:t>ProtectionSchemeID ::= INTEGER (0..15)</w:t>
      </w:r>
    </w:p>
    <w:p w14:paraId="23AAA958" w14:textId="77777777" w:rsidR="00663A5E" w:rsidRPr="00C61E6F" w:rsidRDefault="00663A5E" w:rsidP="00663A5E">
      <w:pPr>
        <w:pStyle w:val="PlainText"/>
        <w:rPr>
          <w:rFonts w:cs="Courier New"/>
          <w:sz w:val="16"/>
          <w:szCs w:val="16"/>
        </w:rPr>
      </w:pPr>
    </w:p>
    <w:p w14:paraId="652F4FC9" w14:textId="77777777" w:rsidR="00663A5E" w:rsidRPr="00D974A3" w:rsidRDefault="00663A5E" w:rsidP="00663A5E">
      <w:pPr>
        <w:pStyle w:val="PlainText"/>
        <w:rPr>
          <w:rFonts w:cs="Courier New"/>
          <w:sz w:val="16"/>
          <w:szCs w:val="16"/>
        </w:rPr>
      </w:pPr>
      <w:r w:rsidRPr="00D974A3">
        <w:rPr>
          <w:rFonts w:cs="Courier New"/>
          <w:sz w:val="16"/>
          <w:szCs w:val="16"/>
        </w:rPr>
        <w:t>RATType ::= ENUMERATED</w:t>
      </w:r>
    </w:p>
    <w:p w14:paraId="6314C269" w14:textId="77777777" w:rsidR="00663A5E" w:rsidRPr="00340316" w:rsidRDefault="00663A5E" w:rsidP="00663A5E">
      <w:pPr>
        <w:pStyle w:val="PlainText"/>
        <w:rPr>
          <w:rFonts w:cs="Courier New"/>
          <w:sz w:val="16"/>
          <w:szCs w:val="16"/>
        </w:rPr>
      </w:pPr>
      <w:r w:rsidRPr="00020C2C">
        <w:rPr>
          <w:rFonts w:cs="Courier New"/>
          <w:sz w:val="16"/>
          <w:szCs w:val="16"/>
        </w:rPr>
        <w:t>{</w:t>
      </w:r>
    </w:p>
    <w:p w14:paraId="2E7321AB" w14:textId="77777777" w:rsidR="00663A5E" w:rsidRPr="000030DB" w:rsidRDefault="00663A5E" w:rsidP="00663A5E">
      <w:pPr>
        <w:pStyle w:val="PlainText"/>
        <w:rPr>
          <w:rFonts w:cs="Courier New"/>
          <w:sz w:val="16"/>
          <w:szCs w:val="16"/>
        </w:rPr>
      </w:pPr>
      <w:r w:rsidRPr="000030DB">
        <w:rPr>
          <w:rFonts w:cs="Courier New"/>
          <w:sz w:val="16"/>
          <w:szCs w:val="16"/>
        </w:rPr>
        <w:t xml:space="preserve">    nR(1),</w:t>
      </w:r>
    </w:p>
    <w:p w14:paraId="11DF69B3" w14:textId="77777777" w:rsidR="00663A5E" w:rsidRPr="000030DB" w:rsidRDefault="00663A5E" w:rsidP="00663A5E">
      <w:pPr>
        <w:pStyle w:val="PlainText"/>
        <w:rPr>
          <w:rFonts w:cs="Courier New"/>
          <w:sz w:val="16"/>
          <w:szCs w:val="16"/>
        </w:rPr>
      </w:pPr>
      <w:r w:rsidRPr="000030DB">
        <w:rPr>
          <w:rFonts w:cs="Courier New"/>
          <w:sz w:val="16"/>
          <w:szCs w:val="16"/>
        </w:rPr>
        <w:t xml:space="preserve">    eUTRA(2),</w:t>
      </w:r>
    </w:p>
    <w:p w14:paraId="42E6C3EE" w14:textId="77777777" w:rsidR="00663A5E" w:rsidRPr="000030DB" w:rsidRDefault="00663A5E" w:rsidP="00663A5E">
      <w:pPr>
        <w:pStyle w:val="PlainText"/>
        <w:rPr>
          <w:rFonts w:cs="Courier New"/>
          <w:sz w:val="16"/>
          <w:szCs w:val="16"/>
        </w:rPr>
      </w:pPr>
      <w:r w:rsidRPr="000030DB">
        <w:rPr>
          <w:rFonts w:cs="Courier New"/>
          <w:sz w:val="16"/>
          <w:szCs w:val="16"/>
        </w:rPr>
        <w:t xml:space="preserve">    wLAN(3),</w:t>
      </w:r>
    </w:p>
    <w:p w14:paraId="29F75B60" w14:textId="77777777" w:rsidR="00663A5E" w:rsidRPr="000030DB" w:rsidRDefault="00663A5E" w:rsidP="00663A5E">
      <w:pPr>
        <w:pStyle w:val="PlainText"/>
        <w:rPr>
          <w:rFonts w:cs="Courier New"/>
          <w:sz w:val="16"/>
          <w:szCs w:val="16"/>
        </w:rPr>
      </w:pPr>
      <w:r w:rsidRPr="000030DB">
        <w:rPr>
          <w:rFonts w:cs="Courier New"/>
          <w:sz w:val="16"/>
          <w:szCs w:val="16"/>
        </w:rPr>
        <w:t xml:space="preserve">    virtual(4),</w:t>
      </w:r>
    </w:p>
    <w:p w14:paraId="11794A85" w14:textId="77777777" w:rsidR="00663A5E" w:rsidRPr="000030DB" w:rsidRDefault="00663A5E" w:rsidP="00663A5E">
      <w:pPr>
        <w:pStyle w:val="PlainText"/>
        <w:rPr>
          <w:rFonts w:cs="Courier New"/>
          <w:sz w:val="16"/>
          <w:szCs w:val="16"/>
        </w:rPr>
      </w:pPr>
      <w:r w:rsidRPr="000030DB">
        <w:rPr>
          <w:rFonts w:cs="Courier New"/>
          <w:sz w:val="16"/>
          <w:szCs w:val="16"/>
        </w:rPr>
        <w:t xml:space="preserve">    nBIOT(5),</w:t>
      </w:r>
    </w:p>
    <w:p w14:paraId="752C7F38"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wireline(6),</w:t>
      </w:r>
    </w:p>
    <w:p w14:paraId="47197C4F"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wirelineCable(7),</w:t>
      </w:r>
    </w:p>
    <w:p w14:paraId="37C2AB01"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wirelineBBF(8),</w:t>
      </w:r>
    </w:p>
    <w:p w14:paraId="42272A11" w14:textId="77777777" w:rsidR="00663A5E" w:rsidRPr="000030DB" w:rsidRDefault="00663A5E" w:rsidP="00663A5E">
      <w:pPr>
        <w:pStyle w:val="PlainText"/>
        <w:rPr>
          <w:rFonts w:cs="Courier New"/>
          <w:sz w:val="16"/>
          <w:szCs w:val="16"/>
        </w:rPr>
      </w:pPr>
      <w:r w:rsidRPr="000030DB">
        <w:rPr>
          <w:rFonts w:cs="Courier New"/>
          <w:sz w:val="16"/>
          <w:szCs w:val="16"/>
        </w:rPr>
        <w:t xml:space="preserve">    lTEM(9),</w:t>
      </w:r>
    </w:p>
    <w:p w14:paraId="7385ACCF" w14:textId="77777777" w:rsidR="00663A5E" w:rsidRPr="000030DB" w:rsidRDefault="00663A5E" w:rsidP="00663A5E">
      <w:pPr>
        <w:pStyle w:val="PlainText"/>
        <w:rPr>
          <w:rFonts w:cs="Courier New"/>
          <w:sz w:val="16"/>
          <w:szCs w:val="16"/>
        </w:rPr>
      </w:pPr>
      <w:r w:rsidRPr="000030DB">
        <w:rPr>
          <w:rFonts w:cs="Courier New"/>
          <w:sz w:val="16"/>
          <w:szCs w:val="16"/>
        </w:rPr>
        <w:t xml:space="preserve">    nRU(10),</w:t>
      </w:r>
    </w:p>
    <w:p w14:paraId="6A436AD9" w14:textId="77777777" w:rsidR="00663A5E" w:rsidRPr="000030DB" w:rsidRDefault="00663A5E" w:rsidP="00663A5E">
      <w:pPr>
        <w:pStyle w:val="PlainText"/>
        <w:rPr>
          <w:rFonts w:cs="Courier New"/>
          <w:sz w:val="16"/>
          <w:szCs w:val="16"/>
        </w:rPr>
      </w:pPr>
      <w:r w:rsidRPr="000030DB">
        <w:rPr>
          <w:rFonts w:cs="Courier New"/>
          <w:sz w:val="16"/>
          <w:szCs w:val="16"/>
        </w:rPr>
        <w:t xml:space="preserve">    eUTRAU(11),</w:t>
      </w:r>
    </w:p>
    <w:p w14:paraId="3766E52B"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trustedN3GA(12),</w:t>
      </w:r>
    </w:p>
    <w:p w14:paraId="01727067"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trustedWLAN(13),</w:t>
      </w:r>
    </w:p>
    <w:p w14:paraId="1E4EC15D" w14:textId="77777777" w:rsidR="00663A5E" w:rsidRPr="000030DB" w:rsidRDefault="00663A5E" w:rsidP="00663A5E">
      <w:pPr>
        <w:pStyle w:val="PlainText"/>
        <w:rPr>
          <w:rFonts w:cs="Courier New"/>
          <w:sz w:val="16"/>
          <w:szCs w:val="16"/>
        </w:rPr>
      </w:pPr>
      <w:r w:rsidRPr="000030DB">
        <w:rPr>
          <w:rFonts w:cs="Courier New"/>
          <w:sz w:val="16"/>
          <w:szCs w:val="16"/>
        </w:rPr>
        <w:t xml:space="preserve">    uTRA(14),</w:t>
      </w:r>
    </w:p>
    <w:p w14:paraId="4E5CCB20" w14:textId="77777777" w:rsidR="00663A5E" w:rsidRPr="000030DB" w:rsidRDefault="00663A5E" w:rsidP="00663A5E">
      <w:pPr>
        <w:pStyle w:val="PlainText"/>
        <w:rPr>
          <w:rFonts w:cs="Courier New"/>
          <w:sz w:val="16"/>
          <w:szCs w:val="16"/>
        </w:rPr>
      </w:pPr>
      <w:r w:rsidRPr="000030DB">
        <w:rPr>
          <w:rFonts w:cs="Courier New"/>
          <w:sz w:val="16"/>
          <w:szCs w:val="16"/>
        </w:rPr>
        <w:t xml:space="preserve">    gERA(15)</w:t>
      </w:r>
    </w:p>
    <w:p w14:paraId="58E974C2"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12ED1" w14:textId="77777777" w:rsidR="00663A5E" w:rsidRPr="00D50CE3" w:rsidRDefault="00663A5E" w:rsidP="00663A5E">
      <w:pPr>
        <w:pStyle w:val="PlainText"/>
        <w:rPr>
          <w:rFonts w:cs="Courier New"/>
          <w:sz w:val="16"/>
          <w:szCs w:val="16"/>
        </w:rPr>
      </w:pPr>
    </w:p>
    <w:p w14:paraId="6CDDB076" w14:textId="77777777" w:rsidR="00663A5E" w:rsidRPr="008B7D12" w:rsidRDefault="00663A5E" w:rsidP="00663A5E">
      <w:pPr>
        <w:pStyle w:val="PlainText"/>
        <w:rPr>
          <w:rFonts w:cs="Courier New"/>
          <w:sz w:val="16"/>
          <w:szCs w:val="16"/>
        </w:rPr>
      </w:pPr>
      <w:r w:rsidRPr="008B7D12">
        <w:rPr>
          <w:rFonts w:cs="Courier New"/>
          <w:sz w:val="16"/>
          <w:szCs w:val="16"/>
        </w:rPr>
        <w:t>RejectedNSSAI ::= SEQUENCE OF RejectedSNSSAI</w:t>
      </w:r>
    </w:p>
    <w:p w14:paraId="0FC782FA" w14:textId="77777777" w:rsidR="00663A5E" w:rsidRPr="002713AE" w:rsidRDefault="00663A5E" w:rsidP="00663A5E">
      <w:pPr>
        <w:pStyle w:val="PlainText"/>
        <w:rPr>
          <w:rFonts w:cs="Courier New"/>
          <w:sz w:val="16"/>
          <w:szCs w:val="16"/>
        </w:rPr>
      </w:pPr>
    </w:p>
    <w:p w14:paraId="73F857B5" w14:textId="77777777" w:rsidR="00663A5E" w:rsidRPr="00C61E6F" w:rsidRDefault="00663A5E" w:rsidP="00663A5E">
      <w:pPr>
        <w:pStyle w:val="PlainText"/>
        <w:rPr>
          <w:rFonts w:cs="Courier New"/>
          <w:sz w:val="16"/>
          <w:szCs w:val="16"/>
        </w:rPr>
      </w:pPr>
      <w:r w:rsidRPr="00C61E6F">
        <w:rPr>
          <w:rFonts w:cs="Courier New"/>
          <w:sz w:val="16"/>
          <w:szCs w:val="16"/>
        </w:rPr>
        <w:t>RejectedSNSSAI ::= SEQUENCE</w:t>
      </w:r>
    </w:p>
    <w:p w14:paraId="19499F03"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EB11" w14:textId="77777777" w:rsidR="00663A5E" w:rsidRPr="00D50CE3" w:rsidRDefault="00663A5E" w:rsidP="00663A5E">
      <w:pPr>
        <w:pStyle w:val="PlainText"/>
        <w:rPr>
          <w:rFonts w:cs="Courier New"/>
          <w:sz w:val="16"/>
          <w:szCs w:val="16"/>
        </w:rPr>
      </w:pPr>
      <w:r w:rsidRPr="00D50CE3">
        <w:rPr>
          <w:rFonts w:cs="Courier New"/>
          <w:sz w:val="16"/>
          <w:szCs w:val="16"/>
        </w:rPr>
        <w:t xml:space="preserve">    causeValue  [1] RejectedSliceCauseValue,</w:t>
      </w:r>
    </w:p>
    <w:p w14:paraId="38F7AEC3" w14:textId="77777777" w:rsidR="00663A5E" w:rsidRPr="008B7D12" w:rsidRDefault="00663A5E" w:rsidP="00663A5E">
      <w:pPr>
        <w:pStyle w:val="PlainText"/>
        <w:rPr>
          <w:rFonts w:cs="Courier New"/>
          <w:sz w:val="16"/>
          <w:szCs w:val="16"/>
        </w:rPr>
      </w:pPr>
      <w:r w:rsidRPr="008B7D12">
        <w:rPr>
          <w:rFonts w:cs="Courier New"/>
          <w:sz w:val="16"/>
          <w:szCs w:val="16"/>
        </w:rPr>
        <w:t xml:space="preserve">    sNSSAI      [2] SNSSAI</w:t>
      </w:r>
    </w:p>
    <w:p w14:paraId="10F8428A"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1F1D577D" w14:textId="77777777" w:rsidR="00663A5E" w:rsidRPr="00D50CE3" w:rsidRDefault="00663A5E" w:rsidP="00663A5E">
      <w:pPr>
        <w:pStyle w:val="PlainText"/>
        <w:rPr>
          <w:rFonts w:cs="Courier New"/>
          <w:sz w:val="16"/>
          <w:szCs w:val="16"/>
        </w:rPr>
      </w:pPr>
    </w:p>
    <w:p w14:paraId="43B22875" w14:textId="77777777" w:rsidR="00663A5E" w:rsidRPr="008B7D12" w:rsidRDefault="00663A5E" w:rsidP="00663A5E">
      <w:pPr>
        <w:pStyle w:val="PlainText"/>
        <w:rPr>
          <w:rFonts w:cs="Courier New"/>
          <w:sz w:val="16"/>
          <w:szCs w:val="16"/>
        </w:rPr>
      </w:pPr>
      <w:r w:rsidRPr="008B7D12">
        <w:rPr>
          <w:rFonts w:cs="Courier New"/>
          <w:sz w:val="16"/>
          <w:szCs w:val="16"/>
        </w:rPr>
        <w:t>RejectedSliceCauseValue ::= INTEGER (0..255)</w:t>
      </w:r>
    </w:p>
    <w:p w14:paraId="24C6E660" w14:textId="77777777" w:rsidR="00663A5E" w:rsidRPr="002713AE" w:rsidRDefault="00663A5E" w:rsidP="00663A5E">
      <w:pPr>
        <w:pStyle w:val="PlainText"/>
        <w:rPr>
          <w:rFonts w:cs="Courier New"/>
          <w:sz w:val="16"/>
          <w:szCs w:val="16"/>
        </w:rPr>
      </w:pPr>
    </w:p>
    <w:p w14:paraId="7D80AA7E" w14:textId="77777777" w:rsidR="00663A5E" w:rsidRPr="00C61E6F" w:rsidRDefault="00663A5E" w:rsidP="00663A5E">
      <w:pPr>
        <w:pStyle w:val="PlainText"/>
        <w:rPr>
          <w:rFonts w:cs="Courier New"/>
          <w:sz w:val="16"/>
          <w:szCs w:val="16"/>
        </w:rPr>
      </w:pPr>
      <w:r w:rsidRPr="00C61E6F">
        <w:rPr>
          <w:rFonts w:cs="Courier New"/>
          <w:sz w:val="16"/>
          <w:szCs w:val="16"/>
        </w:rPr>
        <w:t>RoutingIndicator ::= INTEGER (0..9999)</w:t>
      </w:r>
    </w:p>
    <w:p w14:paraId="4C1997C3" w14:textId="77777777" w:rsidR="00663A5E" w:rsidRPr="00C61E6F" w:rsidRDefault="00663A5E" w:rsidP="00663A5E">
      <w:pPr>
        <w:pStyle w:val="PlainText"/>
        <w:rPr>
          <w:rFonts w:cs="Courier New"/>
          <w:sz w:val="16"/>
          <w:szCs w:val="16"/>
        </w:rPr>
      </w:pPr>
    </w:p>
    <w:p w14:paraId="0CDFF493" w14:textId="77777777" w:rsidR="00663A5E" w:rsidRDefault="00663A5E" w:rsidP="00663A5E">
      <w:pPr>
        <w:pStyle w:val="PlainText"/>
        <w:rPr>
          <w:rFonts w:cs="Courier New"/>
          <w:sz w:val="16"/>
          <w:szCs w:val="16"/>
        </w:rPr>
      </w:pPr>
      <w:r w:rsidRPr="00D974A3">
        <w:rPr>
          <w:rFonts w:cs="Courier New"/>
          <w:sz w:val="16"/>
          <w:szCs w:val="16"/>
        </w:rPr>
        <w:t>SchemeO</w:t>
      </w:r>
      <w:r w:rsidRPr="008618B7">
        <w:rPr>
          <w:rFonts w:cs="Courier New"/>
          <w:sz w:val="16"/>
          <w:szCs w:val="16"/>
        </w:rPr>
        <w:t>utput ::= OCTET STRING</w:t>
      </w:r>
    </w:p>
    <w:p w14:paraId="06B671FD" w14:textId="77777777" w:rsidR="00663A5E" w:rsidRDefault="00663A5E" w:rsidP="00663A5E">
      <w:pPr>
        <w:pStyle w:val="PlainText"/>
        <w:rPr>
          <w:rFonts w:cs="Courier New"/>
          <w:sz w:val="16"/>
          <w:szCs w:val="16"/>
        </w:rPr>
      </w:pPr>
    </w:p>
    <w:p w14:paraId="203FAE6F" w14:textId="77777777" w:rsidR="00663A5E" w:rsidRPr="008618B7" w:rsidRDefault="00663A5E" w:rsidP="00663A5E">
      <w:pPr>
        <w:pStyle w:val="PlainText"/>
        <w:rPr>
          <w:rFonts w:cs="Courier New"/>
          <w:sz w:val="16"/>
          <w:szCs w:val="16"/>
        </w:rPr>
      </w:pPr>
      <w:r>
        <w:rPr>
          <w:rFonts w:cs="Courier New"/>
          <w:sz w:val="16"/>
          <w:szCs w:val="16"/>
        </w:rPr>
        <w:t>SIPURI ::= UTF8String</w:t>
      </w:r>
    </w:p>
    <w:p w14:paraId="4613A2A7" w14:textId="77777777" w:rsidR="00663A5E" w:rsidRPr="005A2448" w:rsidRDefault="00663A5E" w:rsidP="00663A5E">
      <w:pPr>
        <w:pStyle w:val="PlainText"/>
        <w:rPr>
          <w:rFonts w:cs="Courier New"/>
          <w:sz w:val="16"/>
          <w:szCs w:val="16"/>
        </w:rPr>
      </w:pPr>
    </w:p>
    <w:p w14:paraId="7A53C1B2" w14:textId="77777777" w:rsidR="00663A5E" w:rsidRPr="00B74F2C" w:rsidRDefault="00663A5E" w:rsidP="00663A5E">
      <w:pPr>
        <w:pStyle w:val="PlainText"/>
        <w:rPr>
          <w:rFonts w:cs="Courier New"/>
          <w:sz w:val="16"/>
          <w:szCs w:val="16"/>
        </w:rPr>
      </w:pPr>
      <w:r w:rsidRPr="00B74F2C">
        <w:rPr>
          <w:rFonts w:cs="Courier New"/>
          <w:sz w:val="16"/>
          <w:szCs w:val="16"/>
        </w:rPr>
        <w:t>Slice ::= SEQUENCE</w:t>
      </w:r>
    </w:p>
    <w:p w14:paraId="7A3AD27B" w14:textId="77777777" w:rsidR="00663A5E" w:rsidRPr="00340316" w:rsidRDefault="00663A5E" w:rsidP="00663A5E">
      <w:pPr>
        <w:pStyle w:val="PlainText"/>
        <w:rPr>
          <w:rFonts w:cs="Courier New"/>
          <w:sz w:val="16"/>
          <w:szCs w:val="16"/>
        </w:rPr>
      </w:pPr>
      <w:r w:rsidRPr="00020C2C">
        <w:rPr>
          <w:rFonts w:cs="Courier New"/>
          <w:sz w:val="16"/>
          <w:szCs w:val="16"/>
        </w:rPr>
        <w:t>{</w:t>
      </w:r>
    </w:p>
    <w:p w14:paraId="3DA9AC99" w14:textId="77777777" w:rsidR="00663A5E" w:rsidRPr="00D50CE3" w:rsidRDefault="00663A5E" w:rsidP="00663A5E">
      <w:pPr>
        <w:pStyle w:val="PlainText"/>
        <w:rPr>
          <w:rFonts w:cs="Courier New"/>
          <w:sz w:val="16"/>
          <w:szCs w:val="16"/>
        </w:rPr>
      </w:pPr>
      <w:r w:rsidRPr="00D50CE3">
        <w:rPr>
          <w:rFonts w:cs="Courier New"/>
          <w:sz w:val="16"/>
          <w:szCs w:val="16"/>
        </w:rPr>
        <w:t xml:space="preserve">    allowedNSSAI        [1] NSSAI OPTIONAL,</w:t>
      </w:r>
    </w:p>
    <w:p w14:paraId="314F436C" w14:textId="77777777" w:rsidR="00663A5E" w:rsidRPr="00C04A28" w:rsidRDefault="00663A5E" w:rsidP="00663A5E">
      <w:pPr>
        <w:pStyle w:val="PlainText"/>
        <w:rPr>
          <w:rFonts w:cs="Courier New"/>
          <w:sz w:val="16"/>
          <w:szCs w:val="16"/>
        </w:rPr>
      </w:pPr>
      <w:r w:rsidRPr="008B7D12">
        <w:rPr>
          <w:rFonts w:cs="Courier New"/>
          <w:sz w:val="16"/>
          <w:szCs w:val="16"/>
        </w:rPr>
        <w:t xml:space="preserve">    configuredNSSAI     [2] NSSAI OPTI</w:t>
      </w:r>
      <w:r w:rsidRPr="00C04A28">
        <w:rPr>
          <w:rFonts w:cs="Courier New"/>
          <w:sz w:val="16"/>
          <w:szCs w:val="16"/>
        </w:rPr>
        <w:t>ONAL,</w:t>
      </w:r>
    </w:p>
    <w:p w14:paraId="48DA57E8" w14:textId="77777777" w:rsidR="00663A5E" w:rsidRPr="002713AE" w:rsidRDefault="00663A5E" w:rsidP="00663A5E">
      <w:pPr>
        <w:pStyle w:val="PlainText"/>
        <w:rPr>
          <w:rFonts w:cs="Courier New"/>
          <w:sz w:val="16"/>
          <w:szCs w:val="16"/>
        </w:rPr>
      </w:pPr>
      <w:r w:rsidRPr="002713AE">
        <w:rPr>
          <w:rFonts w:cs="Courier New"/>
          <w:sz w:val="16"/>
          <w:szCs w:val="16"/>
        </w:rPr>
        <w:t xml:space="preserve">    rejectedNSSAI       [3] RejectedNSSAI OPTIONAL</w:t>
      </w:r>
    </w:p>
    <w:p w14:paraId="7B6B38AB" w14:textId="77777777" w:rsidR="00663A5E" w:rsidRPr="00340316" w:rsidRDefault="00663A5E" w:rsidP="00663A5E">
      <w:pPr>
        <w:pStyle w:val="PlainText"/>
        <w:rPr>
          <w:rFonts w:cs="Courier New"/>
          <w:sz w:val="16"/>
          <w:szCs w:val="16"/>
        </w:rPr>
      </w:pPr>
      <w:r w:rsidRPr="00020C2C">
        <w:rPr>
          <w:rFonts w:cs="Courier New"/>
          <w:sz w:val="16"/>
          <w:szCs w:val="16"/>
        </w:rPr>
        <w:t>}</w:t>
      </w:r>
    </w:p>
    <w:p w14:paraId="5B69ECB5" w14:textId="77777777" w:rsidR="00663A5E" w:rsidRPr="00D50CE3" w:rsidRDefault="00663A5E" w:rsidP="00663A5E">
      <w:pPr>
        <w:pStyle w:val="PlainText"/>
        <w:rPr>
          <w:rFonts w:cs="Courier New"/>
          <w:sz w:val="16"/>
          <w:szCs w:val="16"/>
        </w:rPr>
      </w:pPr>
    </w:p>
    <w:p w14:paraId="09AACDE0" w14:textId="77777777" w:rsidR="00663A5E" w:rsidRPr="008B7D12" w:rsidRDefault="00663A5E" w:rsidP="00663A5E">
      <w:pPr>
        <w:pStyle w:val="PlainText"/>
        <w:rPr>
          <w:rFonts w:cs="Courier New"/>
          <w:sz w:val="16"/>
          <w:szCs w:val="16"/>
        </w:rPr>
      </w:pPr>
      <w:r w:rsidRPr="008B7D12">
        <w:rPr>
          <w:rFonts w:cs="Courier New"/>
          <w:sz w:val="16"/>
          <w:szCs w:val="16"/>
        </w:rPr>
        <w:t>SMPDUDNRequest ::= OCTET STRING</w:t>
      </w:r>
    </w:p>
    <w:p w14:paraId="78A8AFFC" w14:textId="77777777" w:rsidR="00663A5E" w:rsidRPr="002713AE" w:rsidRDefault="00663A5E" w:rsidP="00663A5E">
      <w:pPr>
        <w:pStyle w:val="PlainText"/>
        <w:rPr>
          <w:rFonts w:cs="Courier New"/>
          <w:sz w:val="16"/>
          <w:szCs w:val="16"/>
        </w:rPr>
      </w:pPr>
    </w:p>
    <w:p w14:paraId="7A745DCA" w14:textId="77777777" w:rsidR="00663A5E" w:rsidRPr="00C61E6F" w:rsidRDefault="00663A5E" w:rsidP="00663A5E">
      <w:pPr>
        <w:pStyle w:val="PlainText"/>
        <w:rPr>
          <w:rFonts w:cs="Courier New"/>
          <w:sz w:val="16"/>
          <w:szCs w:val="16"/>
        </w:rPr>
      </w:pPr>
      <w:r w:rsidRPr="00C61E6F">
        <w:rPr>
          <w:rFonts w:cs="Courier New"/>
          <w:sz w:val="16"/>
          <w:szCs w:val="16"/>
        </w:rPr>
        <w:t>SNSSAI ::= SEQUENCE</w:t>
      </w:r>
    </w:p>
    <w:p w14:paraId="5D3F09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6562B4A" w14:textId="77777777" w:rsidR="00663A5E" w:rsidRPr="00D50CE3" w:rsidRDefault="00663A5E" w:rsidP="00663A5E">
      <w:pPr>
        <w:pStyle w:val="PlainText"/>
        <w:rPr>
          <w:rFonts w:cs="Courier New"/>
          <w:sz w:val="16"/>
          <w:szCs w:val="16"/>
        </w:rPr>
      </w:pPr>
      <w:r w:rsidRPr="00D50CE3">
        <w:rPr>
          <w:rFonts w:cs="Courier New"/>
          <w:sz w:val="16"/>
          <w:szCs w:val="16"/>
        </w:rPr>
        <w:t xml:space="preserve">    sliceServiceType    [1] INTEGER (0..255),</w:t>
      </w:r>
    </w:p>
    <w:p w14:paraId="42C7AA2C" w14:textId="77777777" w:rsidR="00663A5E" w:rsidRPr="008B7D12" w:rsidRDefault="00663A5E" w:rsidP="00663A5E">
      <w:pPr>
        <w:pStyle w:val="PlainText"/>
        <w:rPr>
          <w:rFonts w:cs="Courier New"/>
          <w:sz w:val="16"/>
          <w:szCs w:val="16"/>
        </w:rPr>
      </w:pPr>
      <w:r w:rsidRPr="008B7D12">
        <w:rPr>
          <w:rFonts w:cs="Courier New"/>
          <w:sz w:val="16"/>
          <w:szCs w:val="16"/>
        </w:rPr>
        <w:t xml:space="preserve">    sliceDifferentiator [2] OCTET STRING (SIZE(3)) OPTIONAL</w:t>
      </w:r>
    </w:p>
    <w:p w14:paraId="00D8303B" w14:textId="77777777" w:rsidR="00663A5E" w:rsidRPr="00340316" w:rsidRDefault="00663A5E" w:rsidP="00663A5E">
      <w:pPr>
        <w:pStyle w:val="PlainText"/>
        <w:rPr>
          <w:rFonts w:cs="Courier New"/>
          <w:sz w:val="16"/>
          <w:szCs w:val="16"/>
        </w:rPr>
      </w:pPr>
      <w:r w:rsidRPr="00020C2C">
        <w:rPr>
          <w:rFonts w:cs="Courier New"/>
          <w:sz w:val="16"/>
          <w:szCs w:val="16"/>
        </w:rPr>
        <w:t>}</w:t>
      </w:r>
    </w:p>
    <w:p w14:paraId="00BEFD89" w14:textId="77777777" w:rsidR="00663A5E" w:rsidRPr="00D50CE3" w:rsidRDefault="00663A5E" w:rsidP="00663A5E">
      <w:pPr>
        <w:pStyle w:val="PlainText"/>
        <w:rPr>
          <w:rFonts w:cs="Courier New"/>
          <w:sz w:val="16"/>
          <w:szCs w:val="16"/>
        </w:rPr>
      </w:pPr>
    </w:p>
    <w:p w14:paraId="3A1129CB" w14:textId="77777777" w:rsidR="00663A5E" w:rsidRPr="008B7D12" w:rsidRDefault="00663A5E" w:rsidP="00663A5E">
      <w:pPr>
        <w:pStyle w:val="PlainText"/>
        <w:rPr>
          <w:rFonts w:cs="Courier New"/>
          <w:sz w:val="16"/>
          <w:szCs w:val="16"/>
        </w:rPr>
      </w:pPr>
      <w:r w:rsidRPr="008B7D12">
        <w:rPr>
          <w:rFonts w:cs="Courier New"/>
          <w:sz w:val="16"/>
          <w:szCs w:val="16"/>
        </w:rPr>
        <w:t>SUCI ::= SEQUENCE</w:t>
      </w:r>
    </w:p>
    <w:p w14:paraId="3F7D1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3D21466E" w14:textId="77777777" w:rsidR="00663A5E" w:rsidRPr="00D50CE3" w:rsidRDefault="00663A5E" w:rsidP="00663A5E">
      <w:pPr>
        <w:pStyle w:val="PlainText"/>
        <w:rPr>
          <w:rFonts w:cs="Courier New"/>
          <w:sz w:val="16"/>
          <w:szCs w:val="16"/>
        </w:rPr>
      </w:pPr>
      <w:r w:rsidRPr="00D50CE3">
        <w:rPr>
          <w:rFonts w:cs="Courier New"/>
          <w:sz w:val="16"/>
          <w:szCs w:val="16"/>
        </w:rPr>
        <w:t xml:space="preserve">    mCC                         [1] MCC,</w:t>
      </w:r>
    </w:p>
    <w:p w14:paraId="4097CDB1" w14:textId="77777777" w:rsidR="00663A5E" w:rsidRPr="008B7D12" w:rsidRDefault="00663A5E" w:rsidP="00663A5E">
      <w:pPr>
        <w:pStyle w:val="PlainText"/>
        <w:rPr>
          <w:rFonts w:cs="Courier New"/>
          <w:sz w:val="16"/>
          <w:szCs w:val="16"/>
        </w:rPr>
      </w:pPr>
      <w:r w:rsidRPr="008B7D12">
        <w:rPr>
          <w:rFonts w:cs="Courier New"/>
          <w:sz w:val="16"/>
          <w:szCs w:val="16"/>
        </w:rPr>
        <w:t xml:space="preserve">    mNC                         [2] MNC,</w:t>
      </w:r>
    </w:p>
    <w:p w14:paraId="1ABAD013" w14:textId="77777777" w:rsidR="00663A5E" w:rsidRPr="002713AE" w:rsidRDefault="00663A5E" w:rsidP="00663A5E">
      <w:pPr>
        <w:pStyle w:val="PlainText"/>
        <w:rPr>
          <w:rFonts w:cs="Courier New"/>
          <w:sz w:val="16"/>
          <w:szCs w:val="16"/>
        </w:rPr>
      </w:pPr>
      <w:r w:rsidRPr="002713AE">
        <w:rPr>
          <w:rFonts w:cs="Courier New"/>
          <w:sz w:val="16"/>
          <w:szCs w:val="16"/>
        </w:rPr>
        <w:t xml:space="preserve">    routingIndicator            [3] RoutingIndicator,</w:t>
      </w:r>
    </w:p>
    <w:p w14:paraId="0BCD3B67" w14:textId="77777777" w:rsidR="00663A5E" w:rsidRPr="002713AE" w:rsidRDefault="00663A5E" w:rsidP="00663A5E">
      <w:pPr>
        <w:pStyle w:val="PlainText"/>
        <w:rPr>
          <w:rFonts w:cs="Courier New"/>
          <w:sz w:val="16"/>
          <w:szCs w:val="16"/>
        </w:rPr>
      </w:pPr>
      <w:r w:rsidRPr="002713AE">
        <w:rPr>
          <w:rFonts w:cs="Courier New"/>
          <w:sz w:val="16"/>
          <w:szCs w:val="16"/>
        </w:rPr>
        <w:t xml:space="preserve">    protectionSchemeID          [4] ProtectionSchemeID,</w:t>
      </w:r>
    </w:p>
    <w:p w14:paraId="5B6C915E" w14:textId="77777777" w:rsidR="00663A5E" w:rsidRPr="00C61E6F" w:rsidRDefault="00663A5E" w:rsidP="00663A5E">
      <w:pPr>
        <w:pStyle w:val="PlainText"/>
        <w:rPr>
          <w:rFonts w:cs="Courier New"/>
          <w:sz w:val="16"/>
          <w:szCs w:val="16"/>
        </w:rPr>
      </w:pPr>
      <w:r w:rsidRPr="00C61E6F">
        <w:rPr>
          <w:rFonts w:cs="Courier New"/>
          <w:sz w:val="16"/>
          <w:szCs w:val="16"/>
        </w:rPr>
        <w:t xml:space="preserve">    homeNetworkPublicKeyID      [5] HomeNetworkPublicKeyID,</w:t>
      </w:r>
    </w:p>
    <w:p w14:paraId="6F11B0C4" w14:textId="77777777" w:rsidR="00663A5E" w:rsidRPr="00C61E6F" w:rsidRDefault="00663A5E" w:rsidP="00663A5E">
      <w:pPr>
        <w:pStyle w:val="PlainText"/>
        <w:rPr>
          <w:rFonts w:cs="Courier New"/>
          <w:sz w:val="16"/>
          <w:szCs w:val="16"/>
        </w:rPr>
      </w:pPr>
      <w:r w:rsidRPr="00C61E6F">
        <w:rPr>
          <w:rFonts w:cs="Courier New"/>
          <w:sz w:val="16"/>
          <w:szCs w:val="16"/>
        </w:rPr>
        <w:t xml:space="preserve">    schemeOutput                [6] SchemeOutput</w:t>
      </w:r>
    </w:p>
    <w:p w14:paraId="14B74571" w14:textId="77777777" w:rsidR="00663A5E" w:rsidRPr="0078478E" w:rsidRDefault="00663A5E" w:rsidP="00663A5E">
      <w:pPr>
        <w:pStyle w:val="PlainText"/>
        <w:rPr>
          <w:rFonts w:cs="Courier New"/>
          <w:sz w:val="16"/>
          <w:szCs w:val="16"/>
          <w:lang w:val="it-IT"/>
          <w:rPrChange w:id="570" w:author="Ericsson" w:date="2020-09-29T10:23:00Z">
            <w:rPr>
              <w:rFonts w:cs="Courier New"/>
              <w:sz w:val="16"/>
              <w:szCs w:val="16"/>
            </w:rPr>
          </w:rPrChange>
        </w:rPr>
      </w:pPr>
      <w:r w:rsidRPr="0078478E">
        <w:rPr>
          <w:rFonts w:cs="Courier New"/>
          <w:sz w:val="16"/>
          <w:szCs w:val="16"/>
          <w:lang w:val="it-IT"/>
          <w:rPrChange w:id="571" w:author="Ericsson" w:date="2020-09-29T10:23:00Z">
            <w:rPr>
              <w:rFonts w:cs="Courier New"/>
              <w:sz w:val="16"/>
              <w:szCs w:val="16"/>
            </w:rPr>
          </w:rPrChange>
        </w:rPr>
        <w:t>}</w:t>
      </w:r>
    </w:p>
    <w:p w14:paraId="55EFCBCD" w14:textId="77777777" w:rsidR="00663A5E" w:rsidRPr="0078478E" w:rsidRDefault="00663A5E" w:rsidP="00663A5E">
      <w:pPr>
        <w:pStyle w:val="PlainText"/>
        <w:rPr>
          <w:rFonts w:cs="Courier New"/>
          <w:sz w:val="16"/>
          <w:szCs w:val="16"/>
          <w:lang w:val="it-IT"/>
          <w:rPrChange w:id="572" w:author="Ericsson" w:date="2020-09-29T10:23:00Z">
            <w:rPr>
              <w:rFonts w:cs="Courier New"/>
              <w:sz w:val="16"/>
              <w:szCs w:val="16"/>
            </w:rPr>
          </w:rPrChange>
        </w:rPr>
      </w:pPr>
    </w:p>
    <w:p w14:paraId="6B6A69D0" w14:textId="77777777" w:rsidR="00663A5E" w:rsidRPr="0078478E" w:rsidRDefault="00663A5E" w:rsidP="00663A5E">
      <w:pPr>
        <w:pStyle w:val="PlainText"/>
        <w:rPr>
          <w:rFonts w:cs="Courier New"/>
          <w:sz w:val="16"/>
          <w:szCs w:val="16"/>
          <w:lang w:val="it-IT"/>
          <w:rPrChange w:id="573" w:author="Ericsson" w:date="2020-09-29T10:23:00Z">
            <w:rPr>
              <w:rFonts w:cs="Courier New"/>
              <w:sz w:val="16"/>
              <w:szCs w:val="16"/>
            </w:rPr>
          </w:rPrChange>
        </w:rPr>
      </w:pPr>
      <w:r w:rsidRPr="0078478E">
        <w:rPr>
          <w:rFonts w:cs="Courier New"/>
          <w:sz w:val="16"/>
          <w:szCs w:val="16"/>
          <w:lang w:val="it-IT"/>
          <w:rPrChange w:id="574" w:author="Ericsson" w:date="2020-09-29T10:23:00Z">
            <w:rPr>
              <w:rFonts w:cs="Courier New"/>
              <w:sz w:val="16"/>
              <w:szCs w:val="16"/>
            </w:rPr>
          </w:rPrChange>
        </w:rPr>
        <w:t>SUPI ::= CHOICE</w:t>
      </w:r>
    </w:p>
    <w:p w14:paraId="6C6A3171" w14:textId="77777777" w:rsidR="00663A5E" w:rsidRPr="0078478E" w:rsidRDefault="00663A5E" w:rsidP="00663A5E">
      <w:pPr>
        <w:pStyle w:val="PlainText"/>
        <w:rPr>
          <w:rFonts w:cs="Courier New"/>
          <w:sz w:val="16"/>
          <w:szCs w:val="16"/>
          <w:lang w:val="it-IT"/>
          <w:rPrChange w:id="575" w:author="Ericsson" w:date="2020-09-29T10:23:00Z">
            <w:rPr>
              <w:rFonts w:cs="Courier New"/>
              <w:sz w:val="16"/>
              <w:szCs w:val="16"/>
            </w:rPr>
          </w:rPrChange>
        </w:rPr>
      </w:pPr>
      <w:r w:rsidRPr="0078478E">
        <w:rPr>
          <w:rFonts w:cs="Courier New"/>
          <w:sz w:val="16"/>
          <w:szCs w:val="16"/>
          <w:lang w:val="it-IT"/>
          <w:rPrChange w:id="576" w:author="Ericsson" w:date="2020-09-29T10:23:00Z">
            <w:rPr>
              <w:rFonts w:cs="Courier New"/>
              <w:sz w:val="16"/>
              <w:szCs w:val="16"/>
            </w:rPr>
          </w:rPrChange>
        </w:rPr>
        <w:t>{</w:t>
      </w:r>
    </w:p>
    <w:p w14:paraId="40F7B702" w14:textId="77777777" w:rsidR="00663A5E" w:rsidRPr="0078478E" w:rsidRDefault="00663A5E" w:rsidP="00663A5E">
      <w:pPr>
        <w:pStyle w:val="PlainText"/>
        <w:rPr>
          <w:rFonts w:cs="Courier New"/>
          <w:sz w:val="16"/>
          <w:szCs w:val="16"/>
          <w:lang w:val="it-IT"/>
          <w:rPrChange w:id="577" w:author="Ericsson" w:date="2020-09-29T10:23:00Z">
            <w:rPr>
              <w:rFonts w:cs="Courier New"/>
              <w:sz w:val="16"/>
              <w:szCs w:val="16"/>
            </w:rPr>
          </w:rPrChange>
        </w:rPr>
      </w:pPr>
      <w:r w:rsidRPr="0078478E">
        <w:rPr>
          <w:rFonts w:cs="Courier New"/>
          <w:sz w:val="16"/>
          <w:szCs w:val="16"/>
          <w:lang w:val="it-IT"/>
          <w:rPrChange w:id="578" w:author="Ericsson" w:date="2020-09-29T10:23:00Z">
            <w:rPr>
              <w:rFonts w:cs="Courier New"/>
              <w:sz w:val="16"/>
              <w:szCs w:val="16"/>
            </w:rPr>
          </w:rPrChange>
        </w:rPr>
        <w:t xml:space="preserve">    iMSI        [1] IMSI,</w:t>
      </w:r>
    </w:p>
    <w:p w14:paraId="7A34A469" w14:textId="77777777" w:rsidR="00663A5E" w:rsidRPr="0078478E" w:rsidRDefault="00663A5E" w:rsidP="00663A5E">
      <w:pPr>
        <w:pStyle w:val="PlainText"/>
        <w:rPr>
          <w:rFonts w:cs="Courier New"/>
          <w:sz w:val="16"/>
          <w:szCs w:val="16"/>
          <w:lang w:val="it-IT"/>
          <w:rPrChange w:id="579" w:author="Ericsson" w:date="2020-09-29T10:23:00Z">
            <w:rPr>
              <w:rFonts w:cs="Courier New"/>
              <w:sz w:val="16"/>
              <w:szCs w:val="16"/>
            </w:rPr>
          </w:rPrChange>
        </w:rPr>
      </w:pPr>
      <w:r w:rsidRPr="0078478E">
        <w:rPr>
          <w:rFonts w:cs="Courier New"/>
          <w:sz w:val="16"/>
          <w:szCs w:val="16"/>
          <w:lang w:val="it-IT"/>
          <w:rPrChange w:id="580" w:author="Ericsson" w:date="2020-09-29T10:23:00Z">
            <w:rPr>
              <w:rFonts w:cs="Courier New"/>
              <w:sz w:val="16"/>
              <w:szCs w:val="16"/>
            </w:rPr>
          </w:rPrChange>
        </w:rPr>
        <w:t xml:space="preserve">    nAI         [2] NAI</w:t>
      </w:r>
    </w:p>
    <w:p w14:paraId="5094446F" w14:textId="77777777" w:rsidR="00663A5E" w:rsidRPr="00340316" w:rsidRDefault="00663A5E" w:rsidP="00663A5E">
      <w:pPr>
        <w:pStyle w:val="PlainText"/>
        <w:rPr>
          <w:rFonts w:cs="Courier New"/>
          <w:sz w:val="16"/>
          <w:szCs w:val="16"/>
        </w:rPr>
      </w:pPr>
      <w:r w:rsidRPr="00020C2C">
        <w:rPr>
          <w:rFonts w:cs="Courier New"/>
          <w:sz w:val="16"/>
          <w:szCs w:val="16"/>
        </w:rPr>
        <w:t>}</w:t>
      </w:r>
    </w:p>
    <w:p w14:paraId="63122C91" w14:textId="77777777" w:rsidR="00663A5E" w:rsidRPr="00D50CE3" w:rsidRDefault="00663A5E" w:rsidP="00663A5E">
      <w:pPr>
        <w:pStyle w:val="PlainText"/>
        <w:rPr>
          <w:rFonts w:cs="Courier New"/>
          <w:sz w:val="16"/>
          <w:szCs w:val="16"/>
        </w:rPr>
      </w:pPr>
    </w:p>
    <w:p w14:paraId="4B449323" w14:textId="77777777" w:rsidR="00663A5E" w:rsidRPr="008B7D12" w:rsidRDefault="00663A5E" w:rsidP="00663A5E">
      <w:pPr>
        <w:pStyle w:val="PlainText"/>
        <w:rPr>
          <w:rFonts w:cs="Courier New"/>
          <w:sz w:val="16"/>
          <w:szCs w:val="16"/>
        </w:rPr>
      </w:pPr>
      <w:r w:rsidRPr="008B7D12">
        <w:rPr>
          <w:rFonts w:cs="Courier New"/>
          <w:sz w:val="16"/>
          <w:szCs w:val="16"/>
        </w:rPr>
        <w:t>SUPIUnauthenticatedIndication ::= BOOLEAN</w:t>
      </w:r>
    </w:p>
    <w:p w14:paraId="20CD851A" w14:textId="77777777" w:rsidR="00663A5E" w:rsidRPr="002713AE" w:rsidRDefault="00663A5E" w:rsidP="00663A5E">
      <w:pPr>
        <w:pStyle w:val="PlainText"/>
        <w:rPr>
          <w:rFonts w:cs="Courier New"/>
          <w:sz w:val="16"/>
          <w:szCs w:val="16"/>
        </w:rPr>
      </w:pPr>
    </w:p>
    <w:p w14:paraId="0777F2B1" w14:textId="77777777" w:rsidR="00663A5E" w:rsidRPr="00C61E6F" w:rsidRDefault="00663A5E" w:rsidP="00663A5E">
      <w:pPr>
        <w:pStyle w:val="PlainText"/>
        <w:rPr>
          <w:rFonts w:cs="Courier New"/>
          <w:sz w:val="16"/>
          <w:szCs w:val="16"/>
        </w:rPr>
      </w:pPr>
      <w:r w:rsidRPr="00C61E6F">
        <w:rPr>
          <w:rFonts w:cs="Courier New"/>
          <w:sz w:val="16"/>
          <w:szCs w:val="16"/>
        </w:rPr>
        <w:t>TargetIdentifier ::= CHOICE</w:t>
      </w:r>
    </w:p>
    <w:p w14:paraId="1FA62547" w14:textId="77777777" w:rsidR="00663A5E" w:rsidRPr="00340316" w:rsidRDefault="00663A5E" w:rsidP="00663A5E">
      <w:pPr>
        <w:pStyle w:val="PlainText"/>
        <w:rPr>
          <w:rFonts w:cs="Courier New"/>
          <w:sz w:val="16"/>
          <w:szCs w:val="16"/>
        </w:rPr>
      </w:pPr>
      <w:r w:rsidRPr="00020C2C">
        <w:rPr>
          <w:rFonts w:cs="Courier New"/>
          <w:sz w:val="16"/>
          <w:szCs w:val="16"/>
        </w:rPr>
        <w:t>{</w:t>
      </w:r>
    </w:p>
    <w:p w14:paraId="43F0D861"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w:t>
      </w:r>
    </w:p>
    <w:p w14:paraId="09A9D4F0" w14:textId="77777777" w:rsidR="00663A5E" w:rsidRPr="0078478E" w:rsidRDefault="00663A5E" w:rsidP="00663A5E">
      <w:pPr>
        <w:pStyle w:val="PlainText"/>
        <w:rPr>
          <w:rFonts w:cs="Courier New"/>
          <w:sz w:val="16"/>
          <w:szCs w:val="16"/>
          <w:lang w:val="it-IT"/>
          <w:rPrChange w:id="581" w:author="Ericsson" w:date="2020-09-29T10:23:00Z">
            <w:rPr>
              <w:rFonts w:cs="Courier New"/>
              <w:sz w:val="16"/>
              <w:szCs w:val="16"/>
            </w:rPr>
          </w:rPrChange>
        </w:rPr>
      </w:pPr>
      <w:r w:rsidRPr="008B7D12">
        <w:rPr>
          <w:rFonts w:cs="Courier New"/>
          <w:sz w:val="16"/>
          <w:szCs w:val="16"/>
        </w:rPr>
        <w:t xml:space="preserve">    </w:t>
      </w:r>
      <w:r w:rsidRPr="0078478E">
        <w:rPr>
          <w:rFonts w:cs="Courier New"/>
          <w:sz w:val="16"/>
          <w:szCs w:val="16"/>
          <w:lang w:val="it-IT"/>
          <w:rPrChange w:id="582" w:author="Ericsson" w:date="2020-09-29T10:23:00Z">
            <w:rPr>
              <w:rFonts w:cs="Courier New"/>
              <w:sz w:val="16"/>
              <w:szCs w:val="16"/>
            </w:rPr>
          </w:rPrChange>
        </w:rPr>
        <w:t>iMSI                [2] IMSI,</w:t>
      </w:r>
    </w:p>
    <w:p w14:paraId="535AAA8B" w14:textId="77777777" w:rsidR="00663A5E" w:rsidRPr="0078478E" w:rsidRDefault="00663A5E" w:rsidP="00663A5E">
      <w:pPr>
        <w:pStyle w:val="PlainText"/>
        <w:rPr>
          <w:rFonts w:cs="Courier New"/>
          <w:sz w:val="16"/>
          <w:szCs w:val="16"/>
          <w:lang w:val="it-IT"/>
          <w:rPrChange w:id="583" w:author="Ericsson" w:date="2020-09-29T10:23:00Z">
            <w:rPr>
              <w:rFonts w:cs="Courier New"/>
              <w:sz w:val="16"/>
              <w:szCs w:val="16"/>
            </w:rPr>
          </w:rPrChange>
        </w:rPr>
      </w:pPr>
      <w:r w:rsidRPr="0078478E">
        <w:rPr>
          <w:rFonts w:cs="Courier New"/>
          <w:sz w:val="16"/>
          <w:szCs w:val="16"/>
          <w:lang w:val="it-IT"/>
          <w:rPrChange w:id="584" w:author="Ericsson" w:date="2020-09-29T10:23:00Z">
            <w:rPr>
              <w:rFonts w:cs="Courier New"/>
              <w:sz w:val="16"/>
              <w:szCs w:val="16"/>
            </w:rPr>
          </w:rPrChange>
        </w:rPr>
        <w:t xml:space="preserve">    pEI                 [3] PEI,</w:t>
      </w:r>
    </w:p>
    <w:p w14:paraId="584D688B" w14:textId="77777777" w:rsidR="00663A5E" w:rsidRPr="0078478E" w:rsidRDefault="00663A5E" w:rsidP="00663A5E">
      <w:pPr>
        <w:pStyle w:val="PlainText"/>
        <w:rPr>
          <w:rFonts w:cs="Courier New"/>
          <w:sz w:val="16"/>
          <w:szCs w:val="16"/>
          <w:lang w:val="it-IT"/>
          <w:rPrChange w:id="585" w:author="Ericsson" w:date="2020-09-29T10:23:00Z">
            <w:rPr>
              <w:rFonts w:cs="Courier New"/>
              <w:sz w:val="16"/>
              <w:szCs w:val="16"/>
            </w:rPr>
          </w:rPrChange>
        </w:rPr>
      </w:pPr>
      <w:r w:rsidRPr="0078478E">
        <w:rPr>
          <w:rFonts w:cs="Courier New"/>
          <w:sz w:val="16"/>
          <w:szCs w:val="16"/>
          <w:lang w:val="it-IT"/>
          <w:rPrChange w:id="586" w:author="Ericsson" w:date="2020-09-29T10:23:00Z">
            <w:rPr>
              <w:rFonts w:cs="Courier New"/>
              <w:sz w:val="16"/>
              <w:szCs w:val="16"/>
            </w:rPr>
          </w:rPrChange>
        </w:rPr>
        <w:t xml:space="preserve">    iMEI                [4] IMEI,</w:t>
      </w:r>
    </w:p>
    <w:p w14:paraId="2CB0725E" w14:textId="77777777" w:rsidR="00663A5E" w:rsidRPr="0078478E" w:rsidRDefault="00663A5E" w:rsidP="00663A5E">
      <w:pPr>
        <w:pStyle w:val="PlainText"/>
        <w:rPr>
          <w:rFonts w:cs="Courier New"/>
          <w:sz w:val="16"/>
          <w:szCs w:val="16"/>
          <w:lang w:val="it-IT"/>
          <w:rPrChange w:id="587" w:author="Ericsson" w:date="2020-09-29T10:23:00Z">
            <w:rPr>
              <w:rFonts w:cs="Courier New"/>
              <w:sz w:val="16"/>
              <w:szCs w:val="16"/>
            </w:rPr>
          </w:rPrChange>
        </w:rPr>
      </w:pPr>
      <w:r w:rsidRPr="0078478E">
        <w:rPr>
          <w:rFonts w:cs="Courier New"/>
          <w:sz w:val="16"/>
          <w:szCs w:val="16"/>
          <w:lang w:val="it-IT"/>
          <w:rPrChange w:id="588" w:author="Ericsson" w:date="2020-09-29T10:23:00Z">
            <w:rPr>
              <w:rFonts w:cs="Courier New"/>
              <w:sz w:val="16"/>
              <w:szCs w:val="16"/>
            </w:rPr>
          </w:rPrChange>
        </w:rPr>
        <w:t xml:space="preserve">    gPSI                [5] GPSI,</w:t>
      </w:r>
    </w:p>
    <w:p w14:paraId="082039C6" w14:textId="77777777" w:rsidR="00663A5E" w:rsidRPr="0078478E" w:rsidRDefault="00663A5E" w:rsidP="00663A5E">
      <w:pPr>
        <w:pStyle w:val="PlainText"/>
        <w:rPr>
          <w:rFonts w:cs="Courier New"/>
          <w:sz w:val="16"/>
          <w:szCs w:val="16"/>
          <w:lang w:val="it-IT"/>
          <w:rPrChange w:id="589" w:author="Ericsson" w:date="2020-09-29T10:23:00Z">
            <w:rPr>
              <w:rFonts w:cs="Courier New"/>
              <w:sz w:val="16"/>
              <w:szCs w:val="16"/>
            </w:rPr>
          </w:rPrChange>
        </w:rPr>
      </w:pPr>
      <w:r w:rsidRPr="0078478E">
        <w:rPr>
          <w:rFonts w:cs="Courier New"/>
          <w:sz w:val="16"/>
          <w:szCs w:val="16"/>
          <w:lang w:val="it-IT"/>
          <w:rPrChange w:id="590" w:author="Ericsson" w:date="2020-09-29T10:23:00Z">
            <w:rPr>
              <w:rFonts w:cs="Courier New"/>
              <w:sz w:val="16"/>
              <w:szCs w:val="16"/>
            </w:rPr>
          </w:rPrChange>
        </w:rPr>
        <w:t xml:space="preserve">    mSISDN              [6] MSISDN,</w:t>
      </w:r>
    </w:p>
    <w:p w14:paraId="57550831" w14:textId="77777777" w:rsidR="00663A5E" w:rsidRPr="0078478E" w:rsidRDefault="00663A5E" w:rsidP="00663A5E">
      <w:pPr>
        <w:pStyle w:val="PlainText"/>
        <w:rPr>
          <w:rFonts w:cs="Courier New"/>
          <w:sz w:val="16"/>
          <w:szCs w:val="16"/>
          <w:lang w:val="it-IT"/>
          <w:rPrChange w:id="591" w:author="Ericsson" w:date="2020-09-29T10:23:00Z">
            <w:rPr>
              <w:rFonts w:cs="Courier New"/>
              <w:sz w:val="16"/>
              <w:szCs w:val="16"/>
            </w:rPr>
          </w:rPrChange>
        </w:rPr>
      </w:pPr>
      <w:r w:rsidRPr="0078478E">
        <w:rPr>
          <w:rFonts w:cs="Courier New"/>
          <w:sz w:val="16"/>
          <w:szCs w:val="16"/>
          <w:lang w:val="it-IT"/>
          <w:rPrChange w:id="592" w:author="Ericsson" w:date="2020-09-29T10:23:00Z">
            <w:rPr>
              <w:rFonts w:cs="Courier New"/>
              <w:sz w:val="16"/>
              <w:szCs w:val="16"/>
            </w:rPr>
          </w:rPrChange>
        </w:rPr>
        <w:t xml:space="preserve">    nAI                 [7] NAI,</w:t>
      </w:r>
    </w:p>
    <w:p w14:paraId="74282088" w14:textId="77777777" w:rsidR="00663A5E" w:rsidRPr="00B74F2C" w:rsidRDefault="00663A5E" w:rsidP="00663A5E">
      <w:pPr>
        <w:pStyle w:val="PlainText"/>
        <w:rPr>
          <w:rFonts w:cs="Courier New"/>
          <w:sz w:val="16"/>
          <w:szCs w:val="16"/>
        </w:rPr>
      </w:pPr>
      <w:r w:rsidRPr="0078478E">
        <w:rPr>
          <w:rFonts w:cs="Courier New"/>
          <w:sz w:val="16"/>
          <w:szCs w:val="16"/>
          <w:lang w:val="it-IT"/>
          <w:rPrChange w:id="593" w:author="Ericsson" w:date="2020-09-29T10:23:00Z">
            <w:rPr>
              <w:rFonts w:cs="Courier New"/>
              <w:sz w:val="16"/>
              <w:szCs w:val="16"/>
            </w:rPr>
          </w:rPrChange>
        </w:rPr>
        <w:t xml:space="preserve">    </w:t>
      </w:r>
      <w:r w:rsidRPr="00B74F2C">
        <w:rPr>
          <w:rFonts w:cs="Courier New"/>
          <w:sz w:val="16"/>
          <w:szCs w:val="16"/>
        </w:rPr>
        <w:t>iPv4Address         [8] IPv4Address,</w:t>
      </w:r>
    </w:p>
    <w:p w14:paraId="4274EE5A" w14:textId="77777777" w:rsidR="00663A5E" w:rsidRPr="00340316" w:rsidRDefault="00663A5E" w:rsidP="00663A5E">
      <w:pPr>
        <w:pStyle w:val="PlainText"/>
        <w:rPr>
          <w:rFonts w:cs="Courier New"/>
          <w:sz w:val="16"/>
          <w:szCs w:val="16"/>
        </w:rPr>
      </w:pPr>
      <w:r w:rsidRPr="00340316">
        <w:rPr>
          <w:rFonts w:cs="Courier New"/>
          <w:sz w:val="16"/>
          <w:szCs w:val="16"/>
        </w:rPr>
        <w:t xml:space="preserve">    iPv6Address         [9] IPv6Address,</w:t>
      </w:r>
    </w:p>
    <w:p w14:paraId="1AE8D0BC" w14:textId="77777777" w:rsidR="00663A5E" w:rsidRPr="00340316" w:rsidRDefault="00663A5E" w:rsidP="00663A5E">
      <w:pPr>
        <w:pStyle w:val="PlainText"/>
        <w:rPr>
          <w:rFonts w:cs="Courier New"/>
          <w:sz w:val="16"/>
          <w:szCs w:val="16"/>
        </w:rPr>
      </w:pPr>
      <w:r w:rsidRPr="00340316">
        <w:rPr>
          <w:rFonts w:cs="Courier New"/>
          <w:sz w:val="16"/>
          <w:szCs w:val="16"/>
        </w:rPr>
        <w:t xml:space="preserve">    ethernetAddress     [10] MACAddress</w:t>
      </w:r>
    </w:p>
    <w:p w14:paraId="709C6E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C3C7351" w14:textId="77777777" w:rsidR="00663A5E" w:rsidRPr="00D50CE3" w:rsidRDefault="00663A5E" w:rsidP="00663A5E">
      <w:pPr>
        <w:pStyle w:val="PlainText"/>
        <w:rPr>
          <w:rFonts w:cs="Courier New"/>
          <w:sz w:val="16"/>
          <w:szCs w:val="16"/>
        </w:rPr>
      </w:pPr>
    </w:p>
    <w:p w14:paraId="7620CDB4" w14:textId="77777777" w:rsidR="00663A5E" w:rsidRPr="008B7D12" w:rsidRDefault="00663A5E" w:rsidP="00663A5E">
      <w:pPr>
        <w:pStyle w:val="PlainText"/>
        <w:rPr>
          <w:rFonts w:cs="Courier New"/>
          <w:sz w:val="16"/>
          <w:szCs w:val="16"/>
        </w:rPr>
      </w:pPr>
      <w:r w:rsidRPr="008B7D12">
        <w:rPr>
          <w:rFonts w:cs="Courier New"/>
          <w:sz w:val="16"/>
          <w:szCs w:val="16"/>
        </w:rPr>
        <w:t>TargetIdentifierProvenance ::= ENUMERATED</w:t>
      </w:r>
    </w:p>
    <w:p w14:paraId="63806614" w14:textId="77777777" w:rsidR="00663A5E" w:rsidRPr="00340316" w:rsidRDefault="00663A5E" w:rsidP="00663A5E">
      <w:pPr>
        <w:pStyle w:val="PlainText"/>
        <w:rPr>
          <w:rFonts w:cs="Courier New"/>
          <w:sz w:val="16"/>
          <w:szCs w:val="16"/>
        </w:rPr>
      </w:pPr>
      <w:r w:rsidRPr="00020C2C">
        <w:rPr>
          <w:rFonts w:cs="Courier New"/>
          <w:sz w:val="16"/>
          <w:szCs w:val="16"/>
        </w:rPr>
        <w:t>{</w:t>
      </w:r>
    </w:p>
    <w:p w14:paraId="4FD8F87D" w14:textId="77777777" w:rsidR="00663A5E" w:rsidRPr="00D50CE3" w:rsidRDefault="00663A5E" w:rsidP="00663A5E">
      <w:pPr>
        <w:pStyle w:val="PlainText"/>
        <w:rPr>
          <w:rFonts w:cs="Courier New"/>
          <w:sz w:val="16"/>
          <w:szCs w:val="16"/>
        </w:rPr>
      </w:pPr>
      <w:r w:rsidRPr="00D50CE3">
        <w:rPr>
          <w:rFonts w:cs="Courier New"/>
          <w:sz w:val="16"/>
          <w:szCs w:val="16"/>
        </w:rPr>
        <w:t xml:space="preserve">    lEAProvided(1),</w:t>
      </w:r>
    </w:p>
    <w:p w14:paraId="51C1AA7A" w14:textId="77777777" w:rsidR="00663A5E" w:rsidRPr="008B7D12" w:rsidRDefault="00663A5E" w:rsidP="00663A5E">
      <w:pPr>
        <w:pStyle w:val="PlainText"/>
        <w:rPr>
          <w:rFonts w:cs="Courier New"/>
          <w:sz w:val="16"/>
          <w:szCs w:val="16"/>
        </w:rPr>
      </w:pPr>
      <w:r w:rsidRPr="008B7D12">
        <w:rPr>
          <w:rFonts w:cs="Courier New"/>
          <w:sz w:val="16"/>
          <w:szCs w:val="16"/>
        </w:rPr>
        <w:t xml:space="preserve">    observed(2),</w:t>
      </w:r>
    </w:p>
    <w:p w14:paraId="0DB5E6B6" w14:textId="77777777" w:rsidR="00663A5E" w:rsidRPr="002713AE" w:rsidRDefault="00663A5E" w:rsidP="00663A5E">
      <w:pPr>
        <w:pStyle w:val="PlainText"/>
        <w:rPr>
          <w:rFonts w:cs="Courier New"/>
          <w:sz w:val="16"/>
          <w:szCs w:val="16"/>
        </w:rPr>
      </w:pPr>
      <w:r w:rsidRPr="002713AE">
        <w:rPr>
          <w:rFonts w:cs="Courier New"/>
          <w:sz w:val="16"/>
          <w:szCs w:val="16"/>
        </w:rPr>
        <w:t xml:space="preserve">    matchedOn(3),</w:t>
      </w:r>
    </w:p>
    <w:p w14:paraId="1660862C" w14:textId="77777777" w:rsidR="00663A5E" w:rsidRPr="00C61E6F" w:rsidRDefault="00663A5E" w:rsidP="00663A5E">
      <w:pPr>
        <w:pStyle w:val="PlainText"/>
        <w:rPr>
          <w:rFonts w:cs="Courier New"/>
          <w:sz w:val="16"/>
          <w:szCs w:val="16"/>
        </w:rPr>
      </w:pPr>
      <w:r w:rsidRPr="00C61E6F">
        <w:rPr>
          <w:rFonts w:cs="Courier New"/>
          <w:sz w:val="16"/>
          <w:szCs w:val="16"/>
        </w:rPr>
        <w:t xml:space="preserve">    other(4)</w:t>
      </w:r>
    </w:p>
    <w:p w14:paraId="1008065A" w14:textId="77777777" w:rsidR="00663A5E" w:rsidRDefault="00663A5E" w:rsidP="00663A5E">
      <w:pPr>
        <w:pStyle w:val="PlainText"/>
        <w:rPr>
          <w:rFonts w:cs="Courier New"/>
          <w:sz w:val="16"/>
          <w:szCs w:val="16"/>
        </w:rPr>
      </w:pPr>
      <w:r w:rsidRPr="00020C2C">
        <w:rPr>
          <w:rFonts w:cs="Courier New"/>
          <w:sz w:val="16"/>
          <w:szCs w:val="16"/>
        </w:rPr>
        <w:t>}</w:t>
      </w:r>
    </w:p>
    <w:p w14:paraId="1EE85F4C" w14:textId="77777777" w:rsidR="00663A5E" w:rsidRDefault="00663A5E" w:rsidP="00663A5E">
      <w:pPr>
        <w:pStyle w:val="PlainText"/>
        <w:rPr>
          <w:rFonts w:cs="Courier New"/>
          <w:sz w:val="16"/>
          <w:szCs w:val="16"/>
        </w:rPr>
      </w:pPr>
    </w:p>
    <w:p w14:paraId="539CADB7" w14:textId="77777777" w:rsidR="00663A5E" w:rsidRPr="00340316" w:rsidRDefault="00663A5E" w:rsidP="00663A5E">
      <w:pPr>
        <w:pStyle w:val="PlainText"/>
        <w:rPr>
          <w:rFonts w:cs="Courier New"/>
          <w:sz w:val="16"/>
          <w:szCs w:val="16"/>
        </w:rPr>
      </w:pPr>
      <w:r>
        <w:rPr>
          <w:rFonts w:cs="Courier New"/>
          <w:sz w:val="16"/>
          <w:szCs w:val="16"/>
        </w:rPr>
        <w:t>TELURI ::= UTF8String</w:t>
      </w:r>
    </w:p>
    <w:p w14:paraId="3CC12DC8" w14:textId="77777777" w:rsidR="00663A5E" w:rsidRPr="00D50CE3" w:rsidRDefault="00663A5E" w:rsidP="00663A5E">
      <w:pPr>
        <w:pStyle w:val="PlainText"/>
        <w:rPr>
          <w:rFonts w:cs="Courier New"/>
          <w:sz w:val="16"/>
          <w:szCs w:val="16"/>
        </w:rPr>
      </w:pPr>
    </w:p>
    <w:p w14:paraId="5A062580" w14:textId="77777777" w:rsidR="00663A5E" w:rsidRPr="008B7D12" w:rsidRDefault="00663A5E" w:rsidP="00663A5E">
      <w:pPr>
        <w:pStyle w:val="PlainText"/>
        <w:rPr>
          <w:rFonts w:cs="Courier New"/>
          <w:sz w:val="16"/>
          <w:szCs w:val="16"/>
        </w:rPr>
      </w:pPr>
      <w:r w:rsidRPr="008B7D12">
        <w:rPr>
          <w:rFonts w:cs="Courier New"/>
          <w:sz w:val="16"/>
          <w:szCs w:val="16"/>
        </w:rPr>
        <w:t>Timestamp ::= GeneralizedTime</w:t>
      </w:r>
    </w:p>
    <w:p w14:paraId="38D98328" w14:textId="77777777" w:rsidR="00663A5E" w:rsidRPr="002713AE" w:rsidRDefault="00663A5E" w:rsidP="00663A5E">
      <w:pPr>
        <w:pStyle w:val="PlainText"/>
        <w:rPr>
          <w:rFonts w:cs="Courier New"/>
          <w:sz w:val="16"/>
          <w:szCs w:val="16"/>
        </w:rPr>
      </w:pPr>
    </w:p>
    <w:p w14:paraId="0B895F57" w14:textId="77777777" w:rsidR="00663A5E" w:rsidRPr="00C61E6F" w:rsidRDefault="00663A5E" w:rsidP="00663A5E">
      <w:pPr>
        <w:pStyle w:val="PlainText"/>
        <w:rPr>
          <w:rFonts w:cs="Courier New"/>
          <w:sz w:val="16"/>
          <w:szCs w:val="16"/>
        </w:rPr>
      </w:pPr>
      <w:r w:rsidRPr="00C61E6F">
        <w:rPr>
          <w:rFonts w:cs="Courier New"/>
          <w:sz w:val="16"/>
          <w:szCs w:val="16"/>
        </w:rPr>
        <w:t>UEEndpointAddress ::= CHOICE</w:t>
      </w:r>
    </w:p>
    <w:p w14:paraId="301B3CD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FA9CDD"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6C609510" w14:textId="77777777" w:rsidR="00663A5E" w:rsidRPr="00C04A28" w:rsidRDefault="00663A5E" w:rsidP="00663A5E">
      <w:pPr>
        <w:pStyle w:val="PlainText"/>
        <w:rPr>
          <w:rFonts w:cs="Courier New"/>
          <w:sz w:val="16"/>
          <w:szCs w:val="16"/>
        </w:rPr>
      </w:pPr>
      <w:r w:rsidRPr="008B7D12">
        <w:rPr>
          <w:rFonts w:cs="Courier New"/>
          <w:sz w:val="16"/>
          <w:szCs w:val="16"/>
        </w:rPr>
        <w:t xml:space="preserve">    iPv</w:t>
      </w:r>
      <w:r w:rsidRPr="00C04A28">
        <w:rPr>
          <w:rFonts w:cs="Courier New"/>
          <w:sz w:val="16"/>
          <w:szCs w:val="16"/>
        </w:rPr>
        <w:t>6Address         [2] IPv6Address,</w:t>
      </w:r>
    </w:p>
    <w:p w14:paraId="50436B4A" w14:textId="77777777" w:rsidR="00663A5E" w:rsidRPr="002713AE" w:rsidRDefault="00663A5E" w:rsidP="00663A5E">
      <w:pPr>
        <w:pStyle w:val="PlainText"/>
        <w:rPr>
          <w:rFonts w:cs="Courier New"/>
          <w:sz w:val="16"/>
          <w:szCs w:val="16"/>
        </w:rPr>
      </w:pPr>
      <w:r w:rsidRPr="002713AE">
        <w:rPr>
          <w:rFonts w:cs="Courier New"/>
          <w:sz w:val="16"/>
          <w:szCs w:val="16"/>
        </w:rPr>
        <w:t xml:space="preserve">    ethernetAddress     [3] MACAddress</w:t>
      </w:r>
    </w:p>
    <w:p w14:paraId="4577E60D" w14:textId="77777777" w:rsidR="00663A5E" w:rsidRPr="00340316" w:rsidRDefault="00663A5E" w:rsidP="00663A5E">
      <w:pPr>
        <w:pStyle w:val="PlainText"/>
        <w:rPr>
          <w:rFonts w:cs="Courier New"/>
          <w:sz w:val="16"/>
          <w:szCs w:val="16"/>
        </w:rPr>
      </w:pPr>
      <w:r w:rsidRPr="00020C2C">
        <w:rPr>
          <w:rFonts w:cs="Courier New"/>
          <w:sz w:val="16"/>
          <w:szCs w:val="16"/>
        </w:rPr>
        <w:t>}</w:t>
      </w:r>
    </w:p>
    <w:p w14:paraId="23C15758" w14:textId="77777777" w:rsidR="00663A5E" w:rsidRPr="00D50CE3" w:rsidRDefault="00663A5E" w:rsidP="00663A5E">
      <w:pPr>
        <w:pStyle w:val="PlainText"/>
        <w:rPr>
          <w:rFonts w:cs="Courier New"/>
          <w:sz w:val="16"/>
          <w:szCs w:val="16"/>
        </w:rPr>
      </w:pPr>
    </w:p>
    <w:p w14:paraId="4B407D8C" w14:textId="77777777" w:rsidR="00663A5E" w:rsidRPr="008B7D12" w:rsidRDefault="00663A5E" w:rsidP="00663A5E">
      <w:pPr>
        <w:pStyle w:val="PlainText"/>
        <w:rPr>
          <w:rFonts w:cs="Courier New"/>
          <w:sz w:val="16"/>
          <w:szCs w:val="16"/>
        </w:rPr>
      </w:pPr>
      <w:r w:rsidRPr="008B7D12">
        <w:rPr>
          <w:rFonts w:cs="Courier New"/>
          <w:sz w:val="16"/>
          <w:szCs w:val="16"/>
        </w:rPr>
        <w:t>-- ===================</w:t>
      </w:r>
    </w:p>
    <w:p w14:paraId="041D2EA4" w14:textId="77777777" w:rsidR="00663A5E" w:rsidRPr="002713AE" w:rsidRDefault="00663A5E" w:rsidP="00663A5E">
      <w:pPr>
        <w:pStyle w:val="PlainText"/>
        <w:rPr>
          <w:rFonts w:cs="Courier New"/>
          <w:sz w:val="16"/>
          <w:szCs w:val="16"/>
        </w:rPr>
      </w:pPr>
      <w:r w:rsidRPr="002713AE">
        <w:rPr>
          <w:rFonts w:cs="Courier New"/>
          <w:sz w:val="16"/>
          <w:szCs w:val="16"/>
        </w:rPr>
        <w:t>-- Location parameters</w:t>
      </w:r>
    </w:p>
    <w:p w14:paraId="6E9307B1" w14:textId="77777777" w:rsidR="00663A5E" w:rsidRPr="00C61E6F" w:rsidRDefault="00663A5E" w:rsidP="00663A5E">
      <w:pPr>
        <w:pStyle w:val="PlainText"/>
        <w:rPr>
          <w:rFonts w:cs="Courier New"/>
          <w:sz w:val="16"/>
          <w:szCs w:val="16"/>
        </w:rPr>
      </w:pPr>
      <w:r w:rsidRPr="00C61E6F">
        <w:rPr>
          <w:rFonts w:cs="Courier New"/>
          <w:sz w:val="16"/>
          <w:szCs w:val="16"/>
        </w:rPr>
        <w:lastRenderedPageBreak/>
        <w:t>-- ===================</w:t>
      </w:r>
    </w:p>
    <w:p w14:paraId="199B0165" w14:textId="77777777" w:rsidR="00663A5E" w:rsidRPr="00D974A3" w:rsidRDefault="00663A5E" w:rsidP="00663A5E">
      <w:pPr>
        <w:pStyle w:val="PlainText"/>
        <w:rPr>
          <w:rFonts w:cs="Courier New"/>
          <w:sz w:val="16"/>
          <w:szCs w:val="16"/>
        </w:rPr>
      </w:pPr>
    </w:p>
    <w:p w14:paraId="6A914F57" w14:textId="77777777" w:rsidR="00663A5E" w:rsidRPr="008618B7" w:rsidRDefault="00663A5E" w:rsidP="00663A5E">
      <w:pPr>
        <w:pStyle w:val="PlainText"/>
        <w:rPr>
          <w:rFonts w:cs="Courier New"/>
          <w:sz w:val="16"/>
          <w:szCs w:val="16"/>
        </w:rPr>
      </w:pPr>
      <w:r w:rsidRPr="008618B7">
        <w:rPr>
          <w:rFonts w:cs="Courier New"/>
          <w:sz w:val="16"/>
          <w:szCs w:val="16"/>
        </w:rPr>
        <w:t>Location ::= SEQUENCE</w:t>
      </w:r>
    </w:p>
    <w:p w14:paraId="639D99AA" w14:textId="77777777" w:rsidR="00663A5E" w:rsidRPr="00340316" w:rsidRDefault="00663A5E" w:rsidP="00663A5E">
      <w:pPr>
        <w:pStyle w:val="PlainText"/>
        <w:rPr>
          <w:rFonts w:cs="Courier New"/>
          <w:sz w:val="16"/>
          <w:szCs w:val="16"/>
        </w:rPr>
      </w:pPr>
      <w:r w:rsidRPr="00020C2C">
        <w:rPr>
          <w:rFonts w:cs="Courier New"/>
          <w:sz w:val="16"/>
          <w:szCs w:val="16"/>
        </w:rPr>
        <w:t>{</w:t>
      </w:r>
    </w:p>
    <w:p w14:paraId="301CFF87" w14:textId="77777777" w:rsidR="00663A5E" w:rsidRPr="00D50CE3" w:rsidRDefault="00663A5E" w:rsidP="00663A5E">
      <w:pPr>
        <w:pStyle w:val="PlainText"/>
        <w:rPr>
          <w:rFonts w:cs="Courier New"/>
          <w:sz w:val="16"/>
          <w:szCs w:val="16"/>
        </w:rPr>
      </w:pPr>
      <w:r w:rsidRPr="00D50CE3">
        <w:rPr>
          <w:rFonts w:cs="Courier New"/>
          <w:sz w:val="16"/>
          <w:szCs w:val="16"/>
        </w:rPr>
        <w:t xml:space="preserve">    locationInfo                [1] LocationInfo OPTIONAL, </w:t>
      </w:r>
    </w:p>
    <w:p w14:paraId="63839FAE" w14:textId="77777777" w:rsidR="00663A5E" w:rsidRPr="00C04A28" w:rsidRDefault="00663A5E" w:rsidP="00663A5E">
      <w:pPr>
        <w:pStyle w:val="PlainText"/>
        <w:rPr>
          <w:rFonts w:cs="Courier New"/>
          <w:sz w:val="16"/>
          <w:szCs w:val="16"/>
        </w:rPr>
      </w:pPr>
      <w:r w:rsidRPr="008B7D12">
        <w:rPr>
          <w:rFonts w:cs="Courier New"/>
          <w:sz w:val="16"/>
          <w:szCs w:val="16"/>
        </w:rPr>
        <w:t xml:space="preserve">    positioningInfo       </w:t>
      </w:r>
      <w:r w:rsidRPr="00C04A28">
        <w:rPr>
          <w:rFonts w:cs="Courier New"/>
          <w:sz w:val="16"/>
          <w:szCs w:val="16"/>
        </w:rPr>
        <w:t xml:space="preserve">      [2] PositioningInfo OPTIONAL,  </w:t>
      </w:r>
    </w:p>
    <w:p w14:paraId="4B91B48C" w14:textId="77777777" w:rsidR="00663A5E" w:rsidRPr="002713AE" w:rsidRDefault="00663A5E" w:rsidP="00663A5E">
      <w:pPr>
        <w:pStyle w:val="PlainText"/>
        <w:rPr>
          <w:rFonts w:cs="Courier New"/>
          <w:sz w:val="16"/>
          <w:szCs w:val="16"/>
        </w:rPr>
      </w:pPr>
      <w:r w:rsidRPr="002713AE">
        <w:rPr>
          <w:rFonts w:cs="Courier New"/>
          <w:sz w:val="16"/>
          <w:szCs w:val="16"/>
        </w:rPr>
        <w:t xml:space="preserve">    locationPresenceReport      [3] LocationPresenceReport OPTIONAL </w:t>
      </w:r>
    </w:p>
    <w:p w14:paraId="2FC82CA3" w14:textId="77777777" w:rsidR="00663A5E" w:rsidRPr="00340316" w:rsidRDefault="00663A5E" w:rsidP="00663A5E">
      <w:pPr>
        <w:pStyle w:val="PlainText"/>
        <w:rPr>
          <w:rFonts w:cs="Courier New"/>
          <w:sz w:val="16"/>
          <w:szCs w:val="16"/>
        </w:rPr>
      </w:pPr>
      <w:r w:rsidRPr="00020C2C">
        <w:rPr>
          <w:rFonts w:cs="Courier New"/>
          <w:sz w:val="16"/>
          <w:szCs w:val="16"/>
        </w:rPr>
        <w:t>}</w:t>
      </w:r>
    </w:p>
    <w:p w14:paraId="2D653186" w14:textId="77777777" w:rsidR="00663A5E" w:rsidRPr="00D50CE3" w:rsidRDefault="00663A5E" w:rsidP="00663A5E">
      <w:pPr>
        <w:pStyle w:val="PlainText"/>
        <w:rPr>
          <w:rFonts w:cs="Courier New"/>
          <w:sz w:val="16"/>
          <w:szCs w:val="16"/>
        </w:rPr>
      </w:pPr>
    </w:p>
    <w:p w14:paraId="1E29A006" w14:textId="77777777" w:rsidR="00663A5E" w:rsidRPr="008B7D12" w:rsidRDefault="00663A5E" w:rsidP="00663A5E">
      <w:pPr>
        <w:pStyle w:val="PlainText"/>
        <w:rPr>
          <w:rFonts w:cs="Courier New"/>
          <w:sz w:val="16"/>
          <w:szCs w:val="16"/>
        </w:rPr>
      </w:pPr>
      <w:r w:rsidRPr="008B7D12">
        <w:rPr>
          <w:rFonts w:cs="Courier New"/>
          <w:sz w:val="16"/>
          <w:szCs w:val="16"/>
        </w:rPr>
        <w:t>CellSiteInformation ::= SEQUENCE</w:t>
      </w:r>
    </w:p>
    <w:p w14:paraId="3DECBE74" w14:textId="77777777" w:rsidR="00663A5E" w:rsidRPr="00340316" w:rsidRDefault="00663A5E" w:rsidP="00663A5E">
      <w:pPr>
        <w:pStyle w:val="PlainText"/>
        <w:rPr>
          <w:rFonts w:cs="Courier New"/>
          <w:sz w:val="16"/>
          <w:szCs w:val="16"/>
        </w:rPr>
      </w:pPr>
      <w:r w:rsidRPr="00020C2C">
        <w:rPr>
          <w:rFonts w:cs="Courier New"/>
          <w:sz w:val="16"/>
          <w:szCs w:val="16"/>
        </w:rPr>
        <w:t>{</w:t>
      </w:r>
    </w:p>
    <w:p w14:paraId="3E532B6D" w14:textId="77777777" w:rsidR="00663A5E" w:rsidRPr="00D50CE3" w:rsidRDefault="00663A5E" w:rsidP="00663A5E">
      <w:pPr>
        <w:pStyle w:val="PlainText"/>
        <w:rPr>
          <w:rFonts w:cs="Courier New"/>
          <w:sz w:val="16"/>
          <w:szCs w:val="16"/>
        </w:rPr>
      </w:pPr>
      <w:r w:rsidRPr="00D50CE3">
        <w:rPr>
          <w:rFonts w:cs="Courier New"/>
          <w:sz w:val="16"/>
          <w:szCs w:val="16"/>
        </w:rPr>
        <w:t xml:space="preserve">    geographicalCoordinates     [1] GeographicalCoordinates,</w:t>
      </w:r>
    </w:p>
    <w:p w14:paraId="17B5D2C9" w14:textId="77777777" w:rsidR="00663A5E" w:rsidRPr="00C04A28" w:rsidRDefault="00663A5E" w:rsidP="00663A5E">
      <w:pPr>
        <w:pStyle w:val="PlainText"/>
        <w:rPr>
          <w:rFonts w:cs="Courier New"/>
          <w:sz w:val="16"/>
          <w:szCs w:val="16"/>
        </w:rPr>
      </w:pPr>
      <w:r w:rsidRPr="008B7D12">
        <w:rPr>
          <w:rFonts w:cs="Courier New"/>
          <w:sz w:val="16"/>
          <w:szCs w:val="16"/>
        </w:rPr>
        <w:t xml:space="preserve">    azimuth                     [2] INTEGER (0..35</w:t>
      </w:r>
      <w:r w:rsidRPr="00C04A28">
        <w:rPr>
          <w:rFonts w:cs="Courier New"/>
          <w:sz w:val="16"/>
          <w:szCs w:val="16"/>
        </w:rPr>
        <w:t>9) OPTIONAL,</w:t>
      </w:r>
    </w:p>
    <w:p w14:paraId="356428DC" w14:textId="77777777" w:rsidR="00663A5E" w:rsidRPr="002713AE" w:rsidRDefault="00663A5E" w:rsidP="00663A5E">
      <w:pPr>
        <w:pStyle w:val="PlainText"/>
        <w:rPr>
          <w:rFonts w:cs="Courier New"/>
          <w:sz w:val="16"/>
          <w:szCs w:val="16"/>
        </w:rPr>
      </w:pPr>
      <w:r w:rsidRPr="002713AE">
        <w:rPr>
          <w:rFonts w:cs="Courier New"/>
          <w:sz w:val="16"/>
          <w:szCs w:val="16"/>
        </w:rPr>
        <w:t xml:space="preserve">    operatorSpecificInformation [3] UTF8String OPTIONAL</w:t>
      </w:r>
    </w:p>
    <w:p w14:paraId="5E805078" w14:textId="77777777" w:rsidR="00663A5E" w:rsidRPr="00340316" w:rsidRDefault="00663A5E" w:rsidP="00663A5E">
      <w:pPr>
        <w:pStyle w:val="PlainText"/>
        <w:rPr>
          <w:rFonts w:cs="Courier New"/>
          <w:sz w:val="16"/>
          <w:szCs w:val="16"/>
        </w:rPr>
      </w:pPr>
      <w:r w:rsidRPr="00020C2C">
        <w:rPr>
          <w:rFonts w:cs="Courier New"/>
          <w:sz w:val="16"/>
          <w:szCs w:val="16"/>
        </w:rPr>
        <w:t>}</w:t>
      </w:r>
    </w:p>
    <w:p w14:paraId="7B9BEF8B" w14:textId="77777777" w:rsidR="00663A5E" w:rsidRPr="00D50CE3" w:rsidRDefault="00663A5E" w:rsidP="00663A5E">
      <w:pPr>
        <w:pStyle w:val="PlainText"/>
        <w:rPr>
          <w:rFonts w:cs="Courier New"/>
          <w:sz w:val="16"/>
          <w:szCs w:val="16"/>
        </w:rPr>
      </w:pPr>
    </w:p>
    <w:p w14:paraId="2841B38A"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6.4.6.2.6</w:t>
      </w:r>
    </w:p>
    <w:p w14:paraId="7B917B56" w14:textId="77777777" w:rsidR="00663A5E" w:rsidRPr="002713AE" w:rsidRDefault="00663A5E" w:rsidP="00663A5E">
      <w:pPr>
        <w:pStyle w:val="PlainText"/>
        <w:rPr>
          <w:rFonts w:cs="Courier New"/>
          <w:sz w:val="16"/>
          <w:szCs w:val="16"/>
        </w:rPr>
      </w:pPr>
      <w:r w:rsidRPr="002713AE">
        <w:rPr>
          <w:rFonts w:cs="Courier New"/>
          <w:sz w:val="16"/>
          <w:szCs w:val="16"/>
        </w:rPr>
        <w:t>LocationInfo ::= SEQUENCE</w:t>
      </w:r>
    </w:p>
    <w:p w14:paraId="17359A04" w14:textId="77777777" w:rsidR="00663A5E" w:rsidRPr="00340316" w:rsidRDefault="00663A5E" w:rsidP="00663A5E">
      <w:pPr>
        <w:pStyle w:val="PlainText"/>
        <w:rPr>
          <w:rFonts w:cs="Courier New"/>
          <w:sz w:val="16"/>
          <w:szCs w:val="16"/>
        </w:rPr>
      </w:pPr>
      <w:r w:rsidRPr="00020C2C">
        <w:rPr>
          <w:rFonts w:cs="Courier New"/>
          <w:sz w:val="16"/>
          <w:szCs w:val="16"/>
        </w:rPr>
        <w:t>{</w:t>
      </w:r>
    </w:p>
    <w:p w14:paraId="7E624405" w14:textId="77777777" w:rsidR="00663A5E" w:rsidRPr="00D50CE3" w:rsidRDefault="00663A5E" w:rsidP="00663A5E">
      <w:pPr>
        <w:pStyle w:val="PlainText"/>
        <w:rPr>
          <w:rFonts w:cs="Courier New"/>
          <w:sz w:val="16"/>
          <w:szCs w:val="16"/>
        </w:rPr>
      </w:pPr>
      <w:r w:rsidRPr="00D50CE3">
        <w:rPr>
          <w:rFonts w:cs="Courier New"/>
          <w:sz w:val="16"/>
          <w:szCs w:val="16"/>
        </w:rPr>
        <w:t xml:space="preserve">    userLocation                [1] UserLocation OPTIONAL,</w:t>
      </w:r>
    </w:p>
    <w:p w14:paraId="1AD87957" w14:textId="77777777" w:rsidR="00663A5E" w:rsidRPr="008B7D12" w:rsidRDefault="00663A5E" w:rsidP="00663A5E">
      <w:pPr>
        <w:pStyle w:val="PlainText"/>
        <w:rPr>
          <w:rFonts w:cs="Courier New"/>
          <w:sz w:val="16"/>
          <w:szCs w:val="16"/>
        </w:rPr>
      </w:pPr>
      <w:r w:rsidRPr="008B7D12">
        <w:rPr>
          <w:rFonts w:cs="Courier New"/>
          <w:sz w:val="16"/>
          <w:szCs w:val="16"/>
        </w:rPr>
        <w:t xml:space="preserve">    currentLoc                  [2] BOOLEAN OPTIONAL, </w:t>
      </w:r>
    </w:p>
    <w:p w14:paraId="7DB3CC74" w14:textId="77777777" w:rsidR="00663A5E" w:rsidRPr="00C61E6F" w:rsidRDefault="00663A5E" w:rsidP="00663A5E">
      <w:pPr>
        <w:pStyle w:val="PlainText"/>
        <w:rPr>
          <w:rFonts w:cs="Courier New"/>
          <w:sz w:val="16"/>
          <w:szCs w:val="16"/>
        </w:rPr>
      </w:pPr>
      <w:r w:rsidRPr="002713AE">
        <w:rPr>
          <w:rFonts w:cs="Courier New"/>
          <w:sz w:val="16"/>
          <w:szCs w:val="16"/>
        </w:rPr>
        <w:t xml:space="preserve">    ge</w:t>
      </w:r>
      <w:r w:rsidRPr="00C61E6F">
        <w:rPr>
          <w:rFonts w:cs="Courier New"/>
          <w:sz w:val="16"/>
          <w:szCs w:val="16"/>
        </w:rPr>
        <w:t>oInfo                     [3] GeographicArea OPTIONAL,</w:t>
      </w:r>
    </w:p>
    <w:p w14:paraId="75B773C6" w14:textId="77777777" w:rsidR="00663A5E" w:rsidRPr="00C61E6F" w:rsidRDefault="00663A5E" w:rsidP="00663A5E">
      <w:pPr>
        <w:pStyle w:val="PlainText"/>
        <w:rPr>
          <w:rFonts w:cs="Courier New"/>
          <w:sz w:val="16"/>
          <w:szCs w:val="16"/>
        </w:rPr>
      </w:pPr>
      <w:r w:rsidRPr="00C61E6F">
        <w:rPr>
          <w:rFonts w:cs="Courier New"/>
          <w:sz w:val="16"/>
          <w:szCs w:val="16"/>
        </w:rPr>
        <w:t xml:space="preserve">    r</w:t>
      </w:r>
      <w:r>
        <w:rPr>
          <w:rFonts w:cs="Courier New"/>
          <w:sz w:val="16"/>
          <w:szCs w:val="16"/>
        </w:rPr>
        <w:t>AT</w:t>
      </w:r>
      <w:r w:rsidRPr="00C61E6F">
        <w:rPr>
          <w:rFonts w:cs="Courier New"/>
          <w:sz w:val="16"/>
          <w:szCs w:val="16"/>
        </w:rPr>
        <w:t>Type                     [4] RATType OPTIONAL,</w:t>
      </w:r>
    </w:p>
    <w:p w14:paraId="19E17A07" w14:textId="77777777" w:rsidR="00663A5E" w:rsidRDefault="00663A5E" w:rsidP="00663A5E">
      <w:pPr>
        <w:pStyle w:val="PlainText"/>
        <w:rPr>
          <w:rFonts w:cs="Courier New"/>
          <w:sz w:val="16"/>
          <w:szCs w:val="16"/>
        </w:rPr>
      </w:pPr>
      <w:r w:rsidRPr="00D974A3">
        <w:rPr>
          <w:rFonts w:cs="Courier New"/>
          <w:sz w:val="16"/>
          <w:szCs w:val="16"/>
        </w:rPr>
        <w:t xml:space="preserve">    time</w:t>
      </w:r>
      <w:r>
        <w:rPr>
          <w:rFonts w:cs="Courier New"/>
          <w:sz w:val="16"/>
          <w:szCs w:val="16"/>
        </w:rPr>
        <w:t>Z</w:t>
      </w:r>
      <w:r w:rsidRPr="00D974A3">
        <w:rPr>
          <w:rFonts w:cs="Courier New"/>
          <w:sz w:val="16"/>
          <w:szCs w:val="16"/>
        </w:rPr>
        <w:t xml:space="preserve">one        </w:t>
      </w:r>
      <w:r w:rsidRPr="008618B7">
        <w:rPr>
          <w:rFonts w:cs="Courier New"/>
          <w:sz w:val="16"/>
          <w:szCs w:val="16"/>
        </w:rPr>
        <w:t xml:space="preserve">            [5] TimeZone OPTIONAL</w:t>
      </w:r>
      <w:r>
        <w:rPr>
          <w:rFonts w:cs="Courier New"/>
          <w:sz w:val="16"/>
          <w:szCs w:val="16"/>
        </w:rPr>
        <w:t>,</w:t>
      </w:r>
    </w:p>
    <w:p w14:paraId="7A132532" w14:textId="77777777" w:rsidR="00663A5E" w:rsidRPr="008618B7" w:rsidRDefault="00663A5E" w:rsidP="00663A5E">
      <w:pPr>
        <w:pStyle w:val="PlainText"/>
        <w:rPr>
          <w:rFonts w:cs="Courier New"/>
          <w:sz w:val="16"/>
          <w:szCs w:val="16"/>
        </w:rPr>
      </w:pPr>
      <w:r>
        <w:rPr>
          <w:rFonts w:cs="Courier New"/>
          <w:sz w:val="16"/>
          <w:szCs w:val="16"/>
        </w:rPr>
        <w:t xml:space="preserve">    additionalCellIDs           [6] SEQUENCE OF CellInformation </w:t>
      </w:r>
      <w:r w:rsidRPr="00C858AC">
        <w:rPr>
          <w:rFonts w:cs="Courier New"/>
          <w:sz w:val="16"/>
          <w:szCs w:val="16"/>
        </w:rPr>
        <w:t>OPTIONAL</w:t>
      </w:r>
    </w:p>
    <w:p w14:paraId="4B86FA61" w14:textId="77777777" w:rsidR="00663A5E" w:rsidRPr="00340316" w:rsidRDefault="00663A5E" w:rsidP="00663A5E">
      <w:pPr>
        <w:pStyle w:val="PlainText"/>
        <w:rPr>
          <w:rFonts w:cs="Courier New"/>
          <w:sz w:val="16"/>
          <w:szCs w:val="16"/>
        </w:rPr>
      </w:pPr>
      <w:r w:rsidRPr="00020C2C">
        <w:rPr>
          <w:rFonts w:cs="Courier New"/>
          <w:sz w:val="16"/>
          <w:szCs w:val="16"/>
        </w:rPr>
        <w:t>}</w:t>
      </w:r>
    </w:p>
    <w:p w14:paraId="144047F6" w14:textId="77777777" w:rsidR="00663A5E" w:rsidRPr="00D50CE3" w:rsidRDefault="00663A5E" w:rsidP="00663A5E">
      <w:pPr>
        <w:pStyle w:val="PlainText"/>
        <w:rPr>
          <w:rFonts w:cs="Courier New"/>
          <w:sz w:val="16"/>
          <w:szCs w:val="16"/>
        </w:rPr>
      </w:pPr>
    </w:p>
    <w:p w14:paraId="0115715A" w14:textId="77777777" w:rsidR="00663A5E" w:rsidRPr="008B7D12" w:rsidRDefault="00663A5E" w:rsidP="00663A5E">
      <w:pPr>
        <w:pStyle w:val="PlainText"/>
        <w:rPr>
          <w:rFonts w:cs="Courier New"/>
          <w:sz w:val="16"/>
          <w:szCs w:val="16"/>
        </w:rPr>
      </w:pPr>
      <w:r w:rsidRPr="008B7D12">
        <w:rPr>
          <w:rFonts w:cs="Courier New"/>
          <w:sz w:val="16"/>
          <w:szCs w:val="16"/>
        </w:rPr>
        <w:t>-- TS 29.571 [17], clause 5.4.4.7</w:t>
      </w:r>
    </w:p>
    <w:p w14:paraId="2EAA3A07" w14:textId="77777777" w:rsidR="00663A5E" w:rsidRPr="002713AE" w:rsidRDefault="00663A5E" w:rsidP="00663A5E">
      <w:pPr>
        <w:pStyle w:val="PlainText"/>
        <w:rPr>
          <w:rFonts w:cs="Courier New"/>
          <w:sz w:val="16"/>
          <w:szCs w:val="16"/>
        </w:rPr>
      </w:pPr>
      <w:r w:rsidRPr="002713AE">
        <w:rPr>
          <w:rFonts w:cs="Courier New"/>
          <w:sz w:val="16"/>
          <w:szCs w:val="16"/>
        </w:rPr>
        <w:t>UserLocation ::= SEQUENCE</w:t>
      </w:r>
    </w:p>
    <w:p w14:paraId="5380D8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0EEBC84" w14:textId="77777777" w:rsidR="00663A5E" w:rsidRPr="00D50CE3" w:rsidRDefault="00663A5E" w:rsidP="00663A5E">
      <w:pPr>
        <w:pStyle w:val="PlainText"/>
        <w:rPr>
          <w:rFonts w:cs="Courier New"/>
          <w:sz w:val="16"/>
          <w:szCs w:val="16"/>
        </w:rPr>
      </w:pPr>
      <w:r w:rsidRPr="00D50CE3">
        <w:rPr>
          <w:rFonts w:cs="Courier New"/>
          <w:sz w:val="16"/>
          <w:szCs w:val="16"/>
        </w:rPr>
        <w:t xml:space="preserve">    e</w:t>
      </w:r>
      <w:r>
        <w:rPr>
          <w:rFonts w:cs="Courier New"/>
          <w:sz w:val="16"/>
          <w:szCs w:val="16"/>
        </w:rPr>
        <w:t>UTRA</w:t>
      </w:r>
      <w:r w:rsidRPr="00D50CE3">
        <w:rPr>
          <w:rFonts w:cs="Courier New"/>
          <w:sz w:val="16"/>
          <w:szCs w:val="16"/>
        </w:rPr>
        <w:t xml:space="preserve">Location               [1] </w:t>
      </w:r>
      <w:r>
        <w:rPr>
          <w:rFonts w:cs="Courier New"/>
          <w:sz w:val="16"/>
          <w:szCs w:val="16"/>
        </w:rPr>
        <w:t>EUTRA</w:t>
      </w:r>
      <w:r w:rsidRPr="00D50CE3">
        <w:rPr>
          <w:rFonts w:cs="Courier New"/>
          <w:sz w:val="16"/>
          <w:szCs w:val="16"/>
        </w:rPr>
        <w:t>Location OPTIONAL,</w:t>
      </w:r>
    </w:p>
    <w:p w14:paraId="31C2E121" w14:textId="77777777" w:rsidR="00663A5E" w:rsidRPr="008B7D12" w:rsidRDefault="00663A5E" w:rsidP="00663A5E">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Location                  [2] N</w:t>
      </w:r>
      <w:r>
        <w:rPr>
          <w:rFonts w:cs="Courier New"/>
          <w:sz w:val="16"/>
          <w:szCs w:val="16"/>
        </w:rPr>
        <w:t>R</w:t>
      </w:r>
      <w:r w:rsidRPr="008B7D12">
        <w:rPr>
          <w:rFonts w:cs="Courier New"/>
          <w:sz w:val="16"/>
          <w:szCs w:val="16"/>
        </w:rPr>
        <w:t>Location OPTIONAL,</w:t>
      </w:r>
    </w:p>
    <w:p w14:paraId="1C438C47" w14:textId="77777777" w:rsidR="00663A5E" w:rsidRPr="00C04A28" w:rsidRDefault="00663A5E" w:rsidP="00663A5E">
      <w:pPr>
        <w:pStyle w:val="PlainText"/>
        <w:rPr>
          <w:rFonts w:cs="Courier New"/>
          <w:sz w:val="16"/>
          <w:szCs w:val="16"/>
        </w:rPr>
      </w:pPr>
      <w:r w:rsidRPr="00C04A28">
        <w:rPr>
          <w:rFonts w:cs="Courier New"/>
          <w:sz w:val="16"/>
          <w:szCs w:val="16"/>
        </w:rPr>
        <w:t xml:space="preserve">    n3</w:t>
      </w:r>
      <w:r>
        <w:rPr>
          <w:rFonts w:cs="Courier New"/>
          <w:sz w:val="16"/>
          <w:szCs w:val="16"/>
        </w:rPr>
        <w:t>GA</w:t>
      </w:r>
      <w:r w:rsidRPr="00C04A28">
        <w:rPr>
          <w:rFonts w:cs="Courier New"/>
          <w:sz w:val="16"/>
          <w:szCs w:val="16"/>
        </w:rPr>
        <w:t>Location                [3] N3</w:t>
      </w:r>
      <w:r>
        <w:rPr>
          <w:rFonts w:cs="Courier New"/>
          <w:sz w:val="16"/>
          <w:szCs w:val="16"/>
        </w:rPr>
        <w:t>GA</w:t>
      </w:r>
      <w:r w:rsidRPr="00C04A28">
        <w:rPr>
          <w:rFonts w:cs="Courier New"/>
          <w:sz w:val="16"/>
          <w:szCs w:val="16"/>
        </w:rPr>
        <w:t>Location OPTIONAL</w:t>
      </w:r>
    </w:p>
    <w:p w14:paraId="666938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B2864C" w14:textId="77777777" w:rsidR="00663A5E" w:rsidRPr="00D50CE3" w:rsidRDefault="00663A5E" w:rsidP="00663A5E">
      <w:pPr>
        <w:pStyle w:val="PlainText"/>
        <w:rPr>
          <w:rFonts w:cs="Courier New"/>
          <w:sz w:val="16"/>
          <w:szCs w:val="16"/>
        </w:rPr>
      </w:pPr>
    </w:p>
    <w:p w14:paraId="74D6F111" w14:textId="77777777" w:rsidR="00663A5E" w:rsidRPr="008B7D12" w:rsidRDefault="00663A5E" w:rsidP="00663A5E">
      <w:pPr>
        <w:pStyle w:val="PlainText"/>
        <w:rPr>
          <w:rFonts w:cs="Courier New"/>
          <w:sz w:val="16"/>
          <w:szCs w:val="16"/>
        </w:rPr>
      </w:pPr>
      <w:r w:rsidRPr="008B7D12">
        <w:rPr>
          <w:rFonts w:cs="Courier New"/>
          <w:sz w:val="16"/>
          <w:szCs w:val="16"/>
        </w:rPr>
        <w:t>-- TS 29.571 [17], clause 5.4.4.8</w:t>
      </w:r>
    </w:p>
    <w:p w14:paraId="74EB02E6"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E</w:t>
      </w:r>
      <w:r>
        <w:rPr>
          <w:rFonts w:cs="Courier New"/>
          <w:sz w:val="16"/>
          <w:szCs w:val="16"/>
          <w:lang w:val="fr-CA"/>
        </w:rPr>
        <w:t>UTRA</w:t>
      </w:r>
      <w:r w:rsidRPr="008D525C">
        <w:rPr>
          <w:rFonts w:cs="Courier New"/>
          <w:sz w:val="16"/>
          <w:szCs w:val="16"/>
          <w:lang w:val="fr-CA"/>
        </w:rPr>
        <w:t>Location ::= SEQUENCE</w:t>
      </w:r>
    </w:p>
    <w:p w14:paraId="76DB16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4E05DF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t</w:t>
      </w:r>
      <w:r>
        <w:rPr>
          <w:rFonts w:cs="Courier New"/>
          <w:sz w:val="16"/>
          <w:szCs w:val="16"/>
          <w:lang w:val="fr-CA"/>
        </w:rPr>
        <w:t>AI</w:t>
      </w:r>
      <w:r w:rsidRPr="008D525C">
        <w:rPr>
          <w:rFonts w:cs="Courier New"/>
          <w:sz w:val="16"/>
          <w:szCs w:val="16"/>
          <w:lang w:val="fr-CA"/>
        </w:rPr>
        <w:t xml:space="preserve">                         [1] T</w:t>
      </w:r>
      <w:r>
        <w:rPr>
          <w:rFonts w:cs="Courier New"/>
          <w:sz w:val="16"/>
          <w:szCs w:val="16"/>
          <w:lang w:val="fr-CA"/>
        </w:rPr>
        <w:t>AI</w:t>
      </w:r>
      <w:r w:rsidRPr="008D525C">
        <w:rPr>
          <w:rFonts w:cs="Courier New"/>
          <w:sz w:val="16"/>
          <w:szCs w:val="16"/>
          <w:lang w:val="fr-CA"/>
        </w:rPr>
        <w:t>,</w:t>
      </w:r>
    </w:p>
    <w:p w14:paraId="5266CF80"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e</w:t>
      </w:r>
      <w:r>
        <w:rPr>
          <w:rFonts w:cs="Courier New"/>
          <w:sz w:val="16"/>
          <w:szCs w:val="16"/>
          <w:lang w:val="fr-CA"/>
        </w:rPr>
        <w:t>CGI</w:t>
      </w:r>
      <w:r w:rsidRPr="008D525C">
        <w:rPr>
          <w:rFonts w:cs="Courier New"/>
          <w:sz w:val="16"/>
          <w:szCs w:val="16"/>
          <w:lang w:val="fr-CA"/>
        </w:rPr>
        <w:t xml:space="preserve">                        [2] </w:t>
      </w:r>
      <w:r>
        <w:rPr>
          <w:rFonts w:cs="Courier New"/>
          <w:sz w:val="16"/>
          <w:szCs w:val="16"/>
          <w:lang w:val="fr-CA"/>
        </w:rPr>
        <w:t>ECGI</w:t>
      </w:r>
      <w:r w:rsidRPr="008D525C">
        <w:rPr>
          <w:rFonts w:cs="Courier New"/>
          <w:sz w:val="16"/>
          <w:szCs w:val="16"/>
          <w:lang w:val="fr-CA"/>
        </w:rPr>
        <w:t>,</w:t>
      </w:r>
    </w:p>
    <w:p w14:paraId="4D334527" w14:textId="77777777" w:rsidR="00663A5E" w:rsidRPr="0078478E" w:rsidRDefault="00663A5E" w:rsidP="00663A5E">
      <w:pPr>
        <w:pStyle w:val="PlainText"/>
        <w:rPr>
          <w:rFonts w:cs="Courier New"/>
          <w:sz w:val="16"/>
          <w:szCs w:val="16"/>
          <w:lang w:val="it-IT"/>
          <w:rPrChange w:id="594" w:author="Ericsson" w:date="2020-09-29T10:23:00Z">
            <w:rPr>
              <w:rFonts w:cs="Courier New"/>
              <w:sz w:val="16"/>
              <w:szCs w:val="16"/>
            </w:rPr>
          </w:rPrChange>
        </w:rPr>
      </w:pPr>
      <w:r w:rsidRPr="008D525C">
        <w:rPr>
          <w:rFonts w:cs="Courier New"/>
          <w:sz w:val="16"/>
          <w:szCs w:val="16"/>
          <w:lang w:val="fr-CA"/>
        </w:rPr>
        <w:t xml:space="preserve">    </w:t>
      </w:r>
      <w:r w:rsidRPr="0078478E">
        <w:rPr>
          <w:rFonts w:cs="Courier New"/>
          <w:sz w:val="16"/>
          <w:szCs w:val="16"/>
          <w:lang w:val="it-IT"/>
          <w:rPrChange w:id="595" w:author="Ericsson" w:date="2020-09-29T10:23:00Z">
            <w:rPr>
              <w:rFonts w:cs="Courier New"/>
              <w:sz w:val="16"/>
              <w:szCs w:val="16"/>
            </w:rPr>
          </w:rPrChange>
        </w:rPr>
        <w:t>ageOfLocatonInfo            [3] INTEGER OPTIONAL,</w:t>
      </w:r>
    </w:p>
    <w:p w14:paraId="42F0D956" w14:textId="77777777" w:rsidR="00663A5E" w:rsidRPr="00C61E6F" w:rsidRDefault="00663A5E" w:rsidP="00663A5E">
      <w:pPr>
        <w:pStyle w:val="PlainText"/>
        <w:rPr>
          <w:rFonts w:cs="Courier New"/>
          <w:sz w:val="16"/>
          <w:szCs w:val="16"/>
        </w:rPr>
      </w:pPr>
      <w:r w:rsidRPr="0078478E">
        <w:rPr>
          <w:rFonts w:cs="Courier New"/>
          <w:sz w:val="16"/>
          <w:szCs w:val="16"/>
          <w:lang w:val="it-IT"/>
          <w:rPrChange w:id="596" w:author="Ericsson" w:date="2020-09-29T10:23:00Z">
            <w:rPr>
              <w:rFonts w:cs="Courier New"/>
              <w:sz w:val="16"/>
              <w:szCs w:val="16"/>
            </w:rPr>
          </w:rPrChange>
        </w:rPr>
        <w:t xml:space="preserve">    </w:t>
      </w:r>
      <w:r w:rsidRPr="00C61E6F">
        <w:rPr>
          <w:rFonts w:cs="Courier New"/>
          <w:sz w:val="16"/>
          <w:szCs w:val="16"/>
        </w:rPr>
        <w:t>u</w:t>
      </w:r>
      <w:r>
        <w:rPr>
          <w:rFonts w:cs="Courier New"/>
          <w:sz w:val="16"/>
          <w:szCs w:val="16"/>
        </w:rPr>
        <w:t>E</w:t>
      </w:r>
      <w:r w:rsidRPr="00C61E6F">
        <w:rPr>
          <w:rFonts w:cs="Courier New"/>
          <w:sz w:val="16"/>
          <w:szCs w:val="16"/>
        </w:rPr>
        <w:t>LocationTimestamp         [4] Timestamp OPTIONAL,</w:t>
      </w:r>
    </w:p>
    <w:p w14:paraId="2CCE8EDC" w14:textId="77777777" w:rsidR="00663A5E" w:rsidRPr="00D974A3" w:rsidRDefault="00663A5E" w:rsidP="00663A5E">
      <w:pPr>
        <w:pStyle w:val="PlainText"/>
        <w:rPr>
          <w:rFonts w:cs="Courier New"/>
          <w:sz w:val="16"/>
          <w:szCs w:val="16"/>
        </w:rPr>
      </w:pPr>
      <w:r w:rsidRPr="00D974A3">
        <w:rPr>
          <w:rFonts w:cs="Courier New"/>
          <w:sz w:val="16"/>
          <w:szCs w:val="16"/>
        </w:rPr>
        <w:t xml:space="preserve">    geographicalInformation     [5] UTF8String OPTIONAL, </w:t>
      </w:r>
    </w:p>
    <w:p w14:paraId="0B4B66DE" w14:textId="77777777" w:rsidR="00663A5E" w:rsidRPr="008618B7" w:rsidRDefault="00663A5E" w:rsidP="00663A5E">
      <w:pPr>
        <w:pStyle w:val="PlainText"/>
        <w:rPr>
          <w:rFonts w:cs="Courier New"/>
          <w:sz w:val="16"/>
          <w:szCs w:val="16"/>
        </w:rPr>
      </w:pPr>
      <w:r w:rsidRPr="008618B7">
        <w:rPr>
          <w:rFonts w:cs="Courier New"/>
          <w:sz w:val="16"/>
          <w:szCs w:val="16"/>
        </w:rPr>
        <w:t xml:space="preserve">    geodeticInformation         [6] UTF8String OPTIONAL, </w:t>
      </w:r>
    </w:p>
    <w:p w14:paraId="66B5F710" w14:textId="77777777" w:rsidR="00663A5E" w:rsidRPr="00140433" w:rsidRDefault="00663A5E" w:rsidP="00663A5E">
      <w:pPr>
        <w:pStyle w:val="PlainText"/>
        <w:rPr>
          <w:rFonts w:cs="Courier New"/>
          <w:sz w:val="16"/>
          <w:szCs w:val="16"/>
        </w:rPr>
      </w:pPr>
      <w:r w:rsidRPr="005A2448">
        <w:rPr>
          <w:rFonts w:cs="Courier New"/>
          <w:sz w:val="16"/>
          <w:szCs w:val="16"/>
        </w:rPr>
        <w:t xml:space="preserve">    </w:t>
      </w:r>
      <w:r w:rsidRPr="00BB35DD">
        <w:rPr>
          <w:rFonts w:cs="Courier New"/>
          <w:sz w:val="16"/>
          <w:szCs w:val="16"/>
        </w:rPr>
        <w:t>globalNGENbID               [7] GlobalRANNodeID OPTIONAL,</w:t>
      </w:r>
    </w:p>
    <w:p w14:paraId="6DD4054A" w14:textId="77777777" w:rsidR="00663A5E" w:rsidRDefault="00663A5E" w:rsidP="00663A5E">
      <w:pPr>
        <w:pStyle w:val="PlainText"/>
        <w:rPr>
          <w:rFonts w:cs="Courier New"/>
          <w:sz w:val="16"/>
          <w:szCs w:val="16"/>
        </w:rPr>
      </w:pPr>
      <w:r w:rsidRPr="00140433">
        <w:rPr>
          <w:rFonts w:cs="Courier New"/>
          <w:sz w:val="16"/>
          <w:szCs w:val="16"/>
        </w:rPr>
        <w:t xml:space="preserve">    cellSiteInformation         [8] CellSiteInformation OPTIONAL</w:t>
      </w:r>
      <w:r>
        <w:rPr>
          <w:rFonts w:cs="Courier New"/>
          <w:sz w:val="16"/>
          <w:szCs w:val="16"/>
        </w:rPr>
        <w:t>,</w:t>
      </w:r>
    </w:p>
    <w:p w14:paraId="79DBD7F9" w14:textId="77777777" w:rsidR="00663A5E" w:rsidRPr="00140433" w:rsidRDefault="00663A5E" w:rsidP="00663A5E">
      <w:pPr>
        <w:pStyle w:val="PlainText"/>
        <w:rPr>
          <w:rFonts w:cs="Courier New"/>
          <w:sz w:val="16"/>
          <w:szCs w:val="16"/>
        </w:rPr>
      </w:pPr>
      <w:r w:rsidRPr="00785A3E">
        <w:rPr>
          <w:rFonts w:eastAsia="Calibri" w:cs="Courier New"/>
          <w:sz w:val="16"/>
          <w:szCs w:val="16"/>
        </w:rPr>
        <w:t xml:space="preserve">    globalENbID                 [9] GlobalRANNodeID OPTIONAL</w:t>
      </w:r>
    </w:p>
    <w:p w14:paraId="01F96179" w14:textId="77777777" w:rsidR="00663A5E" w:rsidRPr="00140433" w:rsidRDefault="00663A5E" w:rsidP="00663A5E">
      <w:pPr>
        <w:pStyle w:val="PlainText"/>
        <w:rPr>
          <w:rFonts w:cs="Courier New"/>
          <w:sz w:val="16"/>
          <w:szCs w:val="16"/>
        </w:rPr>
      </w:pPr>
      <w:r w:rsidRPr="00140433">
        <w:rPr>
          <w:rFonts w:cs="Courier New"/>
          <w:sz w:val="16"/>
          <w:szCs w:val="16"/>
        </w:rPr>
        <w:t>}</w:t>
      </w:r>
    </w:p>
    <w:p w14:paraId="571D15BB" w14:textId="77777777" w:rsidR="00663A5E" w:rsidRPr="00140433" w:rsidRDefault="00663A5E" w:rsidP="00663A5E">
      <w:pPr>
        <w:pStyle w:val="PlainText"/>
        <w:rPr>
          <w:rFonts w:cs="Courier New"/>
          <w:sz w:val="16"/>
          <w:szCs w:val="16"/>
        </w:rPr>
      </w:pPr>
    </w:p>
    <w:p w14:paraId="11D77850" w14:textId="77777777" w:rsidR="00663A5E" w:rsidRPr="00140433" w:rsidRDefault="00663A5E" w:rsidP="00663A5E">
      <w:pPr>
        <w:pStyle w:val="PlainText"/>
        <w:rPr>
          <w:rFonts w:cs="Courier New"/>
          <w:sz w:val="16"/>
          <w:szCs w:val="16"/>
        </w:rPr>
      </w:pPr>
      <w:r w:rsidRPr="00140433">
        <w:rPr>
          <w:rFonts w:cs="Courier New"/>
          <w:sz w:val="16"/>
          <w:szCs w:val="16"/>
        </w:rPr>
        <w:t>-- TS 29.571 [17], clause 5.4.4.9</w:t>
      </w:r>
    </w:p>
    <w:p w14:paraId="122F4339" w14:textId="77777777" w:rsidR="00663A5E" w:rsidRPr="00140433" w:rsidRDefault="00663A5E" w:rsidP="00663A5E">
      <w:pPr>
        <w:pStyle w:val="PlainText"/>
        <w:rPr>
          <w:rFonts w:cs="Courier New"/>
          <w:sz w:val="16"/>
          <w:szCs w:val="16"/>
        </w:rPr>
      </w:pPr>
      <w:r w:rsidRPr="00140433">
        <w:rPr>
          <w:rFonts w:cs="Courier New"/>
          <w:sz w:val="16"/>
          <w:szCs w:val="16"/>
        </w:rPr>
        <w:t>NRLocation ::= SEQUENCE</w:t>
      </w:r>
    </w:p>
    <w:p w14:paraId="3A3290FD" w14:textId="77777777" w:rsidR="00663A5E" w:rsidRPr="00140433" w:rsidRDefault="00663A5E" w:rsidP="00663A5E">
      <w:pPr>
        <w:pStyle w:val="PlainText"/>
        <w:rPr>
          <w:rFonts w:cs="Courier New"/>
          <w:sz w:val="16"/>
          <w:szCs w:val="16"/>
        </w:rPr>
      </w:pPr>
      <w:r w:rsidRPr="00140433">
        <w:rPr>
          <w:rFonts w:cs="Courier New"/>
          <w:sz w:val="16"/>
          <w:szCs w:val="16"/>
        </w:rPr>
        <w:t>{</w:t>
      </w:r>
    </w:p>
    <w:p w14:paraId="40F104FD" w14:textId="77777777" w:rsidR="00663A5E" w:rsidRPr="00140433" w:rsidRDefault="00663A5E" w:rsidP="00663A5E">
      <w:pPr>
        <w:pStyle w:val="PlainText"/>
        <w:rPr>
          <w:rFonts w:cs="Courier New"/>
          <w:sz w:val="16"/>
          <w:szCs w:val="16"/>
        </w:rPr>
      </w:pPr>
      <w:r w:rsidRPr="00140433">
        <w:rPr>
          <w:rFonts w:cs="Courier New"/>
          <w:sz w:val="16"/>
          <w:szCs w:val="16"/>
        </w:rPr>
        <w:t xml:space="preserve">    tAI                         [1] TAI,</w:t>
      </w:r>
    </w:p>
    <w:p w14:paraId="795937E5" w14:textId="77777777" w:rsidR="00663A5E" w:rsidRPr="00C04A28" w:rsidRDefault="00663A5E" w:rsidP="00663A5E">
      <w:pPr>
        <w:pStyle w:val="PlainText"/>
        <w:rPr>
          <w:rFonts w:cs="Courier New"/>
          <w:sz w:val="16"/>
          <w:szCs w:val="16"/>
        </w:rPr>
      </w:pPr>
      <w:r w:rsidRPr="00140433">
        <w:rPr>
          <w:rFonts w:cs="Courier New"/>
          <w:sz w:val="16"/>
          <w:szCs w:val="16"/>
        </w:rPr>
        <w:t xml:space="preserve">    </w:t>
      </w:r>
      <w:r w:rsidRPr="008B7D12">
        <w:rPr>
          <w:rFonts w:cs="Courier New"/>
          <w:sz w:val="16"/>
          <w:szCs w:val="16"/>
        </w:rPr>
        <w:t>n</w:t>
      </w:r>
      <w:r>
        <w:rPr>
          <w:rFonts w:cs="Courier New"/>
          <w:sz w:val="16"/>
          <w:szCs w:val="16"/>
        </w:rPr>
        <w:t>CGI</w:t>
      </w:r>
      <w:r w:rsidRPr="008B7D12">
        <w:rPr>
          <w:rFonts w:cs="Courier New"/>
          <w:sz w:val="16"/>
          <w:szCs w:val="16"/>
        </w:rPr>
        <w:t xml:space="preserve">       </w:t>
      </w:r>
      <w:r w:rsidRPr="00C04A28">
        <w:rPr>
          <w:rFonts w:cs="Courier New"/>
          <w:sz w:val="16"/>
          <w:szCs w:val="16"/>
        </w:rPr>
        <w:t xml:space="preserve">                 [2] N</w:t>
      </w:r>
      <w:r>
        <w:rPr>
          <w:rFonts w:cs="Courier New"/>
          <w:sz w:val="16"/>
          <w:szCs w:val="16"/>
        </w:rPr>
        <w:t>CGI</w:t>
      </w:r>
      <w:r w:rsidRPr="00C04A28">
        <w:rPr>
          <w:rFonts w:cs="Courier New"/>
          <w:sz w:val="16"/>
          <w:szCs w:val="16"/>
        </w:rPr>
        <w:t>,</w:t>
      </w:r>
    </w:p>
    <w:p w14:paraId="6EC25229" w14:textId="77777777" w:rsidR="00663A5E" w:rsidRPr="002713AE" w:rsidRDefault="00663A5E" w:rsidP="00663A5E">
      <w:pPr>
        <w:pStyle w:val="PlainText"/>
        <w:rPr>
          <w:rFonts w:cs="Courier New"/>
          <w:sz w:val="16"/>
          <w:szCs w:val="16"/>
        </w:rPr>
      </w:pPr>
      <w:r w:rsidRPr="002713AE">
        <w:rPr>
          <w:rFonts w:cs="Courier New"/>
          <w:sz w:val="16"/>
          <w:szCs w:val="16"/>
        </w:rPr>
        <w:t xml:space="preserve">    ageOfLocatonInfo            [3] INTEGER OPTIONAL,</w:t>
      </w:r>
    </w:p>
    <w:p w14:paraId="2FD6E668" w14:textId="77777777" w:rsidR="00663A5E" w:rsidRPr="00C61E6F" w:rsidRDefault="00663A5E" w:rsidP="00663A5E">
      <w:pPr>
        <w:pStyle w:val="PlainText"/>
        <w:rPr>
          <w:rFonts w:cs="Courier New"/>
          <w:sz w:val="16"/>
          <w:szCs w:val="16"/>
        </w:rPr>
      </w:pPr>
      <w:r w:rsidRPr="00C61E6F">
        <w:rPr>
          <w:rFonts w:cs="Courier New"/>
          <w:sz w:val="16"/>
          <w:szCs w:val="16"/>
        </w:rPr>
        <w:t xml:space="preserve">    u</w:t>
      </w:r>
      <w:r>
        <w:rPr>
          <w:rFonts w:cs="Courier New"/>
          <w:sz w:val="16"/>
          <w:szCs w:val="16"/>
        </w:rPr>
        <w:t>E</w:t>
      </w:r>
      <w:r w:rsidRPr="00C61E6F">
        <w:rPr>
          <w:rFonts w:cs="Courier New"/>
          <w:sz w:val="16"/>
          <w:szCs w:val="16"/>
        </w:rPr>
        <w:t>LocationTimestamp         [4] Timestamp OPTIONAL,</w:t>
      </w:r>
    </w:p>
    <w:p w14:paraId="6251F2D4" w14:textId="77777777" w:rsidR="00663A5E" w:rsidRPr="00D974A3" w:rsidRDefault="00663A5E" w:rsidP="00663A5E">
      <w:pPr>
        <w:pStyle w:val="PlainText"/>
        <w:rPr>
          <w:rFonts w:cs="Courier New"/>
          <w:sz w:val="16"/>
          <w:szCs w:val="16"/>
        </w:rPr>
      </w:pPr>
      <w:r w:rsidRPr="00D974A3">
        <w:rPr>
          <w:rFonts w:cs="Courier New"/>
          <w:sz w:val="16"/>
          <w:szCs w:val="16"/>
        </w:rPr>
        <w:t xml:space="preserve">    geographicalInformation     [5] UTF8String OPTIONAL,</w:t>
      </w:r>
    </w:p>
    <w:p w14:paraId="7CDDA10E" w14:textId="77777777" w:rsidR="00663A5E" w:rsidRPr="008618B7" w:rsidRDefault="00663A5E" w:rsidP="00663A5E">
      <w:pPr>
        <w:pStyle w:val="PlainText"/>
        <w:rPr>
          <w:rFonts w:cs="Courier New"/>
          <w:sz w:val="16"/>
          <w:szCs w:val="16"/>
        </w:rPr>
      </w:pPr>
      <w:r w:rsidRPr="008618B7">
        <w:rPr>
          <w:rFonts w:cs="Courier New"/>
          <w:sz w:val="16"/>
          <w:szCs w:val="16"/>
        </w:rPr>
        <w:t xml:space="preserve">    geodeticInformation         [6] UTF8String OPTIONAL, </w:t>
      </w:r>
    </w:p>
    <w:p w14:paraId="5D788175"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xml:space="preserve">  </w:t>
      </w:r>
      <w:r w:rsidRPr="00BB35DD">
        <w:rPr>
          <w:rFonts w:cs="Courier New"/>
          <w:sz w:val="16"/>
          <w:szCs w:val="16"/>
        </w:rPr>
        <w:t>globalGNbID                 [7] GlobalRANNodeID OPTIONAL,</w:t>
      </w:r>
    </w:p>
    <w:p w14:paraId="730B4A94" w14:textId="77777777" w:rsidR="00663A5E" w:rsidRPr="00140433" w:rsidRDefault="00663A5E" w:rsidP="00663A5E">
      <w:pPr>
        <w:pStyle w:val="PlainText"/>
        <w:rPr>
          <w:rFonts w:cs="Courier New"/>
          <w:sz w:val="16"/>
          <w:szCs w:val="16"/>
        </w:rPr>
      </w:pPr>
      <w:r w:rsidRPr="00340316">
        <w:rPr>
          <w:rFonts w:cs="Courier New"/>
          <w:sz w:val="16"/>
          <w:szCs w:val="16"/>
        </w:rPr>
        <w:t xml:space="preserve">    </w:t>
      </w:r>
      <w:r w:rsidRPr="00140433">
        <w:rPr>
          <w:rFonts w:cs="Courier New"/>
          <w:sz w:val="16"/>
          <w:szCs w:val="16"/>
        </w:rPr>
        <w:t>cellSiteInformation         [8] CellSiteInformation OPTIONAL</w:t>
      </w:r>
    </w:p>
    <w:p w14:paraId="1339113F" w14:textId="77777777" w:rsidR="00663A5E" w:rsidRPr="00140433" w:rsidRDefault="00663A5E" w:rsidP="00663A5E">
      <w:pPr>
        <w:pStyle w:val="PlainText"/>
        <w:rPr>
          <w:rFonts w:cs="Courier New"/>
          <w:sz w:val="16"/>
          <w:szCs w:val="16"/>
        </w:rPr>
      </w:pPr>
      <w:r w:rsidRPr="00140433">
        <w:rPr>
          <w:rFonts w:cs="Courier New"/>
          <w:sz w:val="16"/>
          <w:szCs w:val="16"/>
        </w:rPr>
        <w:t>}</w:t>
      </w:r>
    </w:p>
    <w:p w14:paraId="0F574C92" w14:textId="77777777" w:rsidR="00663A5E" w:rsidRPr="00140433" w:rsidRDefault="00663A5E" w:rsidP="00663A5E">
      <w:pPr>
        <w:pStyle w:val="PlainText"/>
        <w:rPr>
          <w:rFonts w:cs="Courier New"/>
          <w:sz w:val="16"/>
          <w:szCs w:val="16"/>
        </w:rPr>
      </w:pPr>
    </w:p>
    <w:p w14:paraId="232136BC" w14:textId="77777777" w:rsidR="00663A5E" w:rsidRPr="00140433" w:rsidRDefault="00663A5E" w:rsidP="00663A5E">
      <w:pPr>
        <w:pStyle w:val="PlainText"/>
        <w:rPr>
          <w:rFonts w:cs="Courier New"/>
          <w:sz w:val="16"/>
          <w:szCs w:val="16"/>
        </w:rPr>
      </w:pPr>
      <w:r w:rsidRPr="00140433">
        <w:rPr>
          <w:rFonts w:cs="Courier New"/>
          <w:sz w:val="16"/>
          <w:szCs w:val="16"/>
        </w:rPr>
        <w:t>-- TS 29.571 [17], clause 5.4.4.10</w:t>
      </w:r>
    </w:p>
    <w:p w14:paraId="4C3D9EE4" w14:textId="77777777" w:rsidR="00663A5E" w:rsidRPr="00140433" w:rsidRDefault="00663A5E" w:rsidP="00663A5E">
      <w:pPr>
        <w:pStyle w:val="PlainText"/>
        <w:rPr>
          <w:rFonts w:cs="Courier New"/>
          <w:sz w:val="16"/>
          <w:szCs w:val="16"/>
        </w:rPr>
      </w:pPr>
      <w:r w:rsidRPr="00140433">
        <w:rPr>
          <w:rFonts w:cs="Courier New"/>
          <w:sz w:val="16"/>
          <w:szCs w:val="16"/>
        </w:rPr>
        <w:t>N3GALocation ::= SEQUENCE</w:t>
      </w:r>
    </w:p>
    <w:p w14:paraId="73056D70" w14:textId="77777777" w:rsidR="00663A5E" w:rsidRPr="00140433" w:rsidRDefault="00663A5E" w:rsidP="00663A5E">
      <w:pPr>
        <w:pStyle w:val="PlainText"/>
        <w:rPr>
          <w:rFonts w:cs="Courier New"/>
          <w:sz w:val="16"/>
          <w:szCs w:val="16"/>
        </w:rPr>
      </w:pPr>
      <w:r w:rsidRPr="00140433">
        <w:rPr>
          <w:rFonts w:cs="Courier New"/>
          <w:sz w:val="16"/>
          <w:szCs w:val="16"/>
        </w:rPr>
        <w:t>{</w:t>
      </w:r>
    </w:p>
    <w:p w14:paraId="32444F02" w14:textId="77777777" w:rsidR="00663A5E" w:rsidRPr="00140433" w:rsidRDefault="00663A5E" w:rsidP="00663A5E">
      <w:pPr>
        <w:pStyle w:val="PlainText"/>
        <w:rPr>
          <w:rFonts w:cs="Courier New"/>
          <w:sz w:val="16"/>
          <w:szCs w:val="16"/>
        </w:rPr>
      </w:pPr>
      <w:r w:rsidRPr="00140433">
        <w:rPr>
          <w:rFonts w:cs="Courier New"/>
          <w:sz w:val="16"/>
          <w:szCs w:val="16"/>
        </w:rPr>
        <w:t xml:space="preserve">    tAI                         [1] TAI OPTIONAL,</w:t>
      </w:r>
    </w:p>
    <w:p w14:paraId="0197DA2B" w14:textId="77777777" w:rsidR="00663A5E" w:rsidRPr="00F711C9" w:rsidRDefault="00663A5E" w:rsidP="00663A5E">
      <w:pPr>
        <w:pStyle w:val="PlainText"/>
        <w:rPr>
          <w:rFonts w:cs="Courier New"/>
          <w:sz w:val="16"/>
          <w:szCs w:val="16"/>
        </w:rPr>
      </w:pPr>
      <w:r w:rsidRPr="00140433">
        <w:rPr>
          <w:rFonts w:cs="Courier New"/>
          <w:sz w:val="16"/>
          <w:szCs w:val="16"/>
        </w:rPr>
        <w:t xml:space="preserve">    </w:t>
      </w:r>
      <w:r w:rsidRPr="00F711C9">
        <w:rPr>
          <w:rFonts w:cs="Courier New"/>
          <w:sz w:val="16"/>
          <w:szCs w:val="16"/>
        </w:rPr>
        <w:t>n3IWFI</w:t>
      </w:r>
      <w:r>
        <w:rPr>
          <w:rFonts w:cs="Courier New"/>
          <w:sz w:val="16"/>
          <w:szCs w:val="16"/>
        </w:rPr>
        <w:t>D</w:t>
      </w:r>
      <w:r w:rsidRPr="00F711C9">
        <w:rPr>
          <w:rFonts w:cs="Courier New"/>
          <w:sz w:val="16"/>
          <w:szCs w:val="16"/>
        </w:rPr>
        <w:t xml:space="preserve">                     [2] N3IWFI</w:t>
      </w:r>
      <w:r>
        <w:rPr>
          <w:rFonts w:cs="Courier New"/>
          <w:sz w:val="16"/>
          <w:szCs w:val="16"/>
        </w:rPr>
        <w:t>D</w:t>
      </w:r>
      <w:r w:rsidRPr="00F711C9">
        <w:rPr>
          <w:rFonts w:cs="Courier New"/>
          <w:sz w:val="16"/>
          <w:szCs w:val="16"/>
        </w:rPr>
        <w:t xml:space="preserve">NGAP OPTIONAL, </w:t>
      </w:r>
    </w:p>
    <w:p w14:paraId="39996050" w14:textId="77777777" w:rsidR="00663A5E" w:rsidRPr="002713AE" w:rsidRDefault="00663A5E" w:rsidP="00663A5E">
      <w:pPr>
        <w:pStyle w:val="PlainText"/>
        <w:rPr>
          <w:rFonts w:cs="Courier New"/>
          <w:sz w:val="16"/>
          <w:szCs w:val="16"/>
        </w:rPr>
      </w:pPr>
      <w:r w:rsidRPr="00F711C9">
        <w:rPr>
          <w:rFonts w:cs="Courier New"/>
          <w:sz w:val="16"/>
          <w:szCs w:val="16"/>
        </w:rPr>
        <w:t xml:space="preserve">    </w:t>
      </w:r>
      <w:r w:rsidRPr="002713AE">
        <w:rPr>
          <w:rFonts w:cs="Courier New"/>
          <w:sz w:val="16"/>
          <w:szCs w:val="16"/>
        </w:rPr>
        <w:t>u</w:t>
      </w:r>
      <w:r>
        <w:rPr>
          <w:rFonts w:cs="Courier New"/>
          <w:sz w:val="16"/>
          <w:szCs w:val="16"/>
        </w:rPr>
        <w:t>E</w:t>
      </w:r>
      <w:r w:rsidRPr="002713AE">
        <w:rPr>
          <w:rFonts w:cs="Courier New"/>
          <w:sz w:val="16"/>
          <w:szCs w:val="16"/>
        </w:rPr>
        <w:t>I</w:t>
      </w:r>
      <w:r>
        <w:rPr>
          <w:rFonts w:cs="Courier New"/>
          <w:sz w:val="16"/>
          <w:szCs w:val="16"/>
        </w:rPr>
        <w:t>P</w:t>
      </w:r>
      <w:r w:rsidRPr="002713AE">
        <w:rPr>
          <w:rFonts w:cs="Courier New"/>
          <w:sz w:val="16"/>
          <w:szCs w:val="16"/>
        </w:rPr>
        <w:t>Addr                    [3] I</w:t>
      </w:r>
      <w:r>
        <w:rPr>
          <w:rFonts w:cs="Courier New"/>
          <w:sz w:val="16"/>
          <w:szCs w:val="16"/>
        </w:rPr>
        <w:t>P</w:t>
      </w:r>
      <w:r w:rsidRPr="002713AE">
        <w:rPr>
          <w:rFonts w:cs="Courier New"/>
          <w:sz w:val="16"/>
          <w:szCs w:val="16"/>
        </w:rPr>
        <w:t>Addr OPTIONAL,</w:t>
      </w:r>
    </w:p>
    <w:p w14:paraId="4C10BBD9" w14:textId="77777777" w:rsidR="00663A5E" w:rsidRPr="00C61E6F" w:rsidRDefault="00663A5E" w:rsidP="00663A5E">
      <w:pPr>
        <w:pStyle w:val="PlainText"/>
        <w:rPr>
          <w:rFonts w:cs="Courier New"/>
          <w:sz w:val="16"/>
          <w:szCs w:val="16"/>
        </w:rPr>
      </w:pPr>
      <w:r w:rsidRPr="00C61E6F">
        <w:rPr>
          <w:rFonts w:cs="Courier New"/>
          <w:sz w:val="16"/>
          <w:szCs w:val="16"/>
        </w:rPr>
        <w:t xml:space="preserve">    portNumber                  [</w:t>
      </w:r>
      <w:r>
        <w:rPr>
          <w:rFonts w:cs="Courier New"/>
          <w:sz w:val="16"/>
          <w:szCs w:val="16"/>
        </w:rPr>
        <w:t>4</w:t>
      </w:r>
      <w:r w:rsidRPr="00C61E6F">
        <w:rPr>
          <w:rFonts w:cs="Courier New"/>
          <w:sz w:val="16"/>
          <w:szCs w:val="16"/>
        </w:rPr>
        <w:t>] INTEGER OPTIONAL</w:t>
      </w:r>
    </w:p>
    <w:p w14:paraId="39035085" w14:textId="77777777" w:rsidR="00663A5E" w:rsidRPr="00340316" w:rsidRDefault="00663A5E" w:rsidP="00663A5E">
      <w:pPr>
        <w:pStyle w:val="PlainText"/>
        <w:rPr>
          <w:rFonts w:cs="Courier New"/>
          <w:sz w:val="16"/>
          <w:szCs w:val="16"/>
        </w:rPr>
      </w:pPr>
      <w:r w:rsidRPr="00020C2C">
        <w:rPr>
          <w:rFonts w:cs="Courier New"/>
          <w:sz w:val="16"/>
          <w:szCs w:val="16"/>
        </w:rPr>
        <w:t>}</w:t>
      </w:r>
    </w:p>
    <w:p w14:paraId="4F34CC3E" w14:textId="77777777" w:rsidR="00663A5E" w:rsidRPr="00D50CE3" w:rsidRDefault="00663A5E" w:rsidP="00663A5E">
      <w:pPr>
        <w:pStyle w:val="PlainText"/>
        <w:rPr>
          <w:rFonts w:cs="Courier New"/>
          <w:sz w:val="16"/>
          <w:szCs w:val="16"/>
        </w:rPr>
      </w:pPr>
    </w:p>
    <w:p w14:paraId="378C3CC4"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9.3.2.4</w:t>
      </w:r>
    </w:p>
    <w:p w14:paraId="1A0407AB" w14:textId="77777777" w:rsidR="00663A5E" w:rsidRPr="002713AE" w:rsidRDefault="00663A5E" w:rsidP="00663A5E">
      <w:pPr>
        <w:pStyle w:val="PlainText"/>
        <w:rPr>
          <w:rFonts w:cs="Courier New"/>
          <w:sz w:val="16"/>
          <w:szCs w:val="16"/>
        </w:rPr>
      </w:pPr>
      <w:r w:rsidRPr="002713AE">
        <w:rPr>
          <w:rFonts w:cs="Courier New"/>
          <w:sz w:val="16"/>
          <w:szCs w:val="16"/>
        </w:rPr>
        <w:t>I</w:t>
      </w:r>
      <w:r>
        <w:rPr>
          <w:rFonts w:cs="Courier New"/>
          <w:sz w:val="16"/>
          <w:szCs w:val="16"/>
        </w:rPr>
        <w:t>P</w:t>
      </w:r>
      <w:r w:rsidRPr="002713AE">
        <w:rPr>
          <w:rFonts w:cs="Courier New"/>
          <w:sz w:val="16"/>
          <w:szCs w:val="16"/>
        </w:rPr>
        <w:t>Addr ::= SEQUENCE</w:t>
      </w:r>
    </w:p>
    <w:p w14:paraId="27A6E425" w14:textId="77777777" w:rsidR="00663A5E" w:rsidRPr="00340316" w:rsidRDefault="00663A5E" w:rsidP="00663A5E">
      <w:pPr>
        <w:pStyle w:val="PlainText"/>
        <w:rPr>
          <w:rFonts w:cs="Courier New"/>
          <w:sz w:val="16"/>
          <w:szCs w:val="16"/>
        </w:rPr>
      </w:pPr>
      <w:r w:rsidRPr="00020C2C">
        <w:rPr>
          <w:rFonts w:cs="Courier New"/>
          <w:sz w:val="16"/>
          <w:szCs w:val="16"/>
        </w:rPr>
        <w:t>{</w:t>
      </w:r>
    </w:p>
    <w:p w14:paraId="488B1BAF" w14:textId="77777777" w:rsidR="00663A5E" w:rsidRPr="00D50CE3" w:rsidRDefault="00663A5E" w:rsidP="00663A5E">
      <w:pPr>
        <w:pStyle w:val="PlainText"/>
        <w:rPr>
          <w:rFonts w:cs="Courier New"/>
          <w:sz w:val="16"/>
          <w:szCs w:val="16"/>
        </w:rPr>
      </w:pPr>
      <w:r w:rsidRPr="00D50CE3">
        <w:rPr>
          <w:rFonts w:cs="Courier New"/>
          <w:sz w:val="16"/>
          <w:szCs w:val="16"/>
        </w:rPr>
        <w:t xml:space="preserve">    i</w:t>
      </w:r>
      <w:r>
        <w:rPr>
          <w:rFonts w:cs="Courier New"/>
          <w:sz w:val="16"/>
          <w:szCs w:val="16"/>
        </w:rPr>
        <w:t>P</w:t>
      </w:r>
      <w:r w:rsidRPr="00D50CE3">
        <w:rPr>
          <w:rFonts w:cs="Courier New"/>
          <w:sz w:val="16"/>
          <w:szCs w:val="16"/>
        </w:rPr>
        <w:t>v4Addr                    [1] IPv4Address OPTIONAL,</w:t>
      </w:r>
    </w:p>
    <w:p w14:paraId="1BB1E3EA" w14:textId="77777777" w:rsidR="00663A5E" w:rsidRPr="008B7D12" w:rsidRDefault="00663A5E" w:rsidP="00663A5E">
      <w:pPr>
        <w:pStyle w:val="PlainText"/>
        <w:rPr>
          <w:rFonts w:cs="Courier New"/>
          <w:sz w:val="16"/>
          <w:szCs w:val="16"/>
        </w:rPr>
      </w:pPr>
      <w:r w:rsidRPr="008B7D12">
        <w:rPr>
          <w:rFonts w:cs="Courier New"/>
          <w:sz w:val="16"/>
          <w:szCs w:val="16"/>
        </w:rPr>
        <w:t xml:space="preserve">    i</w:t>
      </w:r>
      <w:r>
        <w:rPr>
          <w:rFonts w:cs="Courier New"/>
          <w:sz w:val="16"/>
          <w:szCs w:val="16"/>
        </w:rPr>
        <w:t>P</w:t>
      </w:r>
      <w:r w:rsidRPr="008B7D12">
        <w:rPr>
          <w:rFonts w:cs="Courier New"/>
          <w:sz w:val="16"/>
          <w:szCs w:val="16"/>
        </w:rPr>
        <w:t>v6Addr                    [2] IPv6Address OPTIONAL</w:t>
      </w:r>
    </w:p>
    <w:p w14:paraId="12814B99" w14:textId="77777777" w:rsidR="00663A5E" w:rsidRPr="00340316" w:rsidRDefault="00663A5E" w:rsidP="00663A5E">
      <w:pPr>
        <w:pStyle w:val="PlainText"/>
        <w:rPr>
          <w:rFonts w:cs="Courier New"/>
          <w:sz w:val="16"/>
          <w:szCs w:val="16"/>
        </w:rPr>
      </w:pPr>
      <w:r w:rsidRPr="00020C2C">
        <w:rPr>
          <w:rFonts w:cs="Courier New"/>
          <w:sz w:val="16"/>
          <w:szCs w:val="16"/>
        </w:rPr>
        <w:t>}</w:t>
      </w:r>
    </w:p>
    <w:p w14:paraId="053DD9EB" w14:textId="77777777" w:rsidR="00663A5E" w:rsidRPr="00D50CE3" w:rsidRDefault="00663A5E" w:rsidP="00663A5E">
      <w:pPr>
        <w:pStyle w:val="PlainText"/>
        <w:rPr>
          <w:rFonts w:cs="Courier New"/>
          <w:sz w:val="16"/>
          <w:szCs w:val="16"/>
        </w:rPr>
      </w:pPr>
    </w:p>
    <w:p w14:paraId="30DDBBBA" w14:textId="77777777" w:rsidR="00663A5E" w:rsidRPr="008B7D12" w:rsidRDefault="00663A5E" w:rsidP="00663A5E">
      <w:pPr>
        <w:pStyle w:val="PlainText"/>
        <w:rPr>
          <w:rFonts w:cs="Courier New"/>
          <w:sz w:val="16"/>
          <w:szCs w:val="16"/>
        </w:rPr>
      </w:pPr>
      <w:r w:rsidRPr="008B7D12">
        <w:rPr>
          <w:rFonts w:cs="Courier New"/>
          <w:sz w:val="16"/>
          <w:szCs w:val="16"/>
        </w:rPr>
        <w:lastRenderedPageBreak/>
        <w:t>-- TS 29.571 [17], clause 5.4.4.28</w:t>
      </w:r>
    </w:p>
    <w:p w14:paraId="4577A09E" w14:textId="77777777" w:rsidR="00663A5E" w:rsidRPr="002713AE" w:rsidRDefault="00663A5E" w:rsidP="00663A5E">
      <w:pPr>
        <w:pStyle w:val="PlainText"/>
        <w:rPr>
          <w:rFonts w:cs="Courier New"/>
          <w:sz w:val="16"/>
          <w:szCs w:val="16"/>
        </w:rPr>
      </w:pPr>
      <w:r w:rsidRPr="002713AE">
        <w:rPr>
          <w:rFonts w:cs="Courier New"/>
          <w:sz w:val="16"/>
          <w:szCs w:val="16"/>
        </w:rPr>
        <w:t>GlobalR</w:t>
      </w:r>
      <w:r>
        <w:rPr>
          <w:rFonts w:cs="Courier New"/>
          <w:sz w:val="16"/>
          <w:szCs w:val="16"/>
        </w:rPr>
        <w:t>AN</w:t>
      </w:r>
      <w:r w:rsidRPr="002713AE">
        <w:rPr>
          <w:rFonts w:cs="Courier New"/>
          <w:sz w:val="16"/>
          <w:szCs w:val="16"/>
        </w:rPr>
        <w:t>NodeI</w:t>
      </w:r>
      <w:r>
        <w:rPr>
          <w:rFonts w:cs="Courier New"/>
          <w:sz w:val="16"/>
          <w:szCs w:val="16"/>
        </w:rPr>
        <w:t>D</w:t>
      </w:r>
      <w:r w:rsidRPr="002713AE">
        <w:rPr>
          <w:rFonts w:cs="Courier New"/>
          <w:sz w:val="16"/>
          <w:szCs w:val="16"/>
        </w:rPr>
        <w:t xml:space="preserve"> ::= SEQUENCE</w:t>
      </w:r>
    </w:p>
    <w:p w14:paraId="1959A345" w14:textId="77777777" w:rsidR="00663A5E" w:rsidRPr="00340316" w:rsidRDefault="00663A5E" w:rsidP="00663A5E">
      <w:pPr>
        <w:pStyle w:val="PlainText"/>
        <w:rPr>
          <w:rFonts w:cs="Courier New"/>
          <w:sz w:val="16"/>
          <w:szCs w:val="16"/>
        </w:rPr>
      </w:pPr>
      <w:r w:rsidRPr="00020C2C">
        <w:rPr>
          <w:rFonts w:cs="Courier New"/>
          <w:sz w:val="16"/>
          <w:szCs w:val="16"/>
        </w:rPr>
        <w:t>{</w:t>
      </w:r>
    </w:p>
    <w:p w14:paraId="1ED947B0"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09FF891" w14:textId="77777777" w:rsidR="00663A5E" w:rsidRDefault="00663A5E" w:rsidP="00663A5E">
      <w:pPr>
        <w:pStyle w:val="PlainText"/>
        <w:rPr>
          <w:rFonts w:cs="Courier New"/>
          <w:sz w:val="16"/>
          <w:szCs w:val="16"/>
        </w:rPr>
      </w:pPr>
      <w:r w:rsidRPr="008B7D12">
        <w:rPr>
          <w:rFonts w:cs="Courier New"/>
          <w:sz w:val="16"/>
          <w:szCs w:val="16"/>
        </w:rPr>
        <w:t xml:space="preserve">    a</w:t>
      </w:r>
      <w:r>
        <w:rPr>
          <w:rFonts w:cs="Courier New"/>
          <w:sz w:val="16"/>
          <w:szCs w:val="16"/>
        </w:rPr>
        <w:t>N</w:t>
      </w:r>
      <w:r w:rsidRPr="008B7D12">
        <w:rPr>
          <w:rFonts w:cs="Courier New"/>
          <w:sz w:val="16"/>
          <w:szCs w:val="16"/>
        </w:rPr>
        <w:t>NodeI</w:t>
      </w:r>
      <w:r>
        <w:rPr>
          <w:rFonts w:cs="Courier New"/>
          <w:sz w:val="16"/>
          <w:szCs w:val="16"/>
        </w:rPr>
        <w:t>D</w:t>
      </w:r>
      <w:r w:rsidRPr="008B7D12">
        <w:rPr>
          <w:rFonts w:cs="Courier New"/>
          <w:sz w:val="16"/>
          <w:szCs w:val="16"/>
        </w:rPr>
        <w:t xml:space="preserve">                    [2] </w:t>
      </w:r>
      <w:r>
        <w:rPr>
          <w:rFonts w:cs="Courier New"/>
          <w:sz w:val="16"/>
          <w:szCs w:val="16"/>
        </w:rPr>
        <w:t>ANNodeID,</w:t>
      </w:r>
    </w:p>
    <w:p w14:paraId="640F8D0B" w14:textId="77777777" w:rsidR="00663A5E" w:rsidRPr="008618B7" w:rsidRDefault="00663A5E" w:rsidP="00663A5E">
      <w:pPr>
        <w:pStyle w:val="PlainText"/>
        <w:rPr>
          <w:rFonts w:cs="Courier New"/>
          <w:sz w:val="16"/>
          <w:szCs w:val="16"/>
        </w:rPr>
      </w:pPr>
      <w:r>
        <w:rPr>
          <w:rFonts w:eastAsia="Calibri" w:cs="Courier New"/>
          <w:sz w:val="16"/>
          <w:szCs w:val="16"/>
        </w:rPr>
        <w:t xml:space="preserve">    nID                         [3] NID OPTIONAL</w:t>
      </w:r>
    </w:p>
    <w:p w14:paraId="43A2CBF1" w14:textId="77777777" w:rsidR="00663A5E" w:rsidRDefault="00663A5E" w:rsidP="00663A5E">
      <w:pPr>
        <w:pStyle w:val="PlainText"/>
        <w:rPr>
          <w:rFonts w:cs="Courier New"/>
          <w:sz w:val="16"/>
          <w:szCs w:val="16"/>
        </w:rPr>
      </w:pPr>
      <w:r w:rsidRPr="00020C2C">
        <w:rPr>
          <w:rFonts w:cs="Courier New"/>
          <w:sz w:val="16"/>
          <w:szCs w:val="16"/>
        </w:rPr>
        <w:t>}</w:t>
      </w:r>
    </w:p>
    <w:p w14:paraId="5776BA6F" w14:textId="77777777" w:rsidR="00663A5E" w:rsidRDefault="00663A5E" w:rsidP="00663A5E">
      <w:pPr>
        <w:pStyle w:val="PlainText"/>
        <w:rPr>
          <w:rFonts w:cs="Courier New"/>
          <w:sz w:val="16"/>
          <w:szCs w:val="16"/>
        </w:rPr>
      </w:pPr>
    </w:p>
    <w:p w14:paraId="00DB2505" w14:textId="77777777" w:rsidR="00663A5E" w:rsidRDefault="00663A5E" w:rsidP="00663A5E">
      <w:pPr>
        <w:pStyle w:val="PlainText"/>
        <w:rPr>
          <w:rFonts w:cs="Courier New"/>
          <w:sz w:val="16"/>
          <w:szCs w:val="16"/>
        </w:rPr>
      </w:pPr>
      <w:r>
        <w:rPr>
          <w:rFonts w:cs="Courier New"/>
          <w:sz w:val="16"/>
          <w:szCs w:val="16"/>
        </w:rPr>
        <w:t>ANNodeID ::= CHOICE</w:t>
      </w:r>
    </w:p>
    <w:p w14:paraId="7227EB7C" w14:textId="77777777" w:rsidR="00663A5E" w:rsidRDefault="00663A5E" w:rsidP="00663A5E">
      <w:pPr>
        <w:pStyle w:val="PlainText"/>
        <w:rPr>
          <w:rFonts w:cs="Courier New"/>
          <w:sz w:val="16"/>
          <w:szCs w:val="16"/>
        </w:rPr>
      </w:pPr>
      <w:r>
        <w:rPr>
          <w:rFonts w:cs="Courier New"/>
          <w:sz w:val="16"/>
          <w:szCs w:val="16"/>
        </w:rPr>
        <w:t>{</w:t>
      </w:r>
    </w:p>
    <w:p w14:paraId="0081D682" w14:textId="77777777" w:rsidR="00663A5E" w:rsidRPr="00C61E6F" w:rsidRDefault="00663A5E" w:rsidP="00663A5E">
      <w:pPr>
        <w:pStyle w:val="PlainText"/>
        <w:rPr>
          <w:rFonts w:cs="Courier New"/>
          <w:sz w:val="16"/>
          <w:szCs w:val="16"/>
        </w:rPr>
      </w:pPr>
      <w:r w:rsidRPr="00C61E6F">
        <w:rPr>
          <w:rFonts w:cs="Courier New"/>
          <w:sz w:val="16"/>
          <w:szCs w:val="16"/>
        </w:rPr>
        <w:t xml:space="preserve">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 xml:space="preserve"> [1]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S</w:t>
      </w:r>
      <w:r>
        <w:rPr>
          <w:rFonts w:cs="Courier New"/>
          <w:sz w:val="16"/>
          <w:szCs w:val="16"/>
        </w:rPr>
        <w:t>BI</w:t>
      </w:r>
      <w:r w:rsidRPr="00C61E6F">
        <w:rPr>
          <w:rFonts w:cs="Courier New"/>
          <w:sz w:val="16"/>
          <w:szCs w:val="16"/>
        </w:rPr>
        <w:t>,</w:t>
      </w:r>
    </w:p>
    <w:p w14:paraId="100EEBCE" w14:textId="77777777" w:rsidR="00663A5E" w:rsidRPr="00BB35DD" w:rsidRDefault="00663A5E" w:rsidP="00663A5E">
      <w:pPr>
        <w:pStyle w:val="PlainText"/>
        <w:rPr>
          <w:rFonts w:cs="Courier New"/>
          <w:sz w:val="16"/>
          <w:szCs w:val="16"/>
        </w:rPr>
      </w:pPr>
      <w:r w:rsidRPr="00C61E6F">
        <w:rPr>
          <w:rFonts w:cs="Courier New"/>
          <w:sz w:val="16"/>
          <w:szCs w:val="16"/>
        </w:rPr>
        <w:t xml:space="preserve">    </w:t>
      </w:r>
      <w:r w:rsidRPr="00BB35DD">
        <w:rPr>
          <w:rFonts w:cs="Courier New"/>
          <w:sz w:val="16"/>
          <w:szCs w:val="16"/>
        </w:rPr>
        <w:t>gNbID   [2] GNbID,</w:t>
      </w:r>
    </w:p>
    <w:p w14:paraId="2779089E" w14:textId="77777777" w:rsidR="00663A5E" w:rsidRDefault="00663A5E" w:rsidP="00663A5E">
      <w:pPr>
        <w:pStyle w:val="PlainText"/>
        <w:rPr>
          <w:rFonts w:cs="Courier New"/>
          <w:sz w:val="16"/>
          <w:szCs w:val="16"/>
        </w:rPr>
      </w:pPr>
      <w:r w:rsidRPr="00BB35DD">
        <w:rPr>
          <w:rFonts w:cs="Courier New"/>
          <w:sz w:val="16"/>
          <w:szCs w:val="16"/>
        </w:rPr>
        <w:t xml:space="preserve">    nGENbID [3] NGENbID</w:t>
      </w:r>
      <w:r>
        <w:rPr>
          <w:rFonts w:cs="Courier New"/>
          <w:sz w:val="16"/>
          <w:szCs w:val="16"/>
        </w:rPr>
        <w:t>,</w:t>
      </w:r>
    </w:p>
    <w:p w14:paraId="694C5F03" w14:textId="77777777" w:rsidR="00663A5E" w:rsidRPr="00D974A3" w:rsidRDefault="00663A5E" w:rsidP="00663A5E">
      <w:pPr>
        <w:pStyle w:val="PlainText"/>
        <w:rPr>
          <w:rFonts w:cs="Courier New"/>
          <w:sz w:val="16"/>
          <w:szCs w:val="16"/>
        </w:rPr>
      </w:pPr>
      <w:r>
        <w:rPr>
          <w:rFonts w:eastAsia="Calibri" w:cs="Courier New"/>
          <w:sz w:val="16"/>
          <w:szCs w:val="16"/>
        </w:rPr>
        <w:t xml:space="preserve">    eNbID   [4] </w:t>
      </w:r>
      <w:r w:rsidRPr="00D5353C">
        <w:rPr>
          <w:rFonts w:eastAsia="Calibri" w:cs="Courier New"/>
          <w:sz w:val="16"/>
          <w:szCs w:val="16"/>
        </w:rPr>
        <w:t>ENbID</w:t>
      </w:r>
    </w:p>
    <w:p w14:paraId="31E5F4D5" w14:textId="77777777" w:rsidR="00663A5E" w:rsidRPr="00340316" w:rsidRDefault="00663A5E" w:rsidP="00663A5E">
      <w:pPr>
        <w:pStyle w:val="PlainText"/>
        <w:rPr>
          <w:rFonts w:cs="Courier New"/>
          <w:sz w:val="16"/>
          <w:szCs w:val="16"/>
        </w:rPr>
      </w:pPr>
      <w:r>
        <w:rPr>
          <w:rFonts w:cs="Courier New"/>
          <w:sz w:val="16"/>
          <w:szCs w:val="16"/>
        </w:rPr>
        <w:t>}</w:t>
      </w:r>
    </w:p>
    <w:p w14:paraId="5DEE5F67" w14:textId="77777777" w:rsidR="00663A5E" w:rsidRPr="00340316" w:rsidRDefault="00663A5E" w:rsidP="00663A5E">
      <w:pPr>
        <w:pStyle w:val="PlainText"/>
        <w:rPr>
          <w:rFonts w:cs="Courier New"/>
          <w:sz w:val="16"/>
          <w:szCs w:val="16"/>
        </w:rPr>
      </w:pPr>
    </w:p>
    <w:p w14:paraId="1CCECBF6"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9.3.1.6</w:t>
      </w:r>
    </w:p>
    <w:p w14:paraId="4473522A" w14:textId="77777777" w:rsidR="00663A5E" w:rsidRPr="002713AE" w:rsidRDefault="00663A5E" w:rsidP="00663A5E">
      <w:pPr>
        <w:pStyle w:val="PlainText"/>
        <w:rPr>
          <w:rFonts w:cs="Courier New"/>
          <w:sz w:val="16"/>
          <w:szCs w:val="16"/>
        </w:rPr>
      </w:pPr>
      <w:r w:rsidRPr="00BB35DD">
        <w:rPr>
          <w:rFonts w:cs="Courier New"/>
          <w:sz w:val="16"/>
          <w:szCs w:val="16"/>
        </w:rPr>
        <w:t>GNbID ::= BIT STRING(SIZE(22..32))</w:t>
      </w:r>
    </w:p>
    <w:p w14:paraId="1723FF22" w14:textId="77777777" w:rsidR="00663A5E" w:rsidRPr="00C61E6F" w:rsidRDefault="00663A5E" w:rsidP="00663A5E">
      <w:pPr>
        <w:pStyle w:val="PlainText"/>
        <w:rPr>
          <w:rFonts w:cs="Courier New"/>
          <w:sz w:val="16"/>
          <w:szCs w:val="16"/>
        </w:rPr>
      </w:pPr>
    </w:p>
    <w:p w14:paraId="5AFF8814" w14:textId="77777777" w:rsidR="00663A5E" w:rsidRPr="00C61E6F" w:rsidRDefault="00663A5E" w:rsidP="00663A5E">
      <w:pPr>
        <w:pStyle w:val="PlainText"/>
        <w:rPr>
          <w:rFonts w:cs="Courier New"/>
          <w:sz w:val="16"/>
          <w:szCs w:val="16"/>
        </w:rPr>
      </w:pPr>
      <w:r w:rsidRPr="00C61E6F">
        <w:rPr>
          <w:rFonts w:cs="Courier New"/>
          <w:sz w:val="16"/>
          <w:szCs w:val="16"/>
        </w:rPr>
        <w:t>-- TS 29.571 [17], clause 5.4.4.4</w:t>
      </w:r>
    </w:p>
    <w:p w14:paraId="1814411B" w14:textId="77777777" w:rsidR="00663A5E" w:rsidRPr="00D974A3" w:rsidRDefault="00663A5E" w:rsidP="00663A5E">
      <w:pPr>
        <w:pStyle w:val="PlainText"/>
        <w:rPr>
          <w:rFonts w:cs="Courier New"/>
          <w:sz w:val="16"/>
          <w:szCs w:val="16"/>
        </w:rPr>
      </w:pPr>
      <w:r w:rsidRPr="00D974A3">
        <w:rPr>
          <w:rFonts w:cs="Courier New"/>
          <w:sz w:val="16"/>
          <w:szCs w:val="16"/>
        </w:rPr>
        <w:t>T</w:t>
      </w:r>
      <w:r>
        <w:rPr>
          <w:rFonts w:cs="Courier New"/>
          <w:sz w:val="16"/>
          <w:szCs w:val="16"/>
        </w:rPr>
        <w:t>AI</w:t>
      </w:r>
      <w:r w:rsidRPr="00D974A3">
        <w:rPr>
          <w:rFonts w:cs="Courier New"/>
          <w:sz w:val="16"/>
          <w:szCs w:val="16"/>
        </w:rPr>
        <w:t xml:space="preserve"> ::= SEQUENCE</w:t>
      </w:r>
    </w:p>
    <w:p w14:paraId="5C127A7B" w14:textId="77777777" w:rsidR="00663A5E" w:rsidRPr="00340316" w:rsidRDefault="00663A5E" w:rsidP="00663A5E">
      <w:pPr>
        <w:pStyle w:val="PlainText"/>
        <w:rPr>
          <w:rFonts w:cs="Courier New"/>
          <w:sz w:val="16"/>
          <w:szCs w:val="16"/>
        </w:rPr>
      </w:pPr>
      <w:r w:rsidRPr="00020C2C">
        <w:rPr>
          <w:rFonts w:cs="Courier New"/>
          <w:sz w:val="16"/>
          <w:szCs w:val="16"/>
        </w:rPr>
        <w:t>{</w:t>
      </w:r>
    </w:p>
    <w:p w14:paraId="4BF19A13"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0EB09921" w14:textId="77777777" w:rsidR="00663A5E" w:rsidRDefault="00663A5E" w:rsidP="00663A5E">
      <w:pPr>
        <w:pStyle w:val="PlainText"/>
        <w:rPr>
          <w:rFonts w:cs="Courier New"/>
          <w:sz w:val="16"/>
          <w:szCs w:val="16"/>
        </w:rPr>
      </w:pPr>
      <w:r w:rsidRPr="008B7D12">
        <w:rPr>
          <w:rFonts w:cs="Courier New"/>
          <w:sz w:val="16"/>
          <w:szCs w:val="16"/>
        </w:rPr>
        <w:t xml:space="preserve">    t</w:t>
      </w:r>
      <w:r>
        <w:rPr>
          <w:rFonts w:cs="Courier New"/>
          <w:sz w:val="16"/>
          <w:szCs w:val="16"/>
        </w:rPr>
        <w:t>AC</w:t>
      </w:r>
      <w:r w:rsidRPr="008B7D12">
        <w:rPr>
          <w:rFonts w:cs="Courier New"/>
          <w:sz w:val="16"/>
          <w:szCs w:val="16"/>
        </w:rPr>
        <w:t xml:space="preserve">              </w:t>
      </w:r>
      <w:r w:rsidRPr="00C04A28">
        <w:rPr>
          <w:rFonts w:cs="Courier New"/>
          <w:sz w:val="16"/>
          <w:szCs w:val="16"/>
        </w:rPr>
        <w:t xml:space="preserve">           [2] T</w:t>
      </w:r>
      <w:r>
        <w:rPr>
          <w:rFonts w:cs="Courier New"/>
          <w:sz w:val="16"/>
          <w:szCs w:val="16"/>
        </w:rPr>
        <w:t>AC,</w:t>
      </w:r>
    </w:p>
    <w:p w14:paraId="27EF52BE" w14:textId="77777777" w:rsidR="00663A5E" w:rsidRPr="00C04A28" w:rsidRDefault="00663A5E" w:rsidP="00663A5E">
      <w:pPr>
        <w:pStyle w:val="PlainText"/>
        <w:rPr>
          <w:rFonts w:cs="Courier New"/>
          <w:sz w:val="16"/>
          <w:szCs w:val="16"/>
        </w:rPr>
      </w:pPr>
      <w:r>
        <w:rPr>
          <w:rFonts w:eastAsia="Calibri" w:cs="Courier New"/>
          <w:sz w:val="16"/>
          <w:szCs w:val="16"/>
        </w:rPr>
        <w:t xml:space="preserve">    nID                         [3] NID OPTIONAL</w:t>
      </w:r>
    </w:p>
    <w:p w14:paraId="23460F01" w14:textId="77777777" w:rsidR="00663A5E" w:rsidRPr="00340316" w:rsidRDefault="00663A5E" w:rsidP="00663A5E">
      <w:pPr>
        <w:pStyle w:val="PlainText"/>
        <w:rPr>
          <w:rFonts w:cs="Courier New"/>
          <w:sz w:val="16"/>
          <w:szCs w:val="16"/>
        </w:rPr>
      </w:pPr>
      <w:r w:rsidRPr="00020C2C">
        <w:rPr>
          <w:rFonts w:cs="Courier New"/>
          <w:sz w:val="16"/>
          <w:szCs w:val="16"/>
        </w:rPr>
        <w:t>}</w:t>
      </w:r>
    </w:p>
    <w:p w14:paraId="51BA53E2" w14:textId="77777777" w:rsidR="00663A5E" w:rsidRPr="00D50CE3" w:rsidRDefault="00663A5E" w:rsidP="00663A5E">
      <w:pPr>
        <w:pStyle w:val="PlainText"/>
        <w:rPr>
          <w:rFonts w:cs="Courier New"/>
          <w:sz w:val="16"/>
          <w:szCs w:val="16"/>
        </w:rPr>
      </w:pPr>
    </w:p>
    <w:p w14:paraId="7430D99E" w14:textId="77777777" w:rsidR="00663A5E" w:rsidRPr="008B7D12" w:rsidRDefault="00663A5E" w:rsidP="00663A5E">
      <w:pPr>
        <w:pStyle w:val="PlainText"/>
        <w:rPr>
          <w:rFonts w:cs="Courier New"/>
          <w:sz w:val="16"/>
          <w:szCs w:val="16"/>
        </w:rPr>
      </w:pPr>
      <w:r w:rsidRPr="008B7D12">
        <w:rPr>
          <w:rFonts w:cs="Courier New"/>
          <w:sz w:val="16"/>
          <w:szCs w:val="16"/>
        </w:rPr>
        <w:t>-- TS 29.571 [17], clause 5.4.4.5</w:t>
      </w:r>
    </w:p>
    <w:p w14:paraId="11197E68" w14:textId="77777777" w:rsidR="00663A5E" w:rsidRPr="002713AE" w:rsidRDefault="00663A5E" w:rsidP="00663A5E">
      <w:pPr>
        <w:pStyle w:val="PlainText"/>
        <w:rPr>
          <w:rFonts w:cs="Courier New"/>
          <w:sz w:val="16"/>
          <w:szCs w:val="16"/>
        </w:rPr>
      </w:pPr>
      <w:r w:rsidRPr="002713AE">
        <w:rPr>
          <w:rFonts w:cs="Courier New"/>
          <w:sz w:val="16"/>
          <w:szCs w:val="16"/>
        </w:rPr>
        <w:t>E</w:t>
      </w:r>
      <w:r>
        <w:rPr>
          <w:rFonts w:cs="Courier New"/>
          <w:sz w:val="16"/>
          <w:szCs w:val="16"/>
        </w:rPr>
        <w:t>CGI</w:t>
      </w:r>
      <w:r w:rsidRPr="002713AE">
        <w:rPr>
          <w:rFonts w:cs="Courier New"/>
          <w:sz w:val="16"/>
          <w:szCs w:val="16"/>
        </w:rPr>
        <w:t xml:space="preserve"> ::= SEQUENCE</w:t>
      </w:r>
    </w:p>
    <w:p w14:paraId="1A1326F0" w14:textId="77777777" w:rsidR="00663A5E" w:rsidRPr="00340316" w:rsidRDefault="00663A5E" w:rsidP="00663A5E">
      <w:pPr>
        <w:pStyle w:val="PlainText"/>
        <w:rPr>
          <w:rFonts w:cs="Courier New"/>
          <w:sz w:val="16"/>
          <w:szCs w:val="16"/>
        </w:rPr>
      </w:pPr>
      <w:r w:rsidRPr="00020C2C">
        <w:rPr>
          <w:rFonts w:cs="Courier New"/>
          <w:sz w:val="16"/>
          <w:szCs w:val="16"/>
        </w:rPr>
        <w:t>{</w:t>
      </w:r>
    </w:p>
    <w:p w14:paraId="6BC97FC7"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2C37F725" w14:textId="77777777" w:rsidR="00663A5E" w:rsidRDefault="00663A5E" w:rsidP="00663A5E">
      <w:pPr>
        <w:pStyle w:val="PlainText"/>
        <w:rPr>
          <w:rFonts w:cs="Courier New"/>
          <w:sz w:val="16"/>
          <w:szCs w:val="16"/>
        </w:rPr>
      </w:pPr>
      <w:r w:rsidRPr="008B7D12">
        <w:rPr>
          <w:rFonts w:cs="Courier New"/>
          <w:sz w:val="16"/>
          <w:szCs w:val="16"/>
        </w:rPr>
        <w:t xml:space="preserve">    e</w:t>
      </w:r>
      <w:r>
        <w:rPr>
          <w:rFonts w:cs="Courier New"/>
          <w:sz w:val="16"/>
          <w:szCs w:val="16"/>
        </w:rPr>
        <w:t>UTRA</w:t>
      </w:r>
      <w:r w:rsidRPr="008B7D12">
        <w:rPr>
          <w:rFonts w:cs="Courier New"/>
          <w:sz w:val="16"/>
          <w:szCs w:val="16"/>
        </w:rPr>
        <w:t>CellI</w:t>
      </w:r>
      <w:r>
        <w:rPr>
          <w:rFonts w:cs="Courier New"/>
          <w:sz w:val="16"/>
          <w:szCs w:val="16"/>
        </w:rPr>
        <w:t>D</w:t>
      </w:r>
      <w:r w:rsidRPr="008B7D12">
        <w:rPr>
          <w:rFonts w:cs="Courier New"/>
          <w:sz w:val="16"/>
          <w:szCs w:val="16"/>
        </w:rPr>
        <w:t xml:space="preserve">                 [2] E</w:t>
      </w:r>
      <w:r>
        <w:rPr>
          <w:rFonts w:cs="Courier New"/>
          <w:sz w:val="16"/>
          <w:szCs w:val="16"/>
        </w:rPr>
        <w:t>UTRA</w:t>
      </w:r>
      <w:r w:rsidRPr="008B7D12">
        <w:rPr>
          <w:rFonts w:cs="Courier New"/>
          <w:sz w:val="16"/>
          <w:szCs w:val="16"/>
        </w:rPr>
        <w:t>CellI</w:t>
      </w:r>
      <w:r>
        <w:rPr>
          <w:rFonts w:cs="Courier New"/>
          <w:sz w:val="16"/>
          <w:szCs w:val="16"/>
        </w:rPr>
        <w:t>D,</w:t>
      </w:r>
    </w:p>
    <w:p w14:paraId="7A111809" w14:textId="77777777" w:rsidR="00663A5E" w:rsidRPr="008B7D12" w:rsidRDefault="00663A5E" w:rsidP="00663A5E">
      <w:pPr>
        <w:pStyle w:val="PlainText"/>
        <w:rPr>
          <w:rFonts w:cs="Courier New"/>
          <w:sz w:val="16"/>
          <w:szCs w:val="16"/>
        </w:rPr>
      </w:pPr>
      <w:r>
        <w:rPr>
          <w:rFonts w:eastAsia="Calibri" w:cs="Courier New"/>
          <w:sz w:val="16"/>
          <w:szCs w:val="16"/>
        </w:rPr>
        <w:t xml:space="preserve">   nID                         [3] NID OPTIONAL</w:t>
      </w:r>
    </w:p>
    <w:p w14:paraId="7CD40A0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928D6E" w14:textId="77777777" w:rsidR="00663A5E" w:rsidRPr="00D50CE3" w:rsidRDefault="00663A5E" w:rsidP="00663A5E">
      <w:pPr>
        <w:pStyle w:val="PlainText"/>
        <w:rPr>
          <w:rFonts w:cs="Courier New"/>
          <w:sz w:val="16"/>
          <w:szCs w:val="16"/>
        </w:rPr>
      </w:pPr>
    </w:p>
    <w:p w14:paraId="2A48A6C7" w14:textId="77777777" w:rsidR="00663A5E" w:rsidRPr="008B7D12" w:rsidRDefault="00663A5E" w:rsidP="00663A5E">
      <w:pPr>
        <w:pStyle w:val="PlainText"/>
        <w:rPr>
          <w:rFonts w:cs="Courier New"/>
          <w:sz w:val="16"/>
          <w:szCs w:val="16"/>
        </w:rPr>
      </w:pPr>
      <w:r w:rsidRPr="008B7D12">
        <w:rPr>
          <w:rFonts w:cs="Courier New"/>
          <w:sz w:val="16"/>
          <w:szCs w:val="16"/>
        </w:rPr>
        <w:t>-- TS 29.571 [17], clause 5.4.4.6</w:t>
      </w:r>
    </w:p>
    <w:p w14:paraId="4032F6D6" w14:textId="77777777" w:rsidR="00663A5E" w:rsidRPr="002713AE" w:rsidRDefault="00663A5E" w:rsidP="00663A5E">
      <w:pPr>
        <w:pStyle w:val="PlainText"/>
        <w:rPr>
          <w:rFonts w:cs="Courier New"/>
          <w:sz w:val="16"/>
          <w:szCs w:val="16"/>
        </w:rPr>
      </w:pPr>
      <w:r w:rsidRPr="002713AE">
        <w:rPr>
          <w:rFonts w:cs="Courier New"/>
          <w:sz w:val="16"/>
          <w:szCs w:val="16"/>
        </w:rPr>
        <w:t>N</w:t>
      </w:r>
      <w:r>
        <w:rPr>
          <w:rFonts w:cs="Courier New"/>
          <w:sz w:val="16"/>
          <w:szCs w:val="16"/>
        </w:rPr>
        <w:t>CGI</w:t>
      </w:r>
      <w:r w:rsidRPr="002713AE">
        <w:rPr>
          <w:rFonts w:cs="Courier New"/>
          <w:sz w:val="16"/>
          <w:szCs w:val="16"/>
        </w:rPr>
        <w:t xml:space="preserve"> ::= SEQUENCE</w:t>
      </w:r>
    </w:p>
    <w:p w14:paraId="7E3441B6" w14:textId="77777777" w:rsidR="00663A5E" w:rsidRPr="00340316" w:rsidRDefault="00663A5E" w:rsidP="00663A5E">
      <w:pPr>
        <w:pStyle w:val="PlainText"/>
        <w:rPr>
          <w:rFonts w:cs="Courier New"/>
          <w:sz w:val="16"/>
          <w:szCs w:val="16"/>
        </w:rPr>
      </w:pPr>
      <w:r w:rsidRPr="00020C2C">
        <w:rPr>
          <w:rFonts w:cs="Courier New"/>
          <w:sz w:val="16"/>
          <w:szCs w:val="16"/>
        </w:rPr>
        <w:t>{</w:t>
      </w:r>
    </w:p>
    <w:p w14:paraId="35C9D862"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B7EE56C" w14:textId="77777777" w:rsidR="00663A5E" w:rsidRDefault="00663A5E" w:rsidP="00663A5E">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CellI</w:t>
      </w:r>
      <w:r>
        <w:rPr>
          <w:rFonts w:cs="Courier New"/>
          <w:sz w:val="16"/>
          <w:szCs w:val="16"/>
        </w:rPr>
        <w:t>D</w:t>
      </w:r>
      <w:r w:rsidRPr="008B7D12">
        <w:rPr>
          <w:rFonts w:cs="Courier New"/>
          <w:sz w:val="16"/>
          <w:szCs w:val="16"/>
        </w:rPr>
        <w:t xml:space="preserve">                    [2] N</w:t>
      </w:r>
      <w:r>
        <w:rPr>
          <w:rFonts w:cs="Courier New"/>
          <w:sz w:val="16"/>
          <w:szCs w:val="16"/>
        </w:rPr>
        <w:t>R</w:t>
      </w:r>
      <w:r w:rsidRPr="008B7D12">
        <w:rPr>
          <w:rFonts w:cs="Courier New"/>
          <w:sz w:val="16"/>
          <w:szCs w:val="16"/>
        </w:rPr>
        <w:t>CellI</w:t>
      </w:r>
      <w:r>
        <w:rPr>
          <w:rFonts w:cs="Courier New"/>
          <w:sz w:val="16"/>
          <w:szCs w:val="16"/>
        </w:rPr>
        <w:t>D,</w:t>
      </w:r>
    </w:p>
    <w:p w14:paraId="6E340E17" w14:textId="77777777" w:rsidR="00663A5E" w:rsidRPr="008B7D12" w:rsidRDefault="00663A5E" w:rsidP="00663A5E">
      <w:pPr>
        <w:pStyle w:val="PlainText"/>
        <w:rPr>
          <w:rFonts w:cs="Courier New"/>
          <w:sz w:val="16"/>
          <w:szCs w:val="16"/>
        </w:rPr>
      </w:pPr>
      <w:r>
        <w:rPr>
          <w:rFonts w:eastAsia="Calibri" w:cs="Courier New"/>
          <w:sz w:val="16"/>
          <w:szCs w:val="16"/>
        </w:rPr>
        <w:t xml:space="preserve">    nID                         [3] NID OPTIONAL</w:t>
      </w:r>
    </w:p>
    <w:p w14:paraId="5E0D6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436E5F0C" w14:textId="77777777" w:rsidR="00663A5E" w:rsidRDefault="00663A5E" w:rsidP="00663A5E">
      <w:pPr>
        <w:pStyle w:val="PlainText"/>
        <w:rPr>
          <w:rFonts w:cs="Courier New"/>
          <w:sz w:val="16"/>
          <w:szCs w:val="16"/>
        </w:rPr>
      </w:pPr>
    </w:p>
    <w:p w14:paraId="7C412ED1" w14:textId="77777777" w:rsidR="00663A5E" w:rsidRPr="00F370DA" w:rsidRDefault="00663A5E" w:rsidP="00663A5E">
      <w:pPr>
        <w:pStyle w:val="PlainText"/>
        <w:rPr>
          <w:rFonts w:cs="Courier New"/>
          <w:sz w:val="16"/>
          <w:szCs w:val="16"/>
        </w:rPr>
      </w:pPr>
      <w:r w:rsidRPr="00F370DA">
        <w:rPr>
          <w:rFonts w:cs="Courier New"/>
          <w:sz w:val="16"/>
          <w:szCs w:val="16"/>
        </w:rPr>
        <w:t>RANCGI ::= CHOICE</w:t>
      </w:r>
    </w:p>
    <w:p w14:paraId="6BADF17F" w14:textId="77777777" w:rsidR="00663A5E" w:rsidRPr="00F370DA" w:rsidRDefault="00663A5E" w:rsidP="00663A5E">
      <w:pPr>
        <w:pStyle w:val="PlainText"/>
        <w:rPr>
          <w:rFonts w:cs="Courier New"/>
          <w:sz w:val="16"/>
          <w:szCs w:val="16"/>
        </w:rPr>
      </w:pPr>
      <w:r w:rsidRPr="00F370DA">
        <w:rPr>
          <w:rFonts w:cs="Courier New"/>
          <w:sz w:val="16"/>
          <w:szCs w:val="16"/>
        </w:rPr>
        <w:t>{</w:t>
      </w:r>
    </w:p>
    <w:p w14:paraId="0B1692CC" w14:textId="77777777" w:rsidR="00663A5E" w:rsidRPr="00F370DA" w:rsidRDefault="00663A5E" w:rsidP="00663A5E">
      <w:pPr>
        <w:pStyle w:val="PlainText"/>
        <w:rPr>
          <w:rFonts w:cs="Courier New"/>
          <w:sz w:val="16"/>
          <w:szCs w:val="16"/>
        </w:rPr>
      </w:pPr>
      <w:r>
        <w:rPr>
          <w:rFonts w:cs="Courier New"/>
          <w:sz w:val="16"/>
          <w:szCs w:val="16"/>
        </w:rPr>
        <w:t xml:space="preserve">    </w:t>
      </w:r>
      <w:r w:rsidRPr="00F370DA">
        <w:rPr>
          <w:rFonts w:cs="Courier New"/>
          <w:sz w:val="16"/>
          <w:szCs w:val="16"/>
        </w:rPr>
        <w:t>eCGI</w:t>
      </w:r>
      <w:r>
        <w:rPr>
          <w:rFonts w:cs="Courier New"/>
          <w:sz w:val="16"/>
          <w:szCs w:val="16"/>
        </w:rPr>
        <w:t xml:space="preserve">                        [1] </w:t>
      </w:r>
      <w:r w:rsidRPr="00F370DA">
        <w:rPr>
          <w:rFonts w:cs="Courier New"/>
          <w:sz w:val="16"/>
          <w:szCs w:val="16"/>
        </w:rPr>
        <w:t>E</w:t>
      </w:r>
      <w:r>
        <w:rPr>
          <w:rFonts w:cs="Courier New"/>
          <w:sz w:val="16"/>
          <w:szCs w:val="16"/>
        </w:rPr>
        <w:t>CGI</w:t>
      </w:r>
      <w:r w:rsidRPr="00F370DA">
        <w:rPr>
          <w:rFonts w:cs="Courier New"/>
          <w:sz w:val="16"/>
          <w:szCs w:val="16"/>
        </w:rPr>
        <w:t>,</w:t>
      </w:r>
    </w:p>
    <w:p w14:paraId="7C0A40BF" w14:textId="77777777" w:rsidR="00663A5E" w:rsidRPr="00F370DA" w:rsidRDefault="00663A5E" w:rsidP="00663A5E">
      <w:pPr>
        <w:pStyle w:val="PlainText"/>
        <w:rPr>
          <w:rFonts w:cs="Courier New"/>
          <w:sz w:val="16"/>
          <w:szCs w:val="16"/>
        </w:rPr>
      </w:pPr>
      <w:r>
        <w:rPr>
          <w:rFonts w:cs="Courier New"/>
          <w:sz w:val="16"/>
          <w:szCs w:val="16"/>
        </w:rPr>
        <w:t xml:space="preserve">    </w:t>
      </w:r>
      <w:r w:rsidRPr="00F370DA">
        <w:rPr>
          <w:rFonts w:cs="Courier New"/>
          <w:sz w:val="16"/>
          <w:szCs w:val="16"/>
        </w:rPr>
        <w:t>nC</w:t>
      </w:r>
      <w:r>
        <w:rPr>
          <w:rFonts w:cs="Courier New"/>
          <w:sz w:val="16"/>
          <w:szCs w:val="16"/>
        </w:rPr>
        <w:t xml:space="preserve">GI                        [2] </w:t>
      </w:r>
      <w:r w:rsidRPr="00F370DA">
        <w:rPr>
          <w:rFonts w:cs="Courier New"/>
          <w:sz w:val="16"/>
          <w:szCs w:val="16"/>
        </w:rPr>
        <w:t>N</w:t>
      </w:r>
      <w:r>
        <w:rPr>
          <w:rFonts w:cs="Courier New"/>
          <w:sz w:val="16"/>
          <w:szCs w:val="16"/>
        </w:rPr>
        <w:t>CGI</w:t>
      </w:r>
    </w:p>
    <w:p w14:paraId="3062D8C6" w14:textId="77777777" w:rsidR="00663A5E" w:rsidRDefault="00663A5E" w:rsidP="00663A5E">
      <w:pPr>
        <w:pStyle w:val="PlainText"/>
        <w:rPr>
          <w:rFonts w:cs="Courier New"/>
          <w:sz w:val="16"/>
          <w:szCs w:val="16"/>
        </w:rPr>
      </w:pPr>
      <w:r w:rsidRPr="00F370DA">
        <w:rPr>
          <w:rFonts w:cs="Courier New"/>
          <w:sz w:val="16"/>
          <w:szCs w:val="16"/>
        </w:rPr>
        <w:t>}</w:t>
      </w:r>
    </w:p>
    <w:p w14:paraId="5B22E14B" w14:textId="77777777" w:rsidR="00663A5E" w:rsidRDefault="00663A5E" w:rsidP="00663A5E">
      <w:pPr>
        <w:pStyle w:val="PlainText"/>
        <w:rPr>
          <w:rFonts w:cs="Courier New"/>
          <w:sz w:val="16"/>
          <w:szCs w:val="16"/>
          <w:lang w:val="fr-CA"/>
        </w:rPr>
      </w:pPr>
    </w:p>
    <w:p w14:paraId="6429F161" w14:textId="77777777" w:rsidR="00663A5E" w:rsidRDefault="00663A5E" w:rsidP="00663A5E">
      <w:pPr>
        <w:pStyle w:val="PlainText"/>
        <w:rPr>
          <w:rFonts w:cs="Courier New"/>
          <w:sz w:val="16"/>
          <w:szCs w:val="16"/>
          <w:lang w:val="fr-CA"/>
        </w:rPr>
      </w:pPr>
      <w:r>
        <w:rPr>
          <w:rFonts w:cs="Courier New"/>
          <w:sz w:val="16"/>
          <w:szCs w:val="16"/>
          <w:lang w:val="fr-CA"/>
        </w:rPr>
        <w:t xml:space="preserve">CellInformation ::= SEQUENCE </w:t>
      </w:r>
    </w:p>
    <w:p w14:paraId="381E0F19" w14:textId="77777777" w:rsidR="00663A5E" w:rsidRPr="00EF4963" w:rsidRDefault="00663A5E" w:rsidP="00663A5E">
      <w:pPr>
        <w:pStyle w:val="PlainText"/>
        <w:rPr>
          <w:rFonts w:cs="Courier New"/>
          <w:sz w:val="16"/>
          <w:szCs w:val="16"/>
          <w:lang w:val="fr-CA"/>
        </w:rPr>
      </w:pPr>
      <w:r w:rsidRPr="00EF4963">
        <w:rPr>
          <w:rFonts w:cs="Courier New"/>
          <w:sz w:val="16"/>
          <w:szCs w:val="16"/>
          <w:lang w:val="fr-CA"/>
        </w:rPr>
        <w:t>{</w:t>
      </w:r>
    </w:p>
    <w:p w14:paraId="74360B65"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r</w:t>
      </w:r>
      <w:r w:rsidRPr="00EF4963">
        <w:rPr>
          <w:rFonts w:cs="Courier New"/>
          <w:sz w:val="16"/>
          <w:szCs w:val="16"/>
          <w:lang w:val="fr-CA"/>
        </w:rPr>
        <w:t>ANCGI</w:t>
      </w:r>
      <w:r>
        <w:rPr>
          <w:rFonts w:cs="Courier New"/>
          <w:sz w:val="16"/>
          <w:szCs w:val="16"/>
          <w:lang w:val="fr-CA"/>
        </w:rPr>
        <w:t xml:space="preserve">                      </w:t>
      </w:r>
      <w:r w:rsidRPr="00EF4963">
        <w:rPr>
          <w:rFonts w:cs="Courier New"/>
          <w:sz w:val="16"/>
          <w:szCs w:val="16"/>
          <w:lang w:val="fr-CA"/>
        </w:rPr>
        <w:t>[1] RANCGI,</w:t>
      </w:r>
    </w:p>
    <w:p w14:paraId="58600F4F"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w:t>
      </w:r>
      <w:r w:rsidRPr="00EF4963">
        <w:rPr>
          <w:rFonts w:cs="Courier New"/>
          <w:sz w:val="16"/>
          <w:szCs w:val="16"/>
          <w:lang w:val="fr-CA"/>
        </w:rPr>
        <w:t>cellSiteinformation</w:t>
      </w:r>
      <w:r>
        <w:rPr>
          <w:rFonts w:cs="Courier New"/>
          <w:sz w:val="16"/>
          <w:szCs w:val="16"/>
          <w:lang w:val="fr-CA"/>
        </w:rPr>
        <w:t xml:space="preserve">         [</w:t>
      </w:r>
      <w:r w:rsidRPr="00EF4963">
        <w:rPr>
          <w:rFonts w:cs="Courier New"/>
          <w:sz w:val="16"/>
          <w:szCs w:val="16"/>
          <w:lang w:val="fr-CA"/>
        </w:rPr>
        <w:t>2] CellSiteInformation OPTIONAL,</w:t>
      </w:r>
    </w:p>
    <w:p w14:paraId="78384002"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timeOfLocation              [3] Timestamp OPTIONAL</w:t>
      </w:r>
    </w:p>
    <w:p w14:paraId="20FC85AA" w14:textId="77777777" w:rsidR="00663A5E" w:rsidRPr="00EF4963" w:rsidRDefault="00663A5E" w:rsidP="00663A5E">
      <w:pPr>
        <w:pStyle w:val="PlainText"/>
        <w:rPr>
          <w:rFonts w:cs="Courier New"/>
          <w:sz w:val="16"/>
          <w:szCs w:val="16"/>
          <w:lang w:val="fr-CA"/>
        </w:rPr>
      </w:pPr>
      <w:r w:rsidRPr="009839CC">
        <w:rPr>
          <w:rFonts w:cs="Courier New"/>
          <w:sz w:val="16"/>
          <w:szCs w:val="16"/>
          <w:lang w:val="fr-CA"/>
        </w:rPr>
        <w:t>}</w:t>
      </w:r>
    </w:p>
    <w:p w14:paraId="12A084D5" w14:textId="77777777" w:rsidR="00663A5E" w:rsidRPr="00EF4963" w:rsidRDefault="00663A5E" w:rsidP="00663A5E">
      <w:pPr>
        <w:pStyle w:val="PlainText"/>
        <w:rPr>
          <w:rFonts w:cs="Courier New"/>
          <w:sz w:val="16"/>
          <w:szCs w:val="16"/>
          <w:lang w:val="fr-CA"/>
        </w:rPr>
      </w:pPr>
    </w:p>
    <w:p w14:paraId="33148A17" w14:textId="77777777" w:rsidR="00663A5E" w:rsidRPr="008618B7" w:rsidRDefault="00663A5E" w:rsidP="00663A5E">
      <w:pPr>
        <w:pStyle w:val="PlainText"/>
        <w:rPr>
          <w:rFonts w:cs="Courier New"/>
          <w:sz w:val="16"/>
          <w:szCs w:val="16"/>
        </w:rPr>
      </w:pPr>
      <w:r w:rsidRPr="00C61E6F">
        <w:rPr>
          <w:rFonts w:cs="Courier New"/>
          <w:sz w:val="16"/>
          <w:szCs w:val="16"/>
        </w:rPr>
        <w:t>-- TS 38.413 [</w:t>
      </w:r>
      <w:r w:rsidRPr="00D974A3">
        <w:rPr>
          <w:rFonts w:cs="Courier New"/>
          <w:sz w:val="16"/>
          <w:szCs w:val="16"/>
        </w:rPr>
        <w:t>23</w:t>
      </w:r>
      <w:r w:rsidRPr="008618B7">
        <w:rPr>
          <w:rFonts w:cs="Courier New"/>
          <w:sz w:val="16"/>
          <w:szCs w:val="16"/>
        </w:rPr>
        <w:t>], clause 9.3.1.57</w:t>
      </w:r>
    </w:p>
    <w:p w14:paraId="36025C5D" w14:textId="77777777" w:rsidR="00663A5E" w:rsidRPr="005A2448" w:rsidRDefault="00663A5E" w:rsidP="00663A5E">
      <w:pPr>
        <w:pStyle w:val="PlainText"/>
        <w:rPr>
          <w:rFonts w:cs="Courier New"/>
          <w:sz w:val="16"/>
          <w:szCs w:val="16"/>
        </w:rPr>
      </w:pPr>
      <w:r w:rsidRPr="005A2448">
        <w:rPr>
          <w:rFonts w:cs="Courier New"/>
          <w:sz w:val="16"/>
          <w:szCs w:val="16"/>
        </w:rPr>
        <w:t>N3I</w:t>
      </w:r>
      <w:r>
        <w:rPr>
          <w:rFonts w:cs="Courier New"/>
          <w:sz w:val="16"/>
          <w:szCs w:val="16"/>
        </w:rPr>
        <w:t>WF</w:t>
      </w:r>
      <w:r w:rsidRPr="005A2448">
        <w:rPr>
          <w:rFonts w:cs="Courier New"/>
          <w:sz w:val="16"/>
          <w:szCs w:val="16"/>
        </w:rPr>
        <w:t>I</w:t>
      </w:r>
      <w:r>
        <w:rPr>
          <w:rFonts w:cs="Courier New"/>
          <w:sz w:val="16"/>
          <w:szCs w:val="16"/>
        </w:rPr>
        <w:t>D</w:t>
      </w:r>
      <w:r w:rsidRPr="005A2448">
        <w:rPr>
          <w:rFonts w:cs="Courier New"/>
          <w:sz w:val="16"/>
          <w:szCs w:val="16"/>
        </w:rPr>
        <w:t>N</w:t>
      </w:r>
      <w:r>
        <w:rPr>
          <w:rFonts w:cs="Courier New"/>
          <w:sz w:val="16"/>
          <w:szCs w:val="16"/>
        </w:rPr>
        <w:t>GAP</w:t>
      </w:r>
      <w:r w:rsidRPr="005A2448">
        <w:rPr>
          <w:rFonts w:cs="Courier New"/>
          <w:sz w:val="16"/>
          <w:szCs w:val="16"/>
        </w:rPr>
        <w:t xml:space="preserve"> ::= BIT STRING (SIZE(16))</w:t>
      </w:r>
    </w:p>
    <w:p w14:paraId="139E249E" w14:textId="77777777" w:rsidR="00663A5E" w:rsidRPr="00B74F2C" w:rsidRDefault="00663A5E" w:rsidP="00663A5E">
      <w:pPr>
        <w:pStyle w:val="PlainText"/>
        <w:rPr>
          <w:rFonts w:cs="Courier New"/>
          <w:sz w:val="16"/>
          <w:szCs w:val="16"/>
        </w:rPr>
      </w:pPr>
    </w:p>
    <w:p w14:paraId="34EF8A28" w14:textId="77777777" w:rsidR="00663A5E" w:rsidRPr="00340316" w:rsidRDefault="00663A5E" w:rsidP="00663A5E">
      <w:pPr>
        <w:pStyle w:val="PlainText"/>
        <w:rPr>
          <w:rFonts w:cs="Courier New"/>
          <w:sz w:val="16"/>
          <w:szCs w:val="16"/>
        </w:rPr>
      </w:pPr>
      <w:r w:rsidRPr="00340316">
        <w:rPr>
          <w:rFonts w:cs="Courier New"/>
          <w:sz w:val="16"/>
          <w:szCs w:val="16"/>
        </w:rPr>
        <w:t>-- TS 29.571 [17], clause 5.4.4.28</w:t>
      </w:r>
    </w:p>
    <w:p w14:paraId="6493E251" w14:textId="77777777" w:rsidR="00663A5E" w:rsidRPr="00340316" w:rsidRDefault="00663A5E" w:rsidP="00663A5E">
      <w:pPr>
        <w:pStyle w:val="PlainText"/>
        <w:rPr>
          <w:rFonts w:cs="Courier New"/>
          <w:sz w:val="16"/>
          <w:szCs w:val="16"/>
        </w:rPr>
      </w:pPr>
      <w:r w:rsidRPr="00340316">
        <w:rPr>
          <w:rFonts w:cs="Courier New"/>
          <w:sz w:val="16"/>
          <w:szCs w:val="16"/>
        </w:rPr>
        <w:t>N3I</w:t>
      </w:r>
      <w:r>
        <w:rPr>
          <w:rFonts w:cs="Courier New"/>
          <w:sz w:val="16"/>
          <w:szCs w:val="16"/>
        </w:rPr>
        <w:t>WF</w:t>
      </w:r>
      <w:r w:rsidRPr="00340316">
        <w:rPr>
          <w:rFonts w:cs="Courier New"/>
          <w:sz w:val="16"/>
          <w:szCs w:val="16"/>
        </w:rPr>
        <w:t>I</w:t>
      </w:r>
      <w:r>
        <w:rPr>
          <w:rFonts w:cs="Courier New"/>
          <w:sz w:val="16"/>
          <w:szCs w:val="16"/>
        </w:rPr>
        <w:t>D</w:t>
      </w:r>
      <w:r w:rsidRPr="00340316">
        <w:rPr>
          <w:rFonts w:cs="Courier New"/>
          <w:sz w:val="16"/>
          <w:szCs w:val="16"/>
        </w:rPr>
        <w:t>S</w:t>
      </w:r>
      <w:r>
        <w:rPr>
          <w:rFonts w:cs="Courier New"/>
          <w:sz w:val="16"/>
          <w:szCs w:val="16"/>
        </w:rPr>
        <w:t>BI</w:t>
      </w:r>
      <w:r w:rsidRPr="00340316">
        <w:rPr>
          <w:rFonts w:cs="Courier New"/>
          <w:sz w:val="16"/>
          <w:szCs w:val="16"/>
        </w:rPr>
        <w:t xml:space="preserve"> ::= UTF8String</w:t>
      </w:r>
    </w:p>
    <w:p w14:paraId="185E29B3" w14:textId="77777777" w:rsidR="00663A5E" w:rsidRPr="00340316" w:rsidRDefault="00663A5E" w:rsidP="00663A5E">
      <w:pPr>
        <w:pStyle w:val="PlainText"/>
        <w:rPr>
          <w:rFonts w:cs="Courier New"/>
          <w:sz w:val="16"/>
          <w:szCs w:val="16"/>
        </w:rPr>
      </w:pPr>
    </w:p>
    <w:p w14:paraId="6F727D8F" w14:textId="77777777" w:rsidR="00663A5E" w:rsidRPr="00340316" w:rsidRDefault="00663A5E" w:rsidP="00663A5E">
      <w:pPr>
        <w:pStyle w:val="PlainText"/>
        <w:rPr>
          <w:rFonts w:cs="Courier New"/>
          <w:sz w:val="16"/>
          <w:szCs w:val="16"/>
        </w:rPr>
      </w:pPr>
      <w:r w:rsidRPr="00340316">
        <w:rPr>
          <w:rFonts w:cs="Courier New"/>
          <w:sz w:val="16"/>
          <w:szCs w:val="16"/>
        </w:rPr>
        <w:t>-- TS 29.571 [17], table 5.4.2-1</w:t>
      </w:r>
    </w:p>
    <w:p w14:paraId="1647C65F" w14:textId="77777777" w:rsidR="00663A5E" w:rsidRPr="00340316" w:rsidRDefault="00663A5E" w:rsidP="00663A5E">
      <w:pPr>
        <w:pStyle w:val="PlainText"/>
        <w:rPr>
          <w:rFonts w:cs="Courier New"/>
          <w:sz w:val="16"/>
          <w:szCs w:val="16"/>
        </w:rPr>
      </w:pPr>
      <w:r w:rsidRPr="00340316">
        <w:rPr>
          <w:rFonts w:cs="Courier New"/>
          <w:sz w:val="16"/>
          <w:szCs w:val="16"/>
        </w:rPr>
        <w:t>T</w:t>
      </w:r>
      <w:r>
        <w:rPr>
          <w:rFonts w:cs="Courier New"/>
          <w:sz w:val="16"/>
          <w:szCs w:val="16"/>
        </w:rPr>
        <w:t>AC</w:t>
      </w:r>
      <w:r w:rsidRPr="00340316">
        <w:rPr>
          <w:rFonts w:cs="Courier New"/>
          <w:sz w:val="16"/>
          <w:szCs w:val="16"/>
        </w:rPr>
        <w:t xml:space="preserve"> ::= OCTET STRING (SIZE(2..3))</w:t>
      </w:r>
    </w:p>
    <w:p w14:paraId="5A91E1E2" w14:textId="77777777" w:rsidR="00663A5E" w:rsidRPr="00340316" w:rsidRDefault="00663A5E" w:rsidP="00663A5E">
      <w:pPr>
        <w:pStyle w:val="PlainText"/>
        <w:rPr>
          <w:rFonts w:cs="Courier New"/>
          <w:sz w:val="16"/>
          <w:szCs w:val="16"/>
        </w:rPr>
      </w:pPr>
    </w:p>
    <w:p w14:paraId="29937DDC" w14:textId="77777777" w:rsidR="00663A5E" w:rsidRPr="00340316" w:rsidRDefault="00663A5E" w:rsidP="00663A5E">
      <w:pPr>
        <w:pStyle w:val="PlainText"/>
        <w:rPr>
          <w:rFonts w:cs="Courier New"/>
          <w:sz w:val="16"/>
          <w:szCs w:val="16"/>
        </w:rPr>
      </w:pPr>
      <w:r w:rsidRPr="00340316">
        <w:rPr>
          <w:rFonts w:cs="Courier New"/>
          <w:sz w:val="16"/>
          <w:szCs w:val="16"/>
        </w:rPr>
        <w:t>-- TS 38.413 [23], clause 9.3.1.9</w:t>
      </w:r>
    </w:p>
    <w:p w14:paraId="1A5023D6" w14:textId="77777777" w:rsidR="00663A5E" w:rsidRPr="00340316" w:rsidRDefault="00663A5E" w:rsidP="00663A5E">
      <w:pPr>
        <w:pStyle w:val="PlainText"/>
        <w:rPr>
          <w:rFonts w:cs="Courier New"/>
          <w:sz w:val="16"/>
          <w:szCs w:val="16"/>
        </w:rPr>
      </w:pPr>
      <w:r w:rsidRPr="00340316">
        <w:rPr>
          <w:rFonts w:cs="Courier New"/>
          <w:sz w:val="16"/>
          <w:szCs w:val="16"/>
        </w:rPr>
        <w:t>E</w:t>
      </w:r>
      <w:r>
        <w:rPr>
          <w:rFonts w:cs="Courier New"/>
          <w:sz w:val="16"/>
          <w:szCs w:val="16"/>
        </w:rPr>
        <w:t>UTRA</w:t>
      </w:r>
      <w:r w:rsidRPr="00340316">
        <w:rPr>
          <w:rFonts w:cs="Courier New"/>
          <w:sz w:val="16"/>
          <w:szCs w:val="16"/>
        </w:rPr>
        <w:t>CellI</w:t>
      </w:r>
      <w:r>
        <w:rPr>
          <w:rFonts w:cs="Courier New"/>
          <w:sz w:val="16"/>
          <w:szCs w:val="16"/>
        </w:rPr>
        <w:t>D</w:t>
      </w:r>
      <w:r w:rsidRPr="00340316">
        <w:rPr>
          <w:rFonts w:cs="Courier New"/>
          <w:sz w:val="16"/>
          <w:szCs w:val="16"/>
        </w:rPr>
        <w:t xml:space="preserve"> ::= BIT STRING (SIZE(28))</w:t>
      </w:r>
    </w:p>
    <w:p w14:paraId="0F7B8417" w14:textId="77777777" w:rsidR="00663A5E" w:rsidRPr="00340316" w:rsidRDefault="00663A5E" w:rsidP="00663A5E">
      <w:pPr>
        <w:pStyle w:val="PlainText"/>
        <w:rPr>
          <w:rFonts w:cs="Courier New"/>
          <w:sz w:val="16"/>
          <w:szCs w:val="16"/>
        </w:rPr>
      </w:pPr>
    </w:p>
    <w:p w14:paraId="10871471" w14:textId="77777777" w:rsidR="00663A5E" w:rsidRPr="00340316" w:rsidRDefault="00663A5E" w:rsidP="00663A5E">
      <w:pPr>
        <w:pStyle w:val="PlainText"/>
        <w:rPr>
          <w:rFonts w:cs="Courier New"/>
          <w:sz w:val="16"/>
          <w:szCs w:val="16"/>
        </w:rPr>
      </w:pPr>
      <w:r w:rsidRPr="00340316">
        <w:rPr>
          <w:rFonts w:cs="Courier New"/>
          <w:sz w:val="16"/>
          <w:szCs w:val="16"/>
        </w:rPr>
        <w:t>-- TS 38.413 [23], clause 9.3.1.7</w:t>
      </w:r>
    </w:p>
    <w:p w14:paraId="2927DB5D" w14:textId="77777777" w:rsidR="00663A5E" w:rsidRPr="00340316" w:rsidRDefault="00663A5E" w:rsidP="00663A5E">
      <w:pPr>
        <w:pStyle w:val="PlainText"/>
        <w:rPr>
          <w:rFonts w:cs="Courier New"/>
          <w:sz w:val="16"/>
          <w:szCs w:val="16"/>
        </w:rPr>
      </w:pPr>
      <w:r w:rsidRPr="00340316">
        <w:rPr>
          <w:rFonts w:cs="Courier New"/>
          <w:sz w:val="16"/>
          <w:szCs w:val="16"/>
        </w:rPr>
        <w:t>N</w:t>
      </w:r>
      <w:r>
        <w:rPr>
          <w:rFonts w:cs="Courier New"/>
          <w:sz w:val="16"/>
          <w:szCs w:val="16"/>
        </w:rPr>
        <w:t>R</w:t>
      </w:r>
      <w:r w:rsidRPr="00340316">
        <w:rPr>
          <w:rFonts w:cs="Courier New"/>
          <w:sz w:val="16"/>
          <w:szCs w:val="16"/>
        </w:rPr>
        <w:t>CellI</w:t>
      </w:r>
      <w:r>
        <w:rPr>
          <w:rFonts w:cs="Courier New"/>
          <w:sz w:val="16"/>
          <w:szCs w:val="16"/>
        </w:rPr>
        <w:t>D</w:t>
      </w:r>
      <w:r w:rsidRPr="00340316">
        <w:rPr>
          <w:rFonts w:cs="Courier New"/>
          <w:sz w:val="16"/>
          <w:szCs w:val="16"/>
        </w:rPr>
        <w:t xml:space="preserve"> ::= BIT STRING (SIZE(36))</w:t>
      </w:r>
    </w:p>
    <w:p w14:paraId="79174DFB" w14:textId="77777777" w:rsidR="00663A5E" w:rsidRPr="00340316" w:rsidRDefault="00663A5E" w:rsidP="00663A5E">
      <w:pPr>
        <w:pStyle w:val="PlainText"/>
        <w:rPr>
          <w:rFonts w:cs="Courier New"/>
          <w:sz w:val="16"/>
          <w:szCs w:val="16"/>
        </w:rPr>
      </w:pPr>
    </w:p>
    <w:p w14:paraId="0E17962A" w14:textId="77777777" w:rsidR="00663A5E" w:rsidRPr="00BB35DD" w:rsidRDefault="00663A5E" w:rsidP="00663A5E">
      <w:pPr>
        <w:pStyle w:val="PlainText"/>
        <w:rPr>
          <w:rFonts w:cs="Courier New"/>
          <w:sz w:val="16"/>
          <w:szCs w:val="16"/>
        </w:rPr>
      </w:pPr>
      <w:r w:rsidRPr="00BB35DD">
        <w:rPr>
          <w:rFonts w:cs="Courier New"/>
          <w:sz w:val="16"/>
          <w:szCs w:val="16"/>
        </w:rPr>
        <w:t>-- TS 38.413 [23], clause 9.3.1.8</w:t>
      </w:r>
    </w:p>
    <w:p w14:paraId="39E88606" w14:textId="77777777" w:rsidR="00663A5E" w:rsidRPr="00BB35DD" w:rsidRDefault="00663A5E" w:rsidP="00663A5E">
      <w:pPr>
        <w:pStyle w:val="PlainText"/>
        <w:rPr>
          <w:rFonts w:cs="Courier New"/>
          <w:sz w:val="16"/>
          <w:szCs w:val="16"/>
        </w:rPr>
      </w:pPr>
      <w:r w:rsidRPr="00BB35DD">
        <w:rPr>
          <w:rFonts w:cs="Courier New"/>
          <w:sz w:val="16"/>
          <w:szCs w:val="16"/>
        </w:rPr>
        <w:t>NGENbID ::= CHOICE</w:t>
      </w:r>
    </w:p>
    <w:p w14:paraId="286A79EF" w14:textId="77777777" w:rsidR="00663A5E" w:rsidRPr="00BB35DD" w:rsidRDefault="00663A5E" w:rsidP="00663A5E">
      <w:pPr>
        <w:pStyle w:val="PlainText"/>
        <w:rPr>
          <w:rFonts w:cs="Courier New"/>
          <w:sz w:val="16"/>
          <w:szCs w:val="16"/>
        </w:rPr>
      </w:pPr>
      <w:r w:rsidRPr="00BB35DD">
        <w:rPr>
          <w:rFonts w:cs="Courier New"/>
          <w:sz w:val="16"/>
          <w:szCs w:val="16"/>
        </w:rPr>
        <w:t>{</w:t>
      </w:r>
    </w:p>
    <w:p w14:paraId="17D492EE" w14:textId="77777777" w:rsidR="00663A5E" w:rsidRPr="00BB35DD" w:rsidRDefault="00663A5E" w:rsidP="00663A5E">
      <w:pPr>
        <w:pStyle w:val="PlainText"/>
        <w:rPr>
          <w:rFonts w:cs="Courier New"/>
          <w:sz w:val="16"/>
          <w:szCs w:val="16"/>
        </w:rPr>
      </w:pPr>
      <w:r w:rsidRPr="00BB35DD">
        <w:rPr>
          <w:rFonts w:cs="Courier New"/>
          <w:sz w:val="16"/>
          <w:szCs w:val="16"/>
        </w:rPr>
        <w:t xml:space="preserve">    macroNGENbID                [1] BIT STRING (SIZE(20)),</w:t>
      </w:r>
    </w:p>
    <w:p w14:paraId="5115646A" w14:textId="77777777" w:rsidR="00663A5E" w:rsidRPr="00BB35DD" w:rsidRDefault="00663A5E" w:rsidP="00663A5E">
      <w:pPr>
        <w:pStyle w:val="PlainText"/>
        <w:rPr>
          <w:rFonts w:cs="Courier New"/>
          <w:sz w:val="16"/>
          <w:szCs w:val="16"/>
        </w:rPr>
      </w:pPr>
      <w:r w:rsidRPr="00BB35DD">
        <w:rPr>
          <w:rFonts w:cs="Courier New"/>
          <w:sz w:val="16"/>
          <w:szCs w:val="16"/>
        </w:rPr>
        <w:t xml:space="preserve">    shortMacroNGENbID           [2] BIT STRING (SIZE(18)),</w:t>
      </w:r>
    </w:p>
    <w:p w14:paraId="3CBA19F0" w14:textId="77777777" w:rsidR="00663A5E" w:rsidRPr="00BB35DD" w:rsidRDefault="00663A5E" w:rsidP="00663A5E">
      <w:pPr>
        <w:pStyle w:val="PlainText"/>
        <w:rPr>
          <w:rFonts w:cs="Courier New"/>
          <w:sz w:val="16"/>
          <w:szCs w:val="16"/>
        </w:rPr>
      </w:pPr>
      <w:r w:rsidRPr="00BB35DD">
        <w:rPr>
          <w:rFonts w:cs="Courier New"/>
          <w:sz w:val="16"/>
          <w:szCs w:val="16"/>
        </w:rPr>
        <w:t xml:space="preserve">    longMacroNGENbID            [3] BIT STRING (SIZE(21))</w:t>
      </w:r>
    </w:p>
    <w:p w14:paraId="4A81E773" w14:textId="77777777" w:rsidR="00663A5E" w:rsidRPr="007F156B" w:rsidRDefault="00663A5E" w:rsidP="00663A5E">
      <w:pPr>
        <w:pStyle w:val="PlainText"/>
        <w:rPr>
          <w:rFonts w:cs="Courier New"/>
          <w:sz w:val="16"/>
          <w:szCs w:val="16"/>
        </w:rPr>
      </w:pPr>
      <w:r w:rsidRPr="007F156B">
        <w:rPr>
          <w:rFonts w:cs="Courier New"/>
          <w:sz w:val="16"/>
          <w:szCs w:val="16"/>
        </w:rPr>
        <w:t>}</w:t>
      </w:r>
    </w:p>
    <w:p w14:paraId="749909C1" w14:textId="77777777" w:rsidR="00663A5E" w:rsidRPr="007F156B" w:rsidRDefault="00663A5E" w:rsidP="00663A5E">
      <w:pPr>
        <w:pStyle w:val="PlainText"/>
        <w:rPr>
          <w:rFonts w:cs="Courier New"/>
          <w:sz w:val="16"/>
          <w:szCs w:val="16"/>
        </w:rPr>
      </w:pPr>
      <w:r w:rsidRPr="007F156B">
        <w:rPr>
          <w:rFonts w:cs="Courier New"/>
          <w:sz w:val="16"/>
          <w:szCs w:val="16"/>
        </w:rPr>
        <w:lastRenderedPageBreak/>
        <w:t>-- TS 23.003 [19], clause 12.7.1 encoded as per TS 29.571 [17], clause 5.4.2</w:t>
      </w:r>
    </w:p>
    <w:p w14:paraId="2E182F4B" w14:textId="77777777" w:rsidR="00663A5E" w:rsidRPr="007F156B" w:rsidRDefault="00663A5E" w:rsidP="00663A5E">
      <w:pPr>
        <w:pStyle w:val="PlainText"/>
        <w:rPr>
          <w:rFonts w:cs="Courier New"/>
          <w:sz w:val="16"/>
          <w:szCs w:val="16"/>
        </w:rPr>
      </w:pPr>
      <w:r w:rsidRPr="007F156B">
        <w:rPr>
          <w:rFonts w:cs="Courier New"/>
          <w:sz w:val="16"/>
          <w:szCs w:val="16"/>
        </w:rPr>
        <w:t>NID ::= UTF8String (SIZE(11))</w:t>
      </w:r>
    </w:p>
    <w:p w14:paraId="70DB2596" w14:textId="77777777" w:rsidR="00663A5E" w:rsidRPr="007F156B" w:rsidRDefault="00663A5E" w:rsidP="00663A5E">
      <w:pPr>
        <w:pStyle w:val="PlainText"/>
        <w:rPr>
          <w:rFonts w:cs="Courier New"/>
          <w:sz w:val="16"/>
          <w:szCs w:val="16"/>
        </w:rPr>
      </w:pPr>
    </w:p>
    <w:p w14:paraId="223DE76D" w14:textId="77777777" w:rsidR="00663A5E" w:rsidRPr="007F156B" w:rsidRDefault="00663A5E" w:rsidP="00663A5E">
      <w:pPr>
        <w:pStyle w:val="PlainText"/>
        <w:rPr>
          <w:rFonts w:cs="Courier New"/>
          <w:sz w:val="16"/>
          <w:szCs w:val="16"/>
        </w:rPr>
      </w:pPr>
      <w:r w:rsidRPr="007F156B">
        <w:rPr>
          <w:rFonts w:cs="Courier New"/>
          <w:sz w:val="16"/>
          <w:szCs w:val="16"/>
        </w:rPr>
        <w:t>-- TS 36.413 [38], clause 9.2.1.37</w:t>
      </w:r>
    </w:p>
    <w:p w14:paraId="3BE404DC" w14:textId="77777777" w:rsidR="00663A5E" w:rsidRPr="007F156B" w:rsidRDefault="00663A5E" w:rsidP="00663A5E">
      <w:pPr>
        <w:pStyle w:val="PlainText"/>
        <w:rPr>
          <w:rFonts w:cs="Courier New"/>
          <w:sz w:val="16"/>
          <w:szCs w:val="16"/>
        </w:rPr>
      </w:pPr>
      <w:r w:rsidRPr="007F156B">
        <w:rPr>
          <w:rFonts w:cs="Courier New"/>
          <w:sz w:val="16"/>
          <w:szCs w:val="16"/>
        </w:rPr>
        <w:t>ENbID ::= CHOICE</w:t>
      </w:r>
    </w:p>
    <w:p w14:paraId="359B319B" w14:textId="77777777" w:rsidR="00663A5E" w:rsidRPr="007F156B" w:rsidRDefault="00663A5E" w:rsidP="00663A5E">
      <w:pPr>
        <w:pStyle w:val="PlainText"/>
        <w:rPr>
          <w:rFonts w:cs="Courier New"/>
          <w:sz w:val="16"/>
          <w:szCs w:val="16"/>
        </w:rPr>
      </w:pPr>
      <w:r w:rsidRPr="007F156B">
        <w:rPr>
          <w:rFonts w:cs="Courier New"/>
          <w:sz w:val="16"/>
          <w:szCs w:val="16"/>
        </w:rPr>
        <w:t>{</w:t>
      </w:r>
    </w:p>
    <w:p w14:paraId="1DCADE4E" w14:textId="77777777" w:rsidR="00663A5E" w:rsidRPr="007F156B" w:rsidRDefault="00663A5E" w:rsidP="00663A5E">
      <w:pPr>
        <w:pStyle w:val="PlainText"/>
        <w:rPr>
          <w:rFonts w:cs="Courier New"/>
          <w:sz w:val="16"/>
          <w:szCs w:val="16"/>
        </w:rPr>
      </w:pPr>
      <w:r w:rsidRPr="007F156B">
        <w:rPr>
          <w:rFonts w:cs="Courier New"/>
          <w:sz w:val="16"/>
          <w:szCs w:val="16"/>
        </w:rPr>
        <w:t xml:space="preserve">    macroENbID                  [1] BIT STRING (SIZE(20)),</w:t>
      </w:r>
    </w:p>
    <w:p w14:paraId="0ABF0565" w14:textId="77777777" w:rsidR="00663A5E" w:rsidRPr="007F156B" w:rsidRDefault="00663A5E" w:rsidP="00663A5E">
      <w:pPr>
        <w:pStyle w:val="PlainText"/>
        <w:rPr>
          <w:rFonts w:cs="Courier New"/>
          <w:sz w:val="16"/>
          <w:szCs w:val="16"/>
        </w:rPr>
      </w:pPr>
      <w:r w:rsidRPr="007F156B">
        <w:rPr>
          <w:rFonts w:cs="Courier New"/>
          <w:sz w:val="16"/>
          <w:szCs w:val="16"/>
        </w:rPr>
        <w:t xml:space="preserve">    homeENbID                   [2] BIT STRING (SIZE(28)),</w:t>
      </w:r>
    </w:p>
    <w:p w14:paraId="5D3EA9DD" w14:textId="77777777" w:rsidR="00663A5E" w:rsidRPr="007F156B" w:rsidRDefault="00663A5E" w:rsidP="00663A5E">
      <w:pPr>
        <w:pStyle w:val="PlainText"/>
        <w:rPr>
          <w:rFonts w:cs="Courier New"/>
          <w:sz w:val="16"/>
          <w:szCs w:val="16"/>
        </w:rPr>
      </w:pPr>
      <w:r w:rsidRPr="007F156B">
        <w:rPr>
          <w:rFonts w:cs="Courier New"/>
          <w:sz w:val="16"/>
          <w:szCs w:val="16"/>
        </w:rPr>
        <w:t xml:space="preserve">    shortMacroENbID             [3] BIT STRING (SIZE(18)),</w:t>
      </w:r>
    </w:p>
    <w:p w14:paraId="480769A3" w14:textId="77777777" w:rsidR="00663A5E" w:rsidRPr="007F156B" w:rsidRDefault="00663A5E" w:rsidP="00663A5E">
      <w:pPr>
        <w:pStyle w:val="PlainText"/>
        <w:rPr>
          <w:rFonts w:cs="Courier New"/>
          <w:sz w:val="16"/>
          <w:szCs w:val="16"/>
        </w:rPr>
      </w:pPr>
      <w:r w:rsidRPr="007F156B">
        <w:rPr>
          <w:rFonts w:cs="Courier New"/>
          <w:sz w:val="16"/>
          <w:szCs w:val="16"/>
        </w:rPr>
        <w:t xml:space="preserve">    longMacroENbID              [4] BIT STRING (SIZE(21))</w:t>
      </w:r>
    </w:p>
    <w:p w14:paraId="5F6C70B3" w14:textId="77777777" w:rsidR="00663A5E" w:rsidRPr="007F156B" w:rsidRDefault="00663A5E" w:rsidP="00663A5E">
      <w:pPr>
        <w:pStyle w:val="PlainText"/>
        <w:rPr>
          <w:rFonts w:cs="Courier New"/>
          <w:sz w:val="16"/>
          <w:szCs w:val="16"/>
        </w:rPr>
      </w:pPr>
      <w:r w:rsidRPr="007F156B">
        <w:rPr>
          <w:rFonts w:cs="Courier New"/>
          <w:sz w:val="16"/>
          <w:szCs w:val="16"/>
        </w:rPr>
        <w:t>}</w:t>
      </w:r>
    </w:p>
    <w:p w14:paraId="5E2C5EBD" w14:textId="77777777" w:rsidR="00663A5E" w:rsidRPr="00340316" w:rsidRDefault="00663A5E" w:rsidP="00663A5E">
      <w:pPr>
        <w:pStyle w:val="PlainText"/>
        <w:rPr>
          <w:rFonts w:cs="Courier New"/>
          <w:sz w:val="16"/>
          <w:szCs w:val="16"/>
        </w:rPr>
      </w:pPr>
    </w:p>
    <w:p w14:paraId="673B5F16" w14:textId="77777777" w:rsidR="00663A5E" w:rsidRPr="00D50CE3" w:rsidRDefault="00663A5E" w:rsidP="00663A5E">
      <w:pPr>
        <w:pStyle w:val="PlainText"/>
        <w:rPr>
          <w:rFonts w:cs="Courier New"/>
          <w:sz w:val="16"/>
          <w:szCs w:val="16"/>
        </w:rPr>
      </w:pPr>
    </w:p>
    <w:p w14:paraId="6BBBB47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6.4.6.2.3</w:t>
      </w:r>
    </w:p>
    <w:p w14:paraId="1B065102" w14:textId="77777777" w:rsidR="00663A5E" w:rsidRPr="00C61E6F" w:rsidRDefault="00663A5E" w:rsidP="00663A5E">
      <w:pPr>
        <w:pStyle w:val="PlainText"/>
        <w:rPr>
          <w:rFonts w:cs="Courier New"/>
          <w:sz w:val="16"/>
          <w:szCs w:val="16"/>
        </w:rPr>
      </w:pPr>
      <w:r w:rsidRPr="002713AE">
        <w:rPr>
          <w:rFonts w:cs="Courier New"/>
          <w:sz w:val="16"/>
          <w:szCs w:val="16"/>
        </w:rPr>
        <w:t>PositioningInfo ::= S</w:t>
      </w:r>
      <w:r w:rsidRPr="00C61E6F">
        <w:rPr>
          <w:rFonts w:cs="Courier New"/>
          <w:sz w:val="16"/>
          <w:szCs w:val="16"/>
        </w:rPr>
        <w:t>EQUENCE</w:t>
      </w:r>
    </w:p>
    <w:p w14:paraId="5C5E7A3D" w14:textId="77777777" w:rsidR="00663A5E" w:rsidRPr="00340316" w:rsidRDefault="00663A5E" w:rsidP="00663A5E">
      <w:pPr>
        <w:pStyle w:val="PlainText"/>
        <w:rPr>
          <w:rFonts w:cs="Courier New"/>
          <w:sz w:val="16"/>
          <w:szCs w:val="16"/>
        </w:rPr>
      </w:pPr>
      <w:r w:rsidRPr="00020C2C">
        <w:rPr>
          <w:rFonts w:cs="Courier New"/>
          <w:sz w:val="16"/>
          <w:szCs w:val="16"/>
        </w:rPr>
        <w:t>{</w:t>
      </w:r>
    </w:p>
    <w:p w14:paraId="2F845F10" w14:textId="77777777" w:rsidR="00663A5E" w:rsidRPr="008B7D12" w:rsidRDefault="00663A5E" w:rsidP="00663A5E">
      <w:pPr>
        <w:pStyle w:val="PlainText"/>
        <w:rPr>
          <w:rFonts w:cs="Courier New"/>
          <w:sz w:val="16"/>
          <w:szCs w:val="16"/>
        </w:rPr>
      </w:pPr>
      <w:r w:rsidRPr="00D50CE3">
        <w:rPr>
          <w:rFonts w:cs="Courier New"/>
          <w:sz w:val="16"/>
          <w:szCs w:val="16"/>
        </w:rPr>
        <w:t xml:space="preserve">    positionInfo                [1] LocationData OP</w:t>
      </w:r>
      <w:r w:rsidRPr="008B7D12">
        <w:rPr>
          <w:rFonts w:cs="Courier New"/>
          <w:sz w:val="16"/>
          <w:szCs w:val="16"/>
        </w:rPr>
        <w:t>TIONAL,</w:t>
      </w:r>
    </w:p>
    <w:p w14:paraId="043FA7AE" w14:textId="77777777" w:rsidR="00663A5E" w:rsidRPr="002713AE" w:rsidRDefault="00663A5E" w:rsidP="00663A5E">
      <w:pPr>
        <w:pStyle w:val="PlainText"/>
        <w:rPr>
          <w:rFonts w:cs="Courier New"/>
          <w:sz w:val="16"/>
          <w:szCs w:val="16"/>
        </w:rPr>
      </w:pPr>
      <w:r w:rsidRPr="002713AE">
        <w:rPr>
          <w:rFonts w:cs="Courier New"/>
          <w:sz w:val="16"/>
          <w:szCs w:val="16"/>
        </w:rPr>
        <w:t xml:space="preserve">    rawM</w:t>
      </w:r>
      <w:r>
        <w:rPr>
          <w:rFonts w:cs="Courier New"/>
          <w:sz w:val="16"/>
          <w:szCs w:val="16"/>
        </w:rPr>
        <w:t>LP</w:t>
      </w:r>
      <w:r w:rsidRPr="002713AE">
        <w:rPr>
          <w:rFonts w:cs="Courier New"/>
          <w:sz w:val="16"/>
          <w:szCs w:val="16"/>
        </w:rPr>
        <w:t>Response              [2] RawM</w:t>
      </w:r>
      <w:r>
        <w:rPr>
          <w:rFonts w:cs="Courier New"/>
          <w:sz w:val="16"/>
          <w:szCs w:val="16"/>
        </w:rPr>
        <w:t>LP</w:t>
      </w:r>
      <w:r w:rsidRPr="002713AE">
        <w:rPr>
          <w:rFonts w:cs="Courier New"/>
          <w:sz w:val="16"/>
          <w:szCs w:val="16"/>
        </w:rPr>
        <w:t xml:space="preserve">Response OPTIONAL </w:t>
      </w:r>
    </w:p>
    <w:p w14:paraId="191080E6" w14:textId="77777777" w:rsidR="00663A5E" w:rsidRPr="00340316" w:rsidRDefault="00663A5E" w:rsidP="00663A5E">
      <w:pPr>
        <w:pStyle w:val="PlainText"/>
        <w:rPr>
          <w:rFonts w:cs="Courier New"/>
          <w:sz w:val="16"/>
          <w:szCs w:val="16"/>
        </w:rPr>
      </w:pPr>
      <w:r w:rsidRPr="00020C2C">
        <w:rPr>
          <w:rFonts w:cs="Courier New"/>
          <w:sz w:val="16"/>
          <w:szCs w:val="16"/>
        </w:rPr>
        <w:t>}</w:t>
      </w:r>
    </w:p>
    <w:p w14:paraId="292DC45C" w14:textId="77777777" w:rsidR="00663A5E" w:rsidRPr="00D50CE3" w:rsidRDefault="00663A5E" w:rsidP="00663A5E">
      <w:pPr>
        <w:pStyle w:val="PlainText"/>
        <w:rPr>
          <w:rFonts w:cs="Courier New"/>
          <w:sz w:val="16"/>
          <w:szCs w:val="16"/>
        </w:rPr>
      </w:pPr>
    </w:p>
    <w:p w14:paraId="5BD2B7DD" w14:textId="77777777" w:rsidR="00663A5E" w:rsidRPr="008B7D12" w:rsidRDefault="00663A5E" w:rsidP="00663A5E">
      <w:pPr>
        <w:pStyle w:val="PlainText"/>
        <w:rPr>
          <w:rFonts w:cs="Courier New"/>
          <w:sz w:val="16"/>
          <w:szCs w:val="16"/>
        </w:rPr>
      </w:pPr>
      <w:r w:rsidRPr="008B7D12">
        <w:rPr>
          <w:rFonts w:cs="Courier New"/>
          <w:sz w:val="16"/>
          <w:szCs w:val="16"/>
        </w:rPr>
        <w:t>RawM</w:t>
      </w:r>
      <w:r>
        <w:rPr>
          <w:rFonts w:cs="Courier New"/>
          <w:sz w:val="16"/>
          <w:szCs w:val="16"/>
        </w:rPr>
        <w:t>LP</w:t>
      </w:r>
      <w:r w:rsidRPr="008B7D12">
        <w:rPr>
          <w:rFonts w:cs="Courier New"/>
          <w:sz w:val="16"/>
          <w:szCs w:val="16"/>
        </w:rPr>
        <w:t>Response ::= CHOICE</w:t>
      </w:r>
    </w:p>
    <w:p w14:paraId="3DE48D3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9B74C" w14:textId="77777777" w:rsidR="00663A5E" w:rsidRPr="00BB35DD" w:rsidRDefault="00663A5E" w:rsidP="00663A5E">
      <w:pPr>
        <w:pStyle w:val="PlainText"/>
        <w:rPr>
          <w:rFonts w:cs="Courier New"/>
          <w:sz w:val="16"/>
          <w:szCs w:val="16"/>
        </w:rPr>
      </w:pPr>
      <w:r w:rsidRPr="00D50CE3">
        <w:rPr>
          <w:rFonts w:cs="Courier New"/>
          <w:sz w:val="16"/>
          <w:szCs w:val="16"/>
        </w:rPr>
        <w:t xml:space="preserve">    </w:t>
      </w:r>
      <w:r w:rsidRPr="00BB35DD">
        <w:rPr>
          <w:rFonts w:cs="Courier New"/>
          <w:sz w:val="16"/>
          <w:szCs w:val="16"/>
        </w:rPr>
        <w:t xml:space="preserve">-- The following parameter contains a copy of unparsed XML code of the </w:t>
      </w:r>
    </w:p>
    <w:p w14:paraId="03C982F4" w14:textId="77777777" w:rsidR="00663A5E" w:rsidRPr="00BB35DD" w:rsidRDefault="00663A5E" w:rsidP="00663A5E">
      <w:pPr>
        <w:pStyle w:val="PlainText"/>
        <w:rPr>
          <w:rFonts w:cs="Courier New"/>
          <w:sz w:val="16"/>
          <w:szCs w:val="16"/>
        </w:rPr>
      </w:pPr>
      <w:r w:rsidRPr="00BB35DD">
        <w:rPr>
          <w:rFonts w:cs="Courier New"/>
          <w:sz w:val="16"/>
          <w:szCs w:val="16"/>
        </w:rPr>
        <w:t xml:space="preserve">    -- MLP response message, i.e. the entire XML document containing</w:t>
      </w:r>
    </w:p>
    <w:p w14:paraId="64B181C9" w14:textId="77777777" w:rsidR="00663A5E" w:rsidRPr="00BB35DD" w:rsidRDefault="00663A5E" w:rsidP="00663A5E">
      <w:pPr>
        <w:pStyle w:val="PlainText"/>
        <w:rPr>
          <w:rFonts w:cs="Courier New"/>
          <w:sz w:val="16"/>
          <w:szCs w:val="16"/>
        </w:rPr>
      </w:pPr>
      <w:r w:rsidRPr="00BB35DD">
        <w:rPr>
          <w:rFonts w:cs="Courier New"/>
          <w:sz w:val="16"/>
          <w:szCs w:val="16"/>
        </w:rPr>
        <w:t xml:space="preserve">    -- a &lt;slia&gt; (described in </w:t>
      </w:r>
      <w:r w:rsidRPr="00D52B1D">
        <w:rPr>
          <w:rFonts w:cs="Courier New"/>
          <w:sz w:val="16"/>
          <w:szCs w:val="16"/>
        </w:rPr>
        <w:t>OMA-TS-MLP-V3_5-20181211-C</w:t>
      </w:r>
      <w:r w:rsidRPr="00BB35DD">
        <w:rPr>
          <w:rFonts w:cs="Courier New"/>
          <w:sz w:val="16"/>
          <w:szCs w:val="16"/>
        </w:rPr>
        <w:t xml:space="preserve"> [20], clause 5.2.3.2.2) or</w:t>
      </w:r>
    </w:p>
    <w:p w14:paraId="08CCF03D" w14:textId="77777777" w:rsidR="00663A5E" w:rsidRPr="00C61E6F" w:rsidRDefault="00663A5E" w:rsidP="00663A5E">
      <w:pPr>
        <w:pStyle w:val="PlainText"/>
        <w:rPr>
          <w:rFonts w:cs="Courier New"/>
          <w:sz w:val="16"/>
          <w:szCs w:val="16"/>
        </w:rPr>
      </w:pPr>
      <w:r w:rsidRPr="00BB35DD">
        <w:rPr>
          <w:rFonts w:cs="Courier New"/>
          <w:sz w:val="16"/>
          <w:szCs w:val="16"/>
        </w:rPr>
        <w:t xml:space="preserve">    -- a &lt;slirep&gt; (described in </w:t>
      </w:r>
      <w:r w:rsidRPr="00D52B1D">
        <w:rPr>
          <w:rFonts w:cs="Courier New"/>
          <w:sz w:val="16"/>
          <w:szCs w:val="16"/>
        </w:rPr>
        <w:t>OMA-TS-MLP-V3_5-20181211-C</w:t>
      </w:r>
      <w:r w:rsidRPr="00BB35DD">
        <w:rPr>
          <w:rFonts w:cs="Courier New"/>
          <w:sz w:val="16"/>
          <w:szCs w:val="16"/>
        </w:rPr>
        <w:t xml:space="preserve"> [20], clause 5.2.3.2.3) MLP message.</w:t>
      </w:r>
    </w:p>
    <w:p w14:paraId="3928FD12" w14:textId="77777777" w:rsidR="00663A5E" w:rsidRPr="00D974A3" w:rsidRDefault="00663A5E" w:rsidP="00663A5E">
      <w:pPr>
        <w:pStyle w:val="PlainText"/>
        <w:rPr>
          <w:rFonts w:cs="Courier New"/>
          <w:sz w:val="16"/>
          <w:szCs w:val="16"/>
        </w:rPr>
      </w:pPr>
      <w:r w:rsidRPr="00D974A3">
        <w:rPr>
          <w:rFonts w:cs="Courier New"/>
          <w:sz w:val="16"/>
          <w:szCs w:val="16"/>
        </w:rPr>
        <w:t xml:space="preserve">    m</w:t>
      </w:r>
      <w:r>
        <w:rPr>
          <w:rFonts w:cs="Courier New"/>
          <w:sz w:val="16"/>
          <w:szCs w:val="16"/>
        </w:rPr>
        <w:t>LP</w:t>
      </w:r>
      <w:r w:rsidRPr="00D974A3">
        <w:rPr>
          <w:rFonts w:cs="Courier New"/>
          <w:sz w:val="16"/>
          <w:szCs w:val="16"/>
        </w:rPr>
        <w:t>PositionData             [1] UTF8String,</w:t>
      </w:r>
    </w:p>
    <w:p w14:paraId="74817C1E" w14:textId="77777777" w:rsidR="00663A5E" w:rsidRPr="005A2448" w:rsidRDefault="00663A5E" w:rsidP="00663A5E">
      <w:pPr>
        <w:pStyle w:val="PlainText"/>
        <w:rPr>
          <w:rFonts w:cs="Courier New"/>
          <w:sz w:val="16"/>
          <w:szCs w:val="16"/>
        </w:rPr>
      </w:pPr>
      <w:r w:rsidRPr="008618B7">
        <w:rPr>
          <w:rFonts w:cs="Courier New"/>
          <w:sz w:val="16"/>
          <w:szCs w:val="16"/>
        </w:rPr>
        <w:t xml:space="preserve">    </w:t>
      </w:r>
      <w:r w:rsidRPr="00BB35DD">
        <w:rPr>
          <w:rFonts w:cs="Courier New"/>
          <w:sz w:val="16"/>
          <w:szCs w:val="16"/>
        </w:rPr>
        <w:t xml:space="preserve">-- OMA MLP result id, defined in </w:t>
      </w:r>
      <w:r w:rsidRPr="00D52B1D">
        <w:rPr>
          <w:rFonts w:cs="Courier New"/>
          <w:sz w:val="16"/>
          <w:szCs w:val="16"/>
        </w:rPr>
        <w:t>OMA-TS-MLP-V3_5-20181211-C</w:t>
      </w:r>
      <w:r w:rsidRPr="00BB35DD">
        <w:rPr>
          <w:rFonts w:cs="Courier New"/>
          <w:sz w:val="16"/>
          <w:szCs w:val="16"/>
        </w:rPr>
        <w:t xml:space="preserve"> [20], Clause 5.4</w:t>
      </w:r>
    </w:p>
    <w:p w14:paraId="26839046" w14:textId="77777777" w:rsidR="00663A5E" w:rsidRPr="00B74F2C" w:rsidRDefault="00663A5E" w:rsidP="00663A5E">
      <w:pPr>
        <w:pStyle w:val="PlainText"/>
        <w:rPr>
          <w:rFonts w:cs="Courier New"/>
          <w:sz w:val="16"/>
          <w:szCs w:val="16"/>
        </w:rPr>
      </w:pPr>
      <w:r w:rsidRPr="00B74F2C">
        <w:rPr>
          <w:rFonts w:cs="Courier New"/>
          <w:sz w:val="16"/>
          <w:szCs w:val="16"/>
        </w:rPr>
        <w:t xml:space="preserve">    m</w:t>
      </w:r>
      <w:r>
        <w:rPr>
          <w:rFonts w:cs="Courier New"/>
          <w:sz w:val="16"/>
          <w:szCs w:val="16"/>
        </w:rPr>
        <w:t>LP</w:t>
      </w:r>
      <w:r w:rsidRPr="00B74F2C">
        <w:rPr>
          <w:rFonts w:cs="Courier New"/>
          <w:sz w:val="16"/>
          <w:szCs w:val="16"/>
        </w:rPr>
        <w:t>ErrorCode                [2] INTEGER (1..699)</w:t>
      </w:r>
    </w:p>
    <w:p w14:paraId="20428D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F80BF" w14:textId="77777777" w:rsidR="00663A5E" w:rsidRPr="00D50CE3" w:rsidRDefault="00663A5E" w:rsidP="00663A5E">
      <w:pPr>
        <w:pStyle w:val="PlainText"/>
        <w:rPr>
          <w:rFonts w:cs="Courier New"/>
          <w:sz w:val="16"/>
          <w:szCs w:val="16"/>
        </w:rPr>
      </w:pPr>
    </w:p>
    <w:p w14:paraId="1D6AE11A"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6.1.6.2.3</w:t>
      </w:r>
    </w:p>
    <w:p w14:paraId="284A6163" w14:textId="77777777" w:rsidR="00663A5E" w:rsidRPr="002713AE" w:rsidRDefault="00663A5E" w:rsidP="00663A5E">
      <w:pPr>
        <w:pStyle w:val="PlainText"/>
        <w:rPr>
          <w:rFonts w:cs="Courier New"/>
          <w:sz w:val="16"/>
          <w:szCs w:val="16"/>
        </w:rPr>
      </w:pPr>
      <w:r w:rsidRPr="002713AE">
        <w:rPr>
          <w:rFonts w:cs="Courier New"/>
          <w:sz w:val="16"/>
          <w:szCs w:val="16"/>
        </w:rPr>
        <w:t>LocationData ::= SEQUENCE</w:t>
      </w:r>
    </w:p>
    <w:p w14:paraId="4886DC9F" w14:textId="77777777" w:rsidR="00663A5E" w:rsidRPr="00340316" w:rsidRDefault="00663A5E" w:rsidP="00663A5E">
      <w:pPr>
        <w:pStyle w:val="PlainText"/>
        <w:rPr>
          <w:rFonts w:cs="Courier New"/>
          <w:sz w:val="16"/>
          <w:szCs w:val="16"/>
        </w:rPr>
      </w:pPr>
      <w:r w:rsidRPr="00020C2C">
        <w:rPr>
          <w:rFonts w:cs="Courier New"/>
          <w:sz w:val="16"/>
          <w:szCs w:val="16"/>
        </w:rPr>
        <w:t>{</w:t>
      </w:r>
    </w:p>
    <w:p w14:paraId="78CA8870" w14:textId="77777777" w:rsidR="00663A5E" w:rsidRPr="00D50CE3" w:rsidRDefault="00663A5E" w:rsidP="00663A5E">
      <w:pPr>
        <w:pStyle w:val="PlainText"/>
        <w:rPr>
          <w:rFonts w:cs="Courier New"/>
          <w:sz w:val="16"/>
          <w:szCs w:val="16"/>
        </w:rPr>
      </w:pPr>
      <w:r w:rsidRPr="00D50CE3">
        <w:rPr>
          <w:rFonts w:cs="Courier New"/>
          <w:sz w:val="16"/>
          <w:szCs w:val="16"/>
        </w:rPr>
        <w:t xml:space="preserve">    locationEstimate            [1] GeographicArea,</w:t>
      </w:r>
    </w:p>
    <w:p w14:paraId="0CE1383C" w14:textId="77777777" w:rsidR="00663A5E" w:rsidRPr="008B7D12" w:rsidRDefault="00663A5E" w:rsidP="00663A5E">
      <w:pPr>
        <w:pStyle w:val="PlainText"/>
        <w:rPr>
          <w:rFonts w:cs="Courier New"/>
          <w:sz w:val="16"/>
          <w:szCs w:val="16"/>
        </w:rPr>
      </w:pPr>
      <w:r w:rsidRPr="008B7D12">
        <w:rPr>
          <w:rFonts w:cs="Courier New"/>
          <w:sz w:val="16"/>
          <w:szCs w:val="16"/>
        </w:rPr>
        <w:t xml:space="preserve">    accuracyFulfilmentIndicator [2] AccuracyFulfilmentIndicator OPTIONAL,</w:t>
      </w:r>
    </w:p>
    <w:p w14:paraId="37371FE7" w14:textId="77777777" w:rsidR="00663A5E" w:rsidRPr="002713AE" w:rsidRDefault="00663A5E" w:rsidP="00663A5E">
      <w:pPr>
        <w:pStyle w:val="PlainText"/>
        <w:rPr>
          <w:rFonts w:cs="Courier New"/>
          <w:sz w:val="16"/>
          <w:szCs w:val="16"/>
        </w:rPr>
      </w:pPr>
      <w:r w:rsidRPr="002713AE">
        <w:rPr>
          <w:rFonts w:cs="Courier New"/>
          <w:sz w:val="16"/>
          <w:szCs w:val="16"/>
        </w:rPr>
        <w:t xml:space="preserve">    ageOfLocationEstimate       [3] AgeOfLocationEstimate OPTIONAL,</w:t>
      </w:r>
    </w:p>
    <w:p w14:paraId="58CFAD0B" w14:textId="77777777" w:rsidR="00663A5E" w:rsidRPr="00C61E6F" w:rsidRDefault="00663A5E" w:rsidP="00663A5E">
      <w:pPr>
        <w:pStyle w:val="PlainText"/>
        <w:rPr>
          <w:rFonts w:cs="Courier New"/>
          <w:sz w:val="16"/>
          <w:szCs w:val="16"/>
        </w:rPr>
      </w:pPr>
      <w:r w:rsidRPr="00C61E6F">
        <w:rPr>
          <w:rFonts w:cs="Courier New"/>
          <w:sz w:val="16"/>
          <w:szCs w:val="16"/>
        </w:rPr>
        <w:t xml:space="preserve">    velocityEstimate            [4] VelocityEstimate OPTIONAL,</w:t>
      </w:r>
    </w:p>
    <w:p w14:paraId="322E6DD1" w14:textId="77777777" w:rsidR="00663A5E" w:rsidRPr="00C61E6F" w:rsidRDefault="00663A5E" w:rsidP="00663A5E">
      <w:pPr>
        <w:pStyle w:val="PlainText"/>
        <w:rPr>
          <w:rFonts w:cs="Courier New"/>
          <w:sz w:val="16"/>
          <w:szCs w:val="16"/>
        </w:rPr>
      </w:pPr>
      <w:r w:rsidRPr="00C61E6F">
        <w:rPr>
          <w:rFonts w:cs="Courier New"/>
          <w:sz w:val="16"/>
          <w:szCs w:val="16"/>
        </w:rPr>
        <w:t xml:space="preserve">    civicAddress                [5] CivicAddress OPTIONAL,</w:t>
      </w:r>
    </w:p>
    <w:p w14:paraId="3A37B734" w14:textId="77777777" w:rsidR="00663A5E" w:rsidRPr="00D974A3" w:rsidRDefault="00663A5E" w:rsidP="00663A5E">
      <w:pPr>
        <w:pStyle w:val="PlainText"/>
        <w:rPr>
          <w:rFonts w:cs="Courier New"/>
          <w:sz w:val="16"/>
          <w:szCs w:val="16"/>
        </w:rPr>
      </w:pPr>
      <w:r w:rsidRPr="00D974A3">
        <w:rPr>
          <w:rFonts w:cs="Courier New"/>
          <w:sz w:val="16"/>
          <w:szCs w:val="16"/>
        </w:rPr>
        <w:t xml:space="preserve">    positioningDataList         [6] SET OF PositioningMethodAndUsage OPTIONAL,</w:t>
      </w:r>
    </w:p>
    <w:p w14:paraId="067C1C49" w14:textId="77777777" w:rsidR="00663A5E" w:rsidRPr="003D4383" w:rsidRDefault="00663A5E" w:rsidP="00663A5E">
      <w:pPr>
        <w:pStyle w:val="PlainText"/>
        <w:rPr>
          <w:rFonts w:cs="Courier New"/>
          <w:sz w:val="16"/>
          <w:szCs w:val="16"/>
        </w:rPr>
      </w:pPr>
      <w:r w:rsidRPr="008618B7">
        <w:rPr>
          <w:rFonts w:cs="Courier New"/>
          <w:sz w:val="16"/>
          <w:szCs w:val="16"/>
        </w:rPr>
        <w:t xml:space="preserve">    g</w:t>
      </w:r>
      <w:r>
        <w:rPr>
          <w:rFonts w:cs="Courier New"/>
          <w:sz w:val="16"/>
          <w:szCs w:val="16"/>
        </w:rPr>
        <w:t>NSS</w:t>
      </w:r>
      <w:r w:rsidRPr="008618B7">
        <w:rPr>
          <w:rFonts w:cs="Courier New"/>
          <w:sz w:val="16"/>
          <w:szCs w:val="16"/>
        </w:rPr>
        <w:t>PositioningData</w:t>
      </w:r>
      <w:r w:rsidRPr="003D4383">
        <w:rPr>
          <w:rFonts w:cs="Courier New"/>
          <w:sz w:val="16"/>
          <w:szCs w:val="16"/>
        </w:rPr>
        <w:t>List     [7] SET OF G</w:t>
      </w:r>
      <w:r>
        <w:rPr>
          <w:rFonts w:cs="Courier New"/>
          <w:sz w:val="16"/>
          <w:szCs w:val="16"/>
        </w:rPr>
        <w:t>NSS</w:t>
      </w:r>
      <w:r w:rsidRPr="003D4383">
        <w:rPr>
          <w:rFonts w:cs="Courier New"/>
          <w:sz w:val="16"/>
          <w:szCs w:val="16"/>
        </w:rPr>
        <w:t>PositioningMethodAndUsage OPTIONAL,</w:t>
      </w:r>
    </w:p>
    <w:p w14:paraId="6255E08D" w14:textId="77777777" w:rsidR="00663A5E" w:rsidRPr="005A2448" w:rsidRDefault="00663A5E" w:rsidP="00663A5E">
      <w:pPr>
        <w:pStyle w:val="PlainText"/>
        <w:rPr>
          <w:rFonts w:cs="Courier New"/>
          <w:sz w:val="16"/>
          <w:szCs w:val="16"/>
        </w:rPr>
      </w:pPr>
      <w:r w:rsidRPr="005A2448">
        <w:rPr>
          <w:rFonts w:cs="Courier New"/>
          <w:sz w:val="16"/>
          <w:szCs w:val="16"/>
        </w:rPr>
        <w:t xml:space="preserve">    e</w:t>
      </w:r>
      <w:r>
        <w:rPr>
          <w:rFonts w:cs="Courier New"/>
          <w:sz w:val="16"/>
          <w:szCs w:val="16"/>
        </w:rPr>
        <w:t>CGI</w:t>
      </w:r>
      <w:r w:rsidRPr="005A2448">
        <w:rPr>
          <w:rFonts w:cs="Courier New"/>
          <w:sz w:val="16"/>
          <w:szCs w:val="16"/>
        </w:rPr>
        <w:t xml:space="preserve">                        [8] E</w:t>
      </w:r>
      <w:r>
        <w:rPr>
          <w:rFonts w:cs="Courier New"/>
          <w:sz w:val="16"/>
          <w:szCs w:val="16"/>
        </w:rPr>
        <w:t>CGI</w:t>
      </w:r>
      <w:r w:rsidRPr="005A2448">
        <w:rPr>
          <w:rFonts w:cs="Courier New"/>
          <w:sz w:val="16"/>
          <w:szCs w:val="16"/>
        </w:rPr>
        <w:t xml:space="preserve"> OPTIONAL,</w:t>
      </w:r>
    </w:p>
    <w:p w14:paraId="13947EBB" w14:textId="77777777" w:rsidR="00663A5E" w:rsidRPr="00340316" w:rsidRDefault="00663A5E" w:rsidP="00663A5E">
      <w:pPr>
        <w:pStyle w:val="PlainText"/>
        <w:rPr>
          <w:rFonts w:cs="Courier New"/>
          <w:sz w:val="16"/>
          <w:szCs w:val="16"/>
        </w:rPr>
      </w:pPr>
      <w:r w:rsidRPr="00B74F2C">
        <w:rPr>
          <w:rFonts w:cs="Courier New"/>
          <w:sz w:val="16"/>
          <w:szCs w:val="16"/>
        </w:rPr>
        <w:t xml:space="preserve">    n</w:t>
      </w:r>
      <w:r>
        <w:rPr>
          <w:rFonts w:cs="Courier New"/>
          <w:sz w:val="16"/>
          <w:szCs w:val="16"/>
        </w:rPr>
        <w:t>CGI</w:t>
      </w:r>
      <w:r w:rsidRPr="00B74F2C">
        <w:rPr>
          <w:rFonts w:cs="Courier New"/>
          <w:sz w:val="16"/>
          <w:szCs w:val="16"/>
        </w:rPr>
        <w:t xml:space="preserve">      </w:t>
      </w:r>
      <w:r w:rsidRPr="00340316">
        <w:rPr>
          <w:rFonts w:cs="Courier New"/>
          <w:sz w:val="16"/>
          <w:szCs w:val="16"/>
        </w:rPr>
        <w:t xml:space="preserve">                  [9] N</w:t>
      </w:r>
      <w:r>
        <w:rPr>
          <w:rFonts w:cs="Courier New"/>
          <w:sz w:val="16"/>
          <w:szCs w:val="16"/>
        </w:rPr>
        <w:t>CGI</w:t>
      </w:r>
      <w:r w:rsidRPr="00340316">
        <w:rPr>
          <w:rFonts w:cs="Courier New"/>
          <w:sz w:val="16"/>
          <w:szCs w:val="16"/>
        </w:rPr>
        <w:t xml:space="preserve"> OPTIONAL,</w:t>
      </w:r>
    </w:p>
    <w:p w14:paraId="42CE88ED" w14:textId="77777777" w:rsidR="00663A5E" w:rsidRPr="00340316" w:rsidRDefault="00663A5E" w:rsidP="00663A5E">
      <w:pPr>
        <w:pStyle w:val="PlainText"/>
        <w:rPr>
          <w:rFonts w:cs="Courier New"/>
          <w:sz w:val="16"/>
          <w:szCs w:val="16"/>
        </w:rPr>
      </w:pPr>
      <w:r w:rsidRPr="00340316">
        <w:rPr>
          <w:rFonts w:cs="Courier New"/>
          <w:sz w:val="16"/>
          <w:szCs w:val="16"/>
        </w:rPr>
        <w:t xml:space="preserve">    altitude                    [10] Altitude OPTIONAL,</w:t>
      </w:r>
    </w:p>
    <w:p w14:paraId="0867C065" w14:textId="77777777" w:rsidR="00663A5E" w:rsidRPr="00340316" w:rsidRDefault="00663A5E" w:rsidP="00663A5E">
      <w:pPr>
        <w:pStyle w:val="PlainText"/>
        <w:rPr>
          <w:rFonts w:cs="Courier New"/>
          <w:sz w:val="16"/>
          <w:szCs w:val="16"/>
        </w:rPr>
      </w:pPr>
      <w:r w:rsidRPr="00340316">
        <w:rPr>
          <w:rFonts w:cs="Courier New"/>
          <w:sz w:val="16"/>
          <w:szCs w:val="16"/>
        </w:rPr>
        <w:t xml:space="preserve">    barometricPressure          [11] BarometricPressure OPTIONAL</w:t>
      </w:r>
    </w:p>
    <w:p w14:paraId="0F4CA36F" w14:textId="77777777" w:rsidR="00663A5E" w:rsidRPr="00340316" w:rsidRDefault="00663A5E" w:rsidP="00663A5E">
      <w:pPr>
        <w:pStyle w:val="PlainText"/>
        <w:rPr>
          <w:rFonts w:cs="Courier New"/>
          <w:sz w:val="16"/>
          <w:szCs w:val="16"/>
        </w:rPr>
      </w:pPr>
      <w:r w:rsidRPr="00020C2C">
        <w:rPr>
          <w:rFonts w:cs="Courier New"/>
          <w:sz w:val="16"/>
          <w:szCs w:val="16"/>
        </w:rPr>
        <w:t>}</w:t>
      </w:r>
    </w:p>
    <w:p w14:paraId="0A268A68" w14:textId="77777777" w:rsidR="00663A5E" w:rsidRPr="00D50CE3" w:rsidRDefault="00663A5E" w:rsidP="00663A5E">
      <w:pPr>
        <w:pStyle w:val="PlainText"/>
        <w:rPr>
          <w:rFonts w:cs="Courier New"/>
          <w:sz w:val="16"/>
          <w:szCs w:val="16"/>
        </w:rPr>
      </w:pPr>
    </w:p>
    <w:p w14:paraId="03986A49"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6.2.6.2.5</w:t>
      </w:r>
    </w:p>
    <w:p w14:paraId="09323655" w14:textId="77777777" w:rsidR="00663A5E" w:rsidRPr="002713AE" w:rsidRDefault="00663A5E" w:rsidP="00663A5E">
      <w:pPr>
        <w:pStyle w:val="PlainText"/>
        <w:rPr>
          <w:rFonts w:cs="Courier New"/>
          <w:sz w:val="16"/>
          <w:szCs w:val="16"/>
        </w:rPr>
      </w:pPr>
      <w:r w:rsidRPr="002713AE">
        <w:rPr>
          <w:rFonts w:cs="Courier New"/>
          <w:sz w:val="16"/>
          <w:szCs w:val="16"/>
        </w:rPr>
        <w:t>LocationPresenceReport ::= SEQUENCE</w:t>
      </w:r>
    </w:p>
    <w:p w14:paraId="665B1D1D" w14:textId="77777777" w:rsidR="00663A5E" w:rsidRPr="00340316" w:rsidRDefault="00663A5E" w:rsidP="00663A5E">
      <w:pPr>
        <w:pStyle w:val="PlainText"/>
        <w:rPr>
          <w:rFonts w:cs="Courier New"/>
          <w:sz w:val="16"/>
          <w:szCs w:val="16"/>
        </w:rPr>
      </w:pPr>
      <w:r w:rsidRPr="00020C2C">
        <w:rPr>
          <w:rFonts w:cs="Courier New"/>
          <w:sz w:val="16"/>
          <w:szCs w:val="16"/>
        </w:rPr>
        <w:t>{</w:t>
      </w:r>
    </w:p>
    <w:p w14:paraId="5078D141" w14:textId="77777777" w:rsidR="00663A5E" w:rsidRPr="00D50CE3" w:rsidRDefault="00663A5E" w:rsidP="00663A5E">
      <w:pPr>
        <w:pStyle w:val="PlainText"/>
        <w:rPr>
          <w:rFonts w:cs="Courier New"/>
          <w:sz w:val="16"/>
          <w:szCs w:val="16"/>
        </w:rPr>
      </w:pPr>
      <w:r w:rsidRPr="00D50CE3">
        <w:rPr>
          <w:rFonts w:cs="Courier New"/>
          <w:sz w:val="16"/>
          <w:szCs w:val="16"/>
        </w:rPr>
        <w:t xml:space="preserve">    type                        [1] A</w:t>
      </w:r>
      <w:r>
        <w:rPr>
          <w:rFonts w:cs="Courier New"/>
          <w:sz w:val="16"/>
          <w:szCs w:val="16"/>
        </w:rPr>
        <w:t>MF</w:t>
      </w:r>
      <w:r w:rsidRPr="00D50CE3">
        <w:rPr>
          <w:rFonts w:cs="Courier New"/>
          <w:sz w:val="16"/>
          <w:szCs w:val="16"/>
        </w:rPr>
        <w:t>EventType,</w:t>
      </w:r>
    </w:p>
    <w:p w14:paraId="46007DC9" w14:textId="77777777" w:rsidR="00663A5E" w:rsidRPr="008B7D12" w:rsidRDefault="00663A5E" w:rsidP="00663A5E">
      <w:pPr>
        <w:pStyle w:val="PlainText"/>
        <w:rPr>
          <w:rFonts w:cs="Courier New"/>
          <w:sz w:val="16"/>
          <w:szCs w:val="16"/>
        </w:rPr>
      </w:pPr>
      <w:r w:rsidRPr="008B7D12">
        <w:rPr>
          <w:rFonts w:cs="Courier New"/>
          <w:sz w:val="16"/>
          <w:szCs w:val="16"/>
        </w:rPr>
        <w:t xml:space="preserve">    time</w:t>
      </w:r>
      <w:r>
        <w:rPr>
          <w:rFonts w:cs="Courier New"/>
          <w:sz w:val="16"/>
          <w:szCs w:val="16"/>
        </w:rPr>
        <w:t>s</w:t>
      </w:r>
      <w:r w:rsidRPr="008B7D12">
        <w:rPr>
          <w:rFonts w:cs="Courier New"/>
          <w:sz w:val="16"/>
          <w:szCs w:val="16"/>
        </w:rPr>
        <w:t>tamp                   [2] Timestamp,</w:t>
      </w:r>
    </w:p>
    <w:p w14:paraId="1BE65353" w14:textId="77777777" w:rsidR="00663A5E" w:rsidRPr="002713AE" w:rsidRDefault="00663A5E" w:rsidP="00663A5E">
      <w:pPr>
        <w:pStyle w:val="PlainText"/>
        <w:rPr>
          <w:rFonts w:cs="Courier New"/>
          <w:sz w:val="16"/>
          <w:szCs w:val="16"/>
        </w:rPr>
      </w:pPr>
      <w:r w:rsidRPr="002713AE">
        <w:rPr>
          <w:rFonts w:cs="Courier New"/>
          <w:sz w:val="16"/>
          <w:szCs w:val="16"/>
        </w:rPr>
        <w:t xml:space="preserve">    areaList                    [3] SET OF A</w:t>
      </w:r>
      <w:r>
        <w:rPr>
          <w:rFonts w:cs="Courier New"/>
          <w:sz w:val="16"/>
          <w:szCs w:val="16"/>
        </w:rPr>
        <w:t>MF</w:t>
      </w:r>
      <w:r w:rsidRPr="002713AE">
        <w:rPr>
          <w:rFonts w:cs="Courier New"/>
          <w:sz w:val="16"/>
          <w:szCs w:val="16"/>
        </w:rPr>
        <w:t>EventArea OPTIONAL,</w:t>
      </w:r>
    </w:p>
    <w:p w14:paraId="6E175FAE" w14:textId="77777777" w:rsidR="00663A5E" w:rsidRPr="00C61E6F" w:rsidRDefault="00663A5E" w:rsidP="00663A5E">
      <w:pPr>
        <w:pStyle w:val="PlainText"/>
        <w:rPr>
          <w:rFonts w:cs="Courier New"/>
          <w:sz w:val="16"/>
          <w:szCs w:val="16"/>
        </w:rPr>
      </w:pPr>
      <w:r w:rsidRPr="00C61E6F">
        <w:rPr>
          <w:rFonts w:cs="Courier New"/>
          <w:sz w:val="16"/>
          <w:szCs w:val="16"/>
        </w:rPr>
        <w:t xml:space="preserve">    time</w:t>
      </w:r>
      <w:r>
        <w:rPr>
          <w:rFonts w:cs="Courier New"/>
          <w:sz w:val="16"/>
          <w:szCs w:val="16"/>
        </w:rPr>
        <w:t>Z</w:t>
      </w:r>
      <w:r w:rsidRPr="00C61E6F">
        <w:rPr>
          <w:rFonts w:cs="Courier New"/>
          <w:sz w:val="16"/>
          <w:szCs w:val="16"/>
        </w:rPr>
        <w:t>one                    [4] TimeZone OPTIONAL,</w:t>
      </w:r>
    </w:p>
    <w:p w14:paraId="11BE8FD3" w14:textId="77777777" w:rsidR="00663A5E" w:rsidRPr="00C61E6F" w:rsidRDefault="00663A5E" w:rsidP="00663A5E">
      <w:pPr>
        <w:pStyle w:val="PlainText"/>
        <w:rPr>
          <w:rFonts w:cs="Courier New"/>
          <w:sz w:val="16"/>
          <w:szCs w:val="16"/>
        </w:rPr>
      </w:pPr>
      <w:r w:rsidRPr="00C61E6F">
        <w:rPr>
          <w:rFonts w:cs="Courier New"/>
          <w:sz w:val="16"/>
          <w:szCs w:val="16"/>
        </w:rPr>
        <w:t xml:space="preserve">    accessTypes                 [5] SET OF AccessType OPTIONAL,</w:t>
      </w:r>
    </w:p>
    <w:p w14:paraId="56A03DA2" w14:textId="77777777" w:rsidR="00663A5E" w:rsidRPr="00D974A3" w:rsidRDefault="00663A5E" w:rsidP="00663A5E">
      <w:pPr>
        <w:pStyle w:val="PlainText"/>
        <w:rPr>
          <w:rFonts w:cs="Courier New"/>
          <w:sz w:val="16"/>
          <w:szCs w:val="16"/>
        </w:rPr>
      </w:pPr>
      <w:r w:rsidRPr="00D974A3">
        <w:rPr>
          <w:rFonts w:cs="Courier New"/>
          <w:sz w:val="16"/>
          <w:szCs w:val="16"/>
        </w:rPr>
        <w:t xml:space="preserve">    r</w:t>
      </w:r>
      <w:r>
        <w:rPr>
          <w:rFonts w:cs="Courier New"/>
          <w:sz w:val="16"/>
          <w:szCs w:val="16"/>
        </w:rPr>
        <w:t>M</w:t>
      </w:r>
      <w:r w:rsidRPr="00D974A3">
        <w:rPr>
          <w:rFonts w:cs="Courier New"/>
          <w:sz w:val="16"/>
          <w:szCs w:val="16"/>
        </w:rPr>
        <w:t>InfoList                  [6] SET OF R</w:t>
      </w:r>
      <w:r>
        <w:rPr>
          <w:rFonts w:cs="Courier New"/>
          <w:sz w:val="16"/>
          <w:szCs w:val="16"/>
        </w:rPr>
        <w:t>M</w:t>
      </w:r>
      <w:r w:rsidRPr="00D974A3">
        <w:rPr>
          <w:rFonts w:cs="Courier New"/>
          <w:sz w:val="16"/>
          <w:szCs w:val="16"/>
        </w:rPr>
        <w:t>Info OPTIONAL,</w:t>
      </w:r>
    </w:p>
    <w:p w14:paraId="5C696197" w14:textId="77777777" w:rsidR="00663A5E" w:rsidRPr="008618B7" w:rsidRDefault="00663A5E" w:rsidP="00663A5E">
      <w:pPr>
        <w:pStyle w:val="PlainText"/>
        <w:rPr>
          <w:rFonts w:cs="Courier New"/>
          <w:sz w:val="16"/>
          <w:szCs w:val="16"/>
        </w:rPr>
      </w:pPr>
      <w:r w:rsidRPr="008618B7">
        <w:rPr>
          <w:rFonts w:cs="Courier New"/>
          <w:sz w:val="16"/>
          <w:szCs w:val="16"/>
        </w:rPr>
        <w:t xml:space="preserve">    c</w:t>
      </w:r>
      <w:r>
        <w:rPr>
          <w:rFonts w:cs="Courier New"/>
          <w:sz w:val="16"/>
          <w:szCs w:val="16"/>
        </w:rPr>
        <w:t>M</w:t>
      </w:r>
      <w:r w:rsidRPr="008618B7">
        <w:rPr>
          <w:rFonts w:cs="Courier New"/>
          <w:sz w:val="16"/>
          <w:szCs w:val="16"/>
        </w:rPr>
        <w:t>InfoList                  [7] SET OF C</w:t>
      </w:r>
      <w:r>
        <w:rPr>
          <w:rFonts w:cs="Courier New"/>
          <w:sz w:val="16"/>
          <w:szCs w:val="16"/>
        </w:rPr>
        <w:t>M</w:t>
      </w:r>
      <w:r w:rsidRPr="008618B7">
        <w:rPr>
          <w:rFonts w:cs="Courier New"/>
          <w:sz w:val="16"/>
          <w:szCs w:val="16"/>
        </w:rPr>
        <w:t>Info OPTIONAL,</w:t>
      </w:r>
    </w:p>
    <w:p w14:paraId="51D1D3B8" w14:textId="77777777" w:rsidR="00663A5E" w:rsidRPr="005A2448" w:rsidRDefault="00663A5E" w:rsidP="00663A5E">
      <w:pPr>
        <w:pStyle w:val="PlainText"/>
        <w:rPr>
          <w:rFonts w:cs="Courier New"/>
          <w:sz w:val="16"/>
          <w:szCs w:val="16"/>
        </w:rPr>
      </w:pPr>
      <w:r w:rsidRPr="005A2448">
        <w:rPr>
          <w:rFonts w:cs="Courier New"/>
          <w:sz w:val="16"/>
          <w:szCs w:val="16"/>
        </w:rPr>
        <w:t xml:space="preserve">    reachability                [8] U</w:t>
      </w:r>
      <w:r>
        <w:rPr>
          <w:rFonts w:cs="Courier New"/>
          <w:sz w:val="16"/>
          <w:szCs w:val="16"/>
        </w:rPr>
        <w:t>E</w:t>
      </w:r>
      <w:r w:rsidRPr="005A2448">
        <w:rPr>
          <w:rFonts w:cs="Courier New"/>
          <w:sz w:val="16"/>
          <w:szCs w:val="16"/>
        </w:rPr>
        <w:t>Reachability OPTIONAL,</w:t>
      </w:r>
    </w:p>
    <w:p w14:paraId="79B408F7" w14:textId="77777777" w:rsidR="00663A5E" w:rsidRDefault="00663A5E" w:rsidP="00663A5E">
      <w:pPr>
        <w:pStyle w:val="PlainText"/>
        <w:rPr>
          <w:rFonts w:cs="Courier New"/>
          <w:sz w:val="16"/>
          <w:szCs w:val="16"/>
        </w:rPr>
      </w:pPr>
      <w:r w:rsidRPr="00B74F2C">
        <w:rPr>
          <w:rFonts w:cs="Courier New"/>
          <w:sz w:val="16"/>
          <w:szCs w:val="16"/>
        </w:rPr>
        <w:t xml:space="preserve">    location                    [9] UserLocation OPTIONAL</w:t>
      </w:r>
      <w:r>
        <w:rPr>
          <w:rFonts w:cs="Courier New"/>
          <w:sz w:val="16"/>
          <w:szCs w:val="16"/>
        </w:rPr>
        <w:t>,</w:t>
      </w:r>
    </w:p>
    <w:p w14:paraId="0AC8E4BE" w14:textId="77777777" w:rsidR="00663A5E" w:rsidRPr="00B74F2C" w:rsidRDefault="00663A5E" w:rsidP="00663A5E">
      <w:pPr>
        <w:pStyle w:val="PlainText"/>
        <w:rPr>
          <w:rFonts w:cs="Courier New"/>
          <w:sz w:val="16"/>
          <w:szCs w:val="16"/>
        </w:rPr>
      </w:pPr>
      <w:r>
        <w:rPr>
          <w:rFonts w:cs="Courier New"/>
          <w:sz w:val="16"/>
          <w:szCs w:val="16"/>
        </w:rPr>
        <w:t xml:space="preserve">    additionalCellIDs           [10] SEQUENCE OF CellInformation </w:t>
      </w:r>
      <w:r w:rsidRPr="00E826B7">
        <w:rPr>
          <w:rFonts w:cs="Courier New"/>
          <w:sz w:val="16"/>
          <w:szCs w:val="16"/>
        </w:rPr>
        <w:t>OPTIONAL</w:t>
      </w:r>
    </w:p>
    <w:p w14:paraId="57FC0DFC" w14:textId="77777777" w:rsidR="00663A5E" w:rsidRPr="00340316" w:rsidRDefault="00663A5E" w:rsidP="00663A5E">
      <w:pPr>
        <w:pStyle w:val="PlainText"/>
        <w:rPr>
          <w:rFonts w:cs="Courier New"/>
          <w:sz w:val="16"/>
          <w:szCs w:val="16"/>
        </w:rPr>
      </w:pPr>
      <w:r w:rsidRPr="00020C2C">
        <w:rPr>
          <w:rFonts w:cs="Courier New"/>
          <w:sz w:val="16"/>
          <w:szCs w:val="16"/>
        </w:rPr>
        <w:t>}</w:t>
      </w:r>
    </w:p>
    <w:p w14:paraId="7BB168E4" w14:textId="77777777" w:rsidR="00663A5E" w:rsidRPr="00D50CE3" w:rsidRDefault="00663A5E" w:rsidP="00663A5E">
      <w:pPr>
        <w:pStyle w:val="PlainText"/>
        <w:rPr>
          <w:rFonts w:cs="Courier New"/>
          <w:sz w:val="16"/>
          <w:szCs w:val="16"/>
        </w:rPr>
      </w:pPr>
    </w:p>
    <w:p w14:paraId="6011E5B1" w14:textId="77777777" w:rsidR="00663A5E" w:rsidRPr="00C04A28" w:rsidRDefault="00663A5E" w:rsidP="00663A5E">
      <w:pPr>
        <w:pStyle w:val="PlainText"/>
        <w:rPr>
          <w:rFonts w:cs="Courier New"/>
          <w:sz w:val="16"/>
          <w:szCs w:val="16"/>
        </w:rPr>
      </w:pPr>
      <w:r w:rsidRPr="008B7D12">
        <w:rPr>
          <w:rFonts w:cs="Courier New"/>
          <w:sz w:val="16"/>
          <w:szCs w:val="16"/>
        </w:rPr>
        <w:t>-- TS 29.51</w:t>
      </w:r>
      <w:r w:rsidRPr="00C04A28">
        <w:rPr>
          <w:rFonts w:cs="Courier New"/>
          <w:sz w:val="16"/>
          <w:szCs w:val="16"/>
        </w:rPr>
        <w:t>8 [22], clause 6.2.6.3.3</w:t>
      </w:r>
    </w:p>
    <w:p w14:paraId="29A5A2AD" w14:textId="77777777" w:rsidR="00663A5E" w:rsidRPr="002713AE" w:rsidRDefault="00663A5E" w:rsidP="00663A5E">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EventType ::= ENUMERATED</w:t>
      </w:r>
    </w:p>
    <w:p w14:paraId="525E857D"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3E08F" w14:textId="77777777" w:rsidR="00663A5E" w:rsidRPr="008B7D12" w:rsidRDefault="00663A5E" w:rsidP="00663A5E">
      <w:pPr>
        <w:pStyle w:val="PlainText"/>
        <w:rPr>
          <w:rFonts w:cs="Courier New"/>
          <w:sz w:val="16"/>
          <w:szCs w:val="16"/>
        </w:rPr>
      </w:pPr>
      <w:r w:rsidRPr="00D50CE3">
        <w:rPr>
          <w:rFonts w:cs="Courier New"/>
          <w:sz w:val="16"/>
          <w:szCs w:val="16"/>
        </w:rPr>
        <w:t xml:space="preserve">    lo</w:t>
      </w:r>
      <w:r w:rsidRPr="008B7D12">
        <w:rPr>
          <w:rFonts w:cs="Courier New"/>
          <w:sz w:val="16"/>
          <w:szCs w:val="16"/>
        </w:rPr>
        <w:t>cationReport(1),</w:t>
      </w:r>
    </w:p>
    <w:p w14:paraId="543A80C0" w14:textId="77777777" w:rsidR="00663A5E" w:rsidRPr="00C04A28" w:rsidRDefault="00663A5E" w:rsidP="00663A5E">
      <w:pPr>
        <w:pStyle w:val="PlainText"/>
        <w:rPr>
          <w:rFonts w:cs="Courier New"/>
          <w:sz w:val="16"/>
          <w:szCs w:val="16"/>
        </w:rPr>
      </w:pPr>
      <w:r w:rsidRPr="00C04A28">
        <w:rPr>
          <w:rFonts w:cs="Courier New"/>
          <w:sz w:val="16"/>
          <w:szCs w:val="16"/>
        </w:rPr>
        <w:t xml:space="preserve">    presenceInA</w:t>
      </w:r>
      <w:r>
        <w:rPr>
          <w:rFonts w:cs="Courier New"/>
          <w:sz w:val="16"/>
          <w:szCs w:val="16"/>
        </w:rPr>
        <w:t>OI</w:t>
      </w:r>
      <w:r w:rsidRPr="00C04A28">
        <w:rPr>
          <w:rFonts w:cs="Courier New"/>
          <w:sz w:val="16"/>
          <w:szCs w:val="16"/>
        </w:rPr>
        <w:t>Report(2)</w:t>
      </w:r>
    </w:p>
    <w:p w14:paraId="636A256E" w14:textId="77777777" w:rsidR="00663A5E" w:rsidRPr="00340316" w:rsidRDefault="00663A5E" w:rsidP="00663A5E">
      <w:pPr>
        <w:pStyle w:val="PlainText"/>
        <w:rPr>
          <w:rFonts w:cs="Courier New"/>
          <w:sz w:val="16"/>
          <w:szCs w:val="16"/>
        </w:rPr>
      </w:pPr>
      <w:r w:rsidRPr="00020C2C">
        <w:rPr>
          <w:rFonts w:cs="Courier New"/>
          <w:sz w:val="16"/>
          <w:szCs w:val="16"/>
        </w:rPr>
        <w:t>}</w:t>
      </w:r>
    </w:p>
    <w:p w14:paraId="7A2AEB70" w14:textId="77777777" w:rsidR="00663A5E" w:rsidRPr="00D50CE3" w:rsidRDefault="00663A5E" w:rsidP="00663A5E">
      <w:pPr>
        <w:pStyle w:val="PlainText"/>
        <w:rPr>
          <w:rFonts w:cs="Courier New"/>
          <w:sz w:val="16"/>
          <w:szCs w:val="16"/>
        </w:rPr>
      </w:pPr>
    </w:p>
    <w:p w14:paraId="5B9718E7"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6.2.6.2.16</w:t>
      </w:r>
    </w:p>
    <w:p w14:paraId="4EA34171" w14:textId="77777777" w:rsidR="00663A5E" w:rsidRPr="002713AE" w:rsidRDefault="00663A5E" w:rsidP="00663A5E">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EventArea ::= SEQUENCE</w:t>
      </w:r>
    </w:p>
    <w:p w14:paraId="681258A0" w14:textId="77777777" w:rsidR="00663A5E" w:rsidRPr="00340316" w:rsidRDefault="00663A5E" w:rsidP="00663A5E">
      <w:pPr>
        <w:pStyle w:val="PlainText"/>
        <w:rPr>
          <w:rFonts w:cs="Courier New"/>
          <w:sz w:val="16"/>
          <w:szCs w:val="16"/>
        </w:rPr>
      </w:pPr>
      <w:r w:rsidRPr="00020C2C">
        <w:rPr>
          <w:rFonts w:cs="Courier New"/>
          <w:sz w:val="16"/>
          <w:szCs w:val="16"/>
        </w:rPr>
        <w:t>{</w:t>
      </w:r>
    </w:p>
    <w:p w14:paraId="22DEE465" w14:textId="77777777" w:rsidR="00663A5E" w:rsidRPr="00D50CE3" w:rsidRDefault="00663A5E" w:rsidP="00663A5E">
      <w:pPr>
        <w:pStyle w:val="PlainText"/>
        <w:rPr>
          <w:rFonts w:cs="Courier New"/>
          <w:sz w:val="16"/>
          <w:szCs w:val="16"/>
        </w:rPr>
      </w:pPr>
      <w:r w:rsidRPr="00D50CE3">
        <w:rPr>
          <w:rFonts w:cs="Courier New"/>
          <w:sz w:val="16"/>
          <w:szCs w:val="16"/>
        </w:rPr>
        <w:t xml:space="preserve">    presenceInfo                [1] PresenceInfo OPTIONAL,</w:t>
      </w:r>
    </w:p>
    <w:p w14:paraId="5BECAA3E" w14:textId="77777777" w:rsidR="00663A5E" w:rsidRPr="00C04A28" w:rsidRDefault="00663A5E" w:rsidP="00663A5E">
      <w:pPr>
        <w:pStyle w:val="PlainText"/>
        <w:rPr>
          <w:rFonts w:cs="Courier New"/>
          <w:sz w:val="16"/>
          <w:szCs w:val="16"/>
        </w:rPr>
      </w:pPr>
      <w:r w:rsidRPr="008B7D12">
        <w:rPr>
          <w:rFonts w:cs="Courier New"/>
          <w:sz w:val="16"/>
          <w:szCs w:val="16"/>
        </w:rPr>
        <w:t xml:space="preserve">    l</w:t>
      </w:r>
      <w:r>
        <w:rPr>
          <w:rFonts w:cs="Courier New"/>
          <w:sz w:val="16"/>
          <w:szCs w:val="16"/>
        </w:rPr>
        <w:t>ADN</w:t>
      </w:r>
      <w:r w:rsidRPr="008B7D12">
        <w:rPr>
          <w:rFonts w:cs="Courier New"/>
          <w:sz w:val="16"/>
          <w:szCs w:val="16"/>
        </w:rPr>
        <w:t xml:space="preserve">Info            </w:t>
      </w:r>
      <w:r w:rsidRPr="00C04A28">
        <w:rPr>
          <w:rFonts w:cs="Courier New"/>
          <w:sz w:val="16"/>
          <w:szCs w:val="16"/>
        </w:rPr>
        <w:t xml:space="preserve">        [2] L</w:t>
      </w:r>
      <w:r>
        <w:rPr>
          <w:rFonts w:cs="Courier New"/>
          <w:sz w:val="16"/>
          <w:szCs w:val="16"/>
        </w:rPr>
        <w:t>ADN</w:t>
      </w:r>
      <w:r w:rsidRPr="00C04A28">
        <w:rPr>
          <w:rFonts w:cs="Courier New"/>
          <w:sz w:val="16"/>
          <w:szCs w:val="16"/>
        </w:rPr>
        <w:t>Info OPTIONAL</w:t>
      </w:r>
    </w:p>
    <w:p w14:paraId="214BE52A" w14:textId="77777777" w:rsidR="00663A5E" w:rsidRPr="00340316" w:rsidRDefault="00663A5E" w:rsidP="00663A5E">
      <w:pPr>
        <w:pStyle w:val="PlainText"/>
        <w:rPr>
          <w:rFonts w:cs="Courier New"/>
          <w:sz w:val="16"/>
          <w:szCs w:val="16"/>
        </w:rPr>
      </w:pPr>
      <w:r w:rsidRPr="00020C2C">
        <w:rPr>
          <w:rFonts w:cs="Courier New"/>
          <w:sz w:val="16"/>
          <w:szCs w:val="16"/>
        </w:rPr>
        <w:t>}</w:t>
      </w:r>
    </w:p>
    <w:p w14:paraId="77A35186" w14:textId="77777777" w:rsidR="00663A5E" w:rsidRPr="00D50CE3" w:rsidRDefault="00663A5E" w:rsidP="00663A5E">
      <w:pPr>
        <w:pStyle w:val="PlainText"/>
        <w:rPr>
          <w:rFonts w:cs="Courier New"/>
          <w:sz w:val="16"/>
          <w:szCs w:val="16"/>
        </w:rPr>
      </w:pPr>
    </w:p>
    <w:p w14:paraId="4F7B76A4" w14:textId="77777777" w:rsidR="00663A5E" w:rsidRPr="008B7D12" w:rsidRDefault="00663A5E" w:rsidP="00663A5E">
      <w:pPr>
        <w:pStyle w:val="PlainText"/>
        <w:rPr>
          <w:rFonts w:cs="Courier New"/>
          <w:sz w:val="16"/>
          <w:szCs w:val="16"/>
        </w:rPr>
      </w:pPr>
      <w:r w:rsidRPr="008B7D12">
        <w:rPr>
          <w:rFonts w:cs="Courier New"/>
          <w:sz w:val="16"/>
          <w:szCs w:val="16"/>
        </w:rPr>
        <w:t>-- TS 29.571 [17], clause 5.4.4.27</w:t>
      </w:r>
    </w:p>
    <w:p w14:paraId="4E83603F" w14:textId="77777777" w:rsidR="00663A5E" w:rsidRPr="002713AE" w:rsidRDefault="00663A5E" w:rsidP="00663A5E">
      <w:pPr>
        <w:pStyle w:val="PlainText"/>
        <w:rPr>
          <w:rFonts w:cs="Courier New"/>
          <w:sz w:val="16"/>
          <w:szCs w:val="16"/>
        </w:rPr>
      </w:pPr>
      <w:r w:rsidRPr="002713AE">
        <w:rPr>
          <w:rFonts w:cs="Courier New"/>
          <w:sz w:val="16"/>
          <w:szCs w:val="16"/>
        </w:rPr>
        <w:t>PresenceInfo ::= SEQUENCE</w:t>
      </w:r>
    </w:p>
    <w:p w14:paraId="21103598"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05E4C07E" w14:textId="77777777" w:rsidR="00663A5E" w:rsidRPr="00D50CE3" w:rsidRDefault="00663A5E" w:rsidP="00663A5E">
      <w:pPr>
        <w:pStyle w:val="PlainText"/>
        <w:rPr>
          <w:rFonts w:cs="Courier New"/>
          <w:sz w:val="16"/>
          <w:szCs w:val="16"/>
        </w:rPr>
      </w:pPr>
      <w:r w:rsidRPr="00D50CE3">
        <w:rPr>
          <w:rFonts w:cs="Courier New"/>
          <w:sz w:val="16"/>
          <w:szCs w:val="16"/>
        </w:rPr>
        <w:t xml:space="preserve">    presenceState               [1] PresenceState OPTIONAL,</w:t>
      </w:r>
    </w:p>
    <w:p w14:paraId="33B9650F" w14:textId="77777777" w:rsidR="00663A5E" w:rsidRPr="008B7D12" w:rsidRDefault="00663A5E" w:rsidP="00663A5E">
      <w:pPr>
        <w:pStyle w:val="PlainText"/>
        <w:rPr>
          <w:rFonts w:cs="Courier New"/>
          <w:sz w:val="16"/>
          <w:szCs w:val="16"/>
        </w:rPr>
      </w:pPr>
      <w:r w:rsidRPr="008B7D12">
        <w:rPr>
          <w:rFonts w:cs="Courier New"/>
          <w:sz w:val="16"/>
          <w:szCs w:val="16"/>
        </w:rPr>
        <w:t xml:space="preserve">    trackingAreaList            [2] SET OF T</w:t>
      </w:r>
      <w:r>
        <w:rPr>
          <w:rFonts w:cs="Courier New"/>
          <w:sz w:val="16"/>
          <w:szCs w:val="16"/>
        </w:rPr>
        <w:t>AI</w:t>
      </w:r>
      <w:r w:rsidRPr="008B7D12">
        <w:rPr>
          <w:rFonts w:cs="Courier New"/>
          <w:sz w:val="16"/>
          <w:szCs w:val="16"/>
        </w:rPr>
        <w:t xml:space="preserve"> OPTIONAL,</w:t>
      </w:r>
    </w:p>
    <w:p w14:paraId="6A66CEA2" w14:textId="77777777" w:rsidR="00663A5E" w:rsidRPr="00C61E6F" w:rsidRDefault="00663A5E" w:rsidP="00663A5E">
      <w:pPr>
        <w:pStyle w:val="PlainText"/>
        <w:rPr>
          <w:rFonts w:cs="Courier New"/>
          <w:sz w:val="16"/>
          <w:szCs w:val="16"/>
        </w:rPr>
      </w:pPr>
      <w:r w:rsidRPr="002713AE">
        <w:rPr>
          <w:rFonts w:cs="Courier New"/>
          <w:sz w:val="16"/>
          <w:szCs w:val="16"/>
        </w:rPr>
        <w:t xml:space="preserve">    e</w:t>
      </w:r>
      <w:r>
        <w:rPr>
          <w:rFonts w:cs="Courier New"/>
          <w:sz w:val="16"/>
          <w:szCs w:val="16"/>
        </w:rPr>
        <w:t>CGI</w:t>
      </w:r>
      <w:r w:rsidRPr="002713AE">
        <w:rPr>
          <w:rFonts w:cs="Courier New"/>
          <w:sz w:val="16"/>
          <w:szCs w:val="16"/>
        </w:rPr>
        <w:t xml:space="preserve">List                    [3] SET OF </w:t>
      </w:r>
      <w:r w:rsidRPr="00C61E6F">
        <w:rPr>
          <w:rFonts w:cs="Courier New"/>
          <w:sz w:val="16"/>
          <w:szCs w:val="16"/>
        </w:rPr>
        <w:t>E</w:t>
      </w:r>
      <w:r>
        <w:rPr>
          <w:rFonts w:cs="Courier New"/>
          <w:sz w:val="16"/>
          <w:szCs w:val="16"/>
        </w:rPr>
        <w:t>CGI</w:t>
      </w:r>
      <w:r w:rsidRPr="00C61E6F">
        <w:rPr>
          <w:rFonts w:cs="Courier New"/>
          <w:sz w:val="16"/>
          <w:szCs w:val="16"/>
        </w:rPr>
        <w:t xml:space="preserve"> OPTIONAL,</w:t>
      </w:r>
    </w:p>
    <w:p w14:paraId="0512030F" w14:textId="77777777" w:rsidR="00663A5E" w:rsidRPr="00C61E6F" w:rsidRDefault="00663A5E" w:rsidP="00663A5E">
      <w:pPr>
        <w:pStyle w:val="PlainText"/>
        <w:rPr>
          <w:rFonts w:cs="Courier New"/>
          <w:sz w:val="16"/>
          <w:szCs w:val="16"/>
        </w:rPr>
      </w:pPr>
      <w:r w:rsidRPr="00C61E6F">
        <w:rPr>
          <w:rFonts w:cs="Courier New"/>
          <w:sz w:val="16"/>
          <w:szCs w:val="16"/>
        </w:rPr>
        <w:t xml:space="preserve">    n</w:t>
      </w:r>
      <w:r>
        <w:rPr>
          <w:rFonts w:cs="Courier New"/>
          <w:sz w:val="16"/>
          <w:szCs w:val="16"/>
        </w:rPr>
        <w:t>CGI</w:t>
      </w:r>
      <w:r w:rsidRPr="00C61E6F">
        <w:rPr>
          <w:rFonts w:cs="Courier New"/>
          <w:sz w:val="16"/>
          <w:szCs w:val="16"/>
        </w:rPr>
        <w:t>List                    [4] SET OF N</w:t>
      </w:r>
      <w:r>
        <w:rPr>
          <w:rFonts w:cs="Courier New"/>
          <w:sz w:val="16"/>
          <w:szCs w:val="16"/>
        </w:rPr>
        <w:t>CGI</w:t>
      </w:r>
      <w:r w:rsidRPr="00C61E6F">
        <w:rPr>
          <w:rFonts w:cs="Courier New"/>
          <w:sz w:val="16"/>
          <w:szCs w:val="16"/>
        </w:rPr>
        <w:t xml:space="preserve"> OPTIONAL,</w:t>
      </w:r>
    </w:p>
    <w:p w14:paraId="1F0C00A3" w14:textId="77777777" w:rsidR="00663A5E" w:rsidRDefault="00663A5E" w:rsidP="00663A5E">
      <w:pPr>
        <w:pStyle w:val="PlainText"/>
        <w:rPr>
          <w:rFonts w:cs="Courier New"/>
          <w:sz w:val="16"/>
          <w:szCs w:val="16"/>
        </w:rPr>
      </w:pPr>
      <w:r w:rsidRPr="00D974A3">
        <w:rPr>
          <w:rFonts w:cs="Courier New"/>
          <w:sz w:val="16"/>
          <w:szCs w:val="16"/>
        </w:rPr>
        <w:t xml:space="preserve">    globalR</w:t>
      </w:r>
      <w:r>
        <w:rPr>
          <w:rFonts w:cs="Courier New"/>
          <w:sz w:val="16"/>
          <w:szCs w:val="16"/>
        </w:rPr>
        <w:t>AN</w:t>
      </w:r>
      <w:r w:rsidRPr="00D974A3">
        <w:rPr>
          <w:rFonts w:cs="Courier New"/>
          <w:sz w:val="16"/>
          <w:szCs w:val="16"/>
        </w:rPr>
        <w:t>NodeI</w:t>
      </w:r>
      <w:r>
        <w:rPr>
          <w:rFonts w:cs="Courier New"/>
          <w:sz w:val="16"/>
          <w:szCs w:val="16"/>
        </w:rPr>
        <w:t>D</w:t>
      </w:r>
      <w:r w:rsidRPr="00D974A3">
        <w:rPr>
          <w:rFonts w:cs="Courier New"/>
          <w:sz w:val="16"/>
          <w:szCs w:val="16"/>
        </w:rPr>
        <w:t>List         [5] SET OF GlobalR</w:t>
      </w:r>
      <w:r>
        <w:rPr>
          <w:rFonts w:cs="Courier New"/>
          <w:sz w:val="16"/>
          <w:szCs w:val="16"/>
        </w:rPr>
        <w:t>AN</w:t>
      </w:r>
      <w:r w:rsidRPr="00D974A3">
        <w:rPr>
          <w:rFonts w:cs="Courier New"/>
          <w:sz w:val="16"/>
          <w:szCs w:val="16"/>
        </w:rPr>
        <w:t>Node</w:t>
      </w:r>
      <w:r w:rsidRPr="008618B7">
        <w:rPr>
          <w:rFonts w:cs="Courier New"/>
          <w:sz w:val="16"/>
          <w:szCs w:val="16"/>
        </w:rPr>
        <w:t>I</w:t>
      </w:r>
      <w:r>
        <w:rPr>
          <w:rFonts w:cs="Courier New"/>
          <w:sz w:val="16"/>
          <w:szCs w:val="16"/>
        </w:rPr>
        <w:t>D</w:t>
      </w:r>
      <w:r w:rsidRPr="008618B7">
        <w:rPr>
          <w:rFonts w:cs="Courier New"/>
          <w:sz w:val="16"/>
          <w:szCs w:val="16"/>
        </w:rPr>
        <w:t xml:space="preserve"> OPTIONAL</w:t>
      </w:r>
      <w:r>
        <w:rPr>
          <w:rFonts w:cs="Courier New"/>
          <w:sz w:val="16"/>
          <w:szCs w:val="16"/>
        </w:rPr>
        <w:t>,</w:t>
      </w:r>
    </w:p>
    <w:p w14:paraId="2A812ACF" w14:textId="77777777" w:rsidR="00663A5E" w:rsidRPr="008618B7" w:rsidRDefault="00663A5E" w:rsidP="00663A5E">
      <w:pPr>
        <w:pStyle w:val="PlainText"/>
        <w:rPr>
          <w:rFonts w:cs="Courier New"/>
          <w:sz w:val="16"/>
          <w:szCs w:val="16"/>
        </w:rPr>
      </w:pPr>
      <w:r>
        <w:rPr>
          <w:rFonts w:eastAsia="Calibri" w:cs="Courier New"/>
          <w:sz w:val="16"/>
          <w:szCs w:val="16"/>
        </w:rPr>
        <w:t xml:space="preserve">    globalENbIDList             [6] </w:t>
      </w:r>
      <w:r w:rsidRPr="00D5353C">
        <w:rPr>
          <w:rFonts w:eastAsia="Calibri" w:cs="Courier New"/>
          <w:sz w:val="16"/>
          <w:szCs w:val="16"/>
        </w:rPr>
        <w:t>SET OF GlobalRANNodeID OPTIONAL</w:t>
      </w:r>
    </w:p>
    <w:p w14:paraId="38540684" w14:textId="77777777" w:rsidR="00663A5E" w:rsidRPr="00340316" w:rsidRDefault="00663A5E" w:rsidP="00663A5E">
      <w:pPr>
        <w:pStyle w:val="PlainText"/>
        <w:rPr>
          <w:rFonts w:cs="Courier New"/>
          <w:sz w:val="16"/>
          <w:szCs w:val="16"/>
        </w:rPr>
      </w:pPr>
      <w:r w:rsidRPr="00020C2C">
        <w:rPr>
          <w:rFonts w:cs="Courier New"/>
          <w:sz w:val="16"/>
          <w:szCs w:val="16"/>
        </w:rPr>
        <w:t>}</w:t>
      </w:r>
    </w:p>
    <w:p w14:paraId="0A8ABC17" w14:textId="77777777" w:rsidR="00663A5E" w:rsidRPr="00D50CE3" w:rsidRDefault="00663A5E" w:rsidP="00663A5E">
      <w:pPr>
        <w:pStyle w:val="PlainText"/>
        <w:rPr>
          <w:rFonts w:cs="Courier New"/>
          <w:sz w:val="16"/>
          <w:szCs w:val="16"/>
        </w:rPr>
      </w:pPr>
    </w:p>
    <w:p w14:paraId="075E726F"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6.2.6.2.17</w:t>
      </w:r>
    </w:p>
    <w:p w14:paraId="4D58C904" w14:textId="77777777" w:rsidR="00663A5E" w:rsidRPr="002713AE" w:rsidRDefault="00663A5E" w:rsidP="00663A5E">
      <w:pPr>
        <w:pStyle w:val="PlainText"/>
        <w:rPr>
          <w:rFonts w:cs="Courier New"/>
          <w:sz w:val="16"/>
          <w:szCs w:val="16"/>
        </w:rPr>
      </w:pPr>
      <w:r w:rsidRPr="002713AE">
        <w:rPr>
          <w:rFonts w:cs="Courier New"/>
          <w:sz w:val="16"/>
          <w:szCs w:val="16"/>
        </w:rPr>
        <w:t>L</w:t>
      </w:r>
      <w:r>
        <w:rPr>
          <w:rFonts w:cs="Courier New"/>
          <w:sz w:val="16"/>
          <w:szCs w:val="16"/>
        </w:rPr>
        <w:t>ADN</w:t>
      </w:r>
      <w:r w:rsidRPr="002713AE">
        <w:rPr>
          <w:rFonts w:cs="Courier New"/>
          <w:sz w:val="16"/>
          <w:szCs w:val="16"/>
        </w:rPr>
        <w:t>Info ::= SEQUENCE</w:t>
      </w:r>
    </w:p>
    <w:p w14:paraId="62247D3C" w14:textId="77777777" w:rsidR="00663A5E" w:rsidRPr="00340316" w:rsidRDefault="00663A5E" w:rsidP="00663A5E">
      <w:pPr>
        <w:pStyle w:val="PlainText"/>
        <w:rPr>
          <w:rFonts w:cs="Courier New"/>
          <w:sz w:val="16"/>
          <w:szCs w:val="16"/>
        </w:rPr>
      </w:pPr>
      <w:r w:rsidRPr="00020C2C">
        <w:rPr>
          <w:rFonts w:cs="Courier New"/>
          <w:sz w:val="16"/>
          <w:szCs w:val="16"/>
        </w:rPr>
        <w:t>{</w:t>
      </w:r>
    </w:p>
    <w:p w14:paraId="2CE55E62" w14:textId="77777777" w:rsidR="00663A5E" w:rsidRPr="00D50CE3" w:rsidRDefault="00663A5E" w:rsidP="00663A5E">
      <w:pPr>
        <w:pStyle w:val="PlainText"/>
        <w:rPr>
          <w:rFonts w:cs="Courier New"/>
          <w:sz w:val="16"/>
          <w:szCs w:val="16"/>
        </w:rPr>
      </w:pPr>
      <w:r w:rsidRPr="00D50CE3">
        <w:rPr>
          <w:rFonts w:cs="Courier New"/>
          <w:sz w:val="16"/>
          <w:szCs w:val="16"/>
        </w:rPr>
        <w:t xml:space="preserve">    l</w:t>
      </w:r>
      <w:r>
        <w:rPr>
          <w:rFonts w:cs="Courier New"/>
          <w:sz w:val="16"/>
          <w:szCs w:val="16"/>
        </w:rPr>
        <w:t>ADN</w:t>
      </w:r>
      <w:r w:rsidRPr="00D50CE3">
        <w:rPr>
          <w:rFonts w:cs="Courier New"/>
          <w:sz w:val="16"/>
          <w:szCs w:val="16"/>
        </w:rPr>
        <w:t xml:space="preserve">                        [1] UTF8String,</w:t>
      </w:r>
    </w:p>
    <w:p w14:paraId="7662AB8B"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r w:rsidRPr="00C04A28">
        <w:rPr>
          <w:rFonts w:cs="Courier New"/>
          <w:sz w:val="16"/>
          <w:szCs w:val="16"/>
        </w:rPr>
        <w:t xml:space="preserve"> presence                    [2] PresenceState OPTIONAL</w:t>
      </w:r>
    </w:p>
    <w:p w14:paraId="425BDA73" w14:textId="77777777" w:rsidR="00663A5E" w:rsidRPr="00340316" w:rsidRDefault="00663A5E" w:rsidP="00663A5E">
      <w:pPr>
        <w:pStyle w:val="PlainText"/>
        <w:rPr>
          <w:rFonts w:cs="Courier New"/>
          <w:sz w:val="16"/>
          <w:szCs w:val="16"/>
        </w:rPr>
      </w:pPr>
      <w:r w:rsidRPr="00020C2C">
        <w:rPr>
          <w:rFonts w:cs="Courier New"/>
          <w:sz w:val="16"/>
          <w:szCs w:val="16"/>
        </w:rPr>
        <w:t>}</w:t>
      </w:r>
    </w:p>
    <w:p w14:paraId="58D8376E" w14:textId="77777777" w:rsidR="00663A5E" w:rsidRPr="00D50CE3" w:rsidRDefault="00663A5E" w:rsidP="00663A5E">
      <w:pPr>
        <w:pStyle w:val="PlainText"/>
        <w:rPr>
          <w:rFonts w:cs="Courier New"/>
          <w:sz w:val="16"/>
          <w:szCs w:val="16"/>
        </w:rPr>
      </w:pPr>
    </w:p>
    <w:p w14:paraId="79D36600" w14:textId="77777777" w:rsidR="00663A5E" w:rsidRPr="008B7D12" w:rsidRDefault="00663A5E" w:rsidP="00663A5E">
      <w:pPr>
        <w:pStyle w:val="PlainText"/>
        <w:rPr>
          <w:rFonts w:cs="Courier New"/>
          <w:sz w:val="16"/>
          <w:szCs w:val="16"/>
        </w:rPr>
      </w:pPr>
      <w:r w:rsidRPr="008B7D12">
        <w:rPr>
          <w:rFonts w:cs="Courier New"/>
          <w:sz w:val="16"/>
          <w:szCs w:val="16"/>
        </w:rPr>
        <w:t>-- TS 29.571 [17], clause 5.4.3.20</w:t>
      </w:r>
    </w:p>
    <w:p w14:paraId="3DFD158C" w14:textId="77777777" w:rsidR="00663A5E" w:rsidRPr="002713AE" w:rsidRDefault="00663A5E" w:rsidP="00663A5E">
      <w:pPr>
        <w:pStyle w:val="PlainText"/>
        <w:rPr>
          <w:rFonts w:cs="Courier New"/>
          <w:sz w:val="16"/>
          <w:szCs w:val="16"/>
        </w:rPr>
      </w:pPr>
      <w:r w:rsidRPr="002713AE">
        <w:rPr>
          <w:rFonts w:cs="Courier New"/>
          <w:sz w:val="16"/>
          <w:szCs w:val="16"/>
        </w:rPr>
        <w:t>PresenceState ::= ENUMERATED</w:t>
      </w:r>
    </w:p>
    <w:p w14:paraId="313065F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C480DC" w14:textId="77777777" w:rsidR="00663A5E" w:rsidRPr="00D50CE3" w:rsidRDefault="00663A5E" w:rsidP="00663A5E">
      <w:pPr>
        <w:pStyle w:val="PlainText"/>
        <w:rPr>
          <w:rFonts w:cs="Courier New"/>
          <w:sz w:val="16"/>
          <w:szCs w:val="16"/>
        </w:rPr>
      </w:pPr>
      <w:r w:rsidRPr="00D50CE3">
        <w:rPr>
          <w:rFonts w:cs="Courier New"/>
          <w:sz w:val="16"/>
          <w:szCs w:val="16"/>
        </w:rPr>
        <w:t xml:space="preserve">    inArea(1),</w:t>
      </w:r>
    </w:p>
    <w:p w14:paraId="15904061" w14:textId="77777777" w:rsidR="00663A5E" w:rsidRPr="008B7D12" w:rsidRDefault="00663A5E" w:rsidP="00663A5E">
      <w:pPr>
        <w:pStyle w:val="PlainText"/>
        <w:rPr>
          <w:rFonts w:cs="Courier New"/>
          <w:sz w:val="16"/>
          <w:szCs w:val="16"/>
        </w:rPr>
      </w:pPr>
      <w:r w:rsidRPr="008B7D12">
        <w:rPr>
          <w:rFonts w:cs="Courier New"/>
          <w:sz w:val="16"/>
          <w:szCs w:val="16"/>
        </w:rPr>
        <w:t xml:space="preserve">    outOfArea(2),</w:t>
      </w:r>
    </w:p>
    <w:p w14:paraId="5A029584"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302EBF59" w14:textId="77777777" w:rsidR="00663A5E" w:rsidRPr="00C61E6F" w:rsidRDefault="00663A5E" w:rsidP="00663A5E">
      <w:pPr>
        <w:pStyle w:val="PlainText"/>
        <w:rPr>
          <w:rFonts w:cs="Courier New"/>
          <w:sz w:val="16"/>
          <w:szCs w:val="16"/>
        </w:rPr>
      </w:pPr>
      <w:r w:rsidRPr="00C61E6F">
        <w:rPr>
          <w:rFonts w:cs="Courier New"/>
          <w:sz w:val="16"/>
          <w:szCs w:val="16"/>
        </w:rPr>
        <w:t xml:space="preserve">    inactive(4)</w:t>
      </w:r>
    </w:p>
    <w:p w14:paraId="0C6F7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C29564B" w14:textId="77777777" w:rsidR="00663A5E" w:rsidRPr="00D50CE3" w:rsidRDefault="00663A5E" w:rsidP="00663A5E">
      <w:pPr>
        <w:pStyle w:val="PlainText"/>
        <w:rPr>
          <w:rFonts w:cs="Courier New"/>
          <w:sz w:val="16"/>
          <w:szCs w:val="16"/>
        </w:rPr>
      </w:pPr>
    </w:p>
    <w:p w14:paraId="48E0383D" w14:textId="77777777" w:rsidR="00663A5E" w:rsidRPr="00C04A28" w:rsidRDefault="00663A5E" w:rsidP="00663A5E">
      <w:pPr>
        <w:pStyle w:val="PlainText"/>
        <w:rPr>
          <w:rFonts w:cs="Courier New"/>
          <w:sz w:val="16"/>
          <w:szCs w:val="16"/>
        </w:rPr>
      </w:pPr>
      <w:r w:rsidRPr="00D50CE3">
        <w:rPr>
          <w:rFonts w:cs="Courier New"/>
          <w:sz w:val="16"/>
          <w:szCs w:val="16"/>
        </w:rPr>
        <w:t>-- TS 29.518 [</w:t>
      </w:r>
      <w:r w:rsidRPr="008B7D12">
        <w:rPr>
          <w:rFonts w:cs="Courier New"/>
          <w:sz w:val="16"/>
          <w:szCs w:val="16"/>
        </w:rPr>
        <w:t>22</w:t>
      </w:r>
      <w:r w:rsidRPr="00C04A28">
        <w:rPr>
          <w:rFonts w:cs="Courier New"/>
          <w:sz w:val="16"/>
          <w:szCs w:val="16"/>
        </w:rPr>
        <w:t>], clause 6.2.6.2.8</w:t>
      </w:r>
    </w:p>
    <w:p w14:paraId="5CDA5074" w14:textId="77777777" w:rsidR="00663A5E" w:rsidRPr="002713AE" w:rsidRDefault="00663A5E" w:rsidP="00663A5E">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Info ::= SEQUENCE</w:t>
      </w:r>
    </w:p>
    <w:p w14:paraId="3E4D593E"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76F7" w14:textId="77777777" w:rsidR="00663A5E" w:rsidRPr="00D50CE3" w:rsidRDefault="00663A5E" w:rsidP="00663A5E">
      <w:pPr>
        <w:pStyle w:val="PlainText"/>
        <w:rPr>
          <w:rFonts w:cs="Courier New"/>
          <w:sz w:val="16"/>
          <w:szCs w:val="16"/>
        </w:rPr>
      </w:pPr>
      <w:r w:rsidRPr="00D50CE3">
        <w:rPr>
          <w:rFonts w:cs="Courier New"/>
          <w:sz w:val="16"/>
          <w:szCs w:val="16"/>
        </w:rPr>
        <w:t xml:space="preserve">    r</w:t>
      </w:r>
      <w:r>
        <w:rPr>
          <w:rFonts w:cs="Courier New"/>
          <w:sz w:val="16"/>
          <w:szCs w:val="16"/>
        </w:rPr>
        <w:t>M</w:t>
      </w:r>
      <w:r w:rsidRPr="00D50CE3">
        <w:rPr>
          <w:rFonts w:cs="Courier New"/>
          <w:sz w:val="16"/>
          <w:szCs w:val="16"/>
        </w:rPr>
        <w:t>State                     [1] R</w:t>
      </w:r>
      <w:r>
        <w:rPr>
          <w:rFonts w:cs="Courier New"/>
          <w:sz w:val="16"/>
          <w:szCs w:val="16"/>
        </w:rPr>
        <w:t>M</w:t>
      </w:r>
      <w:r w:rsidRPr="00D50CE3">
        <w:rPr>
          <w:rFonts w:cs="Courier New"/>
          <w:sz w:val="16"/>
          <w:szCs w:val="16"/>
        </w:rPr>
        <w:t>State,</w:t>
      </w:r>
    </w:p>
    <w:p w14:paraId="2791BA99"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1CB04365" w14:textId="77777777" w:rsidR="00663A5E" w:rsidRPr="00340316" w:rsidRDefault="00663A5E" w:rsidP="00663A5E">
      <w:pPr>
        <w:pStyle w:val="PlainText"/>
        <w:rPr>
          <w:rFonts w:cs="Courier New"/>
          <w:sz w:val="16"/>
          <w:szCs w:val="16"/>
        </w:rPr>
      </w:pPr>
      <w:r w:rsidRPr="00020C2C">
        <w:rPr>
          <w:rFonts w:cs="Courier New"/>
          <w:sz w:val="16"/>
          <w:szCs w:val="16"/>
        </w:rPr>
        <w:t>}</w:t>
      </w:r>
    </w:p>
    <w:p w14:paraId="31163BEE" w14:textId="77777777" w:rsidR="00663A5E" w:rsidRPr="00D50CE3" w:rsidRDefault="00663A5E" w:rsidP="00663A5E">
      <w:pPr>
        <w:pStyle w:val="PlainText"/>
        <w:rPr>
          <w:rFonts w:cs="Courier New"/>
          <w:sz w:val="16"/>
          <w:szCs w:val="16"/>
        </w:rPr>
      </w:pPr>
    </w:p>
    <w:p w14:paraId="3D05E2D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6.2.6.2.9</w:t>
      </w:r>
    </w:p>
    <w:p w14:paraId="25DB3F19" w14:textId="77777777" w:rsidR="00663A5E" w:rsidRPr="002713AE" w:rsidRDefault="00663A5E" w:rsidP="00663A5E">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Info ::= SEQUENCE</w:t>
      </w:r>
    </w:p>
    <w:p w14:paraId="67106D62" w14:textId="77777777" w:rsidR="00663A5E" w:rsidRPr="00340316" w:rsidRDefault="00663A5E" w:rsidP="00663A5E">
      <w:pPr>
        <w:pStyle w:val="PlainText"/>
        <w:rPr>
          <w:rFonts w:cs="Courier New"/>
          <w:sz w:val="16"/>
          <w:szCs w:val="16"/>
        </w:rPr>
      </w:pPr>
      <w:r w:rsidRPr="00020C2C">
        <w:rPr>
          <w:rFonts w:cs="Courier New"/>
          <w:sz w:val="16"/>
          <w:szCs w:val="16"/>
        </w:rPr>
        <w:t>{</w:t>
      </w:r>
    </w:p>
    <w:p w14:paraId="7C41377E" w14:textId="77777777" w:rsidR="00663A5E" w:rsidRPr="00D50CE3" w:rsidRDefault="00663A5E" w:rsidP="00663A5E">
      <w:pPr>
        <w:pStyle w:val="PlainText"/>
        <w:rPr>
          <w:rFonts w:cs="Courier New"/>
          <w:sz w:val="16"/>
          <w:szCs w:val="16"/>
        </w:rPr>
      </w:pPr>
      <w:r w:rsidRPr="00D50CE3">
        <w:rPr>
          <w:rFonts w:cs="Courier New"/>
          <w:sz w:val="16"/>
          <w:szCs w:val="16"/>
        </w:rPr>
        <w:t xml:space="preserve">    c</w:t>
      </w:r>
      <w:r>
        <w:rPr>
          <w:rFonts w:cs="Courier New"/>
          <w:sz w:val="16"/>
          <w:szCs w:val="16"/>
        </w:rPr>
        <w:t>M</w:t>
      </w:r>
      <w:r w:rsidRPr="00D50CE3">
        <w:rPr>
          <w:rFonts w:cs="Courier New"/>
          <w:sz w:val="16"/>
          <w:szCs w:val="16"/>
        </w:rPr>
        <w:t>State                     [1] C</w:t>
      </w:r>
      <w:r>
        <w:rPr>
          <w:rFonts w:cs="Courier New"/>
          <w:sz w:val="16"/>
          <w:szCs w:val="16"/>
        </w:rPr>
        <w:t>M</w:t>
      </w:r>
      <w:r w:rsidRPr="00D50CE3">
        <w:rPr>
          <w:rFonts w:cs="Courier New"/>
          <w:sz w:val="16"/>
          <w:szCs w:val="16"/>
        </w:rPr>
        <w:t>State,</w:t>
      </w:r>
    </w:p>
    <w:p w14:paraId="6CFAD661"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6DFF3FF2" w14:textId="77777777" w:rsidR="00663A5E" w:rsidRPr="00340316" w:rsidRDefault="00663A5E" w:rsidP="00663A5E">
      <w:pPr>
        <w:pStyle w:val="PlainText"/>
        <w:rPr>
          <w:rFonts w:cs="Courier New"/>
          <w:sz w:val="16"/>
          <w:szCs w:val="16"/>
        </w:rPr>
      </w:pPr>
      <w:r w:rsidRPr="00020C2C">
        <w:rPr>
          <w:rFonts w:cs="Courier New"/>
          <w:sz w:val="16"/>
          <w:szCs w:val="16"/>
        </w:rPr>
        <w:t>}</w:t>
      </w:r>
    </w:p>
    <w:p w14:paraId="744518BA" w14:textId="77777777" w:rsidR="00663A5E" w:rsidRPr="00D50CE3" w:rsidRDefault="00663A5E" w:rsidP="00663A5E">
      <w:pPr>
        <w:pStyle w:val="PlainText"/>
        <w:rPr>
          <w:rFonts w:cs="Courier New"/>
          <w:sz w:val="16"/>
          <w:szCs w:val="16"/>
        </w:rPr>
      </w:pPr>
    </w:p>
    <w:p w14:paraId="19D2947A" w14:textId="77777777" w:rsidR="00663A5E" w:rsidRPr="00C04A28" w:rsidRDefault="00663A5E" w:rsidP="00663A5E">
      <w:pPr>
        <w:pStyle w:val="PlainText"/>
        <w:rPr>
          <w:rFonts w:cs="Courier New"/>
          <w:sz w:val="16"/>
          <w:szCs w:val="16"/>
        </w:rPr>
      </w:pPr>
      <w:r w:rsidRPr="008B7D12">
        <w:rPr>
          <w:rFonts w:cs="Courier New"/>
          <w:sz w:val="16"/>
          <w:szCs w:val="16"/>
        </w:rPr>
        <w:t xml:space="preserve">-- TS 29.518 </w:t>
      </w:r>
      <w:r w:rsidRPr="00C04A28">
        <w:rPr>
          <w:rFonts w:cs="Courier New"/>
          <w:sz w:val="16"/>
          <w:szCs w:val="16"/>
        </w:rPr>
        <w:t>[22], clause 6.2.6.3.7</w:t>
      </w:r>
    </w:p>
    <w:p w14:paraId="3E96DE5E" w14:textId="77777777" w:rsidR="00663A5E" w:rsidRPr="002713AE" w:rsidRDefault="00663A5E" w:rsidP="00663A5E">
      <w:pPr>
        <w:pStyle w:val="PlainText"/>
        <w:rPr>
          <w:rFonts w:cs="Courier New"/>
          <w:sz w:val="16"/>
          <w:szCs w:val="16"/>
        </w:rPr>
      </w:pPr>
      <w:r w:rsidRPr="002713AE">
        <w:rPr>
          <w:rFonts w:cs="Courier New"/>
          <w:sz w:val="16"/>
          <w:szCs w:val="16"/>
        </w:rPr>
        <w:t>U</w:t>
      </w:r>
      <w:r>
        <w:rPr>
          <w:rFonts w:cs="Courier New"/>
          <w:sz w:val="16"/>
          <w:szCs w:val="16"/>
        </w:rPr>
        <w:t>E</w:t>
      </w:r>
      <w:r w:rsidRPr="002713AE">
        <w:rPr>
          <w:rFonts w:cs="Courier New"/>
          <w:sz w:val="16"/>
          <w:szCs w:val="16"/>
        </w:rPr>
        <w:t>Reachability ::= ENUMERATED</w:t>
      </w:r>
    </w:p>
    <w:p w14:paraId="3CDD9204" w14:textId="77777777" w:rsidR="00663A5E" w:rsidRPr="00340316" w:rsidRDefault="00663A5E" w:rsidP="00663A5E">
      <w:pPr>
        <w:pStyle w:val="PlainText"/>
        <w:rPr>
          <w:rFonts w:cs="Courier New"/>
          <w:sz w:val="16"/>
          <w:szCs w:val="16"/>
        </w:rPr>
      </w:pPr>
      <w:r w:rsidRPr="00020C2C">
        <w:rPr>
          <w:rFonts w:cs="Courier New"/>
          <w:sz w:val="16"/>
          <w:szCs w:val="16"/>
        </w:rPr>
        <w:t>{</w:t>
      </w:r>
    </w:p>
    <w:p w14:paraId="1B378370" w14:textId="77777777" w:rsidR="00663A5E" w:rsidRPr="008B7D12" w:rsidRDefault="00663A5E" w:rsidP="00663A5E">
      <w:pPr>
        <w:pStyle w:val="PlainText"/>
        <w:rPr>
          <w:rFonts w:cs="Courier New"/>
          <w:sz w:val="16"/>
          <w:szCs w:val="16"/>
        </w:rPr>
      </w:pPr>
      <w:r w:rsidRPr="00D50CE3">
        <w:rPr>
          <w:rFonts w:cs="Courier New"/>
          <w:sz w:val="16"/>
          <w:szCs w:val="16"/>
        </w:rPr>
        <w:t xml:space="preserve">    un</w:t>
      </w:r>
      <w:r w:rsidRPr="008B7D12">
        <w:rPr>
          <w:rFonts w:cs="Courier New"/>
          <w:sz w:val="16"/>
          <w:szCs w:val="16"/>
        </w:rPr>
        <w:t>reachable(1),</w:t>
      </w:r>
    </w:p>
    <w:p w14:paraId="3BBA2D50" w14:textId="77777777" w:rsidR="00663A5E" w:rsidRPr="002713AE" w:rsidRDefault="00663A5E" w:rsidP="00663A5E">
      <w:pPr>
        <w:pStyle w:val="PlainText"/>
        <w:rPr>
          <w:rFonts w:cs="Courier New"/>
          <w:sz w:val="16"/>
          <w:szCs w:val="16"/>
        </w:rPr>
      </w:pPr>
      <w:r w:rsidRPr="002713AE">
        <w:rPr>
          <w:rFonts w:cs="Courier New"/>
          <w:sz w:val="16"/>
          <w:szCs w:val="16"/>
        </w:rPr>
        <w:t xml:space="preserve">    reachable(2),</w:t>
      </w:r>
    </w:p>
    <w:p w14:paraId="706936CB" w14:textId="77777777" w:rsidR="00663A5E" w:rsidRPr="00C61E6F" w:rsidRDefault="00663A5E" w:rsidP="00663A5E">
      <w:pPr>
        <w:pStyle w:val="PlainText"/>
        <w:rPr>
          <w:rFonts w:cs="Courier New"/>
          <w:sz w:val="16"/>
          <w:szCs w:val="16"/>
        </w:rPr>
      </w:pPr>
      <w:r w:rsidRPr="00C61E6F">
        <w:rPr>
          <w:rFonts w:cs="Courier New"/>
          <w:sz w:val="16"/>
          <w:szCs w:val="16"/>
        </w:rPr>
        <w:t xml:space="preserve">    regulatoryOnly(3)</w:t>
      </w:r>
    </w:p>
    <w:p w14:paraId="0F67F6B2" w14:textId="77777777" w:rsidR="00663A5E" w:rsidRPr="00340316" w:rsidRDefault="00663A5E" w:rsidP="00663A5E">
      <w:pPr>
        <w:pStyle w:val="PlainText"/>
        <w:rPr>
          <w:rFonts w:cs="Courier New"/>
          <w:sz w:val="16"/>
          <w:szCs w:val="16"/>
        </w:rPr>
      </w:pPr>
      <w:r w:rsidRPr="00020C2C">
        <w:rPr>
          <w:rFonts w:cs="Courier New"/>
          <w:sz w:val="16"/>
          <w:szCs w:val="16"/>
        </w:rPr>
        <w:t>}</w:t>
      </w:r>
    </w:p>
    <w:p w14:paraId="226FC257" w14:textId="77777777" w:rsidR="00663A5E" w:rsidRPr="00D50CE3" w:rsidRDefault="00663A5E" w:rsidP="00663A5E">
      <w:pPr>
        <w:pStyle w:val="PlainText"/>
        <w:rPr>
          <w:rFonts w:cs="Courier New"/>
          <w:sz w:val="16"/>
          <w:szCs w:val="16"/>
        </w:rPr>
      </w:pPr>
    </w:p>
    <w:p w14:paraId="347F3582"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6.2.6.3.9</w:t>
      </w:r>
    </w:p>
    <w:p w14:paraId="0F349505" w14:textId="77777777" w:rsidR="00663A5E" w:rsidRPr="002713AE" w:rsidRDefault="00663A5E" w:rsidP="00663A5E">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State ::= ENUMERATED</w:t>
      </w:r>
    </w:p>
    <w:p w14:paraId="6F459DA8" w14:textId="77777777" w:rsidR="00663A5E" w:rsidRPr="00340316" w:rsidRDefault="00663A5E" w:rsidP="00663A5E">
      <w:pPr>
        <w:pStyle w:val="PlainText"/>
        <w:rPr>
          <w:rFonts w:cs="Courier New"/>
          <w:sz w:val="16"/>
          <w:szCs w:val="16"/>
        </w:rPr>
      </w:pPr>
      <w:r w:rsidRPr="00020C2C">
        <w:rPr>
          <w:rFonts w:cs="Courier New"/>
          <w:sz w:val="16"/>
          <w:szCs w:val="16"/>
        </w:rPr>
        <w:t>{</w:t>
      </w:r>
    </w:p>
    <w:p w14:paraId="5CBE22C0"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registered(1),</w:t>
      </w:r>
    </w:p>
    <w:p w14:paraId="05480F2C" w14:textId="77777777" w:rsidR="00663A5E" w:rsidRPr="008B7D12" w:rsidRDefault="00663A5E" w:rsidP="00663A5E">
      <w:pPr>
        <w:pStyle w:val="PlainText"/>
        <w:rPr>
          <w:rFonts w:cs="Courier New"/>
          <w:sz w:val="16"/>
          <w:szCs w:val="16"/>
        </w:rPr>
      </w:pPr>
      <w:r w:rsidRPr="008B7D12">
        <w:rPr>
          <w:rFonts w:cs="Courier New"/>
          <w:sz w:val="16"/>
          <w:szCs w:val="16"/>
        </w:rPr>
        <w:t xml:space="preserve">    deregistered(2)</w:t>
      </w:r>
    </w:p>
    <w:p w14:paraId="387AC248" w14:textId="77777777" w:rsidR="00663A5E" w:rsidRPr="00340316" w:rsidRDefault="00663A5E" w:rsidP="00663A5E">
      <w:pPr>
        <w:pStyle w:val="PlainText"/>
        <w:rPr>
          <w:rFonts w:cs="Courier New"/>
          <w:sz w:val="16"/>
          <w:szCs w:val="16"/>
        </w:rPr>
      </w:pPr>
      <w:r w:rsidRPr="00020C2C">
        <w:rPr>
          <w:rFonts w:cs="Courier New"/>
          <w:sz w:val="16"/>
          <w:szCs w:val="16"/>
        </w:rPr>
        <w:t>}</w:t>
      </w:r>
    </w:p>
    <w:p w14:paraId="587C1FF1" w14:textId="77777777" w:rsidR="00663A5E" w:rsidRPr="00D50CE3" w:rsidRDefault="00663A5E" w:rsidP="00663A5E">
      <w:pPr>
        <w:pStyle w:val="PlainText"/>
        <w:rPr>
          <w:rFonts w:cs="Courier New"/>
          <w:sz w:val="16"/>
          <w:szCs w:val="16"/>
        </w:rPr>
      </w:pPr>
    </w:p>
    <w:p w14:paraId="2CE24DF3"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6.2.6.3.10</w:t>
      </w:r>
    </w:p>
    <w:p w14:paraId="00D51E40" w14:textId="77777777" w:rsidR="00663A5E" w:rsidRPr="002713AE" w:rsidRDefault="00663A5E" w:rsidP="00663A5E">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State ::= ENUMERATED</w:t>
      </w:r>
    </w:p>
    <w:p w14:paraId="0AF62EDB" w14:textId="77777777" w:rsidR="00663A5E" w:rsidRPr="00340316" w:rsidRDefault="00663A5E" w:rsidP="00663A5E">
      <w:pPr>
        <w:pStyle w:val="PlainText"/>
        <w:rPr>
          <w:rFonts w:cs="Courier New"/>
          <w:sz w:val="16"/>
          <w:szCs w:val="16"/>
        </w:rPr>
      </w:pPr>
      <w:r w:rsidRPr="00020C2C">
        <w:rPr>
          <w:rFonts w:cs="Courier New"/>
          <w:sz w:val="16"/>
          <w:szCs w:val="16"/>
        </w:rPr>
        <w:t>{</w:t>
      </w:r>
    </w:p>
    <w:p w14:paraId="2170447B" w14:textId="77777777" w:rsidR="00663A5E" w:rsidRPr="00D50CE3" w:rsidRDefault="00663A5E" w:rsidP="00663A5E">
      <w:pPr>
        <w:pStyle w:val="PlainText"/>
        <w:rPr>
          <w:rFonts w:cs="Courier New"/>
          <w:sz w:val="16"/>
          <w:szCs w:val="16"/>
        </w:rPr>
      </w:pPr>
      <w:r w:rsidRPr="00D50CE3">
        <w:rPr>
          <w:rFonts w:cs="Courier New"/>
          <w:sz w:val="16"/>
          <w:szCs w:val="16"/>
        </w:rPr>
        <w:t xml:space="preserve">    idle(1),</w:t>
      </w:r>
    </w:p>
    <w:p w14:paraId="6AFFD525" w14:textId="77777777" w:rsidR="00663A5E" w:rsidRPr="008B7D12" w:rsidRDefault="00663A5E" w:rsidP="00663A5E">
      <w:pPr>
        <w:pStyle w:val="PlainText"/>
        <w:rPr>
          <w:rFonts w:cs="Courier New"/>
          <w:sz w:val="16"/>
          <w:szCs w:val="16"/>
        </w:rPr>
      </w:pPr>
      <w:r w:rsidRPr="008B7D12">
        <w:rPr>
          <w:rFonts w:cs="Courier New"/>
          <w:sz w:val="16"/>
          <w:szCs w:val="16"/>
        </w:rPr>
        <w:t xml:space="preserve">    connected(2)</w:t>
      </w:r>
    </w:p>
    <w:p w14:paraId="73A0E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7EB062A6" w14:textId="77777777" w:rsidR="00663A5E" w:rsidRPr="00D50CE3" w:rsidRDefault="00663A5E" w:rsidP="00663A5E">
      <w:pPr>
        <w:pStyle w:val="PlainText"/>
        <w:rPr>
          <w:rFonts w:cs="Courier New"/>
          <w:sz w:val="16"/>
          <w:szCs w:val="16"/>
        </w:rPr>
      </w:pPr>
    </w:p>
    <w:p w14:paraId="4FC5878B"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6.1.6.2.5</w:t>
      </w:r>
    </w:p>
    <w:p w14:paraId="67EDC878" w14:textId="77777777" w:rsidR="00663A5E" w:rsidRPr="002713AE" w:rsidRDefault="00663A5E" w:rsidP="00663A5E">
      <w:pPr>
        <w:pStyle w:val="PlainText"/>
        <w:rPr>
          <w:rFonts w:cs="Courier New"/>
          <w:sz w:val="16"/>
          <w:szCs w:val="16"/>
        </w:rPr>
      </w:pPr>
      <w:r w:rsidRPr="002713AE">
        <w:rPr>
          <w:rFonts w:cs="Courier New"/>
          <w:sz w:val="16"/>
          <w:szCs w:val="16"/>
        </w:rPr>
        <w:t>GeographicArea ::= CHOICE</w:t>
      </w:r>
    </w:p>
    <w:p w14:paraId="28308FCB" w14:textId="77777777" w:rsidR="00663A5E" w:rsidRPr="00340316" w:rsidRDefault="00663A5E" w:rsidP="00663A5E">
      <w:pPr>
        <w:pStyle w:val="PlainText"/>
        <w:rPr>
          <w:rFonts w:cs="Courier New"/>
          <w:sz w:val="16"/>
          <w:szCs w:val="16"/>
        </w:rPr>
      </w:pPr>
      <w:r w:rsidRPr="00020C2C">
        <w:rPr>
          <w:rFonts w:cs="Courier New"/>
          <w:sz w:val="16"/>
          <w:szCs w:val="16"/>
        </w:rPr>
        <w:t>{</w:t>
      </w:r>
    </w:p>
    <w:p w14:paraId="6A091D4F" w14:textId="77777777" w:rsidR="00663A5E" w:rsidRPr="003E2225" w:rsidRDefault="00663A5E" w:rsidP="00663A5E">
      <w:pPr>
        <w:pStyle w:val="PlainText"/>
        <w:rPr>
          <w:rFonts w:cs="Courier New"/>
          <w:sz w:val="16"/>
          <w:szCs w:val="16"/>
          <w:lang w:val="fr-CA"/>
        </w:rPr>
      </w:pPr>
      <w:r w:rsidRPr="00D50CE3">
        <w:rPr>
          <w:rFonts w:cs="Courier New"/>
          <w:sz w:val="16"/>
          <w:szCs w:val="16"/>
        </w:rPr>
        <w:t xml:space="preserve">    </w:t>
      </w:r>
      <w:r w:rsidRPr="003E2225">
        <w:rPr>
          <w:rFonts w:cs="Courier New"/>
          <w:sz w:val="16"/>
          <w:szCs w:val="16"/>
          <w:lang w:val="fr-CA"/>
        </w:rPr>
        <w:t>point                       [1] Point,</w:t>
      </w:r>
    </w:p>
    <w:p w14:paraId="7AB6533C"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pointUncertaintyCircle      [2] PointUncertaintyCircle,</w:t>
      </w:r>
    </w:p>
    <w:p w14:paraId="3FA42872"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pointUncertaintyEllipse     [3] PointUncertaintyEllipse,</w:t>
      </w:r>
    </w:p>
    <w:p w14:paraId="17B07CCD" w14:textId="77777777" w:rsidR="00663A5E" w:rsidRPr="009912A0" w:rsidRDefault="00663A5E" w:rsidP="00663A5E">
      <w:pPr>
        <w:pStyle w:val="PlainText"/>
        <w:rPr>
          <w:rFonts w:cs="Courier New"/>
          <w:sz w:val="16"/>
          <w:szCs w:val="16"/>
          <w:lang w:val="fr-CA"/>
        </w:rPr>
      </w:pPr>
      <w:r w:rsidRPr="003E2225">
        <w:rPr>
          <w:rFonts w:cs="Courier New"/>
          <w:sz w:val="16"/>
          <w:szCs w:val="16"/>
          <w:lang w:val="fr-CA"/>
        </w:rPr>
        <w:t xml:space="preserve">    </w:t>
      </w:r>
      <w:r w:rsidRPr="009912A0">
        <w:rPr>
          <w:rFonts w:cs="Courier New"/>
          <w:sz w:val="16"/>
          <w:szCs w:val="16"/>
          <w:lang w:val="fr-CA"/>
        </w:rPr>
        <w:t>polygon                     [4] Polygon,</w:t>
      </w:r>
    </w:p>
    <w:p w14:paraId="68B080B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pointAltitude               [5] PointAltitude,</w:t>
      </w:r>
    </w:p>
    <w:p w14:paraId="5646C7D1"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pointAltitudeUncertainty    [6] PointAltitudeUncertainty,</w:t>
      </w:r>
    </w:p>
    <w:p w14:paraId="746C86DF"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ellipsoidArc                [7] EllipsoidArc</w:t>
      </w:r>
    </w:p>
    <w:p w14:paraId="027F1313"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600B6F55" w14:textId="77777777" w:rsidR="00663A5E" w:rsidRPr="009912A0" w:rsidRDefault="00663A5E" w:rsidP="00663A5E">
      <w:pPr>
        <w:pStyle w:val="PlainText"/>
        <w:rPr>
          <w:rFonts w:cs="Courier New"/>
          <w:sz w:val="16"/>
          <w:szCs w:val="16"/>
          <w:lang w:val="fr-CA"/>
        </w:rPr>
      </w:pPr>
    </w:p>
    <w:p w14:paraId="31BAE8E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TS 29.572 [24], clause 6.1.6.3.12</w:t>
      </w:r>
    </w:p>
    <w:p w14:paraId="6A8581F0"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AccuracyFulfilmentIndicator ::= ENUMERATED</w:t>
      </w:r>
    </w:p>
    <w:p w14:paraId="1ED6D1D8"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323D166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requestedAccuracyFulfilled(1),</w:t>
      </w:r>
    </w:p>
    <w:p w14:paraId="6C91131B"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requestedAccuracyNotFulfilled(2)</w:t>
      </w:r>
    </w:p>
    <w:p w14:paraId="1496DAAA"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lastRenderedPageBreak/>
        <w:t>}</w:t>
      </w:r>
    </w:p>
    <w:p w14:paraId="7A4F55F0" w14:textId="77777777" w:rsidR="00663A5E" w:rsidRPr="009912A0" w:rsidRDefault="00663A5E" w:rsidP="00663A5E">
      <w:pPr>
        <w:pStyle w:val="PlainText"/>
        <w:rPr>
          <w:rFonts w:cs="Courier New"/>
          <w:sz w:val="16"/>
          <w:szCs w:val="16"/>
          <w:lang w:val="fr-CA"/>
        </w:rPr>
      </w:pPr>
    </w:p>
    <w:p w14:paraId="50A0E281"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w:t>
      </w:r>
      <w:r w:rsidRPr="005C05C6">
        <w:rPr>
          <w:rFonts w:eastAsia="Calibri" w:cs="Courier New"/>
          <w:sz w:val="16"/>
          <w:szCs w:val="16"/>
        </w:rPr>
        <w:t xml:space="preserve"> 6.1.6.2.17</w:t>
      </w:r>
    </w:p>
    <w:p w14:paraId="471E54B1" w14:textId="77777777" w:rsidR="00663A5E" w:rsidRPr="002713AE" w:rsidRDefault="00663A5E" w:rsidP="00663A5E">
      <w:pPr>
        <w:pStyle w:val="PlainText"/>
        <w:rPr>
          <w:rFonts w:cs="Courier New"/>
          <w:sz w:val="16"/>
          <w:szCs w:val="16"/>
        </w:rPr>
      </w:pPr>
      <w:r w:rsidRPr="002713AE">
        <w:rPr>
          <w:rFonts w:cs="Courier New"/>
          <w:sz w:val="16"/>
          <w:szCs w:val="16"/>
        </w:rPr>
        <w:t>VelocityEstimate ::= CHOICE</w:t>
      </w:r>
    </w:p>
    <w:p w14:paraId="71A3DE5E" w14:textId="77777777" w:rsidR="00663A5E" w:rsidRPr="00340316" w:rsidRDefault="00663A5E" w:rsidP="00663A5E">
      <w:pPr>
        <w:pStyle w:val="PlainText"/>
        <w:rPr>
          <w:rFonts w:cs="Courier New"/>
          <w:sz w:val="16"/>
          <w:szCs w:val="16"/>
        </w:rPr>
      </w:pPr>
      <w:r w:rsidRPr="00020C2C">
        <w:rPr>
          <w:rFonts w:cs="Courier New"/>
          <w:sz w:val="16"/>
          <w:szCs w:val="16"/>
        </w:rPr>
        <w:t>{</w:t>
      </w:r>
    </w:p>
    <w:p w14:paraId="3696B4B5" w14:textId="77777777" w:rsidR="00663A5E" w:rsidRPr="00D50CE3" w:rsidRDefault="00663A5E" w:rsidP="00663A5E">
      <w:pPr>
        <w:pStyle w:val="PlainText"/>
        <w:rPr>
          <w:rFonts w:cs="Courier New"/>
          <w:sz w:val="16"/>
          <w:szCs w:val="16"/>
        </w:rPr>
      </w:pPr>
      <w:r w:rsidRPr="00D50CE3">
        <w:rPr>
          <w:rFonts w:cs="Courier New"/>
          <w:sz w:val="16"/>
          <w:szCs w:val="16"/>
        </w:rPr>
        <w:t xml:space="preserve">    horVelocity                         [1] HorizontalVelocity,</w:t>
      </w:r>
    </w:p>
    <w:p w14:paraId="4E9F67A2" w14:textId="77777777" w:rsidR="00663A5E" w:rsidRPr="008B7D12" w:rsidRDefault="00663A5E" w:rsidP="00663A5E">
      <w:pPr>
        <w:pStyle w:val="PlainText"/>
        <w:rPr>
          <w:rFonts w:cs="Courier New"/>
          <w:sz w:val="16"/>
          <w:szCs w:val="16"/>
        </w:rPr>
      </w:pPr>
      <w:r w:rsidRPr="008B7D12">
        <w:rPr>
          <w:rFonts w:cs="Courier New"/>
          <w:sz w:val="16"/>
          <w:szCs w:val="16"/>
        </w:rPr>
        <w:t xml:space="preserve">    horWithVertVelocity                 [2] HorizontalWithVerticalVelocity,</w:t>
      </w:r>
    </w:p>
    <w:p w14:paraId="5457908F" w14:textId="77777777" w:rsidR="00663A5E" w:rsidRPr="002713AE" w:rsidRDefault="00663A5E" w:rsidP="00663A5E">
      <w:pPr>
        <w:pStyle w:val="PlainText"/>
        <w:rPr>
          <w:rFonts w:cs="Courier New"/>
          <w:sz w:val="16"/>
          <w:szCs w:val="16"/>
        </w:rPr>
      </w:pPr>
      <w:r w:rsidRPr="002713AE">
        <w:rPr>
          <w:rFonts w:cs="Courier New"/>
          <w:sz w:val="16"/>
          <w:szCs w:val="16"/>
        </w:rPr>
        <w:t xml:space="preserve">    horVelocityWithUncertainty          [3] HorizontalVelocityWithUncertainty,</w:t>
      </w:r>
    </w:p>
    <w:p w14:paraId="3E51AE91" w14:textId="77777777" w:rsidR="00663A5E" w:rsidRPr="00C61E6F" w:rsidRDefault="00663A5E" w:rsidP="00663A5E">
      <w:pPr>
        <w:pStyle w:val="PlainText"/>
        <w:rPr>
          <w:rFonts w:cs="Courier New"/>
          <w:sz w:val="16"/>
          <w:szCs w:val="16"/>
        </w:rPr>
      </w:pPr>
      <w:r w:rsidRPr="00C61E6F">
        <w:rPr>
          <w:rFonts w:cs="Courier New"/>
          <w:sz w:val="16"/>
          <w:szCs w:val="16"/>
        </w:rPr>
        <w:t xml:space="preserve">    horWithVertVelocityAndUncertainty   [4] HorizontalWithVerticalVelocityAndUncertainty</w:t>
      </w:r>
    </w:p>
    <w:p w14:paraId="5EA2CABD" w14:textId="77777777" w:rsidR="00663A5E" w:rsidRPr="00340316" w:rsidRDefault="00663A5E" w:rsidP="00663A5E">
      <w:pPr>
        <w:pStyle w:val="PlainText"/>
        <w:rPr>
          <w:rFonts w:cs="Courier New"/>
          <w:sz w:val="16"/>
          <w:szCs w:val="16"/>
        </w:rPr>
      </w:pPr>
      <w:r w:rsidRPr="00020C2C">
        <w:rPr>
          <w:rFonts w:cs="Courier New"/>
          <w:sz w:val="16"/>
          <w:szCs w:val="16"/>
        </w:rPr>
        <w:t>}</w:t>
      </w:r>
    </w:p>
    <w:p w14:paraId="26489B3D" w14:textId="77777777" w:rsidR="00663A5E" w:rsidRPr="00D50CE3" w:rsidRDefault="00663A5E" w:rsidP="00663A5E">
      <w:pPr>
        <w:pStyle w:val="PlainText"/>
        <w:rPr>
          <w:rFonts w:cs="Courier New"/>
          <w:sz w:val="16"/>
          <w:szCs w:val="16"/>
        </w:rPr>
      </w:pPr>
    </w:p>
    <w:p w14:paraId="4A784030"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TS 29.572 [24], clause 6.1.6.2.14</w:t>
      </w:r>
    </w:p>
    <w:p w14:paraId="024340CA" w14:textId="77777777" w:rsidR="00663A5E" w:rsidRPr="00BB35DD" w:rsidRDefault="00663A5E" w:rsidP="00663A5E">
      <w:pPr>
        <w:pStyle w:val="PlainText"/>
        <w:rPr>
          <w:rFonts w:cs="Courier New"/>
          <w:sz w:val="16"/>
          <w:szCs w:val="16"/>
        </w:rPr>
      </w:pPr>
      <w:r w:rsidRPr="00BB35DD">
        <w:rPr>
          <w:rFonts w:cs="Courier New"/>
          <w:sz w:val="16"/>
          <w:szCs w:val="16"/>
        </w:rPr>
        <w:t>CivicAddress ::= SEQUENCE</w:t>
      </w:r>
    </w:p>
    <w:p w14:paraId="69194691" w14:textId="77777777" w:rsidR="00663A5E" w:rsidRPr="00BB35DD" w:rsidRDefault="00663A5E" w:rsidP="00663A5E">
      <w:pPr>
        <w:pStyle w:val="PlainText"/>
        <w:rPr>
          <w:rFonts w:cs="Courier New"/>
          <w:sz w:val="16"/>
          <w:szCs w:val="16"/>
        </w:rPr>
      </w:pPr>
      <w:r w:rsidRPr="00BB35DD">
        <w:rPr>
          <w:rFonts w:cs="Courier New"/>
          <w:sz w:val="16"/>
          <w:szCs w:val="16"/>
        </w:rPr>
        <w:t>{</w:t>
      </w:r>
    </w:p>
    <w:p w14:paraId="09B529EF" w14:textId="77777777" w:rsidR="00663A5E" w:rsidRPr="00BB35DD" w:rsidRDefault="00663A5E" w:rsidP="00663A5E">
      <w:pPr>
        <w:pStyle w:val="PlainText"/>
        <w:rPr>
          <w:rFonts w:cs="Courier New"/>
          <w:sz w:val="16"/>
          <w:szCs w:val="16"/>
        </w:rPr>
      </w:pPr>
      <w:r w:rsidRPr="00BB35DD">
        <w:rPr>
          <w:rFonts w:cs="Courier New"/>
          <w:sz w:val="16"/>
          <w:szCs w:val="16"/>
        </w:rPr>
        <w:t xml:space="preserve">    country                             [1] UTF8String,</w:t>
      </w:r>
    </w:p>
    <w:p w14:paraId="0616669B" w14:textId="77777777" w:rsidR="00663A5E" w:rsidRPr="00BB35DD" w:rsidRDefault="00663A5E" w:rsidP="00663A5E">
      <w:pPr>
        <w:pStyle w:val="PlainText"/>
        <w:rPr>
          <w:rFonts w:cs="Courier New"/>
          <w:sz w:val="16"/>
          <w:szCs w:val="16"/>
        </w:rPr>
      </w:pPr>
      <w:r w:rsidRPr="00BB35DD">
        <w:rPr>
          <w:rFonts w:cs="Courier New"/>
          <w:sz w:val="16"/>
          <w:szCs w:val="16"/>
        </w:rPr>
        <w:t xml:space="preserve">    a1                                  [2] UTF8String OPTIONAL,</w:t>
      </w:r>
    </w:p>
    <w:p w14:paraId="246B054D" w14:textId="77777777" w:rsidR="00663A5E" w:rsidRPr="00BB35DD" w:rsidRDefault="00663A5E" w:rsidP="00663A5E">
      <w:pPr>
        <w:pStyle w:val="PlainText"/>
        <w:rPr>
          <w:rFonts w:cs="Courier New"/>
          <w:sz w:val="16"/>
          <w:szCs w:val="16"/>
        </w:rPr>
      </w:pPr>
      <w:r w:rsidRPr="00BB35DD">
        <w:rPr>
          <w:rFonts w:cs="Courier New"/>
          <w:sz w:val="16"/>
          <w:szCs w:val="16"/>
        </w:rPr>
        <w:t xml:space="preserve">    a2                                  [3] UTF8String OPTIONAL,</w:t>
      </w:r>
    </w:p>
    <w:p w14:paraId="38B72F45" w14:textId="77777777" w:rsidR="00663A5E" w:rsidRPr="00BB35DD" w:rsidRDefault="00663A5E" w:rsidP="00663A5E">
      <w:pPr>
        <w:pStyle w:val="PlainText"/>
        <w:rPr>
          <w:rFonts w:cs="Courier New"/>
          <w:sz w:val="16"/>
          <w:szCs w:val="16"/>
        </w:rPr>
      </w:pPr>
      <w:r w:rsidRPr="00BB35DD">
        <w:rPr>
          <w:rFonts w:cs="Courier New"/>
          <w:sz w:val="16"/>
          <w:szCs w:val="16"/>
        </w:rPr>
        <w:t xml:space="preserve">    a3                                  [4] UTF8String OPTIONAL,</w:t>
      </w:r>
    </w:p>
    <w:p w14:paraId="669D2ACD" w14:textId="77777777" w:rsidR="00663A5E" w:rsidRPr="00BB35DD" w:rsidRDefault="00663A5E" w:rsidP="00663A5E">
      <w:pPr>
        <w:pStyle w:val="PlainText"/>
        <w:rPr>
          <w:rFonts w:cs="Courier New"/>
          <w:sz w:val="16"/>
          <w:szCs w:val="16"/>
        </w:rPr>
      </w:pPr>
      <w:r w:rsidRPr="00BB35DD">
        <w:rPr>
          <w:rFonts w:cs="Courier New"/>
          <w:sz w:val="16"/>
          <w:szCs w:val="16"/>
        </w:rPr>
        <w:t xml:space="preserve">    a4                                  [5] UTF8String OPTIONAL,</w:t>
      </w:r>
    </w:p>
    <w:p w14:paraId="367FF847" w14:textId="77777777" w:rsidR="00663A5E" w:rsidRPr="00BB35DD" w:rsidRDefault="00663A5E" w:rsidP="00663A5E">
      <w:pPr>
        <w:pStyle w:val="PlainText"/>
        <w:rPr>
          <w:rFonts w:cs="Courier New"/>
          <w:sz w:val="16"/>
          <w:szCs w:val="16"/>
        </w:rPr>
      </w:pPr>
      <w:r w:rsidRPr="00BB35DD">
        <w:rPr>
          <w:rFonts w:cs="Courier New"/>
          <w:sz w:val="16"/>
          <w:szCs w:val="16"/>
        </w:rPr>
        <w:t xml:space="preserve">    a5                                  [6] UTF8String OPTIONAL,</w:t>
      </w:r>
    </w:p>
    <w:p w14:paraId="666494A8" w14:textId="77777777" w:rsidR="00663A5E" w:rsidRPr="00BB35DD" w:rsidRDefault="00663A5E" w:rsidP="00663A5E">
      <w:pPr>
        <w:pStyle w:val="PlainText"/>
        <w:rPr>
          <w:rFonts w:cs="Courier New"/>
          <w:sz w:val="16"/>
          <w:szCs w:val="16"/>
        </w:rPr>
      </w:pPr>
      <w:r w:rsidRPr="00BB35DD">
        <w:rPr>
          <w:rFonts w:cs="Courier New"/>
          <w:sz w:val="16"/>
          <w:szCs w:val="16"/>
        </w:rPr>
        <w:t xml:space="preserve">    a6                                  [7] UTF8String OPTIONAL,</w:t>
      </w:r>
    </w:p>
    <w:p w14:paraId="3BA7DB35" w14:textId="77777777" w:rsidR="00663A5E" w:rsidRPr="00BB35DD" w:rsidRDefault="00663A5E" w:rsidP="00663A5E">
      <w:pPr>
        <w:pStyle w:val="PlainText"/>
        <w:rPr>
          <w:rFonts w:cs="Courier New"/>
          <w:sz w:val="16"/>
          <w:szCs w:val="16"/>
        </w:rPr>
      </w:pPr>
      <w:r w:rsidRPr="00BB35DD">
        <w:rPr>
          <w:rFonts w:cs="Courier New"/>
          <w:sz w:val="16"/>
          <w:szCs w:val="16"/>
        </w:rPr>
        <w:t xml:space="preserve">    prd                                 [8] UTF8String OPTIONAL,</w:t>
      </w:r>
    </w:p>
    <w:p w14:paraId="3191427E" w14:textId="77777777" w:rsidR="00663A5E" w:rsidRPr="00BB35DD" w:rsidRDefault="00663A5E" w:rsidP="00663A5E">
      <w:pPr>
        <w:pStyle w:val="PlainText"/>
        <w:rPr>
          <w:rFonts w:cs="Courier New"/>
          <w:sz w:val="16"/>
          <w:szCs w:val="16"/>
        </w:rPr>
      </w:pPr>
      <w:r w:rsidRPr="00BB35DD">
        <w:rPr>
          <w:rFonts w:cs="Courier New"/>
          <w:sz w:val="16"/>
          <w:szCs w:val="16"/>
        </w:rPr>
        <w:t xml:space="preserve">    pod                                 [9] UTF8String OPTIONAL,</w:t>
      </w:r>
    </w:p>
    <w:p w14:paraId="2CB0A521" w14:textId="77777777" w:rsidR="00663A5E" w:rsidRPr="00BB35DD" w:rsidRDefault="00663A5E" w:rsidP="00663A5E">
      <w:pPr>
        <w:pStyle w:val="PlainText"/>
        <w:rPr>
          <w:rFonts w:cs="Courier New"/>
          <w:sz w:val="16"/>
          <w:szCs w:val="16"/>
        </w:rPr>
      </w:pPr>
      <w:r w:rsidRPr="00BB35DD">
        <w:rPr>
          <w:rFonts w:cs="Courier New"/>
          <w:sz w:val="16"/>
          <w:szCs w:val="16"/>
        </w:rPr>
        <w:t xml:space="preserve">    sts                                 [10] UTF8String OPTIONAL,</w:t>
      </w:r>
    </w:p>
    <w:p w14:paraId="0FBBB629" w14:textId="77777777" w:rsidR="00663A5E" w:rsidRPr="00BB35DD" w:rsidRDefault="00663A5E" w:rsidP="00663A5E">
      <w:pPr>
        <w:pStyle w:val="PlainText"/>
        <w:rPr>
          <w:rFonts w:cs="Courier New"/>
          <w:sz w:val="16"/>
          <w:szCs w:val="16"/>
        </w:rPr>
      </w:pPr>
      <w:r w:rsidRPr="00BB35DD">
        <w:rPr>
          <w:rFonts w:cs="Courier New"/>
          <w:sz w:val="16"/>
          <w:szCs w:val="16"/>
        </w:rPr>
        <w:t xml:space="preserve">    hno                                 [11] UTF8String OPTIONAL,</w:t>
      </w:r>
    </w:p>
    <w:p w14:paraId="2F480E33" w14:textId="77777777" w:rsidR="00663A5E" w:rsidRPr="00BB35DD" w:rsidRDefault="00663A5E" w:rsidP="00663A5E">
      <w:pPr>
        <w:pStyle w:val="PlainText"/>
        <w:rPr>
          <w:rFonts w:cs="Courier New"/>
          <w:sz w:val="16"/>
          <w:szCs w:val="16"/>
        </w:rPr>
      </w:pPr>
      <w:r w:rsidRPr="00BB35DD">
        <w:rPr>
          <w:rFonts w:cs="Courier New"/>
          <w:sz w:val="16"/>
          <w:szCs w:val="16"/>
        </w:rPr>
        <w:t xml:space="preserve">    hns                                 [12] UTF8String OPTIONAL,</w:t>
      </w:r>
    </w:p>
    <w:p w14:paraId="7A55830E" w14:textId="77777777" w:rsidR="00663A5E" w:rsidRPr="00BB35DD" w:rsidRDefault="00663A5E" w:rsidP="00663A5E">
      <w:pPr>
        <w:pStyle w:val="PlainText"/>
        <w:rPr>
          <w:rFonts w:cs="Courier New"/>
          <w:sz w:val="16"/>
          <w:szCs w:val="16"/>
        </w:rPr>
      </w:pPr>
      <w:r w:rsidRPr="00BB35DD">
        <w:rPr>
          <w:rFonts w:cs="Courier New"/>
          <w:sz w:val="16"/>
          <w:szCs w:val="16"/>
        </w:rPr>
        <w:t xml:space="preserve">    lmk                                 [13] UTF8String OPTIONAL,</w:t>
      </w:r>
    </w:p>
    <w:p w14:paraId="3D91A9B2" w14:textId="77777777" w:rsidR="00663A5E" w:rsidRPr="00BB35DD" w:rsidRDefault="00663A5E" w:rsidP="00663A5E">
      <w:pPr>
        <w:pStyle w:val="PlainText"/>
        <w:rPr>
          <w:rFonts w:cs="Courier New"/>
          <w:sz w:val="16"/>
          <w:szCs w:val="16"/>
        </w:rPr>
      </w:pPr>
      <w:r w:rsidRPr="00BB35DD">
        <w:rPr>
          <w:rFonts w:cs="Courier New"/>
          <w:sz w:val="16"/>
          <w:szCs w:val="16"/>
        </w:rPr>
        <w:t xml:space="preserve">    loc                                 [14] UTF8String OPTIONAL,</w:t>
      </w:r>
    </w:p>
    <w:p w14:paraId="1827E403" w14:textId="77777777" w:rsidR="00663A5E" w:rsidRPr="00BB35DD" w:rsidRDefault="00663A5E" w:rsidP="00663A5E">
      <w:pPr>
        <w:pStyle w:val="PlainText"/>
        <w:rPr>
          <w:rFonts w:cs="Courier New"/>
          <w:sz w:val="16"/>
          <w:szCs w:val="16"/>
        </w:rPr>
      </w:pPr>
      <w:r w:rsidRPr="00BB35DD">
        <w:rPr>
          <w:rFonts w:cs="Courier New"/>
          <w:sz w:val="16"/>
          <w:szCs w:val="16"/>
        </w:rPr>
        <w:t xml:space="preserve">    nam                                 [15] UTF8String OPTIONAL,</w:t>
      </w:r>
    </w:p>
    <w:p w14:paraId="4D631278" w14:textId="77777777" w:rsidR="00663A5E" w:rsidRPr="00BB35DD" w:rsidRDefault="00663A5E" w:rsidP="00663A5E">
      <w:pPr>
        <w:pStyle w:val="PlainText"/>
        <w:rPr>
          <w:rFonts w:cs="Courier New"/>
          <w:sz w:val="16"/>
          <w:szCs w:val="16"/>
        </w:rPr>
      </w:pPr>
      <w:r w:rsidRPr="00BB35DD">
        <w:rPr>
          <w:rFonts w:cs="Courier New"/>
          <w:sz w:val="16"/>
          <w:szCs w:val="16"/>
        </w:rPr>
        <w:t xml:space="preserve">    pc                                  [16] UTF8String OPTIONAL,</w:t>
      </w:r>
    </w:p>
    <w:p w14:paraId="6CC85517" w14:textId="77777777" w:rsidR="00663A5E" w:rsidRPr="00BB35DD" w:rsidRDefault="00663A5E" w:rsidP="00663A5E">
      <w:pPr>
        <w:pStyle w:val="PlainText"/>
        <w:rPr>
          <w:rFonts w:cs="Courier New"/>
          <w:sz w:val="16"/>
          <w:szCs w:val="16"/>
        </w:rPr>
      </w:pPr>
      <w:r w:rsidRPr="00BB35DD">
        <w:rPr>
          <w:rFonts w:cs="Courier New"/>
          <w:sz w:val="16"/>
          <w:szCs w:val="16"/>
        </w:rPr>
        <w:t xml:space="preserve">    bld                                 [17] UTF8String OPTIONAL,</w:t>
      </w:r>
    </w:p>
    <w:p w14:paraId="5C7548D7" w14:textId="77777777" w:rsidR="00663A5E" w:rsidRPr="00BB35DD" w:rsidRDefault="00663A5E" w:rsidP="00663A5E">
      <w:pPr>
        <w:pStyle w:val="PlainText"/>
        <w:rPr>
          <w:rFonts w:cs="Courier New"/>
          <w:sz w:val="16"/>
          <w:szCs w:val="16"/>
        </w:rPr>
      </w:pPr>
      <w:r w:rsidRPr="00BB35DD">
        <w:rPr>
          <w:rFonts w:cs="Courier New"/>
          <w:sz w:val="16"/>
          <w:szCs w:val="16"/>
        </w:rPr>
        <w:t xml:space="preserve">    unit                                [18] UTF8String OPTIONAL,</w:t>
      </w:r>
    </w:p>
    <w:p w14:paraId="1A78591E" w14:textId="77777777" w:rsidR="00663A5E" w:rsidRPr="00BB35DD" w:rsidRDefault="00663A5E" w:rsidP="00663A5E">
      <w:pPr>
        <w:pStyle w:val="PlainText"/>
        <w:rPr>
          <w:rFonts w:cs="Courier New"/>
          <w:sz w:val="16"/>
          <w:szCs w:val="16"/>
        </w:rPr>
      </w:pPr>
      <w:r w:rsidRPr="00BB35DD">
        <w:rPr>
          <w:rFonts w:cs="Courier New"/>
          <w:sz w:val="16"/>
          <w:szCs w:val="16"/>
        </w:rPr>
        <w:t xml:space="preserve">    flr                                 [19] UTF8String OPTIONAL,</w:t>
      </w:r>
    </w:p>
    <w:p w14:paraId="15FF94CA" w14:textId="77777777" w:rsidR="00663A5E" w:rsidRPr="00BB35DD" w:rsidRDefault="00663A5E" w:rsidP="00663A5E">
      <w:pPr>
        <w:pStyle w:val="PlainText"/>
        <w:rPr>
          <w:rFonts w:cs="Courier New"/>
          <w:sz w:val="16"/>
          <w:szCs w:val="16"/>
        </w:rPr>
      </w:pPr>
      <w:r w:rsidRPr="00BB35DD">
        <w:rPr>
          <w:rFonts w:cs="Courier New"/>
          <w:sz w:val="16"/>
          <w:szCs w:val="16"/>
        </w:rPr>
        <w:t xml:space="preserve">    room                                [20] UTF8String OPTIONAL,</w:t>
      </w:r>
    </w:p>
    <w:p w14:paraId="08FBC867" w14:textId="77777777" w:rsidR="00663A5E" w:rsidRPr="00BB35DD" w:rsidRDefault="00663A5E" w:rsidP="00663A5E">
      <w:pPr>
        <w:pStyle w:val="PlainText"/>
        <w:rPr>
          <w:rFonts w:cs="Courier New"/>
          <w:sz w:val="16"/>
          <w:szCs w:val="16"/>
        </w:rPr>
      </w:pPr>
      <w:r w:rsidRPr="00BB35DD">
        <w:rPr>
          <w:rFonts w:cs="Courier New"/>
          <w:sz w:val="16"/>
          <w:szCs w:val="16"/>
        </w:rPr>
        <w:t xml:space="preserve">    plc                                 [21] UTF8String OPTIONAL,</w:t>
      </w:r>
    </w:p>
    <w:p w14:paraId="3E43C1AE" w14:textId="77777777" w:rsidR="00663A5E" w:rsidRPr="00BB35DD" w:rsidRDefault="00663A5E" w:rsidP="00663A5E">
      <w:pPr>
        <w:pStyle w:val="PlainText"/>
        <w:rPr>
          <w:rFonts w:cs="Courier New"/>
          <w:sz w:val="16"/>
          <w:szCs w:val="16"/>
        </w:rPr>
      </w:pPr>
      <w:r w:rsidRPr="00BB35DD">
        <w:rPr>
          <w:rFonts w:cs="Courier New"/>
          <w:sz w:val="16"/>
          <w:szCs w:val="16"/>
        </w:rPr>
        <w:t xml:space="preserve">    pcn                                 [22] UTF8String OPTIONAL,</w:t>
      </w:r>
    </w:p>
    <w:p w14:paraId="4869F4C5" w14:textId="77777777" w:rsidR="00663A5E" w:rsidRPr="00BB35DD" w:rsidRDefault="00663A5E" w:rsidP="00663A5E">
      <w:pPr>
        <w:pStyle w:val="PlainText"/>
        <w:rPr>
          <w:rFonts w:cs="Courier New"/>
          <w:sz w:val="16"/>
          <w:szCs w:val="16"/>
        </w:rPr>
      </w:pPr>
      <w:r w:rsidRPr="00BB35DD">
        <w:rPr>
          <w:rFonts w:cs="Courier New"/>
          <w:sz w:val="16"/>
          <w:szCs w:val="16"/>
        </w:rPr>
        <w:t xml:space="preserve">    pobox                               [23] UTF8String OPTIONAL,</w:t>
      </w:r>
    </w:p>
    <w:p w14:paraId="23E00B20" w14:textId="77777777" w:rsidR="00663A5E" w:rsidRPr="00BB35DD" w:rsidRDefault="00663A5E" w:rsidP="00663A5E">
      <w:pPr>
        <w:pStyle w:val="PlainText"/>
        <w:rPr>
          <w:rFonts w:cs="Courier New"/>
          <w:sz w:val="16"/>
          <w:szCs w:val="16"/>
        </w:rPr>
      </w:pPr>
      <w:r w:rsidRPr="00BB35DD">
        <w:rPr>
          <w:rFonts w:cs="Courier New"/>
          <w:sz w:val="16"/>
          <w:szCs w:val="16"/>
        </w:rPr>
        <w:t xml:space="preserve">    addcode                             [24] UTF8String OPTIONAL,</w:t>
      </w:r>
    </w:p>
    <w:p w14:paraId="65179121" w14:textId="77777777" w:rsidR="00663A5E" w:rsidRPr="00BB35DD" w:rsidRDefault="00663A5E" w:rsidP="00663A5E">
      <w:pPr>
        <w:pStyle w:val="PlainText"/>
        <w:rPr>
          <w:rFonts w:cs="Courier New"/>
          <w:sz w:val="16"/>
          <w:szCs w:val="16"/>
        </w:rPr>
      </w:pPr>
      <w:r w:rsidRPr="00BB35DD">
        <w:rPr>
          <w:rFonts w:cs="Courier New"/>
          <w:sz w:val="16"/>
          <w:szCs w:val="16"/>
        </w:rPr>
        <w:t xml:space="preserve">    seat                                [25] UTF8String OPTIONAL,</w:t>
      </w:r>
    </w:p>
    <w:p w14:paraId="54279C44" w14:textId="77777777" w:rsidR="00663A5E" w:rsidRPr="00BB35DD" w:rsidRDefault="00663A5E" w:rsidP="00663A5E">
      <w:pPr>
        <w:pStyle w:val="PlainText"/>
        <w:rPr>
          <w:rFonts w:cs="Courier New"/>
          <w:sz w:val="16"/>
          <w:szCs w:val="16"/>
        </w:rPr>
      </w:pPr>
      <w:r w:rsidRPr="00BB35DD">
        <w:rPr>
          <w:rFonts w:cs="Courier New"/>
          <w:sz w:val="16"/>
          <w:szCs w:val="16"/>
        </w:rPr>
        <w:t xml:space="preserve">    rd                                  [26] UTF8String OPTIONAL,</w:t>
      </w:r>
    </w:p>
    <w:p w14:paraId="0EA2D185" w14:textId="77777777" w:rsidR="00663A5E" w:rsidRPr="00BB35DD" w:rsidRDefault="00663A5E" w:rsidP="00663A5E">
      <w:pPr>
        <w:pStyle w:val="PlainText"/>
        <w:rPr>
          <w:rFonts w:cs="Courier New"/>
          <w:sz w:val="16"/>
          <w:szCs w:val="16"/>
        </w:rPr>
      </w:pPr>
      <w:r w:rsidRPr="00BB35DD">
        <w:rPr>
          <w:rFonts w:cs="Courier New"/>
          <w:sz w:val="16"/>
          <w:szCs w:val="16"/>
        </w:rPr>
        <w:t xml:space="preserve">    rdsec                               [27] UTF8String OPTIONAL,</w:t>
      </w:r>
    </w:p>
    <w:p w14:paraId="174C959D" w14:textId="77777777" w:rsidR="00663A5E" w:rsidRPr="007A748A" w:rsidRDefault="00663A5E" w:rsidP="00663A5E">
      <w:pPr>
        <w:pStyle w:val="PlainText"/>
        <w:rPr>
          <w:rFonts w:cs="Courier New"/>
          <w:sz w:val="16"/>
          <w:szCs w:val="16"/>
        </w:rPr>
      </w:pPr>
      <w:r w:rsidRPr="007A748A">
        <w:rPr>
          <w:rFonts w:cs="Courier New"/>
          <w:sz w:val="16"/>
          <w:szCs w:val="16"/>
        </w:rPr>
        <w:t xml:space="preserve">    rdbr                                [28] UTF8String OPTIONAL,</w:t>
      </w:r>
    </w:p>
    <w:p w14:paraId="701467A6" w14:textId="77777777" w:rsidR="00663A5E" w:rsidRPr="007A748A" w:rsidRDefault="00663A5E" w:rsidP="00663A5E">
      <w:pPr>
        <w:pStyle w:val="PlainText"/>
        <w:rPr>
          <w:rFonts w:cs="Courier New"/>
          <w:sz w:val="16"/>
          <w:szCs w:val="16"/>
        </w:rPr>
      </w:pPr>
      <w:r w:rsidRPr="007A748A">
        <w:rPr>
          <w:rFonts w:cs="Courier New"/>
          <w:sz w:val="16"/>
          <w:szCs w:val="16"/>
        </w:rPr>
        <w:t xml:space="preserve">    rdsubbr                             [29] UTF8String OPTIONAL,</w:t>
      </w:r>
    </w:p>
    <w:p w14:paraId="59D92D4F" w14:textId="77777777" w:rsidR="00663A5E" w:rsidRPr="007A748A" w:rsidRDefault="00663A5E" w:rsidP="00663A5E">
      <w:pPr>
        <w:pStyle w:val="PlainText"/>
        <w:rPr>
          <w:rFonts w:cs="Courier New"/>
          <w:sz w:val="16"/>
          <w:szCs w:val="16"/>
        </w:rPr>
      </w:pPr>
      <w:r w:rsidRPr="007A748A">
        <w:rPr>
          <w:rFonts w:cs="Courier New"/>
          <w:sz w:val="16"/>
          <w:szCs w:val="16"/>
        </w:rPr>
        <w:t xml:space="preserve">    prm                                 [30] UTF8String OPTIONAL,</w:t>
      </w:r>
    </w:p>
    <w:p w14:paraId="7BAC2003" w14:textId="77777777" w:rsidR="00663A5E" w:rsidRPr="007A748A" w:rsidRDefault="00663A5E" w:rsidP="00663A5E">
      <w:pPr>
        <w:pStyle w:val="PlainText"/>
        <w:rPr>
          <w:rFonts w:cs="Courier New"/>
          <w:sz w:val="16"/>
          <w:szCs w:val="16"/>
        </w:rPr>
      </w:pPr>
      <w:r w:rsidRPr="007A748A">
        <w:rPr>
          <w:rFonts w:cs="Courier New"/>
          <w:sz w:val="16"/>
          <w:szCs w:val="16"/>
        </w:rPr>
        <w:t xml:space="preserve">    pom                                 [31] UTF8String OPTIONAL</w:t>
      </w:r>
    </w:p>
    <w:p w14:paraId="15551E03" w14:textId="77777777" w:rsidR="00663A5E" w:rsidRPr="007A748A" w:rsidRDefault="00663A5E" w:rsidP="00663A5E">
      <w:pPr>
        <w:pStyle w:val="PlainText"/>
        <w:rPr>
          <w:rFonts w:cs="Courier New"/>
          <w:sz w:val="16"/>
          <w:szCs w:val="16"/>
        </w:rPr>
      </w:pPr>
      <w:r w:rsidRPr="007A748A">
        <w:rPr>
          <w:rFonts w:cs="Courier New"/>
          <w:sz w:val="16"/>
          <w:szCs w:val="16"/>
        </w:rPr>
        <w:t>}</w:t>
      </w:r>
    </w:p>
    <w:p w14:paraId="7D6D0392" w14:textId="77777777" w:rsidR="00663A5E" w:rsidRPr="007A748A" w:rsidRDefault="00663A5E" w:rsidP="00663A5E">
      <w:pPr>
        <w:pStyle w:val="PlainText"/>
        <w:rPr>
          <w:rFonts w:cs="Courier New"/>
          <w:sz w:val="16"/>
          <w:szCs w:val="16"/>
        </w:rPr>
      </w:pPr>
    </w:p>
    <w:p w14:paraId="5A2EF7DE"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6.1.6.2.15</w:t>
      </w:r>
    </w:p>
    <w:p w14:paraId="56E7D4FE" w14:textId="77777777" w:rsidR="00663A5E" w:rsidRPr="002713AE" w:rsidRDefault="00663A5E" w:rsidP="00663A5E">
      <w:pPr>
        <w:pStyle w:val="PlainText"/>
        <w:rPr>
          <w:rFonts w:cs="Courier New"/>
          <w:sz w:val="16"/>
          <w:szCs w:val="16"/>
        </w:rPr>
      </w:pPr>
      <w:r w:rsidRPr="002713AE">
        <w:rPr>
          <w:rFonts w:cs="Courier New"/>
          <w:sz w:val="16"/>
          <w:szCs w:val="16"/>
        </w:rPr>
        <w:t>PositioningMethodAndUsage ::= SEQUENCE</w:t>
      </w:r>
    </w:p>
    <w:p w14:paraId="16E2E9D8" w14:textId="77777777" w:rsidR="00663A5E" w:rsidRPr="00340316" w:rsidRDefault="00663A5E" w:rsidP="00663A5E">
      <w:pPr>
        <w:pStyle w:val="PlainText"/>
        <w:rPr>
          <w:rFonts w:cs="Courier New"/>
          <w:sz w:val="16"/>
          <w:szCs w:val="16"/>
        </w:rPr>
      </w:pPr>
      <w:r w:rsidRPr="00020C2C">
        <w:rPr>
          <w:rFonts w:cs="Courier New"/>
          <w:sz w:val="16"/>
          <w:szCs w:val="16"/>
        </w:rPr>
        <w:t>{</w:t>
      </w:r>
    </w:p>
    <w:p w14:paraId="1A31C795" w14:textId="77777777" w:rsidR="00663A5E" w:rsidRPr="00D50CE3" w:rsidRDefault="00663A5E" w:rsidP="00663A5E">
      <w:pPr>
        <w:pStyle w:val="PlainText"/>
        <w:rPr>
          <w:rFonts w:cs="Courier New"/>
          <w:sz w:val="16"/>
          <w:szCs w:val="16"/>
        </w:rPr>
      </w:pPr>
      <w:r w:rsidRPr="00D50CE3">
        <w:rPr>
          <w:rFonts w:cs="Courier New"/>
          <w:sz w:val="16"/>
          <w:szCs w:val="16"/>
        </w:rPr>
        <w:t xml:space="preserve">    method                              [1] PositioningMethod,</w:t>
      </w:r>
    </w:p>
    <w:p w14:paraId="02C256E1" w14:textId="77777777" w:rsidR="00663A5E" w:rsidRPr="008B7D12" w:rsidRDefault="00663A5E" w:rsidP="00663A5E">
      <w:pPr>
        <w:pStyle w:val="PlainText"/>
        <w:rPr>
          <w:rFonts w:cs="Courier New"/>
          <w:sz w:val="16"/>
          <w:szCs w:val="16"/>
        </w:rPr>
      </w:pPr>
      <w:r w:rsidRPr="008B7D12">
        <w:rPr>
          <w:rFonts w:cs="Courier New"/>
          <w:sz w:val="16"/>
          <w:szCs w:val="16"/>
        </w:rPr>
        <w:t xml:space="preserve">    mode                                [2] PositioningMode,</w:t>
      </w:r>
    </w:p>
    <w:p w14:paraId="748BAE9B" w14:textId="77777777" w:rsidR="00663A5E" w:rsidRPr="009912A0" w:rsidRDefault="00663A5E" w:rsidP="00663A5E">
      <w:pPr>
        <w:pStyle w:val="PlainText"/>
        <w:rPr>
          <w:rFonts w:cs="Courier New"/>
          <w:sz w:val="16"/>
          <w:szCs w:val="16"/>
        </w:rPr>
      </w:pPr>
      <w:r w:rsidRPr="002713AE">
        <w:rPr>
          <w:rFonts w:cs="Courier New"/>
          <w:sz w:val="16"/>
          <w:szCs w:val="16"/>
        </w:rPr>
        <w:t xml:space="preserve">    </w:t>
      </w:r>
      <w:r w:rsidRPr="009912A0">
        <w:rPr>
          <w:rFonts w:cs="Courier New"/>
          <w:sz w:val="16"/>
          <w:szCs w:val="16"/>
        </w:rPr>
        <w:t>usage                               [3] Usage</w:t>
      </w:r>
    </w:p>
    <w:p w14:paraId="2DB66B58" w14:textId="77777777" w:rsidR="00663A5E" w:rsidRPr="009912A0" w:rsidRDefault="00663A5E" w:rsidP="00663A5E">
      <w:pPr>
        <w:pStyle w:val="PlainText"/>
        <w:rPr>
          <w:rFonts w:cs="Courier New"/>
          <w:sz w:val="16"/>
          <w:szCs w:val="16"/>
        </w:rPr>
      </w:pPr>
      <w:r w:rsidRPr="009912A0">
        <w:rPr>
          <w:rFonts w:cs="Courier New"/>
          <w:sz w:val="16"/>
          <w:szCs w:val="16"/>
        </w:rPr>
        <w:t>}</w:t>
      </w:r>
    </w:p>
    <w:p w14:paraId="4A40E343" w14:textId="77777777" w:rsidR="00663A5E" w:rsidRPr="009912A0" w:rsidRDefault="00663A5E" w:rsidP="00663A5E">
      <w:pPr>
        <w:pStyle w:val="PlainText"/>
        <w:rPr>
          <w:rFonts w:cs="Courier New"/>
          <w:sz w:val="16"/>
          <w:szCs w:val="16"/>
        </w:rPr>
      </w:pPr>
    </w:p>
    <w:p w14:paraId="365B6871" w14:textId="77777777" w:rsidR="00663A5E" w:rsidRPr="009912A0" w:rsidRDefault="00663A5E" w:rsidP="00663A5E">
      <w:pPr>
        <w:pStyle w:val="PlainText"/>
        <w:rPr>
          <w:rFonts w:cs="Courier New"/>
          <w:sz w:val="16"/>
          <w:szCs w:val="16"/>
        </w:rPr>
      </w:pPr>
      <w:r w:rsidRPr="009912A0">
        <w:rPr>
          <w:rFonts w:cs="Courier New"/>
          <w:sz w:val="16"/>
          <w:szCs w:val="16"/>
        </w:rPr>
        <w:t>-- TS 29.572 [24], clause 6.1.6.2.16</w:t>
      </w:r>
    </w:p>
    <w:p w14:paraId="6BC28E7D" w14:textId="77777777" w:rsidR="00663A5E" w:rsidRPr="009912A0" w:rsidRDefault="00663A5E" w:rsidP="00663A5E">
      <w:pPr>
        <w:pStyle w:val="PlainText"/>
        <w:rPr>
          <w:rFonts w:cs="Courier New"/>
          <w:sz w:val="16"/>
          <w:szCs w:val="16"/>
        </w:rPr>
      </w:pPr>
      <w:r w:rsidRPr="009912A0">
        <w:rPr>
          <w:rFonts w:cs="Courier New"/>
          <w:sz w:val="16"/>
          <w:szCs w:val="16"/>
        </w:rPr>
        <w:t>GNSSPositioningMethodAndUsage ::= SEQUENCE</w:t>
      </w:r>
    </w:p>
    <w:p w14:paraId="21E150A4" w14:textId="77777777" w:rsidR="00663A5E" w:rsidRPr="009912A0" w:rsidRDefault="00663A5E" w:rsidP="00663A5E">
      <w:pPr>
        <w:pStyle w:val="PlainText"/>
        <w:rPr>
          <w:rFonts w:cs="Courier New"/>
          <w:sz w:val="16"/>
          <w:szCs w:val="16"/>
        </w:rPr>
      </w:pPr>
      <w:r w:rsidRPr="009912A0">
        <w:rPr>
          <w:rFonts w:cs="Courier New"/>
          <w:sz w:val="16"/>
          <w:szCs w:val="16"/>
        </w:rPr>
        <w:t>{</w:t>
      </w:r>
    </w:p>
    <w:p w14:paraId="5BDF6789" w14:textId="77777777" w:rsidR="00663A5E" w:rsidRPr="009912A0" w:rsidRDefault="00663A5E" w:rsidP="00663A5E">
      <w:pPr>
        <w:pStyle w:val="PlainText"/>
        <w:rPr>
          <w:rFonts w:cs="Courier New"/>
          <w:sz w:val="16"/>
          <w:szCs w:val="16"/>
        </w:rPr>
      </w:pPr>
      <w:r w:rsidRPr="009912A0">
        <w:rPr>
          <w:rFonts w:cs="Courier New"/>
          <w:sz w:val="16"/>
          <w:szCs w:val="16"/>
        </w:rPr>
        <w:t xml:space="preserve">    mode                                [1] PositioningMode,</w:t>
      </w:r>
    </w:p>
    <w:p w14:paraId="2493E94F" w14:textId="77777777" w:rsidR="00663A5E" w:rsidRPr="009912A0" w:rsidRDefault="00663A5E" w:rsidP="00663A5E">
      <w:pPr>
        <w:pStyle w:val="PlainText"/>
        <w:rPr>
          <w:rFonts w:cs="Courier New"/>
          <w:sz w:val="16"/>
          <w:szCs w:val="16"/>
        </w:rPr>
      </w:pPr>
      <w:r w:rsidRPr="009912A0">
        <w:rPr>
          <w:rFonts w:cs="Courier New"/>
          <w:sz w:val="16"/>
          <w:szCs w:val="16"/>
        </w:rPr>
        <w:t xml:space="preserve">    gNSS                                [2] GNSSID,</w:t>
      </w:r>
    </w:p>
    <w:p w14:paraId="596A3CD0" w14:textId="77777777" w:rsidR="00663A5E" w:rsidRPr="009912A0" w:rsidRDefault="00663A5E" w:rsidP="00663A5E">
      <w:pPr>
        <w:pStyle w:val="PlainText"/>
        <w:rPr>
          <w:rFonts w:cs="Courier New"/>
          <w:sz w:val="16"/>
          <w:szCs w:val="16"/>
        </w:rPr>
      </w:pPr>
      <w:r w:rsidRPr="009912A0">
        <w:rPr>
          <w:rFonts w:cs="Courier New"/>
          <w:sz w:val="16"/>
          <w:szCs w:val="16"/>
        </w:rPr>
        <w:t xml:space="preserve">    usage                               [3] Usage</w:t>
      </w:r>
    </w:p>
    <w:p w14:paraId="5BABCB7B" w14:textId="77777777" w:rsidR="00663A5E" w:rsidRPr="009912A0" w:rsidRDefault="00663A5E" w:rsidP="00663A5E">
      <w:pPr>
        <w:pStyle w:val="PlainText"/>
        <w:rPr>
          <w:rFonts w:cs="Courier New"/>
          <w:sz w:val="16"/>
          <w:szCs w:val="16"/>
        </w:rPr>
      </w:pPr>
      <w:r w:rsidRPr="009912A0">
        <w:rPr>
          <w:rFonts w:cs="Courier New"/>
          <w:sz w:val="16"/>
          <w:szCs w:val="16"/>
        </w:rPr>
        <w:t>}</w:t>
      </w:r>
    </w:p>
    <w:p w14:paraId="68AA184E" w14:textId="77777777" w:rsidR="00663A5E" w:rsidRPr="009912A0" w:rsidRDefault="00663A5E" w:rsidP="00663A5E">
      <w:pPr>
        <w:pStyle w:val="PlainText"/>
        <w:rPr>
          <w:rFonts w:cs="Courier New"/>
          <w:sz w:val="16"/>
          <w:szCs w:val="16"/>
        </w:rPr>
      </w:pPr>
    </w:p>
    <w:p w14:paraId="6073546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6.1.6.2.6</w:t>
      </w:r>
    </w:p>
    <w:p w14:paraId="43790A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 ::= SEQUENCE</w:t>
      </w:r>
    </w:p>
    <w:p w14:paraId="15983EA4"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0CA7CFC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1CD9DF1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6D50C6ED" w14:textId="77777777" w:rsidR="00663A5E" w:rsidRPr="008D525C" w:rsidRDefault="00663A5E" w:rsidP="00663A5E">
      <w:pPr>
        <w:pStyle w:val="PlainText"/>
        <w:rPr>
          <w:rFonts w:cs="Courier New"/>
          <w:sz w:val="16"/>
          <w:szCs w:val="16"/>
          <w:lang w:val="fr-CA"/>
        </w:rPr>
      </w:pPr>
    </w:p>
    <w:p w14:paraId="4EEC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6.1.6.2.7</w:t>
      </w:r>
    </w:p>
    <w:p w14:paraId="6031A269"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PointUncertaintyCircle ::= SEQUENCE</w:t>
      </w:r>
    </w:p>
    <w:p w14:paraId="6B307B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3E02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7F2FA2D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uncertainty                         [2] Uncertainty</w:t>
      </w:r>
    </w:p>
    <w:p w14:paraId="6187BAD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2F16EF85" w14:textId="77777777" w:rsidR="00663A5E" w:rsidRPr="008D525C" w:rsidRDefault="00663A5E" w:rsidP="00663A5E">
      <w:pPr>
        <w:pStyle w:val="PlainText"/>
        <w:rPr>
          <w:rFonts w:cs="Courier New"/>
          <w:sz w:val="16"/>
          <w:szCs w:val="16"/>
          <w:lang w:val="fr-CA"/>
        </w:rPr>
      </w:pPr>
    </w:p>
    <w:p w14:paraId="1DEF840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6.1.6.2.8</w:t>
      </w:r>
    </w:p>
    <w:p w14:paraId="08A7E72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PointUncertaintyEllipse ::= SEQUENCE</w:t>
      </w:r>
    </w:p>
    <w:p w14:paraId="2C5C171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lastRenderedPageBreak/>
        <w:t>{</w:t>
      </w:r>
    </w:p>
    <w:p w14:paraId="63EDB4BA" w14:textId="77777777" w:rsidR="00663A5E" w:rsidRPr="003E2225" w:rsidRDefault="00663A5E" w:rsidP="00663A5E">
      <w:pPr>
        <w:pStyle w:val="PlainText"/>
        <w:rPr>
          <w:rFonts w:cs="Courier New"/>
          <w:sz w:val="16"/>
          <w:szCs w:val="16"/>
          <w:lang w:val="en-CA"/>
        </w:rPr>
      </w:pPr>
      <w:r w:rsidRPr="008D525C">
        <w:rPr>
          <w:rFonts w:cs="Courier New"/>
          <w:sz w:val="16"/>
          <w:szCs w:val="16"/>
          <w:lang w:val="fr-CA"/>
        </w:rPr>
        <w:t xml:space="preserve">    </w:t>
      </w:r>
      <w:r w:rsidRPr="003E2225">
        <w:rPr>
          <w:rFonts w:cs="Courier New"/>
          <w:sz w:val="16"/>
          <w:szCs w:val="16"/>
          <w:lang w:val="en-CA"/>
        </w:rPr>
        <w:t>geographicalCoordinates             [1] GeographicalCoordinates,</w:t>
      </w:r>
    </w:p>
    <w:p w14:paraId="313B1D56" w14:textId="77777777" w:rsidR="00663A5E" w:rsidRPr="002713AE" w:rsidRDefault="00663A5E" w:rsidP="00663A5E">
      <w:pPr>
        <w:pStyle w:val="PlainText"/>
        <w:rPr>
          <w:rFonts w:cs="Courier New"/>
          <w:sz w:val="16"/>
          <w:szCs w:val="16"/>
        </w:rPr>
      </w:pPr>
      <w:r w:rsidRPr="003E2225">
        <w:rPr>
          <w:rFonts w:cs="Courier New"/>
          <w:sz w:val="16"/>
          <w:szCs w:val="16"/>
          <w:lang w:val="en-CA"/>
        </w:rPr>
        <w:t xml:space="preserve">    </w:t>
      </w:r>
      <w:r w:rsidRPr="002713AE">
        <w:rPr>
          <w:rFonts w:cs="Courier New"/>
          <w:sz w:val="16"/>
          <w:szCs w:val="16"/>
        </w:rPr>
        <w:t>uncertainty                         [2] UncertaintyEllipse,</w:t>
      </w:r>
    </w:p>
    <w:p w14:paraId="43E136F2" w14:textId="77777777" w:rsidR="00663A5E" w:rsidRPr="00C61E6F" w:rsidRDefault="00663A5E" w:rsidP="00663A5E">
      <w:pPr>
        <w:pStyle w:val="PlainText"/>
        <w:rPr>
          <w:rFonts w:cs="Courier New"/>
          <w:sz w:val="16"/>
          <w:szCs w:val="16"/>
        </w:rPr>
      </w:pPr>
      <w:r w:rsidRPr="00C61E6F">
        <w:rPr>
          <w:rFonts w:cs="Courier New"/>
          <w:sz w:val="16"/>
          <w:szCs w:val="16"/>
        </w:rPr>
        <w:t xml:space="preserve">    confidence                          [3] Confidence</w:t>
      </w:r>
    </w:p>
    <w:p w14:paraId="3205BF6D" w14:textId="77777777" w:rsidR="00663A5E" w:rsidRPr="00340316" w:rsidRDefault="00663A5E" w:rsidP="00663A5E">
      <w:pPr>
        <w:pStyle w:val="PlainText"/>
        <w:rPr>
          <w:rFonts w:cs="Courier New"/>
          <w:sz w:val="16"/>
          <w:szCs w:val="16"/>
        </w:rPr>
      </w:pPr>
      <w:r w:rsidRPr="00020C2C">
        <w:rPr>
          <w:rFonts w:cs="Courier New"/>
          <w:sz w:val="16"/>
          <w:szCs w:val="16"/>
        </w:rPr>
        <w:t>}</w:t>
      </w:r>
    </w:p>
    <w:p w14:paraId="218D8673" w14:textId="77777777" w:rsidR="00663A5E" w:rsidRPr="00D50CE3" w:rsidRDefault="00663A5E" w:rsidP="00663A5E">
      <w:pPr>
        <w:pStyle w:val="PlainText"/>
        <w:rPr>
          <w:rFonts w:cs="Courier New"/>
          <w:sz w:val="16"/>
          <w:szCs w:val="16"/>
        </w:rPr>
      </w:pPr>
    </w:p>
    <w:p w14:paraId="4D6BB90D" w14:textId="77777777" w:rsidR="00663A5E" w:rsidRPr="00C04A28" w:rsidRDefault="00663A5E" w:rsidP="00663A5E">
      <w:pPr>
        <w:pStyle w:val="PlainText"/>
        <w:rPr>
          <w:rFonts w:cs="Courier New"/>
          <w:sz w:val="16"/>
          <w:szCs w:val="16"/>
        </w:rPr>
      </w:pPr>
      <w:r w:rsidRPr="008B7D12">
        <w:rPr>
          <w:rFonts w:cs="Courier New"/>
          <w:sz w:val="16"/>
          <w:szCs w:val="16"/>
        </w:rPr>
        <w:t>-- TS 29.572</w:t>
      </w:r>
      <w:r w:rsidRPr="00C04A28">
        <w:rPr>
          <w:rFonts w:cs="Courier New"/>
          <w:sz w:val="16"/>
          <w:szCs w:val="16"/>
        </w:rPr>
        <w:t xml:space="preserve"> [24], clause 6.1.6.2.9</w:t>
      </w:r>
    </w:p>
    <w:p w14:paraId="38A7084E" w14:textId="77777777" w:rsidR="00663A5E" w:rsidRPr="002713AE" w:rsidRDefault="00663A5E" w:rsidP="00663A5E">
      <w:pPr>
        <w:pStyle w:val="PlainText"/>
        <w:rPr>
          <w:rFonts w:cs="Courier New"/>
          <w:sz w:val="16"/>
          <w:szCs w:val="16"/>
        </w:rPr>
      </w:pPr>
      <w:r w:rsidRPr="002713AE">
        <w:rPr>
          <w:rFonts w:cs="Courier New"/>
          <w:sz w:val="16"/>
          <w:szCs w:val="16"/>
        </w:rPr>
        <w:t>Polygon ::= SEQUENCE</w:t>
      </w:r>
    </w:p>
    <w:p w14:paraId="7AF677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C4D5118" w14:textId="77777777" w:rsidR="00663A5E" w:rsidRPr="008B7D12" w:rsidRDefault="00663A5E" w:rsidP="00663A5E">
      <w:pPr>
        <w:pStyle w:val="PlainText"/>
        <w:rPr>
          <w:rFonts w:cs="Courier New"/>
          <w:sz w:val="16"/>
          <w:szCs w:val="16"/>
        </w:rPr>
      </w:pPr>
      <w:r w:rsidRPr="00D50CE3">
        <w:rPr>
          <w:rFonts w:cs="Courier New"/>
          <w:sz w:val="16"/>
          <w:szCs w:val="16"/>
        </w:rPr>
        <w:t xml:space="preserve">    pointList </w:t>
      </w:r>
      <w:r w:rsidRPr="008B7D12">
        <w:rPr>
          <w:rFonts w:cs="Courier New"/>
          <w:sz w:val="16"/>
          <w:szCs w:val="16"/>
        </w:rPr>
        <w:t xml:space="preserve">                          [1] SET SIZE (3..15) OF GeographicalCoordinates</w:t>
      </w:r>
    </w:p>
    <w:p w14:paraId="1D2CF5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0DC1C57" w14:textId="77777777" w:rsidR="00663A5E" w:rsidRPr="00D50CE3" w:rsidRDefault="00663A5E" w:rsidP="00663A5E">
      <w:pPr>
        <w:pStyle w:val="PlainText"/>
        <w:rPr>
          <w:rFonts w:cs="Courier New"/>
          <w:sz w:val="16"/>
          <w:szCs w:val="16"/>
        </w:rPr>
      </w:pPr>
    </w:p>
    <w:p w14:paraId="773816C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6.1.6.2.10</w:t>
      </w:r>
    </w:p>
    <w:p w14:paraId="3DCF0D6A" w14:textId="77777777" w:rsidR="00663A5E" w:rsidRPr="002713AE" w:rsidRDefault="00663A5E" w:rsidP="00663A5E">
      <w:pPr>
        <w:pStyle w:val="PlainText"/>
        <w:rPr>
          <w:rFonts w:cs="Courier New"/>
          <w:sz w:val="16"/>
          <w:szCs w:val="16"/>
        </w:rPr>
      </w:pPr>
      <w:r w:rsidRPr="002713AE">
        <w:rPr>
          <w:rFonts w:cs="Courier New"/>
          <w:sz w:val="16"/>
          <w:szCs w:val="16"/>
        </w:rPr>
        <w:t>PointAltitude ::= SEQUENCE</w:t>
      </w:r>
    </w:p>
    <w:p w14:paraId="4B4260AB" w14:textId="77777777" w:rsidR="00663A5E" w:rsidRPr="00340316" w:rsidRDefault="00663A5E" w:rsidP="00663A5E">
      <w:pPr>
        <w:pStyle w:val="PlainText"/>
        <w:rPr>
          <w:rFonts w:cs="Courier New"/>
          <w:sz w:val="16"/>
          <w:szCs w:val="16"/>
        </w:rPr>
      </w:pPr>
      <w:r w:rsidRPr="00020C2C">
        <w:rPr>
          <w:rFonts w:cs="Courier New"/>
          <w:sz w:val="16"/>
          <w:szCs w:val="16"/>
        </w:rPr>
        <w:t>{</w:t>
      </w:r>
    </w:p>
    <w:p w14:paraId="4C834CB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GeographicalCoordinates,</w:t>
      </w:r>
    </w:p>
    <w:p w14:paraId="64223AEE" w14:textId="77777777" w:rsidR="00663A5E" w:rsidRPr="008B7D12" w:rsidRDefault="00663A5E" w:rsidP="00663A5E">
      <w:pPr>
        <w:pStyle w:val="PlainText"/>
        <w:rPr>
          <w:rFonts w:cs="Courier New"/>
          <w:sz w:val="16"/>
          <w:szCs w:val="16"/>
        </w:rPr>
      </w:pPr>
      <w:r w:rsidRPr="008B7D12">
        <w:rPr>
          <w:rFonts w:cs="Courier New"/>
          <w:sz w:val="16"/>
          <w:szCs w:val="16"/>
        </w:rPr>
        <w:t xml:space="preserve">    altitude                            [2] Altitude</w:t>
      </w:r>
    </w:p>
    <w:p w14:paraId="103B9661" w14:textId="77777777" w:rsidR="00663A5E" w:rsidRPr="00340316" w:rsidRDefault="00663A5E" w:rsidP="00663A5E">
      <w:pPr>
        <w:pStyle w:val="PlainText"/>
        <w:rPr>
          <w:rFonts w:cs="Courier New"/>
          <w:sz w:val="16"/>
          <w:szCs w:val="16"/>
        </w:rPr>
      </w:pPr>
      <w:r w:rsidRPr="00020C2C">
        <w:rPr>
          <w:rFonts w:cs="Courier New"/>
          <w:sz w:val="16"/>
          <w:szCs w:val="16"/>
        </w:rPr>
        <w:t>}</w:t>
      </w:r>
    </w:p>
    <w:p w14:paraId="5904B984" w14:textId="77777777" w:rsidR="00663A5E" w:rsidRPr="00D50CE3" w:rsidRDefault="00663A5E" w:rsidP="00663A5E">
      <w:pPr>
        <w:pStyle w:val="PlainText"/>
        <w:rPr>
          <w:rFonts w:cs="Courier New"/>
          <w:sz w:val="16"/>
          <w:szCs w:val="16"/>
        </w:rPr>
      </w:pPr>
    </w:p>
    <w:p w14:paraId="254DD23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6.1.6.2.11</w:t>
      </w:r>
    </w:p>
    <w:p w14:paraId="3586A34F" w14:textId="77777777" w:rsidR="00663A5E" w:rsidRPr="002713AE" w:rsidRDefault="00663A5E" w:rsidP="00663A5E">
      <w:pPr>
        <w:pStyle w:val="PlainText"/>
        <w:rPr>
          <w:rFonts w:cs="Courier New"/>
          <w:sz w:val="16"/>
          <w:szCs w:val="16"/>
        </w:rPr>
      </w:pPr>
      <w:r w:rsidRPr="002713AE">
        <w:rPr>
          <w:rFonts w:cs="Courier New"/>
          <w:sz w:val="16"/>
          <w:szCs w:val="16"/>
        </w:rPr>
        <w:t>PointAltitudeUncertainty ::= SEQUENCE</w:t>
      </w:r>
    </w:p>
    <w:p w14:paraId="0933D5EF" w14:textId="77777777" w:rsidR="00663A5E" w:rsidRPr="00340316" w:rsidRDefault="00663A5E" w:rsidP="00663A5E">
      <w:pPr>
        <w:pStyle w:val="PlainText"/>
        <w:rPr>
          <w:rFonts w:cs="Courier New"/>
          <w:sz w:val="16"/>
          <w:szCs w:val="16"/>
        </w:rPr>
      </w:pPr>
      <w:r w:rsidRPr="00020C2C">
        <w:rPr>
          <w:rFonts w:cs="Courier New"/>
          <w:sz w:val="16"/>
          <w:szCs w:val="16"/>
        </w:rPr>
        <w:t>{</w:t>
      </w:r>
    </w:p>
    <w:p w14:paraId="24A2E93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GeographicalCoordinates,</w:t>
      </w:r>
    </w:p>
    <w:p w14:paraId="18D905EC" w14:textId="77777777" w:rsidR="00663A5E" w:rsidRPr="00C04A28" w:rsidRDefault="00663A5E" w:rsidP="00663A5E">
      <w:pPr>
        <w:pStyle w:val="PlainText"/>
        <w:rPr>
          <w:rFonts w:cs="Courier New"/>
          <w:sz w:val="16"/>
          <w:szCs w:val="16"/>
        </w:rPr>
      </w:pPr>
      <w:r w:rsidRPr="008B7D12">
        <w:rPr>
          <w:rFonts w:cs="Courier New"/>
          <w:sz w:val="16"/>
          <w:szCs w:val="16"/>
        </w:rPr>
        <w:t xml:space="preserve">    altitude                         </w:t>
      </w:r>
      <w:r w:rsidRPr="00C04A28">
        <w:rPr>
          <w:rFonts w:cs="Courier New"/>
          <w:sz w:val="16"/>
          <w:szCs w:val="16"/>
        </w:rPr>
        <w:t xml:space="preserve">   [2] Altitude,</w:t>
      </w:r>
    </w:p>
    <w:p w14:paraId="58C4F1A5" w14:textId="77777777" w:rsidR="00663A5E" w:rsidRPr="002713AE" w:rsidRDefault="00663A5E" w:rsidP="00663A5E">
      <w:pPr>
        <w:pStyle w:val="PlainText"/>
        <w:rPr>
          <w:rFonts w:cs="Courier New"/>
          <w:sz w:val="16"/>
          <w:szCs w:val="16"/>
        </w:rPr>
      </w:pPr>
      <w:r w:rsidRPr="002713AE">
        <w:rPr>
          <w:rFonts w:cs="Courier New"/>
          <w:sz w:val="16"/>
          <w:szCs w:val="16"/>
        </w:rPr>
        <w:t xml:space="preserve">    uncertaintyEllipse                  [3] UncertaintyEllipse,</w:t>
      </w:r>
    </w:p>
    <w:p w14:paraId="167728A7" w14:textId="77777777" w:rsidR="00663A5E" w:rsidRPr="00C61E6F" w:rsidRDefault="00663A5E" w:rsidP="00663A5E">
      <w:pPr>
        <w:pStyle w:val="PlainText"/>
        <w:rPr>
          <w:rFonts w:cs="Courier New"/>
          <w:sz w:val="16"/>
          <w:szCs w:val="16"/>
        </w:rPr>
      </w:pPr>
      <w:r w:rsidRPr="00C61E6F">
        <w:rPr>
          <w:rFonts w:cs="Courier New"/>
          <w:sz w:val="16"/>
          <w:szCs w:val="16"/>
        </w:rPr>
        <w:t xml:space="preserve">    uncertaintyAltitude                 [4] Uncertainty,</w:t>
      </w:r>
    </w:p>
    <w:p w14:paraId="745F3CBF" w14:textId="77777777" w:rsidR="00663A5E" w:rsidRPr="00D974A3" w:rsidRDefault="00663A5E" w:rsidP="00663A5E">
      <w:pPr>
        <w:pStyle w:val="PlainText"/>
        <w:rPr>
          <w:rFonts w:cs="Courier New"/>
          <w:sz w:val="16"/>
          <w:szCs w:val="16"/>
        </w:rPr>
      </w:pPr>
      <w:r w:rsidRPr="00D974A3">
        <w:rPr>
          <w:rFonts w:cs="Courier New"/>
          <w:sz w:val="16"/>
          <w:szCs w:val="16"/>
        </w:rPr>
        <w:t xml:space="preserve">    confidence                          [5] Confidence</w:t>
      </w:r>
    </w:p>
    <w:p w14:paraId="04AA606E" w14:textId="77777777" w:rsidR="00663A5E" w:rsidRPr="00340316" w:rsidRDefault="00663A5E" w:rsidP="00663A5E">
      <w:pPr>
        <w:pStyle w:val="PlainText"/>
        <w:rPr>
          <w:rFonts w:cs="Courier New"/>
          <w:sz w:val="16"/>
          <w:szCs w:val="16"/>
        </w:rPr>
      </w:pPr>
      <w:r w:rsidRPr="00020C2C">
        <w:rPr>
          <w:rFonts w:cs="Courier New"/>
          <w:sz w:val="16"/>
          <w:szCs w:val="16"/>
        </w:rPr>
        <w:t>}</w:t>
      </w:r>
    </w:p>
    <w:p w14:paraId="174204F3" w14:textId="77777777" w:rsidR="00663A5E" w:rsidRPr="00D50CE3" w:rsidRDefault="00663A5E" w:rsidP="00663A5E">
      <w:pPr>
        <w:pStyle w:val="PlainText"/>
        <w:rPr>
          <w:rFonts w:cs="Courier New"/>
          <w:sz w:val="16"/>
          <w:szCs w:val="16"/>
        </w:rPr>
      </w:pPr>
    </w:p>
    <w:p w14:paraId="5AC49F7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6.1.6.2.12</w:t>
      </w:r>
    </w:p>
    <w:p w14:paraId="4426731E" w14:textId="77777777" w:rsidR="00663A5E" w:rsidRPr="00C61E6F" w:rsidRDefault="00663A5E" w:rsidP="00663A5E">
      <w:pPr>
        <w:pStyle w:val="PlainText"/>
        <w:rPr>
          <w:rFonts w:cs="Courier New"/>
          <w:sz w:val="16"/>
          <w:szCs w:val="16"/>
        </w:rPr>
      </w:pPr>
      <w:r w:rsidRPr="002713AE">
        <w:rPr>
          <w:rFonts w:cs="Courier New"/>
          <w:sz w:val="16"/>
          <w:szCs w:val="16"/>
        </w:rPr>
        <w:t>EllipsoidArc ::= SEQUEN</w:t>
      </w:r>
      <w:r w:rsidRPr="00C61E6F">
        <w:rPr>
          <w:rFonts w:cs="Courier New"/>
          <w:sz w:val="16"/>
          <w:szCs w:val="16"/>
        </w:rPr>
        <w:t>CE</w:t>
      </w:r>
    </w:p>
    <w:p w14:paraId="121B2C67" w14:textId="77777777" w:rsidR="00663A5E" w:rsidRPr="00340316" w:rsidRDefault="00663A5E" w:rsidP="00663A5E">
      <w:pPr>
        <w:pStyle w:val="PlainText"/>
        <w:rPr>
          <w:rFonts w:cs="Courier New"/>
          <w:sz w:val="16"/>
          <w:szCs w:val="16"/>
        </w:rPr>
      </w:pPr>
      <w:r w:rsidRPr="00020C2C">
        <w:rPr>
          <w:rFonts w:cs="Courier New"/>
          <w:sz w:val="16"/>
          <w:szCs w:val="16"/>
        </w:rPr>
        <w:t>{</w:t>
      </w:r>
    </w:p>
    <w:p w14:paraId="3783317A" w14:textId="77777777" w:rsidR="00663A5E" w:rsidRPr="008B7D12" w:rsidRDefault="00663A5E" w:rsidP="00663A5E">
      <w:pPr>
        <w:pStyle w:val="PlainText"/>
        <w:rPr>
          <w:rFonts w:cs="Courier New"/>
          <w:sz w:val="16"/>
          <w:szCs w:val="16"/>
        </w:rPr>
      </w:pPr>
      <w:r w:rsidRPr="00D50CE3">
        <w:rPr>
          <w:rFonts w:cs="Courier New"/>
          <w:sz w:val="16"/>
          <w:szCs w:val="16"/>
        </w:rPr>
        <w:t xml:space="preserve">    point                               [1] Geographical</w:t>
      </w:r>
      <w:r w:rsidRPr="008B7D12">
        <w:rPr>
          <w:rFonts w:cs="Courier New"/>
          <w:sz w:val="16"/>
          <w:szCs w:val="16"/>
        </w:rPr>
        <w:t>Coordinates,</w:t>
      </w:r>
    </w:p>
    <w:p w14:paraId="3F0DE8CA" w14:textId="77777777" w:rsidR="00663A5E" w:rsidRPr="002713AE" w:rsidRDefault="00663A5E" w:rsidP="00663A5E">
      <w:pPr>
        <w:pStyle w:val="PlainText"/>
        <w:rPr>
          <w:rFonts w:cs="Courier New"/>
          <w:sz w:val="16"/>
          <w:szCs w:val="16"/>
        </w:rPr>
      </w:pPr>
      <w:r w:rsidRPr="002713AE">
        <w:rPr>
          <w:rFonts w:cs="Courier New"/>
          <w:sz w:val="16"/>
          <w:szCs w:val="16"/>
        </w:rPr>
        <w:t xml:space="preserve">    innerRadius                         [2] InnerRadius,</w:t>
      </w:r>
    </w:p>
    <w:p w14:paraId="13A87490" w14:textId="77777777" w:rsidR="00663A5E" w:rsidRPr="00C61E6F" w:rsidRDefault="00663A5E" w:rsidP="00663A5E">
      <w:pPr>
        <w:pStyle w:val="PlainText"/>
        <w:rPr>
          <w:rFonts w:cs="Courier New"/>
          <w:sz w:val="16"/>
          <w:szCs w:val="16"/>
        </w:rPr>
      </w:pPr>
      <w:r w:rsidRPr="00C61E6F">
        <w:rPr>
          <w:rFonts w:cs="Courier New"/>
          <w:sz w:val="16"/>
          <w:szCs w:val="16"/>
        </w:rPr>
        <w:t xml:space="preserve">    uncertaintyRadius                   [3] Uncertainty,</w:t>
      </w:r>
    </w:p>
    <w:p w14:paraId="408C705C" w14:textId="77777777" w:rsidR="00663A5E" w:rsidRPr="00C61E6F" w:rsidRDefault="00663A5E" w:rsidP="00663A5E">
      <w:pPr>
        <w:pStyle w:val="PlainText"/>
        <w:rPr>
          <w:rFonts w:cs="Courier New"/>
          <w:sz w:val="16"/>
          <w:szCs w:val="16"/>
        </w:rPr>
      </w:pPr>
      <w:r w:rsidRPr="00C61E6F">
        <w:rPr>
          <w:rFonts w:cs="Courier New"/>
          <w:sz w:val="16"/>
          <w:szCs w:val="16"/>
        </w:rPr>
        <w:t xml:space="preserve">    offsetAngle                         [4] Angle,</w:t>
      </w:r>
    </w:p>
    <w:p w14:paraId="66BF4E2A" w14:textId="77777777" w:rsidR="00663A5E" w:rsidRPr="00D974A3" w:rsidRDefault="00663A5E" w:rsidP="00663A5E">
      <w:pPr>
        <w:pStyle w:val="PlainText"/>
        <w:rPr>
          <w:rFonts w:cs="Courier New"/>
          <w:sz w:val="16"/>
          <w:szCs w:val="16"/>
        </w:rPr>
      </w:pPr>
      <w:r w:rsidRPr="00D974A3">
        <w:rPr>
          <w:rFonts w:cs="Courier New"/>
          <w:sz w:val="16"/>
          <w:szCs w:val="16"/>
        </w:rPr>
        <w:t xml:space="preserve">    includedAngle                       [5] Angle,</w:t>
      </w:r>
    </w:p>
    <w:p w14:paraId="54268BCE" w14:textId="77777777" w:rsidR="00663A5E" w:rsidRPr="008618B7" w:rsidRDefault="00663A5E" w:rsidP="00663A5E">
      <w:pPr>
        <w:pStyle w:val="PlainText"/>
        <w:rPr>
          <w:rFonts w:cs="Courier New"/>
          <w:sz w:val="16"/>
          <w:szCs w:val="16"/>
        </w:rPr>
      </w:pPr>
      <w:r w:rsidRPr="008618B7">
        <w:rPr>
          <w:rFonts w:cs="Courier New"/>
          <w:sz w:val="16"/>
          <w:szCs w:val="16"/>
        </w:rPr>
        <w:t xml:space="preserve">    confidence                          [6] Confidence</w:t>
      </w:r>
    </w:p>
    <w:p w14:paraId="65CE42EA" w14:textId="77777777" w:rsidR="00663A5E" w:rsidRPr="00340316" w:rsidRDefault="00663A5E" w:rsidP="00663A5E">
      <w:pPr>
        <w:pStyle w:val="PlainText"/>
        <w:rPr>
          <w:rFonts w:cs="Courier New"/>
          <w:sz w:val="16"/>
          <w:szCs w:val="16"/>
        </w:rPr>
      </w:pPr>
      <w:r w:rsidRPr="00020C2C">
        <w:rPr>
          <w:rFonts w:cs="Courier New"/>
          <w:sz w:val="16"/>
          <w:szCs w:val="16"/>
        </w:rPr>
        <w:t>}</w:t>
      </w:r>
    </w:p>
    <w:p w14:paraId="34E9E61F" w14:textId="77777777" w:rsidR="00663A5E" w:rsidRPr="00D50CE3" w:rsidRDefault="00663A5E" w:rsidP="00663A5E">
      <w:pPr>
        <w:pStyle w:val="PlainText"/>
        <w:rPr>
          <w:rFonts w:cs="Courier New"/>
          <w:sz w:val="16"/>
          <w:szCs w:val="16"/>
        </w:rPr>
      </w:pPr>
    </w:p>
    <w:p w14:paraId="0C2E084F"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6.1.6.2.4</w:t>
      </w:r>
    </w:p>
    <w:p w14:paraId="5D017864" w14:textId="77777777" w:rsidR="00663A5E" w:rsidRPr="002713AE" w:rsidRDefault="00663A5E" w:rsidP="00663A5E">
      <w:pPr>
        <w:pStyle w:val="PlainText"/>
        <w:rPr>
          <w:rFonts w:cs="Courier New"/>
          <w:sz w:val="16"/>
          <w:szCs w:val="16"/>
        </w:rPr>
      </w:pPr>
      <w:r w:rsidRPr="002713AE">
        <w:rPr>
          <w:rFonts w:cs="Courier New"/>
          <w:sz w:val="16"/>
          <w:szCs w:val="16"/>
        </w:rPr>
        <w:t>GeographicalCoordinates ::= SEQUENCE</w:t>
      </w:r>
    </w:p>
    <w:p w14:paraId="1C748F4A" w14:textId="77777777" w:rsidR="00663A5E" w:rsidRPr="00340316" w:rsidRDefault="00663A5E" w:rsidP="00663A5E">
      <w:pPr>
        <w:pStyle w:val="PlainText"/>
        <w:rPr>
          <w:rFonts w:cs="Courier New"/>
          <w:sz w:val="16"/>
          <w:szCs w:val="16"/>
        </w:rPr>
      </w:pPr>
      <w:r w:rsidRPr="00020C2C">
        <w:rPr>
          <w:rFonts w:cs="Courier New"/>
          <w:sz w:val="16"/>
          <w:szCs w:val="16"/>
        </w:rPr>
        <w:t>{</w:t>
      </w:r>
    </w:p>
    <w:p w14:paraId="3EA9C022" w14:textId="77777777" w:rsidR="00663A5E" w:rsidRPr="00D50CE3" w:rsidRDefault="00663A5E" w:rsidP="00663A5E">
      <w:pPr>
        <w:pStyle w:val="PlainText"/>
        <w:rPr>
          <w:rFonts w:cs="Courier New"/>
          <w:sz w:val="16"/>
          <w:szCs w:val="16"/>
        </w:rPr>
      </w:pPr>
      <w:r w:rsidRPr="00D50CE3">
        <w:rPr>
          <w:rFonts w:cs="Courier New"/>
          <w:sz w:val="16"/>
          <w:szCs w:val="16"/>
        </w:rPr>
        <w:t xml:space="preserve">    latitude                            [1] UTF8String,</w:t>
      </w:r>
    </w:p>
    <w:p w14:paraId="113C9F50" w14:textId="77777777" w:rsidR="00663A5E" w:rsidRPr="00C04A28" w:rsidRDefault="00663A5E" w:rsidP="00663A5E">
      <w:pPr>
        <w:pStyle w:val="PlainText"/>
        <w:rPr>
          <w:rFonts w:cs="Courier New"/>
          <w:sz w:val="16"/>
          <w:szCs w:val="16"/>
        </w:rPr>
      </w:pPr>
      <w:r w:rsidRPr="008B7D12">
        <w:rPr>
          <w:rFonts w:cs="Courier New"/>
          <w:sz w:val="16"/>
          <w:szCs w:val="16"/>
        </w:rPr>
        <w:t xml:space="preserve">    longitude                    </w:t>
      </w:r>
      <w:r w:rsidRPr="00C04A28">
        <w:rPr>
          <w:rFonts w:cs="Courier New"/>
          <w:sz w:val="16"/>
          <w:szCs w:val="16"/>
        </w:rPr>
        <w:t xml:space="preserve">       [2] UTF8String</w:t>
      </w:r>
      <w:r>
        <w:rPr>
          <w:rFonts w:cs="Courier New"/>
          <w:sz w:val="16"/>
          <w:szCs w:val="16"/>
        </w:rPr>
        <w:t>,</w:t>
      </w:r>
    </w:p>
    <w:p w14:paraId="5DB87410" w14:textId="77777777" w:rsidR="00663A5E" w:rsidRPr="005A7A9B" w:rsidRDefault="00663A5E" w:rsidP="00663A5E">
      <w:pPr>
        <w:pStyle w:val="PlainText"/>
        <w:rPr>
          <w:rFonts w:cs="Courier New"/>
          <w:sz w:val="16"/>
          <w:szCs w:val="16"/>
        </w:rPr>
      </w:pPr>
      <w:r>
        <w:rPr>
          <w:rFonts w:cs="Courier New"/>
          <w:sz w:val="16"/>
          <w:szCs w:val="16"/>
        </w:rPr>
        <w:t xml:space="preserve">    </w:t>
      </w:r>
      <w:r w:rsidRPr="005A7A9B">
        <w:rPr>
          <w:rFonts w:cs="Courier New"/>
          <w:sz w:val="16"/>
          <w:szCs w:val="16"/>
        </w:rPr>
        <w:t>mapDatum</w:t>
      </w:r>
      <w:r>
        <w:rPr>
          <w:rFonts w:cs="Courier New"/>
          <w:sz w:val="16"/>
          <w:szCs w:val="16"/>
        </w:rPr>
        <w:t>Information                 [3</w:t>
      </w:r>
      <w:r w:rsidRPr="005A7A9B">
        <w:rPr>
          <w:rFonts w:cs="Courier New"/>
          <w:sz w:val="16"/>
          <w:szCs w:val="16"/>
        </w:rPr>
        <w:t xml:space="preserve">] </w:t>
      </w:r>
      <w:r>
        <w:rPr>
          <w:rFonts w:cs="Courier New"/>
          <w:sz w:val="16"/>
          <w:szCs w:val="16"/>
        </w:rPr>
        <w:t xml:space="preserve">OGCURN </w:t>
      </w:r>
      <w:r w:rsidRPr="005A7A9B">
        <w:rPr>
          <w:rFonts w:cs="Courier New"/>
          <w:sz w:val="16"/>
          <w:szCs w:val="16"/>
        </w:rPr>
        <w:t>OPTIONAL</w:t>
      </w:r>
    </w:p>
    <w:p w14:paraId="084965E7" w14:textId="77777777" w:rsidR="00663A5E" w:rsidRPr="00340316" w:rsidRDefault="00663A5E" w:rsidP="00663A5E">
      <w:pPr>
        <w:pStyle w:val="PlainText"/>
        <w:rPr>
          <w:rFonts w:cs="Courier New"/>
          <w:sz w:val="16"/>
          <w:szCs w:val="16"/>
        </w:rPr>
      </w:pPr>
      <w:r w:rsidRPr="00020C2C">
        <w:rPr>
          <w:rFonts w:cs="Courier New"/>
          <w:sz w:val="16"/>
          <w:szCs w:val="16"/>
        </w:rPr>
        <w:t>}</w:t>
      </w:r>
    </w:p>
    <w:p w14:paraId="02D70B77" w14:textId="77777777" w:rsidR="00663A5E" w:rsidRPr="00D50CE3" w:rsidRDefault="00663A5E" w:rsidP="00663A5E">
      <w:pPr>
        <w:pStyle w:val="PlainText"/>
        <w:rPr>
          <w:rFonts w:cs="Courier New"/>
          <w:sz w:val="16"/>
          <w:szCs w:val="16"/>
        </w:rPr>
      </w:pPr>
    </w:p>
    <w:p w14:paraId="0EDF7EB8"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6.1.6.2.22</w:t>
      </w:r>
    </w:p>
    <w:p w14:paraId="2F0D0BF3" w14:textId="77777777" w:rsidR="00663A5E" w:rsidRPr="002713AE" w:rsidRDefault="00663A5E" w:rsidP="00663A5E">
      <w:pPr>
        <w:pStyle w:val="PlainText"/>
        <w:rPr>
          <w:rFonts w:cs="Courier New"/>
          <w:sz w:val="16"/>
          <w:szCs w:val="16"/>
        </w:rPr>
      </w:pPr>
      <w:r w:rsidRPr="002713AE">
        <w:rPr>
          <w:rFonts w:cs="Courier New"/>
          <w:sz w:val="16"/>
          <w:szCs w:val="16"/>
        </w:rPr>
        <w:t>UncertaintyEllipse ::= SEQUENCE</w:t>
      </w:r>
    </w:p>
    <w:p w14:paraId="22902F1D" w14:textId="77777777" w:rsidR="00663A5E" w:rsidRPr="00340316" w:rsidRDefault="00663A5E" w:rsidP="00663A5E">
      <w:pPr>
        <w:pStyle w:val="PlainText"/>
        <w:rPr>
          <w:rFonts w:cs="Courier New"/>
          <w:sz w:val="16"/>
          <w:szCs w:val="16"/>
        </w:rPr>
      </w:pPr>
      <w:r w:rsidRPr="00020C2C">
        <w:rPr>
          <w:rFonts w:cs="Courier New"/>
          <w:sz w:val="16"/>
          <w:szCs w:val="16"/>
        </w:rPr>
        <w:t>{</w:t>
      </w:r>
    </w:p>
    <w:p w14:paraId="106C2A1A" w14:textId="77777777" w:rsidR="00663A5E" w:rsidRPr="00D50CE3" w:rsidRDefault="00663A5E" w:rsidP="00663A5E">
      <w:pPr>
        <w:pStyle w:val="PlainText"/>
        <w:rPr>
          <w:rFonts w:cs="Courier New"/>
          <w:sz w:val="16"/>
          <w:szCs w:val="16"/>
        </w:rPr>
      </w:pPr>
      <w:r w:rsidRPr="00D50CE3">
        <w:rPr>
          <w:rFonts w:cs="Courier New"/>
          <w:sz w:val="16"/>
          <w:szCs w:val="16"/>
        </w:rPr>
        <w:t xml:space="preserve">    semiMajor                           [1] Uncertainty,</w:t>
      </w:r>
    </w:p>
    <w:p w14:paraId="2097F4A0" w14:textId="77777777" w:rsidR="00663A5E" w:rsidRPr="008B7D12" w:rsidRDefault="00663A5E" w:rsidP="00663A5E">
      <w:pPr>
        <w:pStyle w:val="PlainText"/>
        <w:rPr>
          <w:rFonts w:cs="Courier New"/>
          <w:sz w:val="16"/>
          <w:szCs w:val="16"/>
        </w:rPr>
      </w:pPr>
      <w:r w:rsidRPr="008B7D12">
        <w:rPr>
          <w:rFonts w:cs="Courier New"/>
          <w:sz w:val="16"/>
          <w:szCs w:val="16"/>
        </w:rPr>
        <w:t xml:space="preserve">    semiMinor                           [2] Uncertainty,</w:t>
      </w:r>
    </w:p>
    <w:p w14:paraId="0090550D" w14:textId="77777777" w:rsidR="00663A5E" w:rsidRPr="00C61E6F" w:rsidRDefault="00663A5E" w:rsidP="00663A5E">
      <w:pPr>
        <w:pStyle w:val="PlainText"/>
        <w:rPr>
          <w:rFonts w:cs="Courier New"/>
          <w:sz w:val="16"/>
          <w:szCs w:val="16"/>
        </w:rPr>
      </w:pPr>
      <w:r w:rsidRPr="002713AE">
        <w:rPr>
          <w:rFonts w:cs="Courier New"/>
          <w:sz w:val="16"/>
          <w:szCs w:val="16"/>
        </w:rPr>
        <w:t xml:space="preserve">    orientationMajor                    [3] Or</w:t>
      </w:r>
      <w:r w:rsidRPr="00C61E6F">
        <w:rPr>
          <w:rFonts w:cs="Courier New"/>
          <w:sz w:val="16"/>
          <w:szCs w:val="16"/>
        </w:rPr>
        <w:t>ientation</w:t>
      </w:r>
    </w:p>
    <w:p w14:paraId="3C1B8CAB" w14:textId="77777777" w:rsidR="00663A5E" w:rsidRPr="00340316" w:rsidRDefault="00663A5E" w:rsidP="00663A5E">
      <w:pPr>
        <w:pStyle w:val="PlainText"/>
        <w:rPr>
          <w:rFonts w:cs="Courier New"/>
          <w:sz w:val="16"/>
          <w:szCs w:val="16"/>
        </w:rPr>
      </w:pPr>
      <w:r w:rsidRPr="00020C2C">
        <w:rPr>
          <w:rFonts w:cs="Courier New"/>
          <w:sz w:val="16"/>
          <w:szCs w:val="16"/>
        </w:rPr>
        <w:t>}</w:t>
      </w:r>
    </w:p>
    <w:p w14:paraId="07F057C3" w14:textId="77777777" w:rsidR="00663A5E" w:rsidRPr="00D50CE3" w:rsidRDefault="00663A5E" w:rsidP="00663A5E">
      <w:pPr>
        <w:pStyle w:val="PlainText"/>
        <w:rPr>
          <w:rFonts w:cs="Courier New"/>
          <w:sz w:val="16"/>
          <w:szCs w:val="16"/>
        </w:rPr>
      </w:pPr>
    </w:p>
    <w:p w14:paraId="2A63986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6.1.6.2.18</w:t>
      </w:r>
    </w:p>
    <w:p w14:paraId="49DA629C" w14:textId="77777777" w:rsidR="00663A5E" w:rsidRPr="002713AE" w:rsidRDefault="00663A5E" w:rsidP="00663A5E">
      <w:pPr>
        <w:pStyle w:val="PlainText"/>
        <w:rPr>
          <w:rFonts w:cs="Courier New"/>
          <w:sz w:val="16"/>
          <w:szCs w:val="16"/>
        </w:rPr>
      </w:pPr>
      <w:r w:rsidRPr="002713AE">
        <w:rPr>
          <w:rFonts w:cs="Courier New"/>
          <w:sz w:val="16"/>
          <w:szCs w:val="16"/>
        </w:rPr>
        <w:t>HorizontalVelocity ::= SEQUENCE</w:t>
      </w:r>
    </w:p>
    <w:p w14:paraId="5A05E78B" w14:textId="77777777" w:rsidR="00663A5E" w:rsidRPr="00340316" w:rsidRDefault="00663A5E" w:rsidP="00663A5E">
      <w:pPr>
        <w:pStyle w:val="PlainText"/>
        <w:rPr>
          <w:rFonts w:cs="Courier New"/>
          <w:sz w:val="16"/>
          <w:szCs w:val="16"/>
        </w:rPr>
      </w:pPr>
      <w:r w:rsidRPr="00020C2C">
        <w:rPr>
          <w:rFonts w:cs="Courier New"/>
          <w:sz w:val="16"/>
          <w:szCs w:val="16"/>
        </w:rPr>
        <w:t>{</w:t>
      </w:r>
    </w:p>
    <w:p w14:paraId="2F90966A" w14:textId="77777777" w:rsidR="00663A5E" w:rsidRPr="00D50CE3" w:rsidRDefault="00663A5E" w:rsidP="00663A5E">
      <w:pPr>
        <w:pStyle w:val="PlainText"/>
        <w:rPr>
          <w:rFonts w:cs="Courier New"/>
          <w:sz w:val="16"/>
          <w:szCs w:val="16"/>
        </w:rPr>
      </w:pPr>
      <w:r w:rsidRPr="00D50CE3">
        <w:rPr>
          <w:rFonts w:cs="Courier New"/>
          <w:sz w:val="16"/>
          <w:szCs w:val="16"/>
        </w:rPr>
        <w:t xml:space="preserve">    hSpeed                              [1] HorizontalSpeed,</w:t>
      </w:r>
    </w:p>
    <w:p w14:paraId="58E72EF5" w14:textId="77777777" w:rsidR="00663A5E" w:rsidRPr="008B7D12" w:rsidRDefault="00663A5E" w:rsidP="00663A5E">
      <w:pPr>
        <w:pStyle w:val="PlainText"/>
        <w:rPr>
          <w:rFonts w:cs="Courier New"/>
          <w:sz w:val="16"/>
          <w:szCs w:val="16"/>
        </w:rPr>
      </w:pPr>
      <w:r w:rsidRPr="008B7D12">
        <w:rPr>
          <w:rFonts w:cs="Courier New"/>
          <w:sz w:val="16"/>
          <w:szCs w:val="16"/>
        </w:rPr>
        <w:t xml:space="preserve">    bearing                             [2] Angle</w:t>
      </w:r>
    </w:p>
    <w:p w14:paraId="38014DAA" w14:textId="77777777" w:rsidR="00663A5E" w:rsidRPr="00340316" w:rsidRDefault="00663A5E" w:rsidP="00663A5E">
      <w:pPr>
        <w:pStyle w:val="PlainText"/>
        <w:rPr>
          <w:rFonts w:cs="Courier New"/>
          <w:sz w:val="16"/>
          <w:szCs w:val="16"/>
        </w:rPr>
      </w:pPr>
      <w:r w:rsidRPr="00020C2C">
        <w:rPr>
          <w:rFonts w:cs="Courier New"/>
          <w:sz w:val="16"/>
          <w:szCs w:val="16"/>
        </w:rPr>
        <w:t>}</w:t>
      </w:r>
    </w:p>
    <w:p w14:paraId="250D3260" w14:textId="77777777" w:rsidR="00663A5E" w:rsidRPr="00D50CE3" w:rsidRDefault="00663A5E" w:rsidP="00663A5E">
      <w:pPr>
        <w:pStyle w:val="PlainText"/>
        <w:rPr>
          <w:rFonts w:cs="Courier New"/>
          <w:sz w:val="16"/>
          <w:szCs w:val="16"/>
        </w:rPr>
      </w:pPr>
    </w:p>
    <w:p w14:paraId="06524886"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6.1.6.2.19</w:t>
      </w:r>
    </w:p>
    <w:p w14:paraId="1DB4E046" w14:textId="77777777" w:rsidR="00663A5E" w:rsidRPr="00C61E6F" w:rsidRDefault="00663A5E" w:rsidP="00663A5E">
      <w:pPr>
        <w:pStyle w:val="PlainText"/>
        <w:rPr>
          <w:rFonts w:cs="Courier New"/>
          <w:sz w:val="16"/>
          <w:szCs w:val="16"/>
        </w:rPr>
      </w:pPr>
      <w:r w:rsidRPr="002713AE">
        <w:rPr>
          <w:rFonts w:cs="Courier New"/>
          <w:sz w:val="16"/>
          <w:szCs w:val="16"/>
        </w:rPr>
        <w:t>HorizontalWithVertica</w:t>
      </w:r>
      <w:r w:rsidRPr="00C61E6F">
        <w:rPr>
          <w:rFonts w:cs="Courier New"/>
          <w:sz w:val="16"/>
          <w:szCs w:val="16"/>
        </w:rPr>
        <w:t>lVelocity ::= SEQUENCE</w:t>
      </w:r>
    </w:p>
    <w:p w14:paraId="3F0C9B9F" w14:textId="77777777" w:rsidR="00663A5E" w:rsidRPr="00340316" w:rsidRDefault="00663A5E" w:rsidP="00663A5E">
      <w:pPr>
        <w:pStyle w:val="PlainText"/>
        <w:rPr>
          <w:rFonts w:cs="Courier New"/>
          <w:sz w:val="16"/>
          <w:szCs w:val="16"/>
        </w:rPr>
      </w:pPr>
      <w:r w:rsidRPr="00020C2C">
        <w:rPr>
          <w:rFonts w:cs="Courier New"/>
          <w:sz w:val="16"/>
          <w:szCs w:val="16"/>
        </w:rPr>
        <w:t>{</w:t>
      </w:r>
    </w:p>
    <w:p w14:paraId="61BAF375" w14:textId="77777777" w:rsidR="00663A5E" w:rsidRPr="008B7D12" w:rsidRDefault="00663A5E" w:rsidP="00663A5E">
      <w:pPr>
        <w:pStyle w:val="PlainText"/>
        <w:rPr>
          <w:rFonts w:cs="Courier New"/>
          <w:sz w:val="16"/>
          <w:szCs w:val="16"/>
        </w:rPr>
      </w:pPr>
      <w:r w:rsidRPr="00D50CE3">
        <w:rPr>
          <w:rFonts w:cs="Courier New"/>
          <w:sz w:val="16"/>
          <w:szCs w:val="16"/>
        </w:rPr>
        <w:t xml:space="preserve">    hSpeed                          </w:t>
      </w:r>
      <w:r w:rsidRPr="008B7D12">
        <w:rPr>
          <w:rFonts w:cs="Courier New"/>
          <w:sz w:val="16"/>
          <w:szCs w:val="16"/>
        </w:rPr>
        <w:t xml:space="preserve">    [1] HorizontalSpeed,</w:t>
      </w:r>
    </w:p>
    <w:p w14:paraId="5C1AC165" w14:textId="77777777" w:rsidR="00663A5E" w:rsidRPr="002713AE" w:rsidRDefault="00663A5E" w:rsidP="00663A5E">
      <w:pPr>
        <w:pStyle w:val="PlainText"/>
        <w:rPr>
          <w:rFonts w:cs="Courier New"/>
          <w:sz w:val="16"/>
          <w:szCs w:val="16"/>
        </w:rPr>
      </w:pPr>
      <w:r w:rsidRPr="002713AE">
        <w:rPr>
          <w:rFonts w:cs="Courier New"/>
          <w:sz w:val="16"/>
          <w:szCs w:val="16"/>
        </w:rPr>
        <w:t xml:space="preserve">    bearing                             [2] Angle,</w:t>
      </w:r>
    </w:p>
    <w:p w14:paraId="097A1D21" w14:textId="77777777" w:rsidR="00663A5E" w:rsidRPr="002713AE" w:rsidRDefault="00663A5E" w:rsidP="00663A5E">
      <w:pPr>
        <w:pStyle w:val="PlainText"/>
        <w:rPr>
          <w:rFonts w:cs="Courier New"/>
          <w:sz w:val="16"/>
          <w:szCs w:val="16"/>
        </w:rPr>
      </w:pPr>
      <w:r w:rsidRPr="002713AE">
        <w:rPr>
          <w:rFonts w:cs="Courier New"/>
          <w:sz w:val="16"/>
          <w:szCs w:val="16"/>
        </w:rPr>
        <w:t xml:space="preserve">    vSpeed                              [3] VerticalSpeed,</w:t>
      </w:r>
    </w:p>
    <w:p w14:paraId="2CBC41DF" w14:textId="77777777" w:rsidR="00663A5E" w:rsidRPr="00C61E6F" w:rsidRDefault="00663A5E" w:rsidP="00663A5E">
      <w:pPr>
        <w:pStyle w:val="PlainText"/>
        <w:rPr>
          <w:rFonts w:cs="Courier New"/>
          <w:sz w:val="16"/>
          <w:szCs w:val="16"/>
        </w:rPr>
      </w:pPr>
      <w:r w:rsidRPr="00C61E6F">
        <w:rPr>
          <w:rFonts w:cs="Courier New"/>
          <w:sz w:val="16"/>
          <w:szCs w:val="16"/>
        </w:rPr>
        <w:t xml:space="preserve">    vDirection                          [4] VerticalDirection</w:t>
      </w:r>
    </w:p>
    <w:p w14:paraId="4D37DB68" w14:textId="77777777" w:rsidR="00663A5E" w:rsidRPr="00340316" w:rsidRDefault="00663A5E" w:rsidP="00663A5E">
      <w:pPr>
        <w:pStyle w:val="PlainText"/>
        <w:rPr>
          <w:rFonts w:cs="Courier New"/>
          <w:sz w:val="16"/>
          <w:szCs w:val="16"/>
        </w:rPr>
      </w:pPr>
      <w:r w:rsidRPr="00020C2C">
        <w:rPr>
          <w:rFonts w:cs="Courier New"/>
          <w:sz w:val="16"/>
          <w:szCs w:val="16"/>
        </w:rPr>
        <w:t>}</w:t>
      </w:r>
    </w:p>
    <w:p w14:paraId="72E904FD" w14:textId="77777777" w:rsidR="00663A5E" w:rsidRPr="00D50CE3" w:rsidRDefault="00663A5E" w:rsidP="00663A5E">
      <w:pPr>
        <w:pStyle w:val="PlainText"/>
        <w:rPr>
          <w:rFonts w:cs="Courier New"/>
          <w:sz w:val="16"/>
          <w:szCs w:val="16"/>
        </w:rPr>
      </w:pPr>
    </w:p>
    <w:p w14:paraId="70714070"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6.1.6.2.20</w:t>
      </w:r>
    </w:p>
    <w:p w14:paraId="43C2037F" w14:textId="77777777" w:rsidR="00663A5E" w:rsidRPr="002713AE" w:rsidRDefault="00663A5E" w:rsidP="00663A5E">
      <w:pPr>
        <w:pStyle w:val="PlainText"/>
        <w:rPr>
          <w:rFonts w:cs="Courier New"/>
          <w:sz w:val="16"/>
          <w:szCs w:val="16"/>
        </w:rPr>
      </w:pPr>
      <w:r w:rsidRPr="002713AE">
        <w:rPr>
          <w:rFonts w:cs="Courier New"/>
          <w:sz w:val="16"/>
          <w:szCs w:val="16"/>
        </w:rPr>
        <w:t>HorizontalVelocityWithUncertainty ::= SEQUENCE</w:t>
      </w:r>
    </w:p>
    <w:p w14:paraId="050CEDE4" w14:textId="77777777" w:rsidR="00663A5E" w:rsidRPr="00340316" w:rsidRDefault="00663A5E" w:rsidP="00663A5E">
      <w:pPr>
        <w:pStyle w:val="PlainText"/>
        <w:rPr>
          <w:rFonts w:cs="Courier New"/>
          <w:sz w:val="16"/>
          <w:szCs w:val="16"/>
        </w:rPr>
      </w:pPr>
      <w:r w:rsidRPr="00020C2C">
        <w:rPr>
          <w:rFonts w:cs="Courier New"/>
          <w:sz w:val="16"/>
          <w:szCs w:val="16"/>
        </w:rPr>
        <w:t>{</w:t>
      </w:r>
    </w:p>
    <w:p w14:paraId="5C0EF3A2" w14:textId="77777777" w:rsidR="00663A5E" w:rsidRPr="00CF7548" w:rsidRDefault="00663A5E" w:rsidP="00663A5E">
      <w:pPr>
        <w:pStyle w:val="PlainText"/>
        <w:rPr>
          <w:rFonts w:cs="Courier New"/>
          <w:sz w:val="16"/>
          <w:szCs w:val="16"/>
        </w:rPr>
      </w:pPr>
      <w:r w:rsidRPr="00CF7548">
        <w:rPr>
          <w:rFonts w:cs="Courier New"/>
          <w:sz w:val="16"/>
          <w:szCs w:val="16"/>
        </w:rPr>
        <w:t xml:space="preserve">    hSpeed                              [1] HorizontalSpeed,</w:t>
      </w:r>
    </w:p>
    <w:p w14:paraId="44A5635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17E10A7A" w14:textId="77777777" w:rsidR="00663A5E" w:rsidRPr="00C04A28" w:rsidRDefault="00663A5E" w:rsidP="00663A5E">
      <w:pPr>
        <w:pStyle w:val="PlainText"/>
        <w:rPr>
          <w:rFonts w:cs="Courier New"/>
          <w:sz w:val="16"/>
          <w:szCs w:val="16"/>
        </w:rPr>
      </w:pPr>
      <w:r w:rsidRPr="008B7D12">
        <w:rPr>
          <w:rFonts w:cs="Courier New"/>
          <w:sz w:val="16"/>
          <w:szCs w:val="16"/>
        </w:rPr>
        <w:t xml:space="preserve">    uncertainty                         [3] SpeedUnce</w:t>
      </w:r>
      <w:r w:rsidRPr="00C04A28">
        <w:rPr>
          <w:rFonts w:cs="Courier New"/>
          <w:sz w:val="16"/>
          <w:szCs w:val="16"/>
        </w:rPr>
        <w:t>rtainty</w:t>
      </w:r>
    </w:p>
    <w:p w14:paraId="2F5BA630"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6A035E4B" w14:textId="77777777" w:rsidR="00663A5E" w:rsidRPr="00CF7548" w:rsidRDefault="00663A5E" w:rsidP="00663A5E">
      <w:pPr>
        <w:pStyle w:val="PlainText"/>
        <w:rPr>
          <w:rFonts w:cs="Courier New"/>
          <w:sz w:val="16"/>
          <w:szCs w:val="16"/>
        </w:rPr>
      </w:pPr>
    </w:p>
    <w:p w14:paraId="1E4561CD" w14:textId="77777777" w:rsidR="00663A5E" w:rsidRPr="00C04A28" w:rsidRDefault="00663A5E" w:rsidP="00663A5E">
      <w:pPr>
        <w:pStyle w:val="PlainText"/>
        <w:rPr>
          <w:rFonts w:cs="Courier New"/>
          <w:sz w:val="16"/>
          <w:szCs w:val="16"/>
        </w:rPr>
      </w:pPr>
      <w:r w:rsidRPr="00D50CE3">
        <w:rPr>
          <w:rFonts w:cs="Courier New"/>
          <w:sz w:val="16"/>
          <w:szCs w:val="16"/>
        </w:rPr>
        <w:t>-- TS 29.572 [</w:t>
      </w:r>
      <w:r w:rsidRPr="008B7D12">
        <w:rPr>
          <w:rFonts w:cs="Courier New"/>
          <w:sz w:val="16"/>
          <w:szCs w:val="16"/>
        </w:rPr>
        <w:t>24</w:t>
      </w:r>
      <w:r w:rsidRPr="00C04A28">
        <w:rPr>
          <w:rFonts w:cs="Courier New"/>
          <w:sz w:val="16"/>
          <w:szCs w:val="16"/>
        </w:rPr>
        <w:t>], clause 6.1.6.2.21</w:t>
      </w:r>
    </w:p>
    <w:p w14:paraId="66C5C74B" w14:textId="77777777" w:rsidR="00663A5E" w:rsidRPr="002713AE" w:rsidRDefault="00663A5E" w:rsidP="00663A5E">
      <w:pPr>
        <w:pStyle w:val="PlainText"/>
        <w:rPr>
          <w:rFonts w:cs="Courier New"/>
          <w:sz w:val="16"/>
          <w:szCs w:val="16"/>
        </w:rPr>
      </w:pPr>
      <w:r w:rsidRPr="002713AE">
        <w:rPr>
          <w:rFonts w:cs="Courier New"/>
          <w:sz w:val="16"/>
          <w:szCs w:val="16"/>
        </w:rPr>
        <w:t>HorizontalWithVerticalVelocityAndUncertainty ::= SEQUENCE</w:t>
      </w:r>
    </w:p>
    <w:p w14:paraId="4C7B6F92" w14:textId="77777777" w:rsidR="00663A5E" w:rsidRPr="00340316" w:rsidRDefault="00663A5E" w:rsidP="00663A5E">
      <w:pPr>
        <w:pStyle w:val="PlainText"/>
        <w:rPr>
          <w:rFonts w:cs="Courier New"/>
          <w:sz w:val="16"/>
          <w:szCs w:val="16"/>
        </w:rPr>
      </w:pPr>
      <w:r w:rsidRPr="00020C2C">
        <w:rPr>
          <w:rFonts w:cs="Courier New"/>
          <w:sz w:val="16"/>
          <w:szCs w:val="16"/>
        </w:rPr>
        <w:t>{</w:t>
      </w:r>
    </w:p>
    <w:p w14:paraId="36742063" w14:textId="77777777" w:rsidR="00663A5E" w:rsidRPr="00CF7548" w:rsidRDefault="00663A5E" w:rsidP="00663A5E">
      <w:pPr>
        <w:pStyle w:val="PlainText"/>
        <w:rPr>
          <w:rFonts w:cs="Courier New"/>
          <w:sz w:val="16"/>
          <w:szCs w:val="16"/>
        </w:rPr>
      </w:pPr>
      <w:r w:rsidRPr="00CF7548">
        <w:rPr>
          <w:rFonts w:cs="Courier New"/>
          <w:sz w:val="16"/>
          <w:szCs w:val="16"/>
        </w:rPr>
        <w:t xml:space="preserve">    hspeed                              [1] HorizontalSpeed,</w:t>
      </w:r>
    </w:p>
    <w:p w14:paraId="200B427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6B01BA87" w14:textId="77777777" w:rsidR="00663A5E" w:rsidRPr="00C04A28" w:rsidRDefault="00663A5E" w:rsidP="00663A5E">
      <w:pPr>
        <w:pStyle w:val="PlainText"/>
        <w:rPr>
          <w:rFonts w:cs="Courier New"/>
          <w:sz w:val="16"/>
          <w:szCs w:val="16"/>
        </w:rPr>
      </w:pPr>
      <w:r w:rsidRPr="008B7D12">
        <w:rPr>
          <w:rFonts w:cs="Courier New"/>
          <w:sz w:val="16"/>
          <w:szCs w:val="16"/>
        </w:rPr>
        <w:t xml:space="preserve">    vSpeed                          </w:t>
      </w:r>
      <w:r w:rsidRPr="00C04A28">
        <w:rPr>
          <w:rFonts w:cs="Courier New"/>
          <w:sz w:val="16"/>
          <w:szCs w:val="16"/>
        </w:rPr>
        <w:t xml:space="preserve">    [3] VerticalSpeed,</w:t>
      </w:r>
    </w:p>
    <w:p w14:paraId="3C5DAB14" w14:textId="77777777" w:rsidR="00663A5E" w:rsidRPr="002713AE" w:rsidRDefault="00663A5E" w:rsidP="00663A5E">
      <w:pPr>
        <w:pStyle w:val="PlainText"/>
        <w:rPr>
          <w:rFonts w:cs="Courier New"/>
          <w:sz w:val="16"/>
          <w:szCs w:val="16"/>
        </w:rPr>
      </w:pPr>
      <w:r w:rsidRPr="002713AE">
        <w:rPr>
          <w:rFonts w:cs="Courier New"/>
          <w:sz w:val="16"/>
          <w:szCs w:val="16"/>
        </w:rPr>
        <w:t xml:space="preserve">    vDirection                          [4] VerticalDirection,</w:t>
      </w:r>
    </w:p>
    <w:p w14:paraId="7078F69A" w14:textId="77777777" w:rsidR="00663A5E" w:rsidRPr="00C61E6F" w:rsidRDefault="00663A5E" w:rsidP="00663A5E">
      <w:pPr>
        <w:pStyle w:val="PlainText"/>
        <w:rPr>
          <w:rFonts w:cs="Courier New"/>
          <w:sz w:val="16"/>
          <w:szCs w:val="16"/>
        </w:rPr>
      </w:pPr>
      <w:r w:rsidRPr="00C61E6F">
        <w:rPr>
          <w:rFonts w:cs="Courier New"/>
          <w:sz w:val="16"/>
          <w:szCs w:val="16"/>
        </w:rPr>
        <w:t xml:space="preserve">    hUncertainty                        [5] SpeedUncertainty,</w:t>
      </w:r>
    </w:p>
    <w:p w14:paraId="6B997811" w14:textId="77777777" w:rsidR="00663A5E" w:rsidRPr="00D974A3" w:rsidRDefault="00663A5E" w:rsidP="00663A5E">
      <w:pPr>
        <w:pStyle w:val="PlainText"/>
        <w:rPr>
          <w:rFonts w:cs="Courier New"/>
          <w:sz w:val="16"/>
          <w:szCs w:val="16"/>
        </w:rPr>
      </w:pPr>
      <w:r w:rsidRPr="00D974A3">
        <w:rPr>
          <w:rFonts w:cs="Courier New"/>
          <w:sz w:val="16"/>
          <w:szCs w:val="16"/>
        </w:rPr>
        <w:t xml:space="preserve">    vUncertainty                        [6] SpeedUncertainty</w:t>
      </w:r>
    </w:p>
    <w:p w14:paraId="79A00368" w14:textId="77777777" w:rsidR="00663A5E" w:rsidRPr="00340316" w:rsidRDefault="00663A5E" w:rsidP="00663A5E">
      <w:pPr>
        <w:pStyle w:val="PlainText"/>
        <w:rPr>
          <w:rFonts w:cs="Courier New"/>
          <w:sz w:val="16"/>
          <w:szCs w:val="16"/>
        </w:rPr>
      </w:pPr>
      <w:r w:rsidRPr="00020C2C">
        <w:rPr>
          <w:rFonts w:cs="Courier New"/>
          <w:sz w:val="16"/>
          <w:szCs w:val="16"/>
        </w:rPr>
        <w:t>}</w:t>
      </w:r>
    </w:p>
    <w:p w14:paraId="0AAFA7E4" w14:textId="77777777" w:rsidR="00663A5E" w:rsidRPr="00CF7548" w:rsidRDefault="00663A5E" w:rsidP="00663A5E">
      <w:pPr>
        <w:pStyle w:val="PlainText"/>
        <w:rPr>
          <w:rFonts w:cs="Courier New"/>
          <w:sz w:val="16"/>
          <w:szCs w:val="16"/>
        </w:rPr>
      </w:pPr>
    </w:p>
    <w:p w14:paraId="0FC89A17" w14:textId="77777777" w:rsidR="00663A5E" w:rsidRPr="00C04A28" w:rsidRDefault="00663A5E" w:rsidP="00663A5E">
      <w:pPr>
        <w:pStyle w:val="PlainText"/>
        <w:rPr>
          <w:rFonts w:cs="Courier New"/>
          <w:sz w:val="16"/>
          <w:szCs w:val="16"/>
        </w:rPr>
      </w:pPr>
      <w:r w:rsidRPr="00D50CE3">
        <w:rPr>
          <w:rFonts w:cs="Courier New"/>
          <w:sz w:val="16"/>
          <w:szCs w:val="16"/>
        </w:rPr>
        <w:t>--</w:t>
      </w:r>
      <w:r>
        <w:rPr>
          <w:rFonts w:cs="Courier New"/>
          <w:sz w:val="16"/>
          <w:szCs w:val="16"/>
        </w:rPr>
        <w:t xml:space="preserve"> </w:t>
      </w:r>
      <w:r w:rsidRPr="00D50CE3">
        <w:rPr>
          <w:rFonts w:cs="Courier New"/>
          <w:sz w:val="16"/>
          <w:szCs w:val="16"/>
        </w:rPr>
        <w:t>The following types are described in TS 29.572 [</w:t>
      </w:r>
      <w:r w:rsidRPr="008B7D12">
        <w:rPr>
          <w:rFonts w:cs="Courier New"/>
          <w:sz w:val="16"/>
          <w:szCs w:val="16"/>
        </w:rPr>
        <w:t>24</w:t>
      </w:r>
      <w:r w:rsidRPr="00C04A28">
        <w:rPr>
          <w:rFonts w:cs="Courier New"/>
          <w:sz w:val="16"/>
          <w:szCs w:val="16"/>
        </w:rPr>
        <w:t xml:space="preserve">], table 6.1.6.3.2-1 </w:t>
      </w:r>
    </w:p>
    <w:p w14:paraId="1DCC2A0B" w14:textId="77777777" w:rsidR="00663A5E" w:rsidRPr="002713AE" w:rsidRDefault="00663A5E" w:rsidP="00663A5E">
      <w:pPr>
        <w:pStyle w:val="PlainText"/>
        <w:rPr>
          <w:rFonts w:cs="Courier New"/>
          <w:sz w:val="16"/>
          <w:szCs w:val="16"/>
        </w:rPr>
      </w:pPr>
      <w:r w:rsidRPr="002713AE">
        <w:rPr>
          <w:rFonts w:cs="Courier New"/>
          <w:sz w:val="16"/>
          <w:szCs w:val="16"/>
        </w:rPr>
        <w:t>Altitude ::= UTF8String</w:t>
      </w:r>
    </w:p>
    <w:p w14:paraId="3C7598A0" w14:textId="77777777" w:rsidR="00663A5E" w:rsidRPr="00C61E6F" w:rsidRDefault="00663A5E" w:rsidP="00663A5E">
      <w:pPr>
        <w:pStyle w:val="PlainText"/>
        <w:rPr>
          <w:rFonts w:cs="Courier New"/>
          <w:sz w:val="16"/>
          <w:szCs w:val="16"/>
        </w:rPr>
      </w:pPr>
      <w:r w:rsidRPr="00C61E6F">
        <w:rPr>
          <w:rFonts w:cs="Courier New"/>
          <w:sz w:val="16"/>
          <w:szCs w:val="16"/>
        </w:rPr>
        <w:t>Angle ::= INTEGER (0..360)</w:t>
      </w:r>
    </w:p>
    <w:p w14:paraId="066D078C" w14:textId="77777777" w:rsidR="00663A5E" w:rsidRPr="00C61E6F" w:rsidRDefault="00663A5E" w:rsidP="00663A5E">
      <w:pPr>
        <w:pStyle w:val="PlainText"/>
        <w:rPr>
          <w:rFonts w:cs="Courier New"/>
          <w:sz w:val="16"/>
          <w:szCs w:val="16"/>
        </w:rPr>
      </w:pPr>
      <w:r w:rsidRPr="00C61E6F">
        <w:rPr>
          <w:rFonts w:cs="Courier New"/>
          <w:sz w:val="16"/>
          <w:szCs w:val="16"/>
        </w:rPr>
        <w:t>Uncertainty ::= INTEGER (0..127)</w:t>
      </w:r>
    </w:p>
    <w:p w14:paraId="1FC73C09" w14:textId="77777777" w:rsidR="00663A5E" w:rsidRPr="008618B7" w:rsidRDefault="00663A5E" w:rsidP="00663A5E">
      <w:pPr>
        <w:pStyle w:val="PlainText"/>
        <w:rPr>
          <w:rFonts w:cs="Courier New"/>
          <w:sz w:val="16"/>
          <w:szCs w:val="16"/>
        </w:rPr>
      </w:pPr>
      <w:r w:rsidRPr="00D974A3">
        <w:rPr>
          <w:rFonts w:cs="Courier New"/>
          <w:sz w:val="16"/>
          <w:szCs w:val="16"/>
        </w:rPr>
        <w:t>Orientation ::=</w:t>
      </w:r>
      <w:r w:rsidRPr="008618B7">
        <w:rPr>
          <w:rFonts w:cs="Courier New"/>
          <w:sz w:val="16"/>
          <w:szCs w:val="16"/>
        </w:rPr>
        <w:t xml:space="preserve"> INTEGER (0..180)</w:t>
      </w:r>
    </w:p>
    <w:p w14:paraId="3956E542" w14:textId="77777777" w:rsidR="00663A5E" w:rsidRPr="005A2448" w:rsidRDefault="00663A5E" w:rsidP="00663A5E">
      <w:pPr>
        <w:pStyle w:val="PlainText"/>
        <w:rPr>
          <w:rFonts w:cs="Courier New"/>
          <w:sz w:val="16"/>
          <w:szCs w:val="16"/>
        </w:rPr>
      </w:pPr>
      <w:r w:rsidRPr="005A2448">
        <w:rPr>
          <w:rFonts w:cs="Courier New"/>
          <w:sz w:val="16"/>
          <w:szCs w:val="16"/>
        </w:rPr>
        <w:t>Confidence ::= INTEGER (0..100)</w:t>
      </w:r>
    </w:p>
    <w:p w14:paraId="55A5F376" w14:textId="77777777" w:rsidR="00663A5E" w:rsidRPr="00B74F2C" w:rsidRDefault="00663A5E" w:rsidP="00663A5E">
      <w:pPr>
        <w:pStyle w:val="PlainText"/>
        <w:rPr>
          <w:rFonts w:cs="Courier New"/>
          <w:sz w:val="16"/>
          <w:szCs w:val="16"/>
        </w:rPr>
      </w:pPr>
      <w:r w:rsidRPr="00B74F2C">
        <w:rPr>
          <w:rFonts w:cs="Courier New"/>
          <w:sz w:val="16"/>
          <w:szCs w:val="16"/>
        </w:rPr>
        <w:t>InnerRadius ::= INTEGER (0..65535)</w:t>
      </w:r>
    </w:p>
    <w:p w14:paraId="5A79D194" w14:textId="77777777" w:rsidR="00663A5E" w:rsidRPr="00340316" w:rsidRDefault="00663A5E" w:rsidP="00663A5E">
      <w:pPr>
        <w:pStyle w:val="PlainText"/>
        <w:rPr>
          <w:rFonts w:cs="Courier New"/>
          <w:sz w:val="16"/>
          <w:szCs w:val="16"/>
        </w:rPr>
      </w:pPr>
      <w:r w:rsidRPr="00340316">
        <w:rPr>
          <w:rFonts w:cs="Courier New"/>
          <w:sz w:val="16"/>
          <w:szCs w:val="16"/>
        </w:rPr>
        <w:t>AgeOfLocationEstimate ::= INTEGER (0..32767)</w:t>
      </w:r>
    </w:p>
    <w:p w14:paraId="0E6A0132" w14:textId="77777777" w:rsidR="00663A5E" w:rsidRPr="00340316" w:rsidRDefault="00663A5E" w:rsidP="00663A5E">
      <w:pPr>
        <w:pStyle w:val="PlainText"/>
        <w:rPr>
          <w:rFonts w:cs="Courier New"/>
          <w:sz w:val="16"/>
          <w:szCs w:val="16"/>
        </w:rPr>
      </w:pPr>
      <w:r w:rsidRPr="00340316">
        <w:rPr>
          <w:rFonts w:cs="Courier New"/>
          <w:sz w:val="16"/>
          <w:szCs w:val="16"/>
        </w:rPr>
        <w:t>HorizontalSpeed ::= UTF8String</w:t>
      </w:r>
    </w:p>
    <w:p w14:paraId="13BC9A42" w14:textId="77777777" w:rsidR="00663A5E" w:rsidRPr="00340316" w:rsidRDefault="00663A5E" w:rsidP="00663A5E">
      <w:pPr>
        <w:pStyle w:val="PlainText"/>
        <w:rPr>
          <w:rFonts w:cs="Courier New"/>
          <w:sz w:val="16"/>
          <w:szCs w:val="16"/>
        </w:rPr>
      </w:pPr>
      <w:r w:rsidRPr="00340316">
        <w:rPr>
          <w:rFonts w:cs="Courier New"/>
          <w:sz w:val="16"/>
          <w:szCs w:val="16"/>
        </w:rPr>
        <w:t>VerticalSpeed ::= UTF8String</w:t>
      </w:r>
    </w:p>
    <w:p w14:paraId="45768734" w14:textId="77777777" w:rsidR="00663A5E" w:rsidRPr="00340316" w:rsidRDefault="00663A5E" w:rsidP="00663A5E">
      <w:pPr>
        <w:pStyle w:val="PlainText"/>
        <w:rPr>
          <w:rFonts w:cs="Courier New"/>
          <w:sz w:val="16"/>
          <w:szCs w:val="16"/>
        </w:rPr>
      </w:pPr>
      <w:r w:rsidRPr="00340316">
        <w:rPr>
          <w:rFonts w:cs="Courier New"/>
          <w:sz w:val="16"/>
          <w:szCs w:val="16"/>
        </w:rPr>
        <w:t>SpeedUncertainty ::= UTF8String</w:t>
      </w:r>
    </w:p>
    <w:p w14:paraId="6F2DBCB1" w14:textId="77777777" w:rsidR="00663A5E" w:rsidRPr="00340316" w:rsidRDefault="00663A5E" w:rsidP="00663A5E">
      <w:pPr>
        <w:pStyle w:val="PlainText"/>
        <w:rPr>
          <w:rFonts w:cs="Courier New"/>
          <w:sz w:val="16"/>
          <w:szCs w:val="16"/>
        </w:rPr>
      </w:pPr>
      <w:r w:rsidRPr="00340316">
        <w:rPr>
          <w:rFonts w:cs="Courier New"/>
          <w:sz w:val="16"/>
          <w:szCs w:val="16"/>
        </w:rPr>
        <w:t>BarometricPressure ::= INTEGER (30000..155000)</w:t>
      </w:r>
    </w:p>
    <w:p w14:paraId="48ACB43B" w14:textId="77777777" w:rsidR="00663A5E" w:rsidRPr="00340316" w:rsidRDefault="00663A5E" w:rsidP="00663A5E">
      <w:pPr>
        <w:pStyle w:val="PlainText"/>
        <w:rPr>
          <w:rFonts w:cs="Courier New"/>
          <w:sz w:val="16"/>
          <w:szCs w:val="16"/>
        </w:rPr>
      </w:pPr>
    </w:p>
    <w:p w14:paraId="248B24DC" w14:textId="77777777" w:rsidR="00663A5E" w:rsidRPr="00340316" w:rsidRDefault="00663A5E" w:rsidP="00663A5E">
      <w:pPr>
        <w:pStyle w:val="PlainText"/>
        <w:rPr>
          <w:rFonts w:cs="Courier New"/>
          <w:sz w:val="16"/>
          <w:szCs w:val="16"/>
        </w:rPr>
      </w:pPr>
      <w:r w:rsidRPr="00340316">
        <w:rPr>
          <w:rFonts w:cs="Courier New"/>
          <w:sz w:val="16"/>
          <w:szCs w:val="16"/>
        </w:rPr>
        <w:t>-- TS 29.572 [24], clause 6.1.6.3.13</w:t>
      </w:r>
    </w:p>
    <w:p w14:paraId="0911D535" w14:textId="77777777" w:rsidR="00663A5E" w:rsidRPr="00340316" w:rsidRDefault="00663A5E" w:rsidP="00663A5E">
      <w:pPr>
        <w:pStyle w:val="PlainText"/>
        <w:rPr>
          <w:rFonts w:cs="Courier New"/>
          <w:sz w:val="16"/>
          <w:szCs w:val="16"/>
        </w:rPr>
      </w:pPr>
      <w:r w:rsidRPr="00340316">
        <w:rPr>
          <w:rFonts w:cs="Courier New"/>
          <w:sz w:val="16"/>
          <w:szCs w:val="16"/>
        </w:rPr>
        <w:t>VerticalDirection ::= ENUMERATED</w:t>
      </w:r>
    </w:p>
    <w:p w14:paraId="0C2CF819" w14:textId="77777777" w:rsidR="00663A5E" w:rsidRPr="00340316" w:rsidRDefault="00663A5E" w:rsidP="00663A5E">
      <w:pPr>
        <w:pStyle w:val="PlainText"/>
        <w:rPr>
          <w:rFonts w:cs="Courier New"/>
          <w:sz w:val="16"/>
          <w:szCs w:val="16"/>
        </w:rPr>
      </w:pPr>
      <w:r w:rsidRPr="00020C2C">
        <w:rPr>
          <w:rFonts w:cs="Courier New"/>
          <w:sz w:val="16"/>
          <w:szCs w:val="16"/>
        </w:rPr>
        <w:t>{</w:t>
      </w:r>
    </w:p>
    <w:p w14:paraId="34368025" w14:textId="77777777" w:rsidR="00663A5E" w:rsidRPr="00D50CE3" w:rsidRDefault="00663A5E" w:rsidP="00663A5E">
      <w:pPr>
        <w:pStyle w:val="PlainText"/>
        <w:rPr>
          <w:rFonts w:cs="Courier New"/>
          <w:sz w:val="16"/>
          <w:szCs w:val="16"/>
        </w:rPr>
      </w:pPr>
      <w:r w:rsidRPr="00D50CE3">
        <w:rPr>
          <w:rFonts w:cs="Courier New"/>
          <w:sz w:val="16"/>
          <w:szCs w:val="16"/>
        </w:rPr>
        <w:t xml:space="preserve">    upward(1),</w:t>
      </w:r>
    </w:p>
    <w:p w14:paraId="29DED399" w14:textId="77777777" w:rsidR="00663A5E" w:rsidRPr="008B7D12" w:rsidRDefault="00663A5E" w:rsidP="00663A5E">
      <w:pPr>
        <w:pStyle w:val="PlainText"/>
        <w:rPr>
          <w:rFonts w:cs="Courier New"/>
          <w:sz w:val="16"/>
          <w:szCs w:val="16"/>
        </w:rPr>
      </w:pPr>
      <w:r w:rsidRPr="008B7D12">
        <w:rPr>
          <w:rFonts w:cs="Courier New"/>
          <w:sz w:val="16"/>
          <w:szCs w:val="16"/>
        </w:rPr>
        <w:t xml:space="preserve">    downward(2)</w:t>
      </w:r>
    </w:p>
    <w:p w14:paraId="64686B59" w14:textId="77777777" w:rsidR="00663A5E" w:rsidRPr="00340316" w:rsidRDefault="00663A5E" w:rsidP="00663A5E">
      <w:pPr>
        <w:pStyle w:val="PlainText"/>
        <w:rPr>
          <w:rFonts w:cs="Courier New"/>
          <w:sz w:val="16"/>
          <w:szCs w:val="16"/>
        </w:rPr>
      </w:pPr>
      <w:r w:rsidRPr="00020C2C">
        <w:rPr>
          <w:rFonts w:cs="Courier New"/>
          <w:sz w:val="16"/>
          <w:szCs w:val="16"/>
        </w:rPr>
        <w:t>}</w:t>
      </w:r>
    </w:p>
    <w:p w14:paraId="14EB1C36" w14:textId="77777777" w:rsidR="00663A5E" w:rsidRPr="00D50CE3" w:rsidRDefault="00663A5E" w:rsidP="00663A5E">
      <w:pPr>
        <w:pStyle w:val="PlainText"/>
        <w:rPr>
          <w:rFonts w:cs="Courier New"/>
          <w:sz w:val="16"/>
          <w:szCs w:val="16"/>
        </w:rPr>
      </w:pPr>
    </w:p>
    <w:p w14:paraId="1AA60628" w14:textId="77777777" w:rsidR="00663A5E" w:rsidRPr="00C04A28" w:rsidRDefault="00663A5E" w:rsidP="00663A5E">
      <w:pPr>
        <w:pStyle w:val="PlainText"/>
        <w:rPr>
          <w:rFonts w:cs="Courier New"/>
          <w:sz w:val="16"/>
          <w:szCs w:val="16"/>
        </w:rPr>
      </w:pPr>
      <w:r w:rsidRPr="008B7D12">
        <w:rPr>
          <w:rFonts w:cs="Courier New"/>
          <w:sz w:val="16"/>
          <w:szCs w:val="16"/>
        </w:rPr>
        <w:t>-- TS 2</w:t>
      </w:r>
      <w:r w:rsidRPr="00C04A28">
        <w:rPr>
          <w:rFonts w:cs="Courier New"/>
          <w:sz w:val="16"/>
          <w:szCs w:val="16"/>
        </w:rPr>
        <w:t>9.572 [24], clause 6.1.6.3.6</w:t>
      </w:r>
    </w:p>
    <w:p w14:paraId="6E46EB65" w14:textId="77777777" w:rsidR="00663A5E" w:rsidRPr="002713AE" w:rsidRDefault="00663A5E" w:rsidP="00663A5E">
      <w:pPr>
        <w:pStyle w:val="PlainText"/>
        <w:rPr>
          <w:rFonts w:cs="Courier New"/>
          <w:sz w:val="16"/>
          <w:szCs w:val="16"/>
        </w:rPr>
      </w:pPr>
      <w:r w:rsidRPr="002713AE">
        <w:rPr>
          <w:rFonts w:cs="Courier New"/>
          <w:sz w:val="16"/>
          <w:szCs w:val="16"/>
        </w:rPr>
        <w:t>PositioningMethod ::= ENUMERATED</w:t>
      </w:r>
    </w:p>
    <w:p w14:paraId="31C16ABE" w14:textId="77777777" w:rsidR="00663A5E" w:rsidRPr="00340316" w:rsidRDefault="00663A5E" w:rsidP="00663A5E">
      <w:pPr>
        <w:pStyle w:val="PlainText"/>
        <w:rPr>
          <w:rFonts w:cs="Courier New"/>
          <w:sz w:val="16"/>
          <w:szCs w:val="16"/>
        </w:rPr>
      </w:pPr>
      <w:r w:rsidRPr="00020C2C">
        <w:rPr>
          <w:rFonts w:cs="Courier New"/>
          <w:sz w:val="16"/>
          <w:szCs w:val="16"/>
        </w:rPr>
        <w:t>{</w:t>
      </w:r>
    </w:p>
    <w:p w14:paraId="6428C7F9" w14:textId="77777777" w:rsidR="00663A5E" w:rsidRPr="00D50CE3" w:rsidRDefault="00663A5E" w:rsidP="00663A5E">
      <w:pPr>
        <w:pStyle w:val="PlainText"/>
        <w:rPr>
          <w:rFonts w:cs="Courier New"/>
          <w:sz w:val="16"/>
          <w:szCs w:val="16"/>
        </w:rPr>
      </w:pPr>
      <w:r w:rsidRPr="00D50CE3">
        <w:rPr>
          <w:rFonts w:cs="Courier New"/>
          <w:sz w:val="16"/>
          <w:szCs w:val="16"/>
        </w:rPr>
        <w:t xml:space="preserve">    cell</w:t>
      </w:r>
      <w:r>
        <w:rPr>
          <w:rFonts w:cs="Courier New"/>
          <w:sz w:val="16"/>
          <w:szCs w:val="16"/>
        </w:rPr>
        <w:t>ID</w:t>
      </w:r>
      <w:r w:rsidRPr="00D50CE3">
        <w:rPr>
          <w:rFonts w:cs="Courier New"/>
          <w:sz w:val="16"/>
          <w:szCs w:val="16"/>
        </w:rPr>
        <w:t>(1),</w:t>
      </w:r>
    </w:p>
    <w:p w14:paraId="0B8C8A34" w14:textId="77777777" w:rsidR="00663A5E" w:rsidRPr="008B7D12" w:rsidRDefault="00663A5E" w:rsidP="00663A5E">
      <w:pPr>
        <w:pStyle w:val="PlainText"/>
        <w:rPr>
          <w:rFonts w:cs="Courier New"/>
          <w:sz w:val="16"/>
          <w:szCs w:val="16"/>
        </w:rPr>
      </w:pPr>
      <w:r w:rsidRPr="008B7D12">
        <w:rPr>
          <w:rFonts w:cs="Courier New"/>
          <w:sz w:val="16"/>
          <w:szCs w:val="16"/>
        </w:rPr>
        <w:t xml:space="preserve">    e</w:t>
      </w:r>
      <w:r>
        <w:rPr>
          <w:rFonts w:cs="Courier New"/>
          <w:sz w:val="16"/>
          <w:szCs w:val="16"/>
        </w:rPr>
        <w:t>CID</w:t>
      </w:r>
      <w:r w:rsidRPr="008B7D12">
        <w:rPr>
          <w:rFonts w:cs="Courier New"/>
          <w:sz w:val="16"/>
          <w:szCs w:val="16"/>
        </w:rPr>
        <w:t>(2),</w:t>
      </w:r>
    </w:p>
    <w:p w14:paraId="299EB233" w14:textId="77777777" w:rsidR="00663A5E" w:rsidRPr="002713AE" w:rsidRDefault="00663A5E" w:rsidP="00663A5E">
      <w:pPr>
        <w:pStyle w:val="PlainText"/>
        <w:rPr>
          <w:rFonts w:cs="Courier New"/>
          <w:sz w:val="16"/>
          <w:szCs w:val="16"/>
        </w:rPr>
      </w:pPr>
      <w:r w:rsidRPr="002713AE">
        <w:rPr>
          <w:rFonts w:cs="Courier New"/>
          <w:sz w:val="16"/>
          <w:szCs w:val="16"/>
        </w:rPr>
        <w:t xml:space="preserve">    o</w:t>
      </w:r>
      <w:r>
        <w:rPr>
          <w:rFonts w:cs="Courier New"/>
          <w:sz w:val="16"/>
          <w:szCs w:val="16"/>
        </w:rPr>
        <w:t>TDOA</w:t>
      </w:r>
      <w:r w:rsidRPr="002713AE">
        <w:rPr>
          <w:rFonts w:cs="Courier New"/>
          <w:sz w:val="16"/>
          <w:szCs w:val="16"/>
        </w:rPr>
        <w:t>(3),</w:t>
      </w:r>
    </w:p>
    <w:p w14:paraId="4827290A" w14:textId="77777777" w:rsidR="00663A5E" w:rsidRPr="00C61E6F" w:rsidRDefault="00663A5E" w:rsidP="00663A5E">
      <w:pPr>
        <w:pStyle w:val="PlainText"/>
        <w:rPr>
          <w:rFonts w:cs="Courier New"/>
          <w:sz w:val="16"/>
          <w:szCs w:val="16"/>
        </w:rPr>
      </w:pPr>
      <w:r w:rsidRPr="00C61E6F">
        <w:rPr>
          <w:rFonts w:cs="Courier New"/>
          <w:sz w:val="16"/>
          <w:szCs w:val="16"/>
        </w:rPr>
        <w:t xml:space="preserve">    barometricPresure(4),</w:t>
      </w:r>
    </w:p>
    <w:p w14:paraId="215E4EA9" w14:textId="77777777" w:rsidR="00663A5E" w:rsidRPr="00D974A3" w:rsidRDefault="00663A5E" w:rsidP="00663A5E">
      <w:pPr>
        <w:pStyle w:val="PlainText"/>
        <w:rPr>
          <w:rFonts w:cs="Courier New"/>
          <w:sz w:val="16"/>
          <w:szCs w:val="16"/>
        </w:rPr>
      </w:pPr>
      <w:r w:rsidRPr="00D974A3">
        <w:rPr>
          <w:rFonts w:cs="Courier New"/>
          <w:sz w:val="16"/>
          <w:szCs w:val="16"/>
        </w:rPr>
        <w:t xml:space="preserve">    w</w:t>
      </w:r>
      <w:r>
        <w:rPr>
          <w:rFonts w:cs="Courier New"/>
          <w:sz w:val="16"/>
          <w:szCs w:val="16"/>
        </w:rPr>
        <w:t>LAN</w:t>
      </w:r>
      <w:r w:rsidRPr="00D974A3">
        <w:rPr>
          <w:rFonts w:cs="Courier New"/>
          <w:sz w:val="16"/>
          <w:szCs w:val="16"/>
        </w:rPr>
        <w:t>(5),</w:t>
      </w:r>
    </w:p>
    <w:p w14:paraId="39FC5DB2" w14:textId="77777777" w:rsidR="00663A5E" w:rsidRPr="00340316" w:rsidRDefault="00663A5E" w:rsidP="00663A5E">
      <w:pPr>
        <w:pStyle w:val="PlainText"/>
        <w:rPr>
          <w:rFonts w:cs="Courier New"/>
          <w:sz w:val="16"/>
          <w:szCs w:val="16"/>
        </w:rPr>
      </w:pPr>
      <w:r w:rsidRPr="008618B7">
        <w:rPr>
          <w:rFonts w:cs="Courier New"/>
          <w:sz w:val="16"/>
          <w:szCs w:val="16"/>
        </w:rPr>
        <w:t xml:space="preserve">    bluetooth(6)</w:t>
      </w:r>
      <w:r w:rsidRPr="00020C2C">
        <w:rPr>
          <w:rFonts w:cs="Courier New"/>
          <w:sz w:val="16"/>
          <w:szCs w:val="16"/>
        </w:rPr>
        <w:t>,</w:t>
      </w:r>
    </w:p>
    <w:p w14:paraId="21A34743" w14:textId="77777777" w:rsidR="00663A5E" w:rsidRDefault="00663A5E" w:rsidP="00663A5E">
      <w:pPr>
        <w:pStyle w:val="PlainText"/>
        <w:rPr>
          <w:rFonts w:cs="Courier New"/>
          <w:sz w:val="16"/>
          <w:szCs w:val="16"/>
        </w:rPr>
      </w:pPr>
      <w:r w:rsidRPr="00D50CE3">
        <w:rPr>
          <w:rFonts w:cs="Courier New"/>
          <w:sz w:val="16"/>
          <w:szCs w:val="16"/>
        </w:rPr>
        <w:t xml:space="preserve">    m</w:t>
      </w:r>
      <w:r>
        <w:rPr>
          <w:rFonts w:cs="Courier New"/>
          <w:sz w:val="16"/>
          <w:szCs w:val="16"/>
        </w:rPr>
        <w:t>BS</w:t>
      </w:r>
      <w:r w:rsidRPr="00D50CE3">
        <w:rPr>
          <w:rFonts w:cs="Courier New"/>
          <w:sz w:val="16"/>
          <w:szCs w:val="16"/>
        </w:rPr>
        <w:t>(7)</w:t>
      </w:r>
      <w:r>
        <w:rPr>
          <w:rFonts w:cs="Courier New"/>
          <w:sz w:val="16"/>
          <w:szCs w:val="16"/>
        </w:rPr>
        <w:t>,</w:t>
      </w:r>
    </w:p>
    <w:p w14:paraId="0FF1A7C4" w14:textId="77777777" w:rsidR="00663A5E" w:rsidRPr="00D50CE3" w:rsidRDefault="00663A5E" w:rsidP="00663A5E">
      <w:pPr>
        <w:pStyle w:val="PlainText"/>
        <w:rPr>
          <w:rFonts w:cs="Courier New"/>
          <w:sz w:val="16"/>
          <w:szCs w:val="16"/>
        </w:rPr>
      </w:pPr>
      <w:r>
        <w:rPr>
          <w:rFonts w:eastAsia="Calibri" w:cs="Courier New"/>
          <w:sz w:val="16"/>
          <w:szCs w:val="16"/>
        </w:rPr>
        <w:t xml:space="preserve">    motionSensor(8)</w:t>
      </w:r>
    </w:p>
    <w:p w14:paraId="44BDB630" w14:textId="77777777" w:rsidR="00663A5E" w:rsidRPr="00340316" w:rsidRDefault="00663A5E" w:rsidP="00663A5E">
      <w:pPr>
        <w:pStyle w:val="PlainText"/>
        <w:rPr>
          <w:rFonts w:cs="Courier New"/>
          <w:sz w:val="16"/>
          <w:szCs w:val="16"/>
        </w:rPr>
      </w:pPr>
      <w:r w:rsidRPr="00020C2C">
        <w:rPr>
          <w:rFonts w:cs="Courier New"/>
          <w:sz w:val="16"/>
          <w:szCs w:val="16"/>
        </w:rPr>
        <w:t>}</w:t>
      </w:r>
    </w:p>
    <w:p w14:paraId="3D031AD1" w14:textId="77777777" w:rsidR="00663A5E" w:rsidRPr="00D50CE3" w:rsidRDefault="00663A5E" w:rsidP="00663A5E">
      <w:pPr>
        <w:pStyle w:val="PlainText"/>
        <w:rPr>
          <w:rFonts w:cs="Courier New"/>
          <w:sz w:val="16"/>
          <w:szCs w:val="16"/>
        </w:rPr>
      </w:pPr>
    </w:p>
    <w:p w14:paraId="3B28936D"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6.1.6.3.7</w:t>
      </w:r>
    </w:p>
    <w:p w14:paraId="1EAC8BB9" w14:textId="77777777" w:rsidR="00663A5E" w:rsidRPr="002713AE" w:rsidRDefault="00663A5E" w:rsidP="00663A5E">
      <w:pPr>
        <w:pStyle w:val="PlainText"/>
        <w:rPr>
          <w:rFonts w:cs="Courier New"/>
          <w:sz w:val="16"/>
          <w:szCs w:val="16"/>
        </w:rPr>
      </w:pPr>
      <w:r w:rsidRPr="002713AE">
        <w:rPr>
          <w:rFonts w:cs="Courier New"/>
          <w:sz w:val="16"/>
          <w:szCs w:val="16"/>
        </w:rPr>
        <w:t>PositioningMode ::= ENUMERATED</w:t>
      </w:r>
    </w:p>
    <w:p w14:paraId="5C790ADA" w14:textId="77777777" w:rsidR="00663A5E" w:rsidRPr="00340316" w:rsidRDefault="00663A5E" w:rsidP="00663A5E">
      <w:pPr>
        <w:pStyle w:val="PlainText"/>
        <w:rPr>
          <w:rFonts w:cs="Courier New"/>
          <w:sz w:val="16"/>
          <w:szCs w:val="16"/>
        </w:rPr>
      </w:pPr>
      <w:r w:rsidRPr="00020C2C">
        <w:rPr>
          <w:rFonts w:cs="Courier New"/>
          <w:sz w:val="16"/>
          <w:szCs w:val="16"/>
        </w:rPr>
        <w:t>{</w:t>
      </w:r>
    </w:p>
    <w:p w14:paraId="2AA23473" w14:textId="77777777" w:rsidR="00663A5E" w:rsidRPr="00D50CE3" w:rsidRDefault="00663A5E" w:rsidP="00663A5E">
      <w:pPr>
        <w:pStyle w:val="PlainText"/>
        <w:rPr>
          <w:rFonts w:cs="Courier New"/>
          <w:sz w:val="16"/>
          <w:szCs w:val="16"/>
        </w:rPr>
      </w:pPr>
      <w:r w:rsidRPr="00D50CE3">
        <w:rPr>
          <w:rFonts w:cs="Courier New"/>
          <w:sz w:val="16"/>
          <w:szCs w:val="16"/>
        </w:rPr>
        <w:t xml:space="preserve">    u</w:t>
      </w:r>
      <w:r>
        <w:rPr>
          <w:rFonts w:cs="Courier New"/>
          <w:sz w:val="16"/>
          <w:szCs w:val="16"/>
        </w:rPr>
        <w:t>E</w:t>
      </w:r>
      <w:r w:rsidRPr="00D50CE3">
        <w:rPr>
          <w:rFonts w:cs="Courier New"/>
          <w:sz w:val="16"/>
          <w:szCs w:val="16"/>
        </w:rPr>
        <w:t>Based(1),</w:t>
      </w:r>
    </w:p>
    <w:p w14:paraId="2BC2DECB" w14:textId="77777777" w:rsidR="00663A5E" w:rsidRPr="008B7D12" w:rsidRDefault="00663A5E" w:rsidP="00663A5E">
      <w:pPr>
        <w:pStyle w:val="PlainText"/>
        <w:rPr>
          <w:rFonts w:cs="Courier New"/>
          <w:sz w:val="16"/>
          <w:szCs w:val="16"/>
        </w:rPr>
      </w:pPr>
      <w:r w:rsidRPr="008B7D12">
        <w:rPr>
          <w:rFonts w:cs="Courier New"/>
          <w:sz w:val="16"/>
          <w:szCs w:val="16"/>
        </w:rPr>
        <w:t xml:space="preserve">    u</w:t>
      </w:r>
      <w:r>
        <w:rPr>
          <w:rFonts w:cs="Courier New"/>
          <w:sz w:val="16"/>
          <w:szCs w:val="16"/>
        </w:rPr>
        <w:t>E</w:t>
      </w:r>
      <w:r w:rsidRPr="008B7D12">
        <w:rPr>
          <w:rFonts w:cs="Courier New"/>
          <w:sz w:val="16"/>
          <w:szCs w:val="16"/>
        </w:rPr>
        <w:t>Assisted(2),</w:t>
      </w:r>
    </w:p>
    <w:p w14:paraId="6DE9E25E" w14:textId="77777777" w:rsidR="00663A5E" w:rsidRPr="002713AE" w:rsidRDefault="00663A5E" w:rsidP="00663A5E">
      <w:pPr>
        <w:pStyle w:val="PlainText"/>
        <w:rPr>
          <w:rFonts w:cs="Courier New"/>
          <w:sz w:val="16"/>
          <w:szCs w:val="16"/>
        </w:rPr>
      </w:pPr>
      <w:r w:rsidRPr="002713AE">
        <w:rPr>
          <w:rFonts w:cs="Courier New"/>
          <w:sz w:val="16"/>
          <w:szCs w:val="16"/>
        </w:rPr>
        <w:t xml:space="preserve">    conventional(3)</w:t>
      </w:r>
    </w:p>
    <w:p w14:paraId="409E1B12" w14:textId="77777777" w:rsidR="00663A5E" w:rsidRPr="00340316" w:rsidRDefault="00663A5E" w:rsidP="00663A5E">
      <w:pPr>
        <w:pStyle w:val="PlainText"/>
        <w:rPr>
          <w:rFonts w:cs="Courier New"/>
          <w:sz w:val="16"/>
          <w:szCs w:val="16"/>
        </w:rPr>
      </w:pPr>
      <w:r w:rsidRPr="00020C2C">
        <w:rPr>
          <w:rFonts w:cs="Courier New"/>
          <w:sz w:val="16"/>
          <w:szCs w:val="16"/>
        </w:rPr>
        <w:t>}</w:t>
      </w:r>
    </w:p>
    <w:p w14:paraId="0C81632D" w14:textId="77777777" w:rsidR="00663A5E" w:rsidRPr="00D50CE3" w:rsidRDefault="00663A5E" w:rsidP="00663A5E">
      <w:pPr>
        <w:pStyle w:val="PlainText"/>
        <w:rPr>
          <w:rFonts w:cs="Courier New"/>
          <w:sz w:val="16"/>
          <w:szCs w:val="16"/>
        </w:rPr>
      </w:pPr>
    </w:p>
    <w:p w14:paraId="5AC65C75"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6.1.6.3.8</w:t>
      </w:r>
    </w:p>
    <w:p w14:paraId="06D5EDAB" w14:textId="77777777" w:rsidR="00663A5E" w:rsidRPr="002713AE" w:rsidRDefault="00663A5E" w:rsidP="00663A5E">
      <w:pPr>
        <w:pStyle w:val="PlainText"/>
        <w:rPr>
          <w:rFonts w:cs="Courier New"/>
          <w:sz w:val="16"/>
          <w:szCs w:val="16"/>
        </w:rPr>
      </w:pPr>
      <w:r w:rsidRPr="002713AE">
        <w:rPr>
          <w:rFonts w:cs="Courier New"/>
          <w:sz w:val="16"/>
          <w:szCs w:val="16"/>
        </w:rPr>
        <w:t>G</w:t>
      </w:r>
      <w:r>
        <w:rPr>
          <w:rFonts w:cs="Courier New"/>
          <w:sz w:val="16"/>
          <w:szCs w:val="16"/>
        </w:rPr>
        <w:t>NSS</w:t>
      </w:r>
      <w:r w:rsidRPr="002713AE">
        <w:rPr>
          <w:rFonts w:cs="Courier New"/>
          <w:sz w:val="16"/>
          <w:szCs w:val="16"/>
        </w:rPr>
        <w:t>I</w:t>
      </w:r>
      <w:r>
        <w:rPr>
          <w:rFonts w:cs="Courier New"/>
          <w:sz w:val="16"/>
          <w:szCs w:val="16"/>
        </w:rPr>
        <w:t>D</w:t>
      </w:r>
      <w:r w:rsidRPr="002713AE">
        <w:rPr>
          <w:rFonts w:cs="Courier New"/>
          <w:sz w:val="16"/>
          <w:szCs w:val="16"/>
        </w:rPr>
        <w:t xml:space="preserve"> ::= ENUMERATED</w:t>
      </w:r>
    </w:p>
    <w:p w14:paraId="580B6195" w14:textId="77777777" w:rsidR="00663A5E" w:rsidRPr="00340316" w:rsidRDefault="00663A5E" w:rsidP="00663A5E">
      <w:pPr>
        <w:pStyle w:val="PlainText"/>
        <w:rPr>
          <w:rFonts w:cs="Courier New"/>
          <w:sz w:val="16"/>
          <w:szCs w:val="16"/>
        </w:rPr>
      </w:pPr>
      <w:r w:rsidRPr="00020C2C">
        <w:rPr>
          <w:rFonts w:cs="Courier New"/>
          <w:sz w:val="16"/>
          <w:szCs w:val="16"/>
        </w:rPr>
        <w:t>{</w:t>
      </w:r>
    </w:p>
    <w:p w14:paraId="47AB6E44" w14:textId="77777777" w:rsidR="00663A5E" w:rsidRPr="00D50CE3" w:rsidRDefault="00663A5E" w:rsidP="00663A5E">
      <w:pPr>
        <w:pStyle w:val="PlainText"/>
        <w:rPr>
          <w:rFonts w:cs="Courier New"/>
          <w:sz w:val="16"/>
          <w:szCs w:val="16"/>
        </w:rPr>
      </w:pPr>
      <w:r w:rsidRPr="00D50CE3">
        <w:rPr>
          <w:rFonts w:cs="Courier New"/>
          <w:sz w:val="16"/>
          <w:szCs w:val="16"/>
        </w:rPr>
        <w:t xml:space="preserve">    g</w:t>
      </w:r>
      <w:r>
        <w:rPr>
          <w:rFonts w:cs="Courier New"/>
          <w:sz w:val="16"/>
          <w:szCs w:val="16"/>
        </w:rPr>
        <w:t>PS</w:t>
      </w:r>
      <w:r w:rsidRPr="00D50CE3">
        <w:rPr>
          <w:rFonts w:cs="Courier New"/>
          <w:sz w:val="16"/>
          <w:szCs w:val="16"/>
        </w:rPr>
        <w:t>(1),</w:t>
      </w:r>
    </w:p>
    <w:p w14:paraId="16B1F814" w14:textId="77777777" w:rsidR="00663A5E" w:rsidRPr="008B7D12" w:rsidRDefault="00663A5E" w:rsidP="00663A5E">
      <w:pPr>
        <w:pStyle w:val="PlainText"/>
        <w:rPr>
          <w:rFonts w:cs="Courier New"/>
          <w:sz w:val="16"/>
          <w:szCs w:val="16"/>
        </w:rPr>
      </w:pPr>
      <w:r w:rsidRPr="008B7D12">
        <w:rPr>
          <w:rFonts w:cs="Courier New"/>
          <w:sz w:val="16"/>
          <w:szCs w:val="16"/>
        </w:rPr>
        <w:t xml:space="preserve">    galileo(2),</w:t>
      </w:r>
    </w:p>
    <w:p w14:paraId="4486D4C8" w14:textId="77777777" w:rsidR="00663A5E" w:rsidRPr="002713AE" w:rsidRDefault="00663A5E" w:rsidP="00663A5E">
      <w:pPr>
        <w:pStyle w:val="PlainText"/>
        <w:rPr>
          <w:rFonts w:cs="Courier New"/>
          <w:sz w:val="16"/>
          <w:szCs w:val="16"/>
        </w:rPr>
      </w:pPr>
      <w:r w:rsidRPr="002713AE">
        <w:rPr>
          <w:rFonts w:cs="Courier New"/>
          <w:sz w:val="16"/>
          <w:szCs w:val="16"/>
        </w:rPr>
        <w:t xml:space="preserve">    s</w:t>
      </w:r>
      <w:r>
        <w:rPr>
          <w:rFonts w:cs="Courier New"/>
          <w:sz w:val="16"/>
          <w:szCs w:val="16"/>
        </w:rPr>
        <w:t>BAS</w:t>
      </w:r>
      <w:r w:rsidRPr="002713AE">
        <w:rPr>
          <w:rFonts w:cs="Courier New"/>
          <w:sz w:val="16"/>
          <w:szCs w:val="16"/>
        </w:rPr>
        <w:t>(3),</w:t>
      </w:r>
    </w:p>
    <w:p w14:paraId="039DDB5F" w14:textId="77777777" w:rsidR="00663A5E" w:rsidRPr="00C61E6F" w:rsidRDefault="00663A5E" w:rsidP="00663A5E">
      <w:pPr>
        <w:pStyle w:val="PlainText"/>
        <w:rPr>
          <w:rFonts w:cs="Courier New"/>
          <w:sz w:val="16"/>
          <w:szCs w:val="16"/>
        </w:rPr>
      </w:pPr>
      <w:r w:rsidRPr="00C61E6F">
        <w:rPr>
          <w:rFonts w:cs="Courier New"/>
          <w:sz w:val="16"/>
          <w:szCs w:val="16"/>
        </w:rPr>
        <w:t xml:space="preserve">    modernizedG</w:t>
      </w:r>
      <w:r>
        <w:rPr>
          <w:rFonts w:cs="Courier New"/>
          <w:sz w:val="16"/>
          <w:szCs w:val="16"/>
        </w:rPr>
        <w:t>PS</w:t>
      </w:r>
      <w:r w:rsidRPr="00C61E6F">
        <w:rPr>
          <w:rFonts w:cs="Courier New"/>
          <w:sz w:val="16"/>
          <w:szCs w:val="16"/>
        </w:rPr>
        <w:t>(4),</w:t>
      </w:r>
    </w:p>
    <w:p w14:paraId="59F56F67" w14:textId="77777777" w:rsidR="00663A5E" w:rsidRPr="00C61E6F" w:rsidRDefault="00663A5E" w:rsidP="00663A5E">
      <w:pPr>
        <w:pStyle w:val="PlainText"/>
        <w:rPr>
          <w:rFonts w:cs="Courier New"/>
          <w:sz w:val="16"/>
          <w:szCs w:val="16"/>
        </w:rPr>
      </w:pPr>
      <w:r w:rsidRPr="00C61E6F">
        <w:rPr>
          <w:rFonts w:cs="Courier New"/>
          <w:sz w:val="16"/>
          <w:szCs w:val="16"/>
        </w:rPr>
        <w:t xml:space="preserve">    q</w:t>
      </w:r>
      <w:r>
        <w:rPr>
          <w:rFonts w:cs="Courier New"/>
          <w:sz w:val="16"/>
          <w:szCs w:val="16"/>
        </w:rPr>
        <w:t>ZSS</w:t>
      </w:r>
      <w:r w:rsidRPr="00C61E6F">
        <w:rPr>
          <w:rFonts w:cs="Courier New"/>
          <w:sz w:val="16"/>
          <w:szCs w:val="16"/>
        </w:rPr>
        <w:t>(5),</w:t>
      </w:r>
    </w:p>
    <w:p w14:paraId="37BF9C7C" w14:textId="77777777" w:rsidR="00663A5E" w:rsidRPr="00D974A3" w:rsidRDefault="00663A5E" w:rsidP="00663A5E">
      <w:pPr>
        <w:pStyle w:val="PlainText"/>
        <w:rPr>
          <w:rFonts w:cs="Courier New"/>
          <w:sz w:val="16"/>
          <w:szCs w:val="16"/>
        </w:rPr>
      </w:pPr>
      <w:r w:rsidRPr="00D974A3">
        <w:rPr>
          <w:rFonts w:cs="Courier New"/>
          <w:sz w:val="16"/>
          <w:szCs w:val="16"/>
        </w:rPr>
        <w:t xml:space="preserve">    g</w:t>
      </w:r>
      <w:r>
        <w:rPr>
          <w:rFonts w:cs="Courier New"/>
          <w:sz w:val="16"/>
          <w:szCs w:val="16"/>
        </w:rPr>
        <w:t>LONASS</w:t>
      </w:r>
      <w:r w:rsidRPr="00D974A3">
        <w:rPr>
          <w:rFonts w:cs="Courier New"/>
          <w:sz w:val="16"/>
          <w:szCs w:val="16"/>
        </w:rPr>
        <w:t>(6)</w:t>
      </w:r>
    </w:p>
    <w:p w14:paraId="4CE30143" w14:textId="77777777" w:rsidR="00663A5E" w:rsidRPr="00340316" w:rsidRDefault="00663A5E" w:rsidP="00663A5E">
      <w:pPr>
        <w:pStyle w:val="PlainText"/>
        <w:rPr>
          <w:rFonts w:cs="Courier New"/>
          <w:sz w:val="16"/>
          <w:szCs w:val="16"/>
        </w:rPr>
      </w:pPr>
      <w:r w:rsidRPr="00020C2C">
        <w:rPr>
          <w:rFonts w:cs="Courier New"/>
          <w:sz w:val="16"/>
          <w:szCs w:val="16"/>
        </w:rPr>
        <w:t>}</w:t>
      </w:r>
    </w:p>
    <w:p w14:paraId="3BB4345E" w14:textId="77777777" w:rsidR="00663A5E" w:rsidRPr="00D50CE3" w:rsidRDefault="00663A5E" w:rsidP="00663A5E">
      <w:pPr>
        <w:pStyle w:val="PlainText"/>
        <w:rPr>
          <w:rFonts w:cs="Courier New"/>
          <w:sz w:val="16"/>
          <w:szCs w:val="16"/>
        </w:rPr>
      </w:pPr>
    </w:p>
    <w:p w14:paraId="0B49C980" w14:textId="77777777" w:rsidR="00663A5E" w:rsidRPr="00340316" w:rsidRDefault="00663A5E" w:rsidP="00663A5E">
      <w:pPr>
        <w:pStyle w:val="PlainText"/>
        <w:rPr>
          <w:rFonts w:cs="Courier New"/>
          <w:sz w:val="16"/>
          <w:szCs w:val="16"/>
        </w:rPr>
      </w:pPr>
      <w:r w:rsidRPr="009155FE">
        <w:rPr>
          <w:rFonts w:cs="Courier New"/>
          <w:sz w:val="16"/>
          <w:szCs w:val="16"/>
        </w:rPr>
        <w:t>-- TS 29.572 [</w:t>
      </w:r>
      <w:r w:rsidRPr="006E7F83">
        <w:rPr>
          <w:rFonts w:cs="Courier New"/>
          <w:sz w:val="16"/>
          <w:szCs w:val="16"/>
        </w:rPr>
        <w:t>24], clause 6.1.6.3.</w:t>
      </w:r>
      <w:r w:rsidRPr="00020C2C">
        <w:rPr>
          <w:rFonts w:cs="Courier New"/>
          <w:sz w:val="16"/>
          <w:szCs w:val="16"/>
        </w:rPr>
        <w:t>9</w:t>
      </w:r>
    </w:p>
    <w:p w14:paraId="28C3F4B0" w14:textId="77777777" w:rsidR="00663A5E" w:rsidRPr="00D50CE3" w:rsidRDefault="00663A5E" w:rsidP="00663A5E">
      <w:pPr>
        <w:pStyle w:val="PlainText"/>
        <w:rPr>
          <w:rFonts w:cs="Courier New"/>
          <w:sz w:val="16"/>
          <w:szCs w:val="16"/>
        </w:rPr>
      </w:pPr>
      <w:r w:rsidRPr="00D50CE3">
        <w:rPr>
          <w:rFonts w:cs="Courier New"/>
          <w:sz w:val="16"/>
          <w:szCs w:val="16"/>
        </w:rPr>
        <w:t>Usage ::= ENUMERATED</w:t>
      </w:r>
    </w:p>
    <w:p w14:paraId="008EDED4"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72B29" w14:textId="77777777" w:rsidR="00663A5E" w:rsidRPr="00D50CE3" w:rsidRDefault="00663A5E" w:rsidP="00663A5E">
      <w:pPr>
        <w:pStyle w:val="PlainText"/>
        <w:rPr>
          <w:rFonts w:cs="Courier New"/>
          <w:sz w:val="16"/>
          <w:szCs w:val="16"/>
        </w:rPr>
      </w:pPr>
      <w:r w:rsidRPr="00D50CE3">
        <w:rPr>
          <w:rFonts w:cs="Courier New"/>
          <w:sz w:val="16"/>
          <w:szCs w:val="16"/>
        </w:rPr>
        <w:t xml:space="preserve">    unsuccess(1),</w:t>
      </w:r>
    </w:p>
    <w:p w14:paraId="220F6398" w14:textId="77777777" w:rsidR="00663A5E" w:rsidRPr="008B7D12" w:rsidRDefault="00663A5E" w:rsidP="00663A5E">
      <w:pPr>
        <w:pStyle w:val="PlainText"/>
        <w:rPr>
          <w:rFonts w:cs="Courier New"/>
          <w:sz w:val="16"/>
          <w:szCs w:val="16"/>
        </w:rPr>
      </w:pPr>
      <w:r w:rsidRPr="008B7D12">
        <w:rPr>
          <w:rFonts w:cs="Courier New"/>
          <w:sz w:val="16"/>
          <w:szCs w:val="16"/>
        </w:rPr>
        <w:t xml:space="preserve">    successResultsNotUsed(2),</w:t>
      </w:r>
    </w:p>
    <w:p w14:paraId="436C76D3" w14:textId="77777777" w:rsidR="00663A5E" w:rsidRPr="00C04A28" w:rsidRDefault="00663A5E" w:rsidP="00663A5E">
      <w:pPr>
        <w:pStyle w:val="PlainText"/>
        <w:rPr>
          <w:rFonts w:cs="Courier New"/>
          <w:sz w:val="16"/>
          <w:szCs w:val="16"/>
        </w:rPr>
      </w:pPr>
      <w:r w:rsidRPr="00C04A28">
        <w:rPr>
          <w:rFonts w:cs="Courier New"/>
          <w:sz w:val="16"/>
          <w:szCs w:val="16"/>
        </w:rPr>
        <w:t xml:space="preserve">    successResultsUsedToVerifyLocation(3),</w:t>
      </w:r>
    </w:p>
    <w:p w14:paraId="33174479" w14:textId="77777777" w:rsidR="00663A5E" w:rsidRPr="002713AE" w:rsidRDefault="00663A5E" w:rsidP="00663A5E">
      <w:pPr>
        <w:pStyle w:val="PlainText"/>
        <w:rPr>
          <w:rFonts w:cs="Courier New"/>
          <w:sz w:val="16"/>
          <w:szCs w:val="16"/>
        </w:rPr>
      </w:pPr>
      <w:r w:rsidRPr="002713AE">
        <w:rPr>
          <w:rFonts w:cs="Courier New"/>
          <w:sz w:val="16"/>
          <w:szCs w:val="16"/>
        </w:rPr>
        <w:t xml:space="preserve">    successResultsUsedToGenerateLocation(4),</w:t>
      </w:r>
    </w:p>
    <w:p w14:paraId="1EAAA097" w14:textId="77777777" w:rsidR="00663A5E" w:rsidRPr="00C61E6F" w:rsidRDefault="00663A5E" w:rsidP="00663A5E">
      <w:pPr>
        <w:pStyle w:val="PlainText"/>
        <w:rPr>
          <w:rFonts w:cs="Courier New"/>
          <w:sz w:val="16"/>
          <w:szCs w:val="16"/>
        </w:rPr>
      </w:pPr>
      <w:r w:rsidRPr="00C61E6F">
        <w:rPr>
          <w:rFonts w:cs="Courier New"/>
          <w:sz w:val="16"/>
          <w:szCs w:val="16"/>
        </w:rPr>
        <w:t xml:space="preserve">    successMethodNotDetermined(5)</w:t>
      </w:r>
    </w:p>
    <w:p w14:paraId="12DF710A" w14:textId="77777777" w:rsidR="00663A5E" w:rsidRPr="00340316" w:rsidRDefault="00663A5E" w:rsidP="00663A5E">
      <w:pPr>
        <w:pStyle w:val="PlainText"/>
        <w:rPr>
          <w:rFonts w:cs="Courier New"/>
          <w:sz w:val="16"/>
          <w:szCs w:val="16"/>
        </w:rPr>
      </w:pPr>
      <w:r w:rsidRPr="00020C2C">
        <w:rPr>
          <w:rFonts w:cs="Courier New"/>
          <w:sz w:val="16"/>
          <w:szCs w:val="16"/>
        </w:rPr>
        <w:t>}</w:t>
      </w:r>
    </w:p>
    <w:p w14:paraId="2100383E" w14:textId="77777777" w:rsidR="00663A5E" w:rsidRPr="00D50CE3" w:rsidRDefault="00663A5E" w:rsidP="00663A5E">
      <w:pPr>
        <w:pStyle w:val="PlainText"/>
        <w:rPr>
          <w:rFonts w:cs="Courier New"/>
          <w:sz w:val="16"/>
          <w:szCs w:val="16"/>
        </w:rPr>
      </w:pPr>
    </w:p>
    <w:p w14:paraId="207A716D" w14:textId="77777777" w:rsidR="00663A5E" w:rsidRPr="008B7D12" w:rsidRDefault="00663A5E" w:rsidP="00663A5E">
      <w:pPr>
        <w:pStyle w:val="PlainText"/>
        <w:rPr>
          <w:rFonts w:cs="Courier New"/>
          <w:sz w:val="16"/>
          <w:szCs w:val="16"/>
        </w:rPr>
      </w:pPr>
      <w:r w:rsidRPr="008B7D12">
        <w:rPr>
          <w:rFonts w:cs="Courier New"/>
          <w:sz w:val="16"/>
          <w:szCs w:val="16"/>
        </w:rPr>
        <w:t>-- TS 29.571 [17], table 5.2.2-1</w:t>
      </w:r>
    </w:p>
    <w:p w14:paraId="145E2057" w14:textId="77777777" w:rsidR="00663A5E" w:rsidRPr="002713AE" w:rsidRDefault="00663A5E" w:rsidP="00663A5E">
      <w:pPr>
        <w:pStyle w:val="PlainText"/>
        <w:rPr>
          <w:rFonts w:cs="Courier New"/>
          <w:sz w:val="16"/>
          <w:szCs w:val="16"/>
        </w:rPr>
      </w:pPr>
      <w:r w:rsidRPr="002713AE">
        <w:rPr>
          <w:rFonts w:cs="Courier New"/>
          <w:sz w:val="16"/>
          <w:szCs w:val="16"/>
        </w:rPr>
        <w:t>TimeZone ::= UTF8String</w:t>
      </w:r>
    </w:p>
    <w:p w14:paraId="7A0B76DA" w14:textId="77777777" w:rsidR="00663A5E" w:rsidRDefault="00663A5E" w:rsidP="00663A5E">
      <w:pPr>
        <w:pStyle w:val="PlainText"/>
        <w:rPr>
          <w:rFonts w:cs="Courier New"/>
          <w:sz w:val="16"/>
          <w:szCs w:val="16"/>
        </w:rPr>
      </w:pPr>
    </w:p>
    <w:p w14:paraId="24DB93D1" w14:textId="77777777" w:rsidR="00663A5E" w:rsidRDefault="00663A5E" w:rsidP="00663A5E">
      <w:pPr>
        <w:pStyle w:val="PlainText"/>
        <w:rPr>
          <w:rFonts w:cs="Courier New"/>
          <w:sz w:val="16"/>
          <w:szCs w:val="16"/>
        </w:rPr>
      </w:pPr>
      <w:r>
        <w:rPr>
          <w:rFonts w:cs="Courier New"/>
          <w:sz w:val="16"/>
          <w:szCs w:val="16"/>
        </w:rPr>
        <w:lastRenderedPageBreak/>
        <w:t>-- Open Geospatial Consortium URN [35]</w:t>
      </w:r>
    </w:p>
    <w:p w14:paraId="16C26DE7" w14:textId="77777777" w:rsidR="00663A5E" w:rsidRDefault="00663A5E" w:rsidP="00663A5E">
      <w:pPr>
        <w:pStyle w:val="PlainText"/>
        <w:rPr>
          <w:rFonts w:cs="Courier New"/>
          <w:sz w:val="16"/>
          <w:szCs w:val="16"/>
        </w:rPr>
      </w:pPr>
      <w:r>
        <w:rPr>
          <w:rFonts w:cs="Courier New"/>
          <w:sz w:val="16"/>
          <w:szCs w:val="16"/>
        </w:rPr>
        <w:t>OGCURN ::= UTF8String</w:t>
      </w:r>
    </w:p>
    <w:p w14:paraId="3BFEFA81" w14:textId="77777777" w:rsidR="00663A5E" w:rsidRDefault="00663A5E" w:rsidP="00663A5E">
      <w:pPr>
        <w:pStyle w:val="PlainText"/>
        <w:rPr>
          <w:rFonts w:cs="Courier New"/>
          <w:sz w:val="16"/>
          <w:szCs w:val="16"/>
        </w:rPr>
      </w:pPr>
    </w:p>
    <w:p w14:paraId="3FDCFA8F" w14:textId="77777777" w:rsidR="00663A5E" w:rsidRPr="00C61E6F" w:rsidRDefault="00663A5E" w:rsidP="00663A5E">
      <w:pPr>
        <w:pStyle w:val="PlainText"/>
        <w:rPr>
          <w:rFonts w:cs="Courier New"/>
          <w:sz w:val="16"/>
          <w:szCs w:val="16"/>
        </w:rPr>
      </w:pPr>
      <w:r w:rsidRPr="00C61E6F">
        <w:rPr>
          <w:rFonts w:cs="Courier New"/>
          <w:sz w:val="16"/>
          <w:szCs w:val="16"/>
        </w:rPr>
        <w:t>END</w:t>
      </w:r>
    </w:p>
    <w:p w14:paraId="7AB07BA0" w14:textId="77777777" w:rsidR="00515E6B" w:rsidRPr="00C624D2" w:rsidRDefault="00515E6B" w:rsidP="00C624D2">
      <w:pPr>
        <w:pStyle w:val="PlainText"/>
        <w:rPr>
          <w:rFonts w:cs="Courier New"/>
          <w:sz w:val="16"/>
          <w:szCs w:val="16"/>
        </w:rPr>
      </w:pPr>
    </w:p>
    <w:p w14:paraId="36D3D209" w14:textId="36AD3CC6" w:rsidR="00240F74" w:rsidRDefault="00240F74" w:rsidP="00C624D2">
      <w:pPr>
        <w:jc w:val="center"/>
        <w:rPr>
          <w:noProof/>
        </w:rPr>
      </w:pPr>
      <w:r w:rsidRPr="003A21F9">
        <w:rPr>
          <w:rFonts w:cs="Arial"/>
          <w:b/>
          <w:bCs/>
          <w:noProof/>
          <w:color w:val="0000FF"/>
          <w:sz w:val="28"/>
          <w:szCs w:val="28"/>
        </w:rPr>
        <w:t xml:space="preserve">*** </w:t>
      </w:r>
      <w:r>
        <w:rPr>
          <w:rFonts w:cs="Arial"/>
          <w:b/>
          <w:bCs/>
          <w:noProof/>
          <w:color w:val="0000FF"/>
          <w:sz w:val="28"/>
          <w:szCs w:val="28"/>
        </w:rPr>
        <w:t>End of All</w:t>
      </w:r>
      <w:r w:rsidRPr="003A21F9">
        <w:rPr>
          <w:rFonts w:cs="Arial"/>
          <w:b/>
          <w:bCs/>
          <w:noProof/>
          <w:color w:val="0000FF"/>
          <w:sz w:val="28"/>
          <w:szCs w:val="28"/>
        </w:rPr>
        <w:t xml:space="preserve"> MODIFICATION</w:t>
      </w:r>
      <w:r>
        <w:rPr>
          <w:rFonts w:cs="Arial"/>
          <w:b/>
          <w:bCs/>
          <w:noProof/>
          <w:color w:val="0000FF"/>
          <w:sz w:val="28"/>
          <w:szCs w:val="28"/>
        </w:rPr>
        <w:t>S</w:t>
      </w:r>
      <w:r w:rsidRPr="003A21F9">
        <w:rPr>
          <w:rFonts w:cs="Arial"/>
          <w:b/>
          <w:bCs/>
          <w:noProof/>
          <w:color w:val="0000FF"/>
          <w:sz w:val="28"/>
          <w:szCs w:val="28"/>
        </w:rPr>
        <w:t xml:space="preserve"> ***</w:t>
      </w:r>
    </w:p>
    <w:sectPr w:rsidR="00240F7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3324B" w14:textId="77777777" w:rsidR="00E10250" w:rsidRDefault="00E10250">
      <w:r>
        <w:separator/>
      </w:r>
    </w:p>
  </w:endnote>
  <w:endnote w:type="continuationSeparator" w:id="0">
    <w:p w14:paraId="7500936C" w14:textId="77777777" w:rsidR="00E10250" w:rsidRDefault="00E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648C" w14:textId="77777777" w:rsidR="00E10250" w:rsidRDefault="00E10250">
      <w:r>
        <w:separator/>
      </w:r>
    </w:p>
  </w:footnote>
  <w:footnote w:type="continuationSeparator" w:id="0">
    <w:p w14:paraId="20D77692" w14:textId="77777777" w:rsidR="00E10250" w:rsidRDefault="00E10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7998" w14:textId="77777777" w:rsidR="004C0BD2" w:rsidRDefault="004C0B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EB363" w14:textId="77777777" w:rsidR="004C0BD2" w:rsidRDefault="004C0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68B34" w14:textId="77777777" w:rsidR="004C0BD2" w:rsidRDefault="004C0BD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44FA" w14:textId="77777777" w:rsidR="004C0BD2" w:rsidRDefault="004C0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76A0262A"/>
    <w:multiLevelType w:val="hybridMultilevel"/>
    <w:tmpl w:val="6E24DD7E"/>
    <w:lvl w:ilvl="0" w:tplc="1636653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2"/>
  </w:num>
  <w:num w:numId="3">
    <w:abstractNumId w:val="9"/>
  </w:num>
  <w:num w:numId="4">
    <w:abstractNumId w:val="26"/>
  </w:num>
  <w:num w:numId="5">
    <w:abstractNumId w:val="41"/>
  </w:num>
  <w:num w:numId="6">
    <w:abstractNumId w:val="10"/>
  </w:num>
  <w:num w:numId="7">
    <w:abstractNumId w:val="28"/>
  </w:num>
  <w:num w:numId="8">
    <w:abstractNumId w:val="37"/>
  </w:num>
  <w:num w:numId="9">
    <w:abstractNumId w:val="25"/>
  </w:num>
  <w:num w:numId="10">
    <w:abstractNumId w:val="30"/>
  </w:num>
  <w:num w:numId="11">
    <w:abstractNumId w:val="2"/>
  </w:num>
  <w:num w:numId="12">
    <w:abstractNumId w:val="27"/>
  </w:num>
  <w:num w:numId="13">
    <w:abstractNumId w:val="7"/>
  </w:num>
  <w:num w:numId="14">
    <w:abstractNumId w:val="23"/>
  </w:num>
  <w:num w:numId="15">
    <w:abstractNumId w:val="24"/>
  </w:num>
  <w:num w:numId="16">
    <w:abstractNumId w:val="12"/>
  </w:num>
  <w:num w:numId="17">
    <w:abstractNumId w:val="5"/>
  </w:num>
  <w:num w:numId="18">
    <w:abstractNumId w:val="13"/>
  </w:num>
  <w:num w:numId="19">
    <w:abstractNumId w:val="31"/>
  </w:num>
  <w:num w:numId="20">
    <w:abstractNumId w:val="33"/>
  </w:num>
  <w:num w:numId="21">
    <w:abstractNumId w:val="38"/>
  </w:num>
  <w:num w:numId="22">
    <w:abstractNumId w:val="8"/>
  </w:num>
  <w:num w:numId="23">
    <w:abstractNumId w:val="17"/>
  </w:num>
  <w:num w:numId="24">
    <w:abstractNumId w:val="40"/>
  </w:num>
  <w:num w:numId="25">
    <w:abstractNumId w:val="19"/>
  </w:num>
  <w:num w:numId="26">
    <w:abstractNumId w:val="1"/>
  </w:num>
  <w:num w:numId="27">
    <w:abstractNumId w:val="6"/>
  </w:num>
  <w:num w:numId="28">
    <w:abstractNumId w:val="29"/>
  </w:num>
  <w:num w:numId="29">
    <w:abstractNumId w:val="39"/>
  </w:num>
  <w:num w:numId="30">
    <w:abstractNumId w:val="16"/>
  </w:num>
  <w:num w:numId="31">
    <w:abstractNumId w:val="22"/>
  </w:num>
  <w:num w:numId="32">
    <w:abstractNumId w:val="20"/>
  </w:num>
  <w:num w:numId="33">
    <w:abstractNumId w:val="4"/>
  </w:num>
  <w:num w:numId="34">
    <w:abstractNumId w:val="18"/>
  </w:num>
  <w:num w:numId="35">
    <w:abstractNumId w:val="32"/>
  </w:num>
  <w:num w:numId="36">
    <w:abstractNumId w:val="3"/>
  </w:num>
  <w:num w:numId="37">
    <w:abstractNumId w:val="34"/>
  </w:num>
  <w:num w:numId="38">
    <w:abstractNumId w:val="11"/>
  </w:num>
  <w:num w:numId="39">
    <w:abstractNumId w:val="35"/>
  </w:num>
  <w:num w:numId="40">
    <w:abstractNumId w:val="14"/>
  </w:num>
  <w:num w:numId="41">
    <w:abstractNumId w:val="21"/>
  </w:num>
  <w:num w:numId="42">
    <w:abstractNumId w:val="15"/>
  </w:num>
  <w:num w:numId="43">
    <w:abstractNumId w:val="3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Gray">
    <w15:presenceInfo w15:providerId="Windows Live" w15:userId="f2c0d81524fa2e16"/>
  </w15:person>
  <w15:person w15:author="Gray, Jeffrey, CON">
    <w15:presenceInfo w15:providerId="AD" w15:userId="S-1-5-21-2004912217-4108253954-3524293201-1395"/>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08"/>
    <w:rsid w:val="00000CFF"/>
    <w:rsid w:val="0000667F"/>
    <w:rsid w:val="00007983"/>
    <w:rsid w:val="000132FF"/>
    <w:rsid w:val="00013373"/>
    <w:rsid w:val="00016C5D"/>
    <w:rsid w:val="00016E2D"/>
    <w:rsid w:val="00017CC1"/>
    <w:rsid w:val="00017F00"/>
    <w:rsid w:val="00022E4A"/>
    <w:rsid w:val="0002490E"/>
    <w:rsid w:val="00031F54"/>
    <w:rsid w:val="00032D7A"/>
    <w:rsid w:val="00045659"/>
    <w:rsid w:val="000513FE"/>
    <w:rsid w:val="00051742"/>
    <w:rsid w:val="0005276C"/>
    <w:rsid w:val="00052EDA"/>
    <w:rsid w:val="00060AB3"/>
    <w:rsid w:val="00064938"/>
    <w:rsid w:val="00065AEB"/>
    <w:rsid w:val="00067C78"/>
    <w:rsid w:val="0007597B"/>
    <w:rsid w:val="00077511"/>
    <w:rsid w:val="0008174B"/>
    <w:rsid w:val="00083B51"/>
    <w:rsid w:val="00083B7E"/>
    <w:rsid w:val="00090D49"/>
    <w:rsid w:val="0009269B"/>
    <w:rsid w:val="000A6394"/>
    <w:rsid w:val="000A6482"/>
    <w:rsid w:val="000B7FED"/>
    <w:rsid w:val="000C038A"/>
    <w:rsid w:val="000C10B4"/>
    <w:rsid w:val="000C6598"/>
    <w:rsid w:val="000C6A7C"/>
    <w:rsid w:val="000D3AB8"/>
    <w:rsid w:val="000E1A0E"/>
    <w:rsid w:val="000E6FFD"/>
    <w:rsid w:val="000F0114"/>
    <w:rsid w:val="000F2382"/>
    <w:rsid w:val="000F648C"/>
    <w:rsid w:val="000F6E8D"/>
    <w:rsid w:val="00102D9E"/>
    <w:rsid w:val="001148F0"/>
    <w:rsid w:val="00117825"/>
    <w:rsid w:val="001219AC"/>
    <w:rsid w:val="00121A3D"/>
    <w:rsid w:val="00125360"/>
    <w:rsid w:val="001259B7"/>
    <w:rsid w:val="001271F7"/>
    <w:rsid w:val="00135964"/>
    <w:rsid w:val="0013674B"/>
    <w:rsid w:val="001434D9"/>
    <w:rsid w:val="00144366"/>
    <w:rsid w:val="00144502"/>
    <w:rsid w:val="00145D43"/>
    <w:rsid w:val="00146324"/>
    <w:rsid w:val="00150F70"/>
    <w:rsid w:val="001551F6"/>
    <w:rsid w:val="00163B06"/>
    <w:rsid w:val="001656A9"/>
    <w:rsid w:val="00167829"/>
    <w:rsid w:val="00170401"/>
    <w:rsid w:val="00170850"/>
    <w:rsid w:val="00171544"/>
    <w:rsid w:val="00173527"/>
    <w:rsid w:val="001739BA"/>
    <w:rsid w:val="001823CE"/>
    <w:rsid w:val="00184FDB"/>
    <w:rsid w:val="00191453"/>
    <w:rsid w:val="00192C46"/>
    <w:rsid w:val="001937D1"/>
    <w:rsid w:val="00195A18"/>
    <w:rsid w:val="001A08B3"/>
    <w:rsid w:val="001A33FA"/>
    <w:rsid w:val="001A7523"/>
    <w:rsid w:val="001A7B60"/>
    <w:rsid w:val="001B4607"/>
    <w:rsid w:val="001B52F0"/>
    <w:rsid w:val="001B62A3"/>
    <w:rsid w:val="001B7259"/>
    <w:rsid w:val="001B7A65"/>
    <w:rsid w:val="001C5CAD"/>
    <w:rsid w:val="001E41F3"/>
    <w:rsid w:val="001E42A5"/>
    <w:rsid w:val="001E7403"/>
    <w:rsid w:val="001E7F85"/>
    <w:rsid w:val="001F0107"/>
    <w:rsid w:val="00203693"/>
    <w:rsid w:val="00210B69"/>
    <w:rsid w:val="002201F5"/>
    <w:rsid w:val="002226A0"/>
    <w:rsid w:val="00225B2B"/>
    <w:rsid w:val="00240C90"/>
    <w:rsid w:val="00240F74"/>
    <w:rsid w:val="00245B77"/>
    <w:rsid w:val="0026004D"/>
    <w:rsid w:val="00260856"/>
    <w:rsid w:val="002627EA"/>
    <w:rsid w:val="002640DD"/>
    <w:rsid w:val="00272BF3"/>
    <w:rsid w:val="002741FD"/>
    <w:rsid w:val="0027562E"/>
    <w:rsid w:val="00275D12"/>
    <w:rsid w:val="00283CA1"/>
    <w:rsid w:val="00284AF4"/>
    <w:rsid w:val="00284B23"/>
    <w:rsid w:val="00284FEB"/>
    <w:rsid w:val="002860C4"/>
    <w:rsid w:val="00286E00"/>
    <w:rsid w:val="002928F8"/>
    <w:rsid w:val="002A0B08"/>
    <w:rsid w:val="002A487A"/>
    <w:rsid w:val="002A683C"/>
    <w:rsid w:val="002B3D38"/>
    <w:rsid w:val="002B5741"/>
    <w:rsid w:val="002B5ADB"/>
    <w:rsid w:val="002C1B7F"/>
    <w:rsid w:val="002D092C"/>
    <w:rsid w:val="002D21FC"/>
    <w:rsid w:val="002E4909"/>
    <w:rsid w:val="002F33E8"/>
    <w:rsid w:val="002F7F07"/>
    <w:rsid w:val="00304EA5"/>
    <w:rsid w:val="00305409"/>
    <w:rsid w:val="003054AE"/>
    <w:rsid w:val="00321182"/>
    <w:rsid w:val="00326FAD"/>
    <w:rsid w:val="00330253"/>
    <w:rsid w:val="003311CF"/>
    <w:rsid w:val="0033224E"/>
    <w:rsid w:val="00337708"/>
    <w:rsid w:val="003449A1"/>
    <w:rsid w:val="00353AC9"/>
    <w:rsid w:val="003558C9"/>
    <w:rsid w:val="003575E8"/>
    <w:rsid w:val="003609EF"/>
    <w:rsid w:val="0036231A"/>
    <w:rsid w:val="00365DED"/>
    <w:rsid w:val="0036743F"/>
    <w:rsid w:val="00374DD4"/>
    <w:rsid w:val="003770FC"/>
    <w:rsid w:val="00380473"/>
    <w:rsid w:val="003831A7"/>
    <w:rsid w:val="003865DB"/>
    <w:rsid w:val="0038724E"/>
    <w:rsid w:val="0039696A"/>
    <w:rsid w:val="003A4099"/>
    <w:rsid w:val="003B1713"/>
    <w:rsid w:val="003D1127"/>
    <w:rsid w:val="003D4548"/>
    <w:rsid w:val="003D58F7"/>
    <w:rsid w:val="003E0AC5"/>
    <w:rsid w:val="003E1A36"/>
    <w:rsid w:val="003E3BD5"/>
    <w:rsid w:val="003F5FA0"/>
    <w:rsid w:val="003F65FC"/>
    <w:rsid w:val="003F6C43"/>
    <w:rsid w:val="004019E8"/>
    <w:rsid w:val="00403253"/>
    <w:rsid w:val="00403ACC"/>
    <w:rsid w:val="00403B62"/>
    <w:rsid w:val="004065E0"/>
    <w:rsid w:val="00410371"/>
    <w:rsid w:val="00415CAC"/>
    <w:rsid w:val="00421DF2"/>
    <w:rsid w:val="004242F1"/>
    <w:rsid w:val="004311E1"/>
    <w:rsid w:val="00437FA2"/>
    <w:rsid w:val="00441F91"/>
    <w:rsid w:val="004423C5"/>
    <w:rsid w:val="004448B4"/>
    <w:rsid w:val="00447BAF"/>
    <w:rsid w:val="00460834"/>
    <w:rsid w:val="00461AFA"/>
    <w:rsid w:val="00462B7C"/>
    <w:rsid w:val="00484413"/>
    <w:rsid w:val="004A2B7A"/>
    <w:rsid w:val="004A7267"/>
    <w:rsid w:val="004B07E3"/>
    <w:rsid w:val="004B1386"/>
    <w:rsid w:val="004B75B7"/>
    <w:rsid w:val="004C0678"/>
    <w:rsid w:val="004C0BD2"/>
    <w:rsid w:val="004C101A"/>
    <w:rsid w:val="004C4923"/>
    <w:rsid w:val="004C699D"/>
    <w:rsid w:val="004C6BD2"/>
    <w:rsid w:val="004E3D23"/>
    <w:rsid w:val="004F02FF"/>
    <w:rsid w:val="004F0E97"/>
    <w:rsid w:val="00500233"/>
    <w:rsid w:val="005015A7"/>
    <w:rsid w:val="00512197"/>
    <w:rsid w:val="0051580D"/>
    <w:rsid w:val="00515E6B"/>
    <w:rsid w:val="005166D7"/>
    <w:rsid w:val="00531822"/>
    <w:rsid w:val="00532DF3"/>
    <w:rsid w:val="00533E75"/>
    <w:rsid w:val="00541224"/>
    <w:rsid w:val="0054189C"/>
    <w:rsid w:val="00543344"/>
    <w:rsid w:val="00547111"/>
    <w:rsid w:val="00552F79"/>
    <w:rsid w:val="005530E3"/>
    <w:rsid w:val="0055510F"/>
    <w:rsid w:val="00562F41"/>
    <w:rsid w:val="0057357E"/>
    <w:rsid w:val="005772DA"/>
    <w:rsid w:val="005804CB"/>
    <w:rsid w:val="00592D74"/>
    <w:rsid w:val="00593D1C"/>
    <w:rsid w:val="00595301"/>
    <w:rsid w:val="00595800"/>
    <w:rsid w:val="005A4D46"/>
    <w:rsid w:val="005A72EB"/>
    <w:rsid w:val="005B61FB"/>
    <w:rsid w:val="005B6716"/>
    <w:rsid w:val="005C4593"/>
    <w:rsid w:val="005D4BD9"/>
    <w:rsid w:val="005E183A"/>
    <w:rsid w:val="005E2C44"/>
    <w:rsid w:val="005E5D33"/>
    <w:rsid w:val="005E7439"/>
    <w:rsid w:val="005F286A"/>
    <w:rsid w:val="0060091A"/>
    <w:rsid w:val="0060788A"/>
    <w:rsid w:val="0061157C"/>
    <w:rsid w:val="0061397B"/>
    <w:rsid w:val="006168C7"/>
    <w:rsid w:val="00620D50"/>
    <w:rsid w:val="00621188"/>
    <w:rsid w:val="00623313"/>
    <w:rsid w:val="006257ED"/>
    <w:rsid w:val="006259D3"/>
    <w:rsid w:val="00631D50"/>
    <w:rsid w:val="00635768"/>
    <w:rsid w:val="006523E4"/>
    <w:rsid w:val="00661785"/>
    <w:rsid w:val="006618C0"/>
    <w:rsid w:val="0066320D"/>
    <w:rsid w:val="006633FB"/>
    <w:rsid w:val="00663A5E"/>
    <w:rsid w:val="00665DE8"/>
    <w:rsid w:val="00677D5F"/>
    <w:rsid w:val="00677F5D"/>
    <w:rsid w:val="00686065"/>
    <w:rsid w:val="0069097C"/>
    <w:rsid w:val="00695808"/>
    <w:rsid w:val="00696D42"/>
    <w:rsid w:val="006A6A7C"/>
    <w:rsid w:val="006A7A0A"/>
    <w:rsid w:val="006B46FB"/>
    <w:rsid w:val="006D1468"/>
    <w:rsid w:val="006D1657"/>
    <w:rsid w:val="006D38F1"/>
    <w:rsid w:val="006D53C9"/>
    <w:rsid w:val="006D7FE0"/>
    <w:rsid w:val="006E1BD6"/>
    <w:rsid w:val="006E21FB"/>
    <w:rsid w:val="006E2331"/>
    <w:rsid w:val="006F15DF"/>
    <w:rsid w:val="0070183F"/>
    <w:rsid w:val="00703644"/>
    <w:rsid w:val="00706849"/>
    <w:rsid w:val="00706CCB"/>
    <w:rsid w:val="00712003"/>
    <w:rsid w:val="00717EE5"/>
    <w:rsid w:val="00720271"/>
    <w:rsid w:val="00721C8B"/>
    <w:rsid w:val="007221F3"/>
    <w:rsid w:val="00737EFA"/>
    <w:rsid w:val="00742745"/>
    <w:rsid w:val="00746A7F"/>
    <w:rsid w:val="00747EAC"/>
    <w:rsid w:val="0075345B"/>
    <w:rsid w:val="007539A0"/>
    <w:rsid w:val="00757479"/>
    <w:rsid w:val="0075796C"/>
    <w:rsid w:val="00762CEC"/>
    <w:rsid w:val="007735CD"/>
    <w:rsid w:val="00773D1C"/>
    <w:rsid w:val="007762C9"/>
    <w:rsid w:val="00777306"/>
    <w:rsid w:val="007819CA"/>
    <w:rsid w:val="0078302B"/>
    <w:rsid w:val="00792342"/>
    <w:rsid w:val="0079266F"/>
    <w:rsid w:val="00793AC9"/>
    <w:rsid w:val="007977A8"/>
    <w:rsid w:val="007A1502"/>
    <w:rsid w:val="007A39AA"/>
    <w:rsid w:val="007B11FB"/>
    <w:rsid w:val="007B4F37"/>
    <w:rsid w:val="007B512A"/>
    <w:rsid w:val="007B748F"/>
    <w:rsid w:val="007B75D4"/>
    <w:rsid w:val="007B7862"/>
    <w:rsid w:val="007C2097"/>
    <w:rsid w:val="007C69D4"/>
    <w:rsid w:val="007D25B3"/>
    <w:rsid w:val="007D2B09"/>
    <w:rsid w:val="007D4D45"/>
    <w:rsid w:val="007D6A07"/>
    <w:rsid w:val="007E76AC"/>
    <w:rsid w:val="007F0CD7"/>
    <w:rsid w:val="007F7259"/>
    <w:rsid w:val="007F7269"/>
    <w:rsid w:val="008011CE"/>
    <w:rsid w:val="008040A8"/>
    <w:rsid w:val="00811A43"/>
    <w:rsid w:val="00813409"/>
    <w:rsid w:val="00817C42"/>
    <w:rsid w:val="00827358"/>
    <w:rsid w:val="008279FA"/>
    <w:rsid w:val="00827BF0"/>
    <w:rsid w:val="0083002F"/>
    <w:rsid w:val="00830BE7"/>
    <w:rsid w:val="00832624"/>
    <w:rsid w:val="0083387B"/>
    <w:rsid w:val="00833FB3"/>
    <w:rsid w:val="008361DF"/>
    <w:rsid w:val="00836B4D"/>
    <w:rsid w:val="00841726"/>
    <w:rsid w:val="00843E20"/>
    <w:rsid w:val="00846D59"/>
    <w:rsid w:val="00851F91"/>
    <w:rsid w:val="0085693B"/>
    <w:rsid w:val="008626E7"/>
    <w:rsid w:val="00866BF1"/>
    <w:rsid w:val="0087095A"/>
    <w:rsid w:val="00870EE7"/>
    <w:rsid w:val="0087479E"/>
    <w:rsid w:val="00875444"/>
    <w:rsid w:val="0087558D"/>
    <w:rsid w:val="00883BEC"/>
    <w:rsid w:val="008863B9"/>
    <w:rsid w:val="008905DF"/>
    <w:rsid w:val="008974B3"/>
    <w:rsid w:val="008A0DDD"/>
    <w:rsid w:val="008A45A6"/>
    <w:rsid w:val="008A6747"/>
    <w:rsid w:val="008B1012"/>
    <w:rsid w:val="008B2B29"/>
    <w:rsid w:val="008B757A"/>
    <w:rsid w:val="008C1459"/>
    <w:rsid w:val="008C2051"/>
    <w:rsid w:val="008C4079"/>
    <w:rsid w:val="008C5ABB"/>
    <w:rsid w:val="008D3807"/>
    <w:rsid w:val="008D50E8"/>
    <w:rsid w:val="008E1FF2"/>
    <w:rsid w:val="008E567E"/>
    <w:rsid w:val="008E66F4"/>
    <w:rsid w:val="008E76F7"/>
    <w:rsid w:val="008E7DFB"/>
    <w:rsid w:val="008F1DC9"/>
    <w:rsid w:val="008F2B68"/>
    <w:rsid w:val="008F686C"/>
    <w:rsid w:val="009034F0"/>
    <w:rsid w:val="00904E70"/>
    <w:rsid w:val="0090522A"/>
    <w:rsid w:val="009148DE"/>
    <w:rsid w:val="00914F90"/>
    <w:rsid w:val="0092209D"/>
    <w:rsid w:val="0093002F"/>
    <w:rsid w:val="0093219F"/>
    <w:rsid w:val="009332FD"/>
    <w:rsid w:val="00936153"/>
    <w:rsid w:val="00940AB7"/>
    <w:rsid w:val="00941E30"/>
    <w:rsid w:val="00943667"/>
    <w:rsid w:val="0094658C"/>
    <w:rsid w:val="00955ED6"/>
    <w:rsid w:val="00974189"/>
    <w:rsid w:val="009748B1"/>
    <w:rsid w:val="009777D9"/>
    <w:rsid w:val="0098058D"/>
    <w:rsid w:val="00984744"/>
    <w:rsid w:val="0098554C"/>
    <w:rsid w:val="00990C11"/>
    <w:rsid w:val="00991B88"/>
    <w:rsid w:val="00995000"/>
    <w:rsid w:val="009A1FB7"/>
    <w:rsid w:val="009A5753"/>
    <w:rsid w:val="009A579D"/>
    <w:rsid w:val="009A5FFA"/>
    <w:rsid w:val="009B1EFD"/>
    <w:rsid w:val="009C3A3D"/>
    <w:rsid w:val="009C40EB"/>
    <w:rsid w:val="009C6E53"/>
    <w:rsid w:val="009E08BA"/>
    <w:rsid w:val="009E2A16"/>
    <w:rsid w:val="009E3297"/>
    <w:rsid w:val="009E422E"/>
    <w:rsid w:val="009F5B16"/>
    <w:rsid w:val="009F6050"/>
    <w:rsid w:val="009F734F"/>
    <w:rsid w:val="009F7703"/>
    <w:rsid w:val="00A02A19"/>
    <w:rsid w:val="00A03C02"/>
    <w:rsid w:val="00A144B2"/>
    <w:rsid w:val="00A17610"/>
    <w:rsid w:val="00A246B6"/>
    <w:rsid w:val="00A24A37"/>
    <w:rsid w:val="00A26A9E"/>
    <w:rsid w:val="00A30748"/>
    <w:rsid w:val="00A3183D"/>
    <w:rsid w:val="00A31FAD"/>
    <w:rsid w:val="00A321D7"/>
    <w:rsid w:val="00A32D35"/>
    <w:rsid w:val="00A33E0E"/>
    <w:rsid w:val="00A4566E"/>
    <w:rsid w:val="00A47199"/>
    <w:rsid w:val="00A47E70"/>
    <w:rsid w:val="00A5023D"/>
    <w:rsid w:val="00A50CF0"/>
    <w:rsid w:val="00A57223"/>
    <w:rsid w:val="00A62E6A"/>
    <w:rsid w:val="00A63936"/>
    <w:rsid w:val="00A64914"/>
    <w:rsid w:val="00A66B59"/>
    <w:rsid w:val="00A70348"/>
    <w:rsid w:val="00A7671C"/>
    <w:rsid w:val="00A8684A"/>
    <w:rsid w:val="00A92283"/>
    <w:rsid w:val="00A950BA"/>
    <w:rsid w:val="00AA2CBC"/>
    <w:rsid w:val="00AA3BB4"/>
    <w:rsid w:val="00AA4FDA"/>
    <w:rsid w:val="00AB1905"/>
    <w:rsid w:val="00AB7756"/>
    <w:rsid w:val="00AC02BB"/>
    <w:rsid w:val="00AC1157"/>
    <w:rsid w:val="00AC2228"/>
    <w:rsid w:val="00AC2696"/>
    <w:rsid w:val="00AC5820"/>
    <w:rsid w:val="00AC7328"/>
    <w:rsid w:val="00AD1CD8"/>
    <w:rsid w:val="00AD2762"/>
    <w:rsid w:val="00AE1EB1"/>
    <w:rsid w:val="00AE359F"/>
    <w:rsid w:val="00AE3765"/>
    <w:rsid w:val="00AE47B8"/>
    <w:rsid w:val="00AF322E"/>
    <w:rsid w:val="00AF423C"/>
    <w:rsid w:val="00B0245D"/>
    <w:rsid w:val="00B02ACB"/>
    <w:rsid w:val="00B04CD8"/>
    <w:rsid w:val="00B072B9"/>
    <w:rsid w:val="00B11C91"/>
    <w:rsid w:val="00B15516"/>
    <w:rsid w:val="00B16AB8"/>
    <w:rsid w:val="00B22619"/>
    <w:rsid w:val="00B2274F"/>
    <w:rsid w:val="00B2334F"/>
    <w:rsid w:val="00B258BB"/>
    <w:rsid w:val="00B37043"/>
    <w:rsid w:val="00B53102"/>
    <w:rsid w:val="00B5425B"/>
    <w:rsid w:val="00B55DB2"/>
    <w:rsid w:val="00B57768"/>
    <w:rsid w:val="00B66401"/>
    <w:rsid w:val="00B67B97"/>
    <w:rsid w:val="00B77457"/>
    <w:rsid w:val="00B8081F"/>
    <w:rsid w:val="00B9352B"/>
    <w:rsid w:val="00B968C8"/>
    <w:rsid w:val="00B97353"/>
    <w:rsid w:val="00BA3EC5"/>
    <w:rsid w:val="00BA51D9"/>
    <w:rsid w:val="00BA5CFE"/>
    <w:rsid w:val="00BA7523"/>
    <w:rsid w:val="00BB386E"/>
    <w:rsid w:val="00BB44E3"/>
    <w:rsid w:val="00BB585B"/>
    <w:rsid w:val="00BB5DFC"/>
    <w:rsid w:val="00BB7D17"/>
    <w:rsid w:val="00BC4AA2"/>
    <w:rsid w:val="00BC4E92"/>
    <w:rsid w:val="00BC5ABB"/>
    <w:rsid w:val="00BD1899"/>
    <w:rsid w:val="00BD279D"/>
    <w:rsid w:val="00BD3F8F"/>
    <w:rsid w:val="00BD5BEA"/>
    <w:rsid w:val="00BD6BB8"/>
    <w:rsid w:val="00BE01AD"/>
    <w:rsid w:val="00BF0504"/>
    <w:rsid w:val="00C14B42"/>
    <w:rsid w:val="00C157A3"/>
    <w:rsid w:val="00C209BC"/>
    <w:rsid w:val="00C2103A"/>
    <w:rsid w:val="00C37A43"/>
    <w:rsid w:val="00C37FD2"/>
    <w:rsid w:val="00C417BC"/>
    <w:rsid w:val="00C424FC"/>
    <w:rsid w:val="00C518EE"/>
    <w:rsid w:val="00C53636"/>
    <w:rsid w:val="00C54B74"/>
    <w:rsid w:val="00C564B0"/>
    <w:rsid w:val="00C56D26"/>
    <w:rsid w:val="00C60B4B"/>
    <w:rsid w:val="00C624D2"/>
    <w:rsid w:val="00C63119"/>
    <w:rsid w:val="00C63242"/>
    <w:rsid w:val="00C66BA2"/>
    <w:rsid w:val="00C67ABB"/>
    <w:rsid w:val="00C71FD9"/>
    <w:rsid w:val="00C834F6"/>
    <w:rsid w:val="00C95985"/>
    <w:rsid w:val="00C97F77"/>
    <w:rsid w:val="00CA0CBF"/>
    <w:rsid w:val="00CA5A56"/>
    <w:rsid w:val="00CA5CE7"/>
    <w:rsid w:val="00CA6C00"/>
    <w:rsid w:val="00CB19B1"/>
    <w:rsid w:val="00CB5DF4"/>
    <w:rsid w:val="00CB5F6E"/>
    <w:rsid w:val="00CC5026"/>
    <w:rsid w:val="00CC54C5"/>
    <w:rsid w:val="00CC68D0"/>
    <w:rsid w:val="00CC7182"/>
    <w:rsid w:val="00CD6326"/>
    <w:rsid w:val="00CD7A2C"/>
    <w:rsid w:val="00CD7D11"/>
    <w:rsid w:val="00CE0830"/>
    <w:rsid w:val="00CE3828"/>
    <w:rsid w:val="00CF03C7"/>
    <w:rsid w:val="00D03F9A"/>
    <w:rsid w:val="00D06D09"/>
    <w:rsid w:val="00D06D51"/>
    <w:rsid w:val="00D07BB3"/>
    <w:rsid w:val="00D13B00"/>
    <w:rsid w:val="00D14DA5"/>
    <w:rsid w:val="00D24116"/>
    <w:rsid w:val="00D24991"/>
    <w:rsid w:val="00D264C7"/>
    <w:rsid w:val="00D33036"/>
    <w:rsid w:val="00D33750"/>
    <w:rsid w:val="00D351AF"/>
    <w:rsid w:val="00D378B5"/>
    <w:rsid w:val="00D4138E"/>
    <w:rsid w:val="00D428F8"/>
    <w:rsid w:val="00D44C75"/>
    <w:rsid w:val="00D45957"/>
    <w:rsid w:val="00D477A7"/>
    <w:rsid w:val="00D50255"/>
    <w:rsid w:val="00D5133F"/>
    <w:rsid w:val="00D52217"/>
    <w:rsid w:val="00D578F4"/>
    <w:rsid w:val="00D66520"/>
    <w:rsid w:val="00D732AF"/>
    <w:rsid w:val="00D76F51"/>
    <w:rsid w:val="00D85AFA"/>
    <w:rsid w:val="00D870B2"/>
    <w:rsid w:val="00D9235B"/>
    <w:rsid w:val="00D94506"/>
    <w:rsid w:val="00DA11B5"/>
    <w:rsid w:val="00DA5EC1"/>
    <w:rsid w:val="00DA7937"/>
    <w:rsid w:val="00DB0790"/>
    <w:rsid w:val="00DB5588"/>
    <w:rsid w:val="00DC0F3C"/>
    <w:rsid w:val="00DD640E"/>
    <w:rsid w:val="00DE297A"/>
    <w:rsid w:val="00DE34CF"/>
    <w:rsid w:val="00DF2461"/>
    <w:rsid w:val="00E10250"/>
    <w:rsid w:val="00E122B4"/>
    <w:rsid w:val="00E13F3D"/>
    <w:rsid w:val="00E15012"/>
    <w:rsid w:val="00E22565"/>
    <w:rsid w:val="00E302FB"/>
    <w:rsid w:val="00E32945"/>
    <w:rsid w:val="00E331A6"/>
    <w:rsid w:val="00E333DE"/>
    <w:rsid w:val="00E34898"/>
    <w:rsid w:val="00E41B00"/>
    <w:rsid w:val="00E5178E"/>
    <w:rsid w:val="00E54043"/>
    <w:rsid w:val="00E545A5"/>
    <w:rsid w:val="00E547B8"/>
    <w:rsid w:val="00E55905"/>
    <w:rsid w:val="00E612B2"/>
    <w:rsid w:val="00E6467B"/>
    <w:rsid w:val="00E65B21"/>
    <w:rsid w:val="00E667EB"/>
    <w:rsid w:val="00E72FEB"/>
    <w:rsid w:val="00E73E0A"/>
    <w:rsid w:val="00E805B1"/>
    <w:rsid w:val="00E81CF4"/>
    <w:rsid w:val="00E84ED9"/>
    <w:rsid w:val="00E86F06"/>
    <w:rsid w:val="00E8703A"/>
    <w:rsid w:val="00EA0648"/>
    <w:rsid w:val="00EA5EDA"/>
    <w:rsid w:val="00EA6739"/>
    <w:rsid w:val="00EB09B7"/>
    <w:rsid w:val="00EB1D4E"/>
    <w:rsid w:val="00EB4A12"/>
    <w:rsid w:val="00ED2579"/>
    <w:rsid w:val="00ED3576"/>
    <w:rsid w:val="00ED4A2D"/>
    <w:rsid w:val="00EE68CD"/>
    <w:rsid w:val="00EE7D7C"/>
    <w:rsid w:val="00EF40E2"/>
    <w:rsid w:val="00EF7926"/>
    <w:rsid w:val="00F065AF"/>
    <w:rsid w:val="00F07FD8"/>
    <w:rsid w:val="00F131A5"/>
    <w:rsid w:val="00F25D98"/>
    <w:rsid w:val="00F27822"/>
    <w:rsid w:val="00F300FB"/>
    <w:rsid w:val="00F33056"/>
    <w:rsid w:val="00F3554E"/>
    <w:rsid w:val="00F4222C"/>
    <w:rsid w:val="00F438ED"/>
    <w:rsid w:val="00F46C55"/>
    <w:rsid w:val="00F52EA8"/>
    <w:rsid w:val="00F56927"/>
    <w:rsid w:val="00F60A37"/>
    <w:rsid w:val="00F61951"/>
    <w:rsid w:val="00F6783E"/>
    <w:rsid w:val="00F76CA2"/>
    <w:rsid w:val="00F7772E"/>
    <w:rsid w:val="00F80C28"/>
    <w:rsid w:val="00F82C22"/>
    <w:rsid w:val="00F85C14"/>
    <w:rsid w:val="00F92B17"/>
    <w:rsid w:val="00F92CFD"/>
    <w:rsid w:val="00F95E6E"/>
    <w:rsid w:val="00F962EC"/>
    <w:rsid w:val="00F97BC6"/>
    <w:rsid w:val="00FA6D39"/>
    <w:rsid w:val="00FA7E42"/>
    <w:rsid w:val="00FB0FF0"/>
    <w:rsid w:val="00FB55DC"/>
    <w:rsid w:val="00FB6386"/>
    <w:rsid w:val="00FC248A"/>
    <w:rsid w:val="00FD4421"/>
    <w:rsid w:val="00FD4A47"/>
    <w:rsid w:val="00FD6725"/>
    <w:rsid w:val="00FE0274"/>
    <w:rsid w:val="00FE79E4"/>
    <w:rsid w:val="00FF004D"/>
    <w:rsid w:val="00FF00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A0768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st,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A6D39"/>
    <w:rPr>
      <w:rFonts w:ascii="Times New Roman" w:hAnsi="Times New Roman"/>
      <w:lang w:val="en-GB" w:eastAsia="en-US"/>
    </w:rPr>
  </w:style>
  <w:style w:type="character" w:customStyle="1" w:styleId="Heading1Char">
    <w:name w:val="Heading 1 Char"/>
    <w:aliases w:val="H1 Char"/>
    <w:link w:val="Heading1"/>
    <w:rsid w:val="00FA6D39"/>
    <w:rPr>
      <w:rFonts w:ascii="Arial" w:hAnsi="Arial"/>
      <w:sz w:val="36"/>
      <w:lang w:val="en-GB" w:eastAsia="en-US"/>
    </w:rPr>
  </w:style>
  <w:style w:type="character" w:customStyle="1" w:styleId="EXCar">
    <w:name w:val="EX Car"/>
    <w:link w:val="EX"/>
    <w:rsid w:val="00FA6D39"/>
    <w:rPr>
      <w:rFonts w:ascii="Times New Roman" w:hAnsi="Times New Roman"/>
      <w:lang w:val="en-GB" w:eastAsia="en-US"/>
    </w:rPr>
  </w:style>
  <w:style w:type="paragraph" w:styleId="IndexHeading">
    <w:name w:val="index heading"/>
    <w:basedOn w:val="Normal"/>
    <w:next w:val="Normal"/>
    <w:semiHidden/>
    <w:rsid w:val="00437FA2"/>
    <w:pPr>
      <w:widowControl w:val="0"/>
      <w:pBdr>
        <w:top w:val="single" w:sz="12" w:space="0" w:color="auto"/>
      </w:pBdr>
      <w:spacing w:before="360" w:after="240"/>
    </w:pPr>
    <w:rPr>
      <w:b/>
      <w:i/>
      <w:sz w:val="26"/>
    </w:rPr>
  </w:style>
  <w:style w:type="paragraph" w:styleId="BodyText3">
    <w:name w:val="Body Text 3"/>
    <w:basedOn w:val="Normal"/>
    <w:link w:val="BodyText3Char"/>
    <w:rsid w:val="00437FA2"/>
    <w:pPr>
      <w:widowControl w:val="0"/>
      <w:spacing w:after="0"/>
    </w:pPr>
    <w:rPr>
      <w:b/>
      <w:sz w:val="22"/>
      <w:lang w:eastAsia="x-none"/>
    </w:rPr>
  </w:style>
  <w:style w:type="character" w:customStyle="1" w:styleId="BodyText3Char">
    <w:name w:val="Body Text 3 Char"/>
    <w:basedOn w:val="DefaultParagraphFont"/>
    <w:link w:val="BodyText3"/>
    <w:rsid w:val="00437FA2"/>
    <w:rPr>
      <w:rFonts w:ascii="Times New Roman" w:hAnsi="Times New Roman"/>
      <w:b/>
      <w:sz w:val="22"/>
      <w:lang w:val="en-GB" w:eastAsia="x-none"/>
    </w:rPr>
  </w:style>
  <w:style w:type="character" w:styleId="PageNumber">
    <w:name w:val="page number"/>
    <w:rsid w:val="00437FA2"/>
    <w:rPr>
      <w:sz w:val="20"/>
    </w:rPr>
  </w:style>
  <w:style w:type="paragraph" w:styleId="PlainText">
    <w:name w:val="Plain Text"/>
    <w:basedOn w:val="Normal"/>
    <w:link w:val="PlainTextChar"/>
    <w:uiPriority w:val="99"/>
    <w:rsid w:val="00437FA2"/>
    <w:pPr>
      <w:widowControl w:val="0"/>
      <w:spacing w:after="0"/>
    </w:pPr>
    <w:rPr>
      <w:rFonts w:ascii="Courier New" w:hAnsi="Courier New"/>
      <w:lang w:eastAsia="x-none"/>
    </w:rPr>
  </w:style>
  <w:style w:type="character" w:customStyle="1" w:styleId="PlainTextChar">
    <w:name w:val="Plain Text Char"/>
    <w:basedOn w:val="DefaultParagraphFont"/>
    <w:link w:val="PlainText"/>
    <w:uiPriority w:val="99"/>
    <w:rsid w:val="00437FA2"/>
    <w:rPr>
      <w:rFonts w:ascii="Courier New" w:hAnsi="Courier New"/>
      <w:lang w:val="en-GB" w:eastAsia="x-none"/>
    </w:rPr>
  </w:style>
  <w:style w:type="paragraph" w:styleId="NormalIndent">
    <w:name w:val="Normal Indent"/>
    <w:basedOn w:val="Normal"/>
    <w:rsid w:val="00437FA2"/>
    <w:pPr>
      <w:widowControl w:val="0"/>
      <w:ind w:left="708"/>
    </w:pPr>
  </w:style>
  <w:style w:type="paragraph" w:styleId="Caption">
    <w:name w:val="caption"/>
    <w:basedOn w:val="Normal"/>
    <w:next w:val="Normal"/>
    <w:qFormat/>
    <w:rsid w:val="00437FA2"/>
    <w:pPr>
      <w:widowControl w:val="0"/>
      <w:spacing w:before="120" w:after="120"/>
    </w:pPr>
    <w:rPr>
      <w:rFonts w:eastAsia="MS Mincho"/>
      <w:b/>
    </w:rPr>
  </w:style>
  <w:style w:type="paragraph" w:styleId="BodyText">
    <w:name w:val="Body Text"/>
    <w:basedOn w:val="Normal"/>
    <w:link w:val="BodyTextChar"/>
    <w:rsid w:val="00437FA2"/>
    <w:pPr>
      <w:widowControl w:val="0"/>
      <w:spacing w:after="120"/>
    </w:pPr>
    <w:rPr>
      <w:lang w:eastAsia="x-none"/>
    </w:rPr>
  </w:style>
  <w:style w:type="character" w:customStyle="1" w:styleId="BodyTextChar">
    <w:name w:val="Body Text Char"/>
    <w:basedOn w:val="DefaultParagraphFont"/>
    <w:link w:val="BodyText"/>
    <w:rsid w:val="00437FA2"/>
    <w:rPr>
      <w:rFonts w:ascii="Times New Roman" w:hAnsi="Times New Roman"/>
      <w:lang w:val="en-GB" w:eastAsia="x-none"/>
    </w:rPr>
  </w:style>
  <w:style w:type="paragraph" w:styleId="BodyTextIndent">
    <w:name w:val="Body Text Indent"/>
    <w:basedOn w:val="Normal"/>
    <w:link w:val="BodyTextIndentChar"/>
    <w:rsid w:val="00437FA2"/>
    <w:pPr>
      <w:widowControl w:val="0"/>
      <w:ind w:left="568"/>
    </w:pPr>
    <w:rPr>
      <w:lang w:eastAsia="x-none"/>
    </w:rPr>
  </w:style>
  <w:style w:type="character" w:customStyle="1" w:styleId="BodyTextIndentChar">
    <w:name w:val="Body Text Indent Char"/>
    <w:basedOn w:val="DefaultParagraphFont"/>
    <w:link w:val="BodyTextIndent"/>
    <w:rsid w:val="00437FA2"/>
    <w:rPr>
      <w:rFonts w:ascii="Times New Roman" w:hAnsi="Times New Roman"/>
      <w:lang w:val="en-GB" w:eastAsia="x-none"/>
    </w:rPr>
  </w:style>
  <w:style w:type="paragraph" w:styleId="BodyTextIndent3">
    <w:name w:val="Body Text Indent 3"/>
    <w:basedOn w:val="Normal"/>
    <w:link w:val="BodyTextIndent3Char"/>
    <w:rsid w:val="00437FA2"/>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437FA2"/>
    <w:rPr>
      <w:rFonts w:ascii="Arial" w:hAnsi="Arial"/>
      <w:lang w:val="en-GB" w:eastAsia="x-none"/>
    </w:rPr>
  </w:style>
  <w:style w:type="character" w:customStyle="1" w:styleId="NOChar">
    <w:name w:val="NO Char"/>
    <w:link w:val="NO"/>
    <w:rsid w:val="00437FA2"/>
    <w:rPr>
      <w:rFonts w:ascii="Times New Roman" w:hAnsi="Times New Roman"/>
      <w:lang w:val="en-GB" w:eastAsia="en-US"/>
    </w:rPr>
  </w:style>
  <w:style w:type="table" w:styleId="TableGrid">
    <w:name w:val="Table Grid"/>
    <w:basedOn w:val="TableNormal"/>
    <w:rsid w:val="00437FA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437FA2"/>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437FA2"/>
    <w:rPr>
      <w:rFonts w:ascii="Arial" w:hAnsi="Arial"/>
      <w:b/>
      <w:noProof/>
      <w:sz w:val="18"/>
      <w:lang w:val="en-GB" w:eastAsia="en-US"/>
    </w:rPr>
  </w:style>
  <w:style w:type="character" w:customStyle="1" w:styleId="TALChar">
    <w:name w:val="TAL Char"/>
    <w:link w:val="TAL"/>
    <w:rsid w:val="00437FA2"/>
    <w:rPr>
      <w:rFonts w:ascii="Arial" w:hAnsi="Arial"/>
      <w:sz w:val="18"/>
      <w:lang w:val="en-GB" w:eastAsia="en-US"/>
    </w:rPr>
  </w:style>
  <w:style w:type="character" w:customStyle="1" w:styleId="TFChar">
    <w:name w:val="TF Char"/>
    <w:basedOn w:val="THChar"/>
    <w:link w:val="TF"/>
    <w:rsid w:val="00437FA2"/>
    <w:rPr>
      <w:rFonts w:ascii="Arial" w:hAnsi="Arial"/>
      <w:b/>
      <w:lang w:val="en-GB" w:eastAsia="en-US"/>
    </w:rPr>
  </w:style>
  <w:style w:type="character" w:customStyle="1" w:styleId="Heading2Char">
    <w:name w:val="Heading 2 Char"/>
    <w:aliases w:val="H2 Char"/>
    <w:link w:val="Heading2"/>
    <w:locked/>
    <w:rsid w:val="00437FA2"/>
    <w:rPr>
      <w:rFonts w:ascii="Arial" w:hAnsi="Arial"/>
      <w:sz w:val="32"/>
      <w:lang w:val="en-GB" w:eastAsia="en-US"/>
    </w:rPr>
  </w:style>
  <w:style w:type="character" w:customStyle="1" w:styleId="Heading3Char">
    <w:name w:val="Heading 3 Char"/>
    <w:aliases w:val="H3 Char"/>
    <w:link w:val="Heading3"/>
    <w:locked/>
    <w:rsid w:val="00437FA2"/>
    <w:rPr>
      <w:rFonts w:ascii="Arial" w:hAnsi="Arial"/>
      <w:sz w:val="28"/>
      <w:lang w:val="en-GB" w:eastAsia="en-US"/>
    </w:rPr>
  </w:style>
  <w:style w:type="paragraph" w:styleId="ListParagraph">
    <w:name w:val="List Paragraph"/>
    <w:basedOn w:val="Normal"/>
    <w:uiPriority w:val="34"/>
    <w:qFormat/>
    <w:rsid w:val="00437FA2"/>
    <w:pPr>
      <w:spacing w:after="0"/>
      <w:ind w:left="720"/>
      <w:contextualSpacing/>
    </w:pPr>
    <w:rPr>
      <w:rFonts w:eastAsia="Calibri"/>
      <w:sz w:val="24"/>
      <w:szCs w:val="24"/>
      <w:lang w:val="en-US"/>
    </w:rPr>
  </w:style>
  <w:style w:type="paragraph" w:customStyle="1" w:styleId="Normal1">
    <w:name w:val="Normal+1"/>
    <w:basedOn w:val="Normal"/>
    <w:next w:val="Normal"/>
    <w:rsid w:val="00437FA2"/>
    <w:pPr>
      <w:autoSpaceDE w:val="0"/>
      <w:autoSpaceDN w:val="0"/>
      <w:adjustRightInd w:val="0"/>
      <w:spacing w:after="0"/>
    </w:pPr>
    <w:rPr>
      <w:rFonts w:ascii="Book Antiqua" w:hAnsi="Book Antiqua"/>
      <w:sz w:val="24"/>
      <w:szCs w:val="24"/>
      <w:lang w:val="en-US"/>
    </w:rPr>
  </w:style>
  <w:style w:type="character" w:customStyle="1" w:styleId="WW8Num8z1">
    <w:name w:val="WW8Num8z1"/>
    <w:rsid w:val="00437FA2"/>
    <w:rPr>
      <w:rFonts w:ascii="Courier New" w:hAnsi="Courier New" w:cs="Courier New"/>
    </w:rPr>
  </w:style>
  <w:style w:type="character" w:customStyle="1" w:styleId="WW-Absatz-Standardschriftart111111111111111">
    <w:name w:val="WW-Absatz-Standardschriftart111111111111111"/>
    <w:rsid w:val="00437FA2"/>
  </w:style>
  <w:style w:type="character" w:customStyle="1" w:styleId="Heading8Char">
    <w:name w:val="Heading 8 Char"/>
    <w:aliases w:val="acronym Char"/>
    <w:link w:val="Heading8"/>
    <w:rsid w:val="00437FA2"/>
    <w:rPr>
      <w:rFonts w:ascii="Arial" w:hAnsi="Arial"/>
      <w:sz w:val="36"/>
      <w:lang w:val="en-GB" w:eastAsia="en-US"/>
    </w:rPr>
  </w:style>
  <w:style w:type="paragraph" w:customStyle="1" w:styleId="Style1bis">
    <w:name w:val="Style1bis"/>
    <w:basedOn w:val="Normal"/>
    <w:link w:val="Style1bisCar"/>
    <w:qFormat/>
    <w:rsid w:val="00437FA2"/>
    <w:pPr>
      <w:widowControl w:val="0"/>
      <w:ind w:left="568" w:hanging="284"/>
    </w:pPr>
    <w:rPr>
      <w:lang w:eastAsia="x-none"/>
    </w:rPr>
  </w:style>
  <w:style w:type="character" w:customStyle="1" w:styleId="Style1bisCar">
    <w:name w:val="Style1bis Car"/>
    <w:link w:val="Style1bis"/>
    <w:rsid w:val="00437FA2"/>
    <w:rPr>
      <w:rFonts w:ascii="Times New Roman" w:hAnsi="Times New Roman"/>
      <w:lang w:val="en-GB" w:eastAsia="x-none"/>
    </w:rPr>
  </w:style>
  <w:style w:type="character" w:customStyle="1" w:styleId="CommentSubjectChar">
    <w:name w:val="Comment Subject Char"/>
    <w:link w:val="CommentSubject"/>
    <w:rsid w:val="00437FA2"/>
    <w:rPr>
      <w:rFonts w:ascii="Times New Roman" w:hAnsi="Times New Roman"/>
      <w:b/>
      <w:bCs/>
      <w:lang w:val="en-GB" w:eastAsia="en-US"/>
    </w:rPr>
  </w:style>
  <w:style w:type="paragraph" w:styleId="NormalWeb">
    <w:name w:val="Normal (Web)"/>
    <w:basedOn w:val="Normal"/>
    <w:uiPriority w:val="99"/>
    <w:rsid w:val="00437FA2"/>
    <w:pPr>
      <w:spacing w:before="100" w:beforeAutospacing="1" w:after="100" w:afterAutospacing="1"/>
    </w:pPr>
    <w:rPr>
      <w:color w:val="000000"/>
      <w:sz w:val="24"/>
      <w:szCs w:val="24"/>
      <w:lang w:val="en-US"/>
    </w:rPr>
  </w:style>
  <w:style w:type="character" w:customStyle="1" w:styleId="Heading4Char">
    <w:name w:val="Heading 4 Char"/>
    <w:aliases w:val="H4 Char"/>
    <w:link w:val="Heading4"/>
    <w:rsid w:val="00437FA2"/>
    <w:rPr>
      <w:rFonts w:ascii="Arial" w:hAnsi="Arial"/>
      <w:sz w:val="24"/>
      <w:lang w:val="en-GB" w:eastAsia="en-US"/>
    </w:rPr>
  </w:style>
  <w:style w:type="character" w:customStyle="1" w:styleId="Heading5Char">
    <w:name w:val="Heading 5 Char"/>
    <w:aliases w:val="h5 Char"/>
    <w:link w:val="Heading5"/>
    <w:rsid w:val="00437FA2"/>
    <w:rPr>
      <w:rFonts w:ascii="Arial" w:hAnsi="Arial"/>
      <w:sz w:val="22"/>
      <w:lang w:val="en-GB" w:eastAsia="en-US"/>
    </w:rPr>
  </w:style>
  <w:style w:type="character" w:customStyle="1" w:styleId="Heading6Char">
    <w:name w:val="Heading 6 Char"/>
    <w:aliases w:val="figure Char,h6 Char"/>
    <w:link w:val="Heading6"/>
    <w:rsid w:val="00437FA2"/>
    <w:rPr>
      <w:rFonts w:ascii="Arial" w:hAnsi="Arial"/>
      <w:lang w:val="en-GB" w:eastAsia="en-US"/>
    </w:rPr>
  </w:style>
  <w:style w:type="character" w:customStyle="1" w:styleId="Heading7Char">
    <w:name w:val="Heading 7 Char"/>
    <w:aliases w:val="table Char,st Char,h7 Char"/>
    <w:link w:val="Heading7"/>
    <w:rsid w:val="00437FA2"/>
    <w:rPr>
      <w:rFonts w:ascii="Arial" w:hAnsi="Arial"/>
      <w:lang w:val="en-GB" w:eastAsia="en-US"/>
    </w:rPr>
  </w:style>
  <w:style w:type="character" w:customStyle="1" w:styleId="Heading9Char">
    <w:name w:val="Heading 9 Char"/>
    <w:aliases w:val="appendix Char"/>
    <w:link w:val="Heading9"/>
    <w:rsid w:val="00437FA2"/>
    <w:rPr>
      <w:rFonts w:ascii="Arial" w:hAnsi="Arial"/>
      <w:sz w:val="36"/>
      <w:lang w:val="en-GB" w:eastAsia="en-US"/>
    </w:rPr>
  </w:style>
  <w:style w:type="numbering" w:customStyle="1" w:styleId="NoList1">
    <w:name w:val="No List1"/>
    <w:next w:val="NoList"/>
    <w:uiPriority w:val="99"/>
    <w:semiHidden/>
    <w:rsid w:val="00437FA2"/>
  </w:style>
  <w:style w:type="character" w:customStyle="1" w:styleId="FooterChar">
    <w:name w:val="Footer Char"/>
    <w:link w:val="Footer"/>
    <w:rsid w:val="00437FA2"/>
    <w:rPr>
      <w:rFonts w:ascii="Arial" w:hAnsi="Arial"/>
      <w:b/>
      <w:i/>
      <w:noProof/>
      <w:sz w:val="18"/>
      <w:lang w:val="en-GB" w:eastAsia="en-US"/>
    </w:rPr>
  </w:style>
  <w:style w:type="character" w:customStyle="1" w:styleId="FootnoteTextChar">
    <w:name w:val="Footnote Text Char"/>
    <w:link w:val="FootnoteText"/>
    <w:rsid w:val="00437FA2"/>
    <w:rPr>
      <w:rFonts w:ascii="Times New Roman" w:hAnsi="Times New Roman"/>
      <w:sz w:val="16"/>
      <w:lang w:val="en-GB" w:eastAsia="en-US"/>
    </w:rPr>
  </w:style>
  <w:style w:type="character" w:customStyle="1" w:styleId="DocumentMapChar">
    <w:name w:val="Document Map Char"/>
    <w:link w:val="DocumentMap"/>
    <w:rsid w:val="00437FA2"/>
    <w:rPr>
      <w:rFonts w:ascii="Tahoma" w:hAnsi="Tahoma" w:cs="Tahoma"/>
      <w:shd w:val="clear" w:color="auto" w:fill="000080"/>
      <w:lang w:val="en-GB" w:eastAsia="en-US"/>
    </w:rPr>
  </w:style>
  <w:style w:type="character" w:customStyle="1" w:styleId="CommentTextChar">
    <w:name w:val="Comment Text Char"/>
    <w:link w:val="CommentText"/>
    <w:rsid w:val="00437FA2"/>
    <w:rPr>
      <w:rFonts w:ascii="Times New Roman" w:hAnsi="Times New Roman"/>
      <w:lang w:val="en-GB" w:eastAsia="en-US"/>
    </w:rPr>
  </w:style>
  <w:style w:type="character" w:customStyle="1" w:styleId="BalloonTextChar">
    <w:name w:val="Balloon Text Char"/>
    <w:link w:val="BalloonText"/>
    <w:rsid w:val="00437FA2"/>
    <w:rPr>
      <w:rFonts w:ascii="Tahoma" w:hAnsi="Tahoma" w:cs="Tahoma"/>
      <w:sz w:val="16"/>
      <w:szCs w:val="16"/>
      <w:lang w:val="en-GB" w:eastAsia="en-US"/>
    </w:rPr>
  </w:style>
  <w:style w:type="paragraph" w:customStyle="1" w:styleId="ZchnZchn">
    <w:name w:val="Zchn Zchn"/>
    <w:semiHidden/>
    <w:rsid w:val="00437F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437FA2"/>
  </w:style>
  <w:style w:type="paragraph" w:styleId="Revision">
    <w:name w:val="Revision"/>
    <w:hidden/>
    <w:uiPriority w:val="99"/>
    <w:semiHidden/>
    <w:rsid w:val="00437FA2"/>
    <w:rPr>
      <w:rFonts w:ascii="Calibri" w:hAnsi="Calibri"/>
      <w:sz w:val="24"/>
      <w:szCs w:val="24"/>
      <w:lang w:val="en-US" w:eastAsia="en-US"/>
    </w:rPr>
  </w:style>
  <w:style w:type="character" w:styleId="Strong">
    <w:name w:val="Strong"/>
    <w:uiPriority w:val="22"/>
    <w:qFormat/>
    <w:rsid w:val="00437FA2"/>
    <w:rPr>
      <w:b/>
    </w:rPr>
  </w:style>
  <w:style w:type="paragraph" w:styleId="Title">
    <w:name w:val="Title"/>
    <w:basedOn w:val="Normal"/>
    <w:link w:val="TitleChar"/>
    <w:rsid w:val="00437FA2"/>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437FA2"/>
    <w:rPr>
      <w:rFonts w:ascii="Arial" w:hAnsi="Arial"/>
      <w:b/>
      <w:sz w:val="40"/>
      <w:lang w:val="x-none" w:eastAsia="x-none"/>
    </w:rPr>
  </w:style>
  <w:style w:type="paragraph" w:styleId="Subtitle">
    <w:name w:val="Subtitle"/>
    <w:basedOn w:val="Normal"/>
    <w:next w:val="Normal"/>
    <w:link w:val="SubtitleChar"/>
    <w:rsid w:val="00437FA2"/>
    <w:pPr>
      <w:numPr>
        <w:ilvl w:val="1"/>
      </w:numPr>
      <w:spacing w:before="60" w:after="120"/>
      <w:jc w:val="both"/>
    </w:pPr>
    <w:rPr>
      <w:rFonts w:ascii="Calibri Light" w:hAnsi="Calibri Light"/>
      <w:i/>
      <w:iCs/>
      <w:color w:val="5B9BD5"/>
      <w:spacing w:val="15"/>
      <w:sz w:val="24"/>
      <w:szCs w:val="24"/>
      <w:lang w:val="x-none" w:eastAsia="x-none"/>
    </w:rPr>
  </w:style>
  <w:style w:type="character" w:customStyle="1" w:styleId="SubtitleChar">
    <w:name w:val="Subtitle Char"/>
    <w:basedOn w:val="DefaultParagraphFont"/>
    <w:link w:val="Subtitle"/>
    <w:rsid w:val="00437FA2"/>
    <w:rPr>
      <w:rFonts w:ascii="Calibri Light" w:hAnsi="Calibri Light"/>
      <w:i/>
      <w:iCs/>
      <w:color w:val="5B9BD5"/>
      <w:spacing w:val="15"/>
      <w:sz w:val="24"/>
      <w:szCs w:val="24"/>
      <w:lang w:val="x-none" w:eastAsia="x-none"/>
    </w:rPr>
  </w:style>
  <w:style w:type="character" w:styleId="Emphasis">
    <w:name w:val="Emphasis"/>
    <w:rsid w:val="00437FA2"/>
    <w:rPr>
      <w:i/>
      <w:iCs/>
    </w:rPr>
  </w:style>
  <w:style w:type="paragraph" w:styleId="NoSpacing">
    <w:name w:val="No Spacing"/>
    <w:basedOn w:val="Normal"/>
    <w:link w:val="NoSpacingChar"/>
    <w:uiPriority w:val="1"/>
    <w:rsid w:val="00437FA2"/>
    <w:pPr>
      <w:spacing w:after="0"/>
      <w:jc w:val="both"/>
    </w:pPr>
    <w:rPr>
      <w:rFonts w:ascii="Arial" w:hAnsi="Arial"/>
      <w:lang w:val="x-none" w:eastAsia="x-none"/>
    </w:rPr>
  </w:style>
  <w:style w:type="character" w:customStyle="1" w:styleId="NoSpacingChar">
    <w:name w:val="No Spacing Char"/>
    <w:link w:val="NoSpacing"/>
    <w:uiPriority w:val="1"/>
    <w:rsid w:val="00437FA2"/>
    <w:rPr>
      <w:rFonts w:ascii="Arial" w:hAnsi="Arial"/>
      <w:lang w:val="x-none" w:eastAsia="x-none"/>
    </w:rPr>
  </w:style>
  <w:style w:type="paragraph" w:styleId="Quote">
    <w:name w:val="Quote"/>
    <w:basedOn w:val="Normal"/>
    <w:next w:val="Normal"/>
    <w:link w:val="QuoteChar"/>
    <w:uiPriority w:val="29"/>
    <w:rsid w:val="00437FA2"/>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437FA2"/>
    <w:rPr>
      <w:rFonts w:ascii="Arial" w:hAnsi="Arial"/>
      <w:i/>
      <w:iCs/>
      <w:color w:val="000000"/>
      <w:lang w:val="x-none" w:eastAsia="x-none"/>
    </w:rPr>
  </w:style>
  <w:style w:type="paragraph" w:styleId="IntenseQuote">
    <w:name w:val="Intense Quote"/>
    <w:basedOn w:val="Normal"/>
    <w:next w:val="Normal"/>
    <w:link w:val="IntenseQuoteChar"/>
    <w:uiPriority w:val="30"/>
    <w:rsid w:val="00437FA2"/>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37FA2"/>
    <w:rPr>
      <w:rFonts w:ascii="Arial" w:hAnsi="Arial"/>
      <w:b/>
      <w:bCs/>
      <w:i/>
      <w:iCs/>
      <w:color w:val="5B9BD5"/>
      <w:lang w:val="x-none" w:eastAsia="x-none"/>
    </w:rPr>
  </w:style>
  <w:style w:type="character" w:styleId="SubtleEmphasis">
    <w:name w:val="Subtle Emphasis"/>
    <w:uiPriority w:val="19"/>
    <w:rsid w:val="00437FA2"/>
    <w:rPr>
      <w:i/>
      <w:iCs/>
      <w:color w:val="808080"/>
    </w:rPr>
  </w:style>
  <w:style w:type="character" w:styleId="IntenseEmphasis">
    <w:name w:val="Intense Emphasis"/>
    <w:uiPriority w:val="21"/>
    <w:rsid w:val="00437FA2"/>
    <w:rPr>
      <w:b/>
      <w:bCs/>
      <w:i/>
      <w:iCs/>
      <w:color w:val="5B9BD5"/>
    </w:rPr>
  </w:style>
  <w:style w:type="character" w:styleId="SubtleReference">
    <w:name w:val="Subtle Reference"/>
    <w:uiPriority w:val="31"/>
    <w:rsid w:val="00437FA2"/>
    <w:rPr>
      <w:smallCaps/>
      <w:color w:val="ED7D31"/>
      <w:u w:val="single"/>
    </w:rPr>
  </w:style>
  <w:style w:type="character" w:styleId="IntenseReference">
    <w:name w:val="Intense Reference"/>
    <w:uiPriority w:val="32"/>
    <w:rsid w:val="00437FA2"/>
    <w:rPr>
      <w:b/>
      <w:bCs/>
      <w:smallCaps/>
      <w:color w:val="ED7D31"/>
      <w:spacing w:val="5"/>
      <w:u w:val="single"/>
    </w:rPr>
  </w:style>
  <w:style w:type="character" w:styleId="BookTitle">
    <w:name w:val="Book Title"/>
    <w:uiPriority w:val="33"/>
    <w:rsid w:val="00437FA2"/>
    <w:rPr>
      <w:b/>
      <w:bCs/>
      <w:smallCaps/>
      <w:spacing w:val="5"/>
    </w:rPr>
  </w:style>
  <w:style w:type="paragraph" w:styleId="TOCHeading">
    <w:name w:val="TOC Heading"/>
    <w:basedOn w:val="Heading1"/>
    <w:next w:val="Normal"/>
    <w:uiPriority w:val="39"/>
    <w:unhideWhenUsed/>
    <w:qFormat/>
    <w:rsid w:val="00437FA2"/>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437FA2"/>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437FA2"/>
    <w:pPr>
      <w:widowControl w:val="0"/>
      <w:numPr>
        <w:numId w:val="4"/>
      </w:numPr>
      <w:spacing w:before="60" w:after="120"/>
    </w:pPr>
    <w:rPr>
      <w:rFonts w:ascii="Arial" w:hAnsi="Arial"/>
      <w:bCs/>
      <w:sz w:val="28"/>
      <w:szCs w:val="24"/>
      <w:lang w:val="en-US"/>
    </w:rPr>
  </w:style>
  <w:style w:type="paragraph" w:customStyle="1" w:styleId="Answers">
    <w:name w:val="Answers"/>
    <w:basedOn w:val="Questions"/>
    <w:rsid w:val="00437FA2"/>
    <w:pPr>
      <w:numPr>
        <w:numId w:val="0"/>
      </w:numPr>
      <w:spacing w:before="240"/>
      <w:ind w:left="864"/>
    </w:pPr>
  </w:style>
  <w:style w:type="paragraph" w:styleId="BodyText2">
    <w:name w:val="Body Text 2"/>
    <w:basedOn w:val="Normal"/>
    <w:link w:val="BodyText2Char"/>
    <w:rsid w:val="00437FA2"/>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437FA2"/>
    <w:rPr>
      <w:rFonts w:ascii="Arial" w:hAnsi="Arial"/>
      <w:b/>
      <w:bCs/>
      <w:sz w:val="32"/>
      <w:lang w:val="x-none" w:eastAsia="x-none"/>
    </w:rPr>
  </w:style>
  <w:style w:type="paragraph" w:styleId="BodyTextIndent2">
    <w:name w:val="Body Text Indent 2"/>
    <w:basedOn w:val="Normal"/>
    <w:link w:val="BodyTextIndent2Char"/>
    <w:rsid w:val="00437FA2"/>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437FA2"/>
    <w:rPr>
      <w:rFonts w:ascii="Arial" w:hAnsi="Arial"/>
      <w:lang w:val="x-none" w:eastAsia="x-none"/>
    </w:rPr>
  </w:style>
  <w:style w:type="paragraph" w:customStyle="1" w:styleId="Bullet0">
    <w:name w:val="Bullet"/>
    <w:basedOn w:val="Normal"/>
    <w:rsid w:val="00437FA2"/>
    <w:pPr>
      <w:widowControl w:val="0"/>
      <w:numPr>
        <w:numId w:val="5"/>
      </w:numPr>
      <w:spacing w:before="60" w:after="0"/>
    </w:pPr>
    <w:rPr>
      <w:rFonts w:ascii="Arial" w:hAnsi="Arial"/>
      <w:sz w:val="24"/>
      <w:szCs w:val="24"/>
      <w:lang w:val="en-US"/>
    </w:rPr>
  </w:style>
  <w:style w:type="paragraph" w:customStyle="1" w:styleId="BulletswithIndent">
    <w:name w:val="Bullets with Indent"/>
    <w:basedOn w:val="ListNumber"/>
    <w:next w:val="Normal"/>
    <w:rsid w:val="00437FA2"/>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437FA2"/>
    <w:pPr>
      <w:spacing w:before="60" w:after="0"/>
    </w:pPr>
    <w:rPr>
      <w:rFonts w:ascii="Palatino" w:hAnsi="Palatino"/>
      <w:sz w:val="24"/>
      <w:szCs w:val="24"/>
      <w:lang w:val="x-none" w:eastAsia="x-none"/>
    </w:rPr>
  </w:style>
  <w:style w:type="character" w:customStyle="1" w:styleId="DateChar">
    <w:name w:val="Date Char"/>
    <w:basedOn w:val="DefaultParagraphFont"/>
    <w:link w:val="Date"/>
    <w:rsid w:val="00437FA2"/>
    <w:rPr>
      <w:rFonts w:ascii="Palatino" w:hAnsi="Palatino"/>
      <w:sz w:val="24"/>
      <w:szCs w:val="24"/>
      <w:lang w:val="x-none" w:eastAsia="x-none"/>
    </w:rPr>
  </w:style>
  <w:style w:type="paragraph" w:customStyle="1" w:styleId="Deliverables">
    <w:name w:val="Deliverables"/>
    <w:basedOn w:val="ListNumber"/>
    <w:next w:val="ListNumber"/>
    <w:rsid w:val="00437FA2"/>
    <w:pPr>
      <w:widowControl w:val="0"/>
      <w:spacing w:before="120" w:after="0"/>
      <w:ind w:left="360" w:firstLine="0"/>
    </w:pPr>
    <w:rPr>
      <w:rFonts w:ascii="Arial" w:hAnsi="Arial"/>
      <w:b/>
      <w:sz w:val="24"/>
      <w:lang w:val="en-US"/>
    </w:rPr>
  </w:style>
  <w:style w:type="paragraph" w:customStyle="1" w:styleId="field">
    <w:name w:val="field"/>
    <w:basedOn w:val="Normal"/>
    <w:rsid w:val="00437FA2"/>
    <w:pPr>
      <w:spacing w:before="60" w:after="0"/>
      <w:ind w:left="576"/>
    </w:pPr>
    <w:rPr>
      <w:rFonts w:ascii="Arial" w:hAnsi="Arial"/>
      <w:snapToGrid w:val="0"/>
      <w:lang w:val="en-US"/>
    </w:rPr>
  </w:style>
  <w:style w:type="paragraph" w:customStyle="1" w:styleId="field1">
    <w:name w:val="field1"/>
    <w:basedOn w:val="Normal"/>
    <w:rsid w:val="00437FA2"/>
    <w:pPr>
      <w:spacing w:before="60" w:after="0"/>
      <w:ind w:left="864"/>
    </w:pPr>
    <w:rPr>
      <w:rFonts w:ascii="Arial" w:hAnsi="Arial"/>
      <w:snapToGrid w:val="0"/>
      <w:lang w:val="en-US"/>
    </w:rPr>
  </w:style>
  <w:style w:type="paragraph" w:customStyle="1" w:styleId="Figure">
    <w:name w:val="Figure"/>
    <w:basedOn w:val="Normal"/>
    <w:next w:val="Normal"/>
    <w:rsid w:val="00437FA2"/>
    <w:pPr>
      <w:spacing w:before="60" w:after="0"/>
    </w:pPr>
    <w:rPr>
      <w:rFonts w:ascii="Arial" w:hAnsi="Arial"/>
      <w:b/>
      <w:snapToGrid w:val="0"/>
      <w:lang w:val="en-US"/>
    </w:rPr>
  </w:style>
  <w:style w:type="paragraph" w:customStyle="1" w:styleId="FigureText">
    <w:name w:val="Figure Text"/>
    <w:rsid w:val="00437FA2"/>
    <w:pPr>
      <w:jc w:val="center"/>
    </w:pPr>
    <w:rPr>
      <w:rFonts w:ascii="Times New Roman" w:hAnsi="Times New Roman"/>
      <w:b/>
      <w:noProof/>
      <w:sz w:val="18"/>
      <w:lang w:val="en-US" w:eastAsia="en-US"/>
    </w:rPr>
  </w:style>
  <w:style w:type="paragraph" w:customStyle="1" w:styleId="FigureTitle">
    <w:name w:val="Figure Title"/>
    <w:basedOn w:val="Normal"/>
    <w:next w:val="Normal"/>
    <w:rsid w:val="00437FA2"/>
    <w:pPr>
      <w:spacing w:before="60" w:after="0"/>
      <w:jc w:val="center"/>
    </w:pPr>
    <w:rPr>
      <w:rFonts w:ascii="Arial" w:hAnsi="Arial"/>
      <w:b/>
      <w:bCs/>
      <w:lang w:val="en-US"/>
    </w:rPr>
  </w:style>
  <w:style w:type="paragraph" w:styleId="HTMLPreformatted">
    <w:name w:val="HTML Preformatted"/>
    <w:basedOn w:val="Normal"/>
    <w:link w:val="HTMLPreformattedChar"/>
    <w:rsid w:val="0043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37FA2"/>
    <w:rPr>
      <w:rFonts w:ascii="Arial Unicode MS" w:eastAsia="Courier New" w:hAnsi="Arial Unicode MS"/>
      <w:lang w:val="x-none" w:eastAsia="x-none"/>
    </w:rPr>
  </w:style>
  <w:style w:type="paragraph" w:styleId="ListNumber3">
    <w:name w:val="List Number 3"/>
    <w:basedOn w:val="Normal"/>
    <w:rsid w:val="00437FA2"/>
    <w:pPr>
      <w:widowControl w:val="0"/>
      <w:tabs>
        <w:tab w:val="num" w:pos="1080"/>
      </w:tabs>
      <w:spacing w:before="60" w:after="0"/>
      <w:ind w:left="1080" w:hanging="360"/>
    </w:pPr>
    <w:rPr>
      <w:rFonts w:ascii="Arial" w:hAnsi="Arial"/>
      <w:sz w:val="24"/>
      <w:szCs w:val="24"/>
      <w:lang w:val="en-US"/>
    </w:rPr>
  </w:style>
  <w:style w:type="paragraph" w:styleId="ListNumber4">
    <w:name w:val="List Number 4"/>
    <w:basedOn w:val="Normal"/>
    <w:rsid w:val="00437FA2"/>
    <w:pPr>
      <w:widowControl w:val="0"/>
      <w:tabs>
        <w:tab w:val="num" w:pos="1440"/>
      </w:tabs>
      <w:spacing w:before="60" w:after="0"/>
      <w:ind w:left="1440" w:hanging="360"/>
    </w:pPr>
    <w:rPr>
      <w:rFonts w:ascii="Arial" w:hAnsi="Arial"/>
      <w:sz w:val="24"/>
      <w:szCs w:val="24"/>
      <w:lang w:val="en-US"/>
    </w:rPr>
  </w:style>
  <w:style w:type="paragraph" w:styleId="ListNumber5">
    <w:name w:val="List Number 5"/>
    <w:basedOn w:val="Normal"/>
    <w:rsid w:val="00437FA2"/>
    <w:pPr>
      <w:widowControl w:val="0"/>
      <w:tabs>
        <w:tab w:val="num" w:pos="1800"/>
      </w:tabs>
      <w:spacing w:before="60" w:after="0"/>
      <w:ind w:left="1800" w:hanging="360"/>
    </w:pPr>
    <w:rPr>
      <w:rFonts w:ascii="Arial" w:hAnsi="Arial"/>
      <w:sz w:val="24"/>
      <w:szCs w:val="24"/>
      <w:lang w:val="en-US"/>
    </w:rPr>
  </w:style>
  <w:style w:type="paragraph" w:customStyle="1" w:styleId="Normaltracked">
    <w:name w:val="Normal tracked"/>
    <w:basedOn w:val="Normal"/>
    <w:rsid w:val="00437FA2"/>
    <w:pPr>
      <w:widowControl w:val="0"/>
      <w:numPr>
        <w:numId w:val="6"/>
      </w:numPr>
      <w:spacing w:before="60" w:after="120"/>
    </w:pPr>
    <w:rPr>
      <w:rFonts w:ascii="Arial" w:hAnsi="Arial"/>
      <w:lang w:val="en-US"/>
    </w:rPr>
  </w:style>
  <w:style w:type="paragraph" w:customStyle="1" w:styleId="Preformatted">
    <w:name w:val="Preformatted"/>
    <w:basedOn w:val="Normal"/>
    <w:rsid w:val="00437FA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437FA2"/>
    <w:pPr>
      <w:widowControl w:val="0"/>
      <w:spacing w:before="60" w:after="0"/>
    </w:pPr>
    <w:rPr>
      <w:rFonts w:ascii="Arial" w:hAnsi="Arial"/>
      <w:szCs w:val="24"/>
      <w:lang w:val="en-US"/>
    </w:rPr>
  </w:style>
  <w:style w:type="paragraph" w:customStyle="1" w:styleId="SpecialBullets">
    <w:name w:val="Special Bullets"/>
    <w:basedOn w:val="Normal"/>
    <w:rsid w:val="00437FA2"/>
    <w:pPr>
      <w:numPr>
        <w:numId w:val="7"/>
      </w:numPr>
      <w:spacing w:before="60" w:after="0"/>
    </w:pPr>
    <w:rPr>
      <w:rFonts w:ascii="Arial" w:hAnsi="Arial"/>
      <w:sz w:val="24"/>
      <w:szCs w:val="24"/>
      <w:lang w:val="en-US"/>
    </w:rPr>
  </w:style>
  <w:style w:type="paragraph" w:customStyle="1" w:styleId="Steps">
    <w:name w:val="Steps"/>
    <w:basedOn w:val="Normal"/>
    <w:rsid w:val="00437FA2"/>
    <w:pPr>
      <w:numPr>
        <w:numId w:val="8"/>
      </w:numPr>
      <w:spacing w:before="60" w:after="0"/>
    </w:pPr>
    <w:rPr>
      <w:rFonts w:ascii="Arial" w:hAnsi="Arial"/>
      <w:sz w:val="24"/>
      <w:szCs w:val="24"/>
      <w:lang w:val="en-US"/>
    </w:rPr>
  </w:style>
  <w:style w:type="paragraph" w:customStyle="1" w:styleId="Steps-1stset">
    <w:name w:val="Steps-1st set"/>
    <w:basedOn w:val="Normal"/>
    <w:next w:val="Normal"/>
    <w:rsid w:val="00437FA2"/>
    <w:pPr>
      <w:widowControl w:val="0"/>
      <w:numPr>
        <w:numId w:val="9"/>
      </w:numPr>
      <w:spacing w:before="60" w:after="120"/>
    </w:pPr>
    <w:rPr>
      <w:rFonts w:ascii="Arial" w:hAnsi="Arial"/>
      <w:sz w:val="24"/>
      <w:szCs w:val="24"/>
      <w:lang w:val="en-US"/>
    </w:rPr>
  </w:style>
  <w:style w:type="paragraph" w:customStyle="1" w:styleId="Steps-3rdset">
    <w:name w:val="Steps-3rd set"/>
    <w:basedOn w:val="Steps-1stset"/>
    <w:rsid w:val="00437FA2"/>
    <w:pPr>
      <w:numPr>
        <w:numId w:val="10"/>
      </w:numPr>
    </w:pPr>
  </w:style>
  <w:style w:type="paragraph" w:customStyle="1" w:styleId="Steps-4thset">
    <w:name w:val="Steps-4th set"/>
    <w:basedOn w:val="Normal"/>
    <w:rsid w:val="00437FA2"/>
    <w:pPr>
      <w:widowControl w:val="0"/>
      <w:numPr>
        <w:numId w:val="11"/>
      </w:numPr>
      <w:spacing w:before="120" w:after="120"/>
    </w:pPr>
    <w:rPr>
      <w:rFonts w:ascii="Arial" w:hAnsi="Arial"/>
      <w:sz w:val="24"/>
      <w:szCs w:val="24"/>
      <w:lang w:val="en-US"/>
    </w:rPr>
  </w:style>
  <w:style w:type="paragraph" w:customStyle="1" w:styleId="Steps-5thset">
    <w:name w:val="Steps-5th set"/>
    <w:basedOn w:val="List2"/>
    <w:rsid w:val="00437FA2"/>
    <w:pPr>
      <w:widowControl w:val="0"/>
      <w:numPr>
        <w:numId w:val="12"/>
      </w:numPr>
      <w:spacing w:before="120" w:after="120"/>
    </w:pPr>
    <w:rPr>
      <w:rFonts w:ascii="Arial" w:hAnsi="Arial"/>
      <w:sz w:val="24"/>
      <w:szCs w:val="24"/>
      <w:lang w:val="en-US"/>
    </w:rPr>
  </w:style>
  <w:style w:type="paragraph" w:customStyle="1" w:styleId="Steps-6thset">
    <w:name w:val="Steps-6th set"/>
    <w:basedOn w:val="Normal"/>
    <w:rsid w:val="00437FA2"/>
    <w:pPr>
      <w:widowControl w:val="0"/>
      <w:numPr>
        <w:numId w:val="13"/>
      </w:numPr>
      <w:spacing w:before="120" w:after="120"/>
    </w:pPr>
    <w:rPr>
      <w:rFonts w:ascii="Arial" w:hAnsi="Arial"/>
      <w:sz w:val="24"/>
      <w:szCs w:val="24"/>
      <w:lang w:val="en-US"/>
    </w:rPr>
  </w:style>
  <w:style w:type="paragraph" w:customStyle="1" w:styleId="Steps-7thset">
    <w:name w:val="Steps-7th set"/>
    <w:basedOn w:val="Normal"/>
    <w:rsid w:val="00437FA2"/>
    <w:pPr>
      <w:widowControl w:val="0"/>
      <w:numPr>
        <w:numId w:val="14"/>
      </w:numPr>
      <w:spacing w:before="120" w:after="120"/>
    </w:pPr>
    <w:rPr>
      <w:rFonts w:ascii="Arial" w:hAnsi="Arial"/>
      <w:sz w:val="24"/>
      <w:szCs w:val="24"/>
      <w:lang w:val="en-US"/>
    </w:rPr>
  </w:style>
  <w:style w:type="paragraph" w:customStyle="1" w:styleId="Steps-8thset">
    <w:name w:val="Steps-8th set"/>
    <w:basedOn w:val="List2"/>
    <w:rsid w:val="00437FA2"/>
    <w:pPr>
      <w:widowControl w:val="0"/>
      <w:numPr>
        <w:numId w:val="15"/>
      </w:numPr>
      <w:spacing w:before="120" w:after="120"/>
    </w:pPr>
    <w:rPr>
      <w:rFonts w:ascii="Arial" w:hAnsi="Arial"/>
      <w:sz w:val="24"/>
      <w:szCs w:val="24"/>
      <w:lang w:val="en-US"/>
    </w:rPr>
  </w:style>
  <w:style w:type="paragraph" w:customStyle="1" w:styleId="Steps-9thset">
    <w:name w:val="Steps-9th set"/>
    <w:basedOn w:val="Normal"/>
    <w:rsid w:val="00437FA2"/>
    <w:pPr>
      <w:widowControl w:val="0"/>
      <w:numPr>
        <w:numId w:val="16"/>
      </w:numPr>
      <w:spacing w:before="120" w:after="120"/>
    </w:pPr>
    <w:rPr>
      <w:rFonts w:ascii="Arial" w:hAnsi="Arial"/>
      <w:sz w:val="24"/>
      <w:szCs w:val="24"/>
      <w:lang w:val="en-US"/>
    </w:rPr>
  </w:style>
  <w:style w:type="paragraph" w:customStyle="1" w:styleId="Table">
    <w:name w:val="Table"/>
    <w:basedOn w:val="Normal"/>
    <w:next w:val="Normal"/>
    <w:rsid w:val="00437FA2"/>
    <w:pPr>
      <w:spacing w:before="60" w:after="0"/>
      <w:jc w:val="both"/>
    </w:pPr>
    <w:rPr>
      <w:rFonts w:ascii="Arial" w:hAnsi="Arial"/>
      <w:b/>
      <w:lang w:val="en-US"/>
    </w:rPr>
  </w:style>
  <w:style w:type="paragraph" w:styleId="TableofFigures">
    <w:name w:val="table of figures"/>
    <w:basedOn w:val="Normal"/>
    <w:next w:val="Normal"/>
    <w:uiPriority w:val="99"/>
    <w:rsid w:val="00437FA2"/>
    <w:pPr>
      <w:spacing w:after="0"/>
      <w:ind w:left="400" w:hanging="400"/>
    </w:pPr>
    <w:rPr>
      <w:smallCaps/>
      <w:szCs w:val="24"/>
      <w:lang w:val="en-US"/>
    </w:rPr>
  </w:style>
  <w:style w:type="paragraph" w:customStyle="1" w:styleId="TitleHeading">
    <w:name w:val="Title Heading"/>
    <w:basedOn w:val="Normal"/>
    <w:qFormat/>
    <w:rsid w:val="00437FA2"/>
    <w:pPr>
      <w:spacing w:before="240" w:after="120"/>
      <w:jc w:val="center"/>
    </w:pPr>
    <w:rPr>
      <w:rFonts w:ascii="Century Gothic" w:hAnsi="Century Gothic"/>
      <w:b/>
      <w:bCs/>
      <w:sz w:val="36"/>
      <w:lang w:val="en-US"/>
    </w:rPr>
  </w:style>
  <w:style w:type="paragraph" w:customStyle="1" w:styleId="NotesStyle">
    <w:name w:val="Notes Style"/>
    <w:basedOn w:val="Normal"/>
    <w:rsid w:val="00437FA2"/>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437FA2"/>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437FA2"/>
    <w:pPr>
      <w:spacing w:before="20" w:after="20"/>
      <w:jc w:val="both"/>
    </w:pPr>
    <w:rPr>
      <w:rFonts w:ascii="Arial" w:hAnsi="Arial"/>
      <w:lang w:val="en-US"/>
    </w:rPr>
  </w:style>
  <w:style w:type="paragraph" w:customStyle="1" w:styleId="Tableheading">
    <w:name w:val="Table heading"/>
    <w:basedOn w:val="Normal"/>
    <w:rsid w:val="00437FA2"/>
    <w:pPr>
      <w:spacing w:before="40" w:after="40"/>
      <w:jc w:val="center"/>
    </w:pPr>
    <w:rPr>
      <w:rFonts w:ascii="Arial" w:hAnsi="Arial"/>
      <w:b/>
      <w:lang w:val="en-US"/>
    </w:rPr>
  </w:style>
  <w:style w:type="paragraph" w:customStyle="1" w:styleId="Refereence">
    <w:name w:val="Refereence"/>
    <w:basedOn w:val="Normal"/>
    <w:rsid w:val="00437FA2"/>
    <w:pPr>
      <w:autoSpaceDE w:val="0"/>
      <w:autoSpaceDN w:val="0"/>
      <w:adjustRightInd w:val="0"/>
      <w:spacing w:before="80" w:after="80"/>
      <w:jc w:val="both"/>
    </w:pPr>
    <w:rPr>
      <w:rFonts w:ascii="Arial" w:hAnsi="Arial" w:cs="Arial"/>
      <w:lang w:val="en-US"/>
    </w:rPr>
  </w:style>
  <w:style w:type="character" w:customStyle="1" w:styleId="Italic">
    <w:name w:val="Italic"/>
    <w:rsid w:val="00437FA2"/>
    <w:rPr>
      <w:i/>
    </w:rPr>
  </w:style>
  <w:style w:type="paragraph" w:customStyle="1" w:styleId="BodyText1">
    <w:name w:val="Body Text1"/>
    <w:link w:val="bodytextChar0"/>
    <w:rsid w:val="00437FA2"/>
    <w:pPr>
      <w:spacing w:before="120" w:after="120"/>
    </w:pPr>
    <w:rPr>
      <w:rFonts w:ascii="Times New Roman" w:hAnsi="Times New Roman"/>
      <w:lang w:val="en-US" w:eastAsia="en-US"/>
    </w:rPr>
  </w:style>
  <w:style w:type="character" w:customStyle="1" w:styleId="bodytextChar0">
    <w:name w:val="body text Char"/>
    <w:link w:val="BodyText1"/>
    <w:rsid w:val="00437FA2"/>
    <w:rPr>
      <w:rFonts w:ascii="Times New Roman" w:hAnsi="Times New Roman"/>
      <w:lang w:val="en-US" w:eastAsia="en-US"/>
    </w:rPr>
  </w:style>
  <w:style w:type="paragraph" w:customStyle="1" w:styleId="ListLettered">
    <w:name w:val="List Lettered"/>
    <w:basedOn w:val="Normal"/>
    <w:rsid w:val="00437FA2"/>
    <w:pPr>
      <w:tabs>
        <w:tab w:val="num" w:pos="1440"/>
      </w:tabs>
      <w:spacing w:before="160" w:after="0" w:line="260" w:lineRule="atLeast"/>
      <w:ind w:left="1440" w:hanging="360"/>
      <w:jc w:val="both"/>
    </w:pPr>
    <w:rPr>
      <w:lang w:val="en-US" w:eastAsia="ko-KR"/>
    </w:rPr>
  </w:style>
  <w:style w:type="character" w:customStyle="1" w:styleId="ZDONTMODIFY">
    <w:name w:val="ZDONTMODIFY"/>
    <w:rsid w:val="00437FA2"/>
  </w:style>
  <w:style w:type="paragraph" w:customStyle="1" w:styleId="headingb">
    <w:name w:val="heading_b"/>
    <w:basedOn w:val="Heading3"/>
    <w:next w:val="Normal"/>
    <w:rsid w:val="00437FA2"/>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437FA2"/>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437FA2"/>
    <w:pPr>
      <w:spacing w:after="160"/>
      <w:ind w:left="1440"/>
      <w:jc w:val="both"/>
    </w:pPr>
    <w:rPr>
      <w:lang w:val="en-US"/>
    </w:rPr>
  </w:style>
  <w:style w:type="paragraph" w:customStyle="1" w:styleId="th0">
    <w:name w:val="th"/>
    <w:aliases w:val="table heading"/>
    <w:rsid w:val="00437FA2"/>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437FA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437FA2"/>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437FA2"/>
    <w:pPr>
      <w:keepNext/>
      <w:numPr>
        <w:numId w:val="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437FA2"/>
    <w:pPr>
      <w:spacing w:after="160" w:line="240" w:lineRule="exact"/>
    </w:pPr>
    <w:rPr>
      <w:rFonts w:ascii="Verdana" w:hAnsi="Verdana"/>
      <w:lang w:val="en-US"/>
    </w:rPr>
  </w:style>
  <w:style w:type="paragraph" w:customStyle="1" w:styleId="Bul1">
    <w:name w:val="Bul1"/>
    <w:basedOn w:val="Normal"/>
    <w:rsid w:val="00437FA2"/>
    <w:pPr>
      <w:numPr>
        <w:numId w:val="2"/>
      </w:numPr>
      <w:spacing w:before="120" w:after="0"/>
    </w:pPr>
  </w:style>
  <w:style w:type="paragraph" w:customStyle="1" w:styleId="tli">
    <w:name w:val="tli"/>
    <w:aliases w:val="table left indent"/>
    <w:basedOn w:val="tl"/>
    <w:rsid w:val="00437FA2"/>
    <w:pPr>
      <w:ind w:left="120"/>
    </w:pPr>
  </w:style>
  <w:style w:type="paragraph" w:customStyle="1" w:styleId="bullet">
    <w:name w:val="bullet"/>
    <w:basedOn w:val="Normal"/>
    <w:rsid w:val="00437FA2"/>
    <w:pPr>
      <w:numPr>
        <w:numId w:val="3"/>
      </w:numPr>
      <w:spacing w:before="160" w:after="0"/>
      <w:jc w:val="both"/>
    </w:pPr>
    <w:rPr>
      <w:lang w:val="en-US" w:eastAsia="ko-KR"/>
    </w:rPr>
  </w:style>
  <w:style w:type="paragraph" w:customStyle="1" w:styleId="ASN1">
    <w:name w:val="ASN.1"/>
    <w:rsid w:val="00437FA2"/>
    <w:rPr>
      <w:rFonts w:ascii="Courier New" w:hAnsi="Courier New"/>
      <w:noProof/>
      <w:sz w:val="16"/>
      <w:lang w:val="en-US" w:eastAsia="en-US"/>
    </w:rPr>
  </w:style>
  <w:style w:type="paragraph" w:customStyle="1" w:styleId="asn10">
    <w:name w:val="asn.1"/>
    <w:rsid w:val="00437FA2"/>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437FA2"/>
    <w:pPr>
      <w:spacing w:before="60" w:after="120"/>
      <w:ind w:left="720" w:hanging="180"/>
      <w:jc w:val="both"/>
    </w:pPr>
    <w:rPr>
      <w:rFonts w:ascii="Arial" w:hAnsi="Arial"/>
      <w:lang w:val="en-US"/>
    </w:rPr>
  </w:style>
  <w:style w:type="paragraph" w:customStyle="1" w:styleId="BANNER1">
    <w:name w:val="BANNER 1"/>
    <w:basedOn w:val="Header"/>
    <w:rsid w:val="00437FA2"/>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437FA2"/>
    <w:pPr>
      <w:spacing w:after="60"/>
      <w:jc w:val="both"/>
    </w:pPr>
    <w:rPr>
      <w:rFonts w:ascii="Arial" w:hAnsi="Arial"/>
      <w:spacing w:val="-60"/>
      <w:lang w:val="en-US"/>
    </w:rPr>
  </w:style>
  <w:style w:type="character" w:styleId="LineNumber">
    <w:name w:val="line number"/>
    <w:uiPriority w:val="99"/>
    <w:unhideWhenUsed/>
    <w:rsid w:val="00437FA2"/>
  </w:style>
  <w:style w:type="character" w:customStyle="1" w:styleId="TAHChar">
    <w:name w:val="TAH Char"/>
    <w:link w:val="TAH"/>
    <w:locked/>
    <w:rsid w:val="00437FA2"/>
    <w:rPr>
      <w:rFonts w:ascii="Arial" w:hAnsi="Arial"/>
      <w:b/>
      <w:sz w:val="18"/>
      <w:lang w:val="en-GB" w:eastAsia="en-US"/>
    </w:rPr>
  </w:style>
  <w:style w:type="paragraph" w:customStyle="1" w:styleId="ETSI-1">
    <w:name w:val="ETSI-1"/>
    <w:basedOn w:val="Normal"/>
    <w:link w:val="ETSI-1Char"/>
    <w:qFormat/>
    <w:rsid w:val="00437FA2"/>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437FA2"/>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437FA2"/>
    <w:rPr>
      <w:rFonts w:ascii="Arial" w:hAnsi="Arial"/>
      <w:sz w:val="36"/>
      <w:lang w:val="en-GB" w:eastAsia="x-none"/>
    </w:rPr>
  </w:style>
  <w:style w:type="paragraph" w:customStyle="1" w:styleId="ETSI-body">
    <w:name w:val="ETSI-body"/>
    <w:basedOn w:val="Normal"/>
    <w:link w:val="ETSI-bodyChar"/>
    <w:rsid w:val="00437FA2"/>
    <w:pPr>
      <w:keepNext/>
      <w:keepLines/>
      <w:widowControl w:val="0"/>
      <w:numPr>
        <w:numId w:val="17"/>
      </w:numPr>
      <w:spacing w:after="0"/>
      <w:ind w:hanging="205"/>
    </w:pPr>
    <w:rPr>
      <w:lang w:eastAsia="x-none"/>
    </w:rPr>
  </w:style>
  <w:style w:type="character" w:customStyle="1" w:styleId="ETSI-2Char">
    <w:name w:val="ETSI-2 Char"/>
    <w:link w:val="ETSI-2"/>
    <w:rsid w:val="00437FA2"/>
    <w:rPr>
      <w:rFonts w:ascii="Arial" w:hAnsi="Arial"/>
      <w:sz w:val="32"/>
      <w:lang w:val="en-GB" w:eastAsia="x-none"/>
    </w:rPr>
  </w:style>
  <w:style w:type="paragraph" w:customStyle="1" w:styleId="ETSI-Body0">
    <w:name w:val="ETSI-Body"/>
    <w:basedOn w:val="ETSI-body"/>
    <w:qFormat/>
    <w:rsid w:val="00437FA2"/>
    <w:pPr>
      <w:numPr>
        <w:numId w:val="0"/>
      </w:numPr>
    </w:pPr>
  </w:style>
  <w:style w:type="character" w:customStyle="1" w:styleId="ETSI-bodyChar">
    <w:name w:val="ETSI-body Char"/>
    <w:link w:val="ETSI-body"/>
    <w:rsid w:val="00437FA2"/>
    <w:rPr>
      <w:rFonts w:ascii="Times New Roman" w:hAnsi="Times New Roman"/>
      <w:lang w:val="en-GB" w:eastAsia="x-none"/>
    </w:rPr>
  </w:style>
  <w:style w:type="paragraph" w:customStyle="1" w:styleId="ETSI-3">
    <w:name w:val="ETSI-3"/>
    <w:basedOn w:val="ETSI-2"/>
    <w:link w:val="ETSI-3Char"/>
    <w:autoRedefine/>
    <w:qFormat/>
    <w:rsid w:val="00437FA2"/>
    <w:pPr>
      <w:ind w:left="1260" w:hanging="1260"/>
    </w:pPr>
    <w:rPr>
      <w:sz w:val="28"/>
    </w:rPr>
  </w:style>
  <w:style w:type="character" w:customStyle="1" w:styleId="ETSI-3Char">
    <w:name w:val="ETSI-3 Char"/>
    <w:link w:val="ETSI-3"/>
    <w:rsid w:val="00437FA2"/>
    <w:rPr>
      <w:rFonts w:ascii="Arial" w:hAnsi="Arial"/>
      <w:sz w:val="28"/>
      <w:lang w:val="en-GB" w:eastAsia="x-none"/>
    </w:rPr>
  </w:style>
  <w:style w:type="character" w:customStyle="1" w:styleId="TAHCar">
    <w:name w:val="TAH Car"/>
    <w:rsid w:val="00437FA2"/>
    <w:rPr>
      <w:rFonts w:ascii="Arial" w:hAnsi="Arial"/>
      <w:b/>
      <w:sz w:val="18"/>
      <w:lang w:val="en-GB"/>
    </w:rPr>
  </w:style>
  <w:style w:type="paragraph" w:customStyle="1" w:styleId="TAJ">
    <w:name w:val="TAJ"/>
    <w:basedOn w:val="TH"/>
    <w:rsid w:val="00437FA2"/>
  </w:style>
  <w:style w:type="paragraph" w:customStyle="1" w:styleId="Guidance">
    <w:name w:val="Guidance"/>
    <w:basedOn w:val="Normal"/>
    <w:rsid w:val="00437FA2"/>
    <w:rPr>
      <w:i/>
      <w:color w:val="0000FF"/>
    </w:rPr>
  </w:style>
  <w:style w:type="paragraph" w:customStyle="1" w:styleId="m216113901552225498gmail-pl">
    <w:name w:val="m_216113901552225498gmail-pl"/>
    <w:basedOn w:val="Normal"/>
    <w:rsid w:val="00437FA2"/>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437FA2"/>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437FA2"/>
    <w:rPr>
      <w:color w:val="605E5C"/>
      <w:shd w:val="clear" w:color="auto" w:fill="E1DFDD"/>
    </w:rPr>
  </w:style>
  <w:style w:type="paragraph" w:customStyle="1" w:styleId="m-4213127826822988581th">
    <w:name w:val="m_-4213127826822988581th"/>
    <w:basedOn w:val="Normal"/>
    <w:rsid w:val="00437FA2"/>
    <w:pPr>
      <w:spacing w:before="100" w:beforeAutospacing="1" w:after="100" w:afterAutospacing="1"/>
    </w:pPr>
    <w:rPr>
      <w:sz w:val="24"/>
      <w:szCs w:val="24"/>
      <w:lang w:eastAsia="en-GB"/>
    </w:rPr>
  </w:style>
  <w:style w:type="paragraph" w:customStyle="1" w:styleId="m-4213127826822988581tah">
    <w:name w:val="m_-4213127826822988581tah"/>
    <w:basedOn w:val="Normal"/>
    <w:rsid w:val="00437FA2"/>
    <w:pPr>
      <w:spacing w:before="100" w:beforeAutospacing="1" w:after="100" w:afterAutospacing="1"/>
    </w:pPr>
    <w:rPr>
      <w:sz w:val="24"/>
      <w:szCs w:val="24"/>
      <w:lang w:eastAsia="en-GB"/>
    </w:rPr>
  </w:style>
  <w:style w:type="paragraph" w:customStyle="1" w:styleId="m-4213127826822988581tal">
    <w:name w:val="m_-4213127826822988581tal"/>
    <w:basedOn w:val="Normal"/>
    <w:rsid w:val="00437FA2"/>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437FA2"/>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437FA2"/>
    <w:rPr>
      <w:color w:val="605E5C"/>
      <w:shd w:val="clear" w:color="auto" w:fill="E1DFDD"/>
    </w:rPr>
  </w:style>
  <w:style w:type="character" w:customStyle="1" w:styleId="apple-converted-space">
    <w:name w:val="apple-converted-space"/>
    <w:basedOn w:val="DefaultParagraphFont"/>
    <w:rsid w:val="00437FA2"/>
  </w:style>
  <w:style w:type="character" w:customStyle="1" w:styleId="PLChar">
    <w:name w:val="PL Char"/>
    <w:link w:val="PL"/>
    <w:locked/>
    <w:rsid w:val="00437FA2"/>
    <w:rPr>
      <w:rFonts w:ascii="Courier New" w:hAnsi="Courier New"/>
      <w:noProof/>
      <w:sz w:val="16"/>
      <w:lang w:val="en-GB" w:eastAsia="en-US"/>
    </w:rPr>
  </w:style>
  <w:style w:type="character" w:customStyle="1" w:styleId="UnresolvedMention20">
    <w:name w:val="Unresolved Mention2"/>
    <w:basedOn w:val="DefaultParagraphFont"/>
    <w:uiPriority w:val="99"/>
    <w:semiHidden/>
    <w:unhideWhenUsed/>
    <w:rsid w:val="00CD7A2C"/>
    <w:rPr>
      <w:color w:val="605E5C"/>
      <w:shd w:val="clear" w:color="auto" w:fill="E1DFDD"/>
    </w:rPr>
  </w:style>
  <w:style w:type="character" w:customStyle="1" w:styleId="UnresolvedMention3">
    <w:name w:val="Unresolved Mention3"/>
    <w:basedOn w:val="DefaultParagraphFont"/>
    <w:uiPriority w:val="99"/>
    <w:semiHidden/>
    <w:unhideWhenUsed/>
    <w:rsid w:val="0066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682">
      <w:bodyDiv w:val="1"/>
      <w:marLeft w:val="0"/>
      <w:marRight w:val="0"/>
      <w:marTop w:val="0"/>
      <w:marBottom w:val="0"/>
      <w:divBdr>
        <w:top w:val="none" w:sz="0" w:space="0" w:color="auto"/>
        <w:left w:val="none" w:sz="0" w:space="0" w:color="auto"/>
        <w:bottom w:val="none" w:sz="0" w:space="0" w:color="auto"/>
        <w:right w:val="none" w:sz="0" w:space="0" w:color="auto"/>
      </w:divBdr>
    </w:div>
    <w:div w:id="143015600">
      <w:bodyDiv w:val="1"/>
      <w:marLeft w:val="0"/>
      <w:marRight w:val="0"/>
      <w:marTop w:val="0"/>
      <w:marBottom w:val="0"/>
      <w:divBdr>
        <w:top w:val="none" w:sz="0" w:space="0" w:color="auto"/>
        <w:left w:val="none" w:sz="0" w:space="0" w:color="auto"/>
        <w:bottom w:val="none" w:sz="0" w:space="0" w:color="auto"/>
        <w:right w:val="none" w:sz="0" w:space="0" w:color="auto"/>
      </w:divBdr>
    </w:div>
    <w:div w:id="365368928">
      <w:bodyDiv w:val="1"/>
      <w:marLeft w:val="0"/>
      <w:marRight w:val="0"/>
      <w:marTop w:val="0"/>
      <w:marBottom w:val="0"/>
      <w:divBdr>
        <w:top w:val="none" w:sz="0" w:space="0" w:color="auto"/>
        <w:left w:val="none" w:sz="0" w:space="0" w:color="auto"/>
        <w:bottom w:val="none" w:sz="0" w:space="0" w:color="auto"/>
        <w:right w:val="none" w:sz="0" w:space="0" w:color="auto"/>
      </w:divBdr>
    </w:div>
    <w:div w:id="515772886">
      <w:bodyDiv w:val="1"/>
      <w:marLeft w:val="0"/>
      <w:marRight w:val="0"/>
      <w:marTop w:val="0"/>
      <w:marBottom w:val="0"/>
      <w:divBdr>
        <w:top w:val="none" w:sz="0" w:space="0" w:color="auto"/>
        <w:left w:val="none" w:sz="0" w:space="0" w:color="auto"/>
        <w:bottom w:val="none" w:sz="0" w:space="0" w:color="auto"/>
        <w:right w:val="none" w:sz="0" w:space="0" w:color="auto"/>
      </w:divBdr>
    </w:div>
    <w:div w:id="518005863">
      <w:bodyDiv w:val="1"/>
      <w:marLeft w:val="0"/>
      <w:marRight w:val="0"/>
      <w:marTop w:val="0"/>
      <w:marBottom w:val="0"/>
      <w:divBdr>
        <w:top w:val="none" w:sz="0" w:space="0" w:color="auto"/>
        <w:left w:val="none" w:sz="0" w:space="0" w:color="auto"/>
        <w:bottom w:val="none" w:sz="0" w:space="0" w:color="auto"/>
        <w:right w:val="none" w:sz="0" w:space="0" w:color="auto"/>
      </w:divBdr>
    </w:div>
    <w:div w:id="598100133">
      <w:bodyDiv w:val="1"/>
      <w:marLeft w:val="0"/>
      <w:marRight w:val="0"/>
      <w:marTop w:val="0"/>
      <w:marBottom w:val="0"/>
      <w:divBdr>
        <w:top w:val="none" w:sz="0" w:space="0" w:color="auto"/>
        <w:left w:val="none" w:sz="0" w:space="0" w:color="auto"/>
        <w:bottom w:val="none" w:sz="0" w:space="0" w:color="auto"/>
        <w:right w:val="none" w:sz="0" w:space="0" w:color="auto"/>
      </w:divBdr>
    </w:div>
    <w:div w:id="695733206">
      <w:bodyDiv w:val="1"/>
      <w:marLeft w:val="0"/>
      <w:marRight w:val="0"/>
      <w:marTop w:val="0"/>
      <w:marBottom w:val="0"/>
      <w:divBdr>
        <w:top w:val="none" w:sz="0" w:space="0" w:color="auto"/>
        <w:left w:val="none" w:sz="0" w:space="0" w:color="auto"/>
        <w:bottom w:val="none" w:sz="0" w:space="0" w:color="auto"/>
        <w:right w:val="none" w:sz="0" w:space="0" w:color="auto"/>
      </w:divBdr>
    </w:div>
    <w:div w:id="961227694">
      <w:bodyDiv w:val="1"/>
      <w:marLeft w:val="0"/>
      <w:marRight w:val="0"/>
      <w:marTop w:val="0"/>
      <w:marBottom w:val="0"/>
      <w:divBdr>
        <w:top w:val="none" w:sz="0" w:space="0" w:color="auto"/>
        <w:left w:val="none" w:sz="0" w:space="0" w:color="auto"/>
        <w:bottom w:val="none" w:sz="0" w:space="0" w:color="auto"/>
        <w:right w:val="none" w:sz="0" w:space="0" w:color="auto"/>
      </w:divBdr>
    </w:div>
    <w:div w:id="1316644037">
      <w:bodyDiv w:val="1"/>
      <w:marLeft w:val="0"/>
      <w:marRight w:val="0"/>
      <w:marTop w:val="0"/>
      <w:marBottom w:val="0"/>
      <w:divBdr>
        <w:top w:val="none" w:sz="0" w:space="0" w:color="auto"/>
        <w:left w:val="none" w:sz="0" w:space="0" w:color="auto"/>
        <w:bottom w:val="none" w:sz="0" w:space="0" w:color="auto"/>
        <w:right w:val="none" w:sz="0" w:space="0" w:color="auto"/>
      </w:divBdr>
    </w:div>
    <w:div w:id="1642078303">
      <w:bodyDiv w:val="1"/>
      <w:marLeft w:val="0"/>
      <w:marRight w:val="0"/>
      <w:marTop w:val="0"/>
      <w:marBottom w:val="0"/>
      <w:divBdr>
        <w:top w:val="none" w:sz="0" w:space="0" w:color="auto"/>
        <w:left w:val="none" w:sz="0" w:space="0" w:color="auto"/>
        <w:bottom w:val="none" w:sz="0" w:space="0" w:color="auto"/>
        <w:right w:val="none" w:sz="0" w:space="0" w:color="auto"/>
      </w:divBdr>
    </w:div>
    <w:div w:id="19716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FE8D-8ED5-4664-ACFD-52432777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40</Pages>
  <Words>8801</Words>
  <Characters>88904</Characters>
  <Application>Microsoft Office Word</Application>
  <DocSecurity>0</DocSecurity>
  <Lines>740</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Gray, Jeffrey, CON</cp:lastModifiedBy>
  <cp:revision>4</cp:revision>
  <cp:lastPrinted>1900-01-01T05:00:00Z</cp:lastPrinted>
  <dcterms:created xsi:type="dcterms:W3CDTF">2020-11-12T14:45:00Z</dcterms:created>
  <dcterms:modified xsi:type="dcterms:W3CDTF">2020-11-12T14:50:00Z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77</vt:lpwstr>
  </property>
  <property fmtid="{D5CDD505-2E9C-101B-9397-08002B2CF9AE}" pid="4" name="MtgTitle">
    <vt:lpwstr>-LI-e-quater</vt:lpwstr>
  </property>
  <property fmtid="{D5CDD505-2E9C-101B-9397-08002B2CF9AE}" pid="5" name="Location">
    <vt:lpwstr>Online</vt:lpwstr>
  </property>
  <property fmtid="{D5CDD505-2E9C-101B-9397-08002B2CF9AE}" pid="6" name="Country">
    <vt:lpwstr/>
  </property>
  <property fmtid="{D5CDD505-2E9C-101B-9397-08002B2CF9AE}" pid="7" name="StartDate">
    <vt:lpwstr>2nd Jun 2020</vt:lpwstr>
  </property>
  <property fmtid="{D5CDD505-2E9C-101B-9397-08002B2CF9AE}" pid="8" name="EndDate">
    <vt:lpwstr>3rd Jun 2020</vt:lpwstr>
  </property>
  <property fmtid="{D5CDD505-2E9C-101B-9397-08002B2CF9AE}" pid="9" name="Tdoc#">
    <vt:lpwstr>s3i200227</vt:lpwstr>
  </property>
  <property fmtid="{D5CDD505-2E9C-101B-9397-08002B2CF9AE}" pid="10" name="Spec#">
    <vt:lpwstr>33.128</vt:lpwstr>
  </property>
  <property fmtid="{D5CDD505-2E9C-101B-9397-08002B2CF9AE}" pid="11" name="Cr#">
    <vt:lpwstr>0086</vt:lpwstr>
  </property>
  <property fmtid="{D5CDD505-2E9C-101B-9397-08002B2CF9AE}" pid="12" name="Revision">
    <vt:lpwstr>-</vt:lpwstr>
  </property>
  <property fmtid="{D5CDD505-2E9C-101B-9397-08002B2CF9AE}" pid="13" name="Version">
    <vt:lpwstr>16.2.0</vt:lpwstr>
  </property>
  <property fmtid="{D5CDD505-2E9C-101B-9397-08002B2CF9AE}" pid="14" name="CrTitle">
    <vt:lpwstr>Support for PTC Stage 3</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2020-05-27</vt:lpwstr>
  </property>
  <property fmtid="{D5CDD505-2E9C-101B-9397-08002B2CF9AE}" pid="20" name="Release">
    <vt:lpwstr>Rel-16</vt:lpwstr>
  </property>
</Properties>
</file>