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5024E">
        <w:fldChar w:fldCharType="begin"/>
      </w:r>
      <w:r w:rsidR="0095024E">
        <w:instrText xml:space="preserve"> DOCPROPERTY  TSG/WGRef  \* MERGEFORMAT </w:instrText>
      </w:r>
      <w:r w:rsidR="0095024E">
        <w:fldChar w:fldCharType="separate"/>
      </w:r>
      <w:r w:rsidR="003609EF">
        <w:rPr>
          <w:b/>
          <w:noProof/>
          <w:sz w:val="24"/>
        </w:rPr>
        <w:t>SA3</w:t>
      </w:r>
      <w:r w:rsidR="0095024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5024E">
        <w:fldChar w:fldCharType="begin"/>
      </w:r>
      <w:r w:rsidR="0095024E">
        <w:instrText xml:space="preserve"> DOCPROPERTY  MtgSeq  \* MERGEFORMAT </w:instrText>
      </w:r>
      <w:r w:rsidR="0095024E">
        <w:fldChar w:fldCharType="separate"/>
      </w:r>
      <w:r w:rsidR="00EB09B7" w:rsidRPr="00EB09B7">
        <w:rPr>
          <w:b/>
          <w:noProof/>
          <w:sz w:val="24"/>
        </w:rPr>
        <w:t>79</w:t>
      </w:r>
      <w:r w:rsidR="0095024E">
        <w:rPr>
          <w:b/>
          <w:noProof/>
          <w:sz w:val="24"/>
        </w:rPr>
        <w:fldChar w:fldCharType="end"/>
      </w:r>
      <w:r w:rsidR="0095024E">
        <w:fldChar w:fldCharType="begin"/>
      </w:r>
      <w:r w:rsidR="0095024E">
        <w:instrText xml:space="preserve"> DOCPROPERTY  MtgTitle  \* MERGEFORMAT </w:instrText>
      </w:r>
      <w:r w:rsidR="0095024E">
        <w:fldChar w:fldCharType="separate"/>
      </w:r>
      <w:r w:rsidR="00EB09B7">
        <w:rPr>
          <w:b/>
          <w:noProof/>
          <w:sz w:val="24"/>
        </w:rPr>
        <w:t>-LI-e-b</w:t>
      </w:r>
      <w:r w:rsidR="0095024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5024E">
        <w:fldChar w:fldCharType="begin"/>
      </w:r>
      <w:r w:rsidR="0095024E">
        <w:instrText xml:space="preserve"> DOCPROPERTY  Tdoc#  \* MERGEFORMAT </w:instrText>
      </w:r>
      <w:r w:rsidR="0095024E">
        <w:fldChar w:fldCharType="separate"/>
      </w:r>
      <w:r w:rsidR="00E13F3D" w:rsidRPr="00E13F3D">
        <w:rPr>
          <w:b/>
          <w:i/>
          <w:noProof/>
          <w:sz w:val="28"/>
        </w:rPr>
        <w:t>s3i200713</w:t>
      </w:r>
      <w:r w:rsidR="0095024E">
        <w:rPr>
          <w:b/>
          <w:i/>
          <w:noProof/>
          <w:sz w:val="28"/>
        </w:rPr>
        <w:fldChar w:fldCharType="end"/>
      </w:r>
    </w:p>
    <w:p w14:paraId="7CB45193" w14:textId="77777777" w:rsidR="001E41F3" w:rsidRDefault="0095024E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3D35EA">
        <w:fldChar w:fldCharType="begin"/>
      </w:r>
      <w:r w:rsidR="003D35EA">
        <w:instrText xml:space="preserve"> DOCPROPERTY  Country  \* MERGEFORMAT </w:instrText>
      </w:r>
      <w:r w:rsidR="003D35EA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10th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502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5024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0143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BBC955" w:rsidR="001E41F3" w:rsidRPr="00410371" w:rsidRDefault="00A97E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04E1D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502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27063" w:rsidR="00F25D98" w:rsidRDefault="002F6E7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5024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Missing session establishment time in SMF IRI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14121D" w:rsidR="002F6E7C" w:rsidRDefault="002F6E7C" w:rsidP="002F6E7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5024E">
              <w:fldChar w:fldCharType="begin"/>
            </w:r>
            <w:r w:rsidR="0095024E">
              <w:instrText xml:space="preserve"> DOCPROPERTY  SourceIfWg  \* MERGEFORMAT </w:instrText>
            </w:r>
            <w:r w:rsidR="0095024E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95024E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49B505" w:rsidR="001E41F3" w:rsidRDefault="002F6E7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3D35EA">
              <w:fldChar w:fldCharType="begin"/>
            </w:r>
            <w:r w:rsidR="003D35EA">
              <w:instrText xml:space="preserve"> DOCPROPERTY  SourceIfTsg  \* MERGEFORMAT </w:instrText>
            </w:r>
            <w:r w:rsidR="003D35E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BE7680" w:rsidR="001E41F3" w:rsidRDefault="0095024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</w:t>
            </w:r>
            <w:bookmarkStart w:id="1" w:name="_GoBack"/>
            <w:bookmarkEnd w:id="1"/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5024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2020-11-03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527938C" w:rsidR="001E41F3" w:rsidRDefault="00A97E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5024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AD8594" w:rsidR="001E41F3" w:rsidRDefault="002F6E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SMFStartOfInterceptionWithEstablishedPDUSession record does not contain an indication of when the session was established. Since the IRI message will, by definition, be generated </w:t>
            </w:r>
            <w:r>
              <w:rPr>
                <w:i/>
                <w:iCs/>
                <w:noProof/>
              </w:rPr>
              <w:t>after</w:t>
            </w:r>
            <w:r>
              <w:rPr>
                <w:noProof/>
              </w:rPr>
              <w:t xml:space="preserve"> the session establishment has occurred, this means that the LEA has no way of determining when the session started.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02D9A77" w:rsidR="001E41F3" w:rsidRDefault="002F6E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timeOfSessionEstablishment field is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EFEAF3B" w:rsidR="001E41F3" w:rsidRDefault="002F6E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information delivered to the LEA.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E86B87" w:rsidR="001E41F3" w:rsidRDefault="00FD31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6.2.3.2.5,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E4F5275" w:rsidR="001E41F3" w:rsidRDefault="002F6E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1B3317" w:rsidR="001E41F3" w:rsidRDefault="002F6E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83C901" w:rsidR="001E41F3" w:rsidRDefault="002F6E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060B424" w14:textId="77777777" w:rsidR="00D32A30" w:rsidRPr="00675506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" w:name="_Hlk55313350"/>
      <w:bookmarkStart w:id="3" w:name="_Toc50552244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bookmarkEnd w:id="2"/>
    <w:p w14:paraId="1DB74084" w14:textId="77777777" w:rsidR="00D32A30" w:rsidRDefault="00D32A30" w:rsidP="00D32A30">
      <w:pPr>
        <w:pStyle w:val="Heading5"/>
      </w:pPr>
    </w:p>
    <w:p w14:paraId="6474BB61" w14:textId="49109F2C" w:rsidR="00D32A30" w:rsidRDefault="00D32A30" w:rsidP="00D32A30">
      <w:pPr>
        <w:pStyle w:val="Heading5"/>
      </w:pPr>
      <w:r>
        <w:t>6.2.3.2.5</w:t>
      </w:r>
      <w:r>
        <w:tab/>
        <w:t>Start of interception with an established PDU session</w:t>
      </w:r>
      <w:bookmarkEnd w:id="3"/>
    </w:p>
    <w:p w14:paraId="6D457691" w14:textId="77777777" w:rsidR="00D32A30" w:rsidRDefault="00D32A30" w:rsidP="00D32A30">
      <w:r>
        <w:t>The IRI-POI in the SMF shall generate an xIRI containing an SMFStartOfInterceptionWithEstablishedPDUSession record when the IRI-POI present in the SMF detects that a PDU session has already been established for the target UE when interception starts.</w:t>
      </w:r>
    </w:p>
    <w:p w14:paraId="1CE27BF5" w14:textId="77777777" w:rsidR="00D32A30" w:rsidRDefault="00D32A30" w:rsidP="00D32A30">
      <w:r>
        <w:lastRenderedPageBreak/>
        <w:t>In a non-roaming scenario, the IRI-POI in the SMF (or in a roaming scenario, the IRI-POI in the V-SMF in the VPLMN) shall generate the xIRI containing the SMFStartOfInterceptionWithEstablishedPDUSession record when it detects that a new interception for a UE is activated (i.e. provisioned by the LIPF) for the following case:</w:t>
      </w:r>
    </w:p>
    <w:p w14:paraId="37BA3368" w14:textId="77777777" w:rsidR="00D32A30" w:rsidRDefault="00D32A30" w:rsidP="00D32A30">
      <w:pPr>
        <w:pStyle w:val="B1"/>
      </w:pPr>
      <w:r>
        <w:t>-</w:t>
      </w:r>
      <w:r>
        <w:tab/>
        <w:t>The 5GSM state within the SMF for that UE is 5GSM: PDU SESSION ACTIVE or PDU SESSION MODIFICATION PENDING.</w:t>
      </w:r>
    </w:p>
    <w:p w14:paraId="7D52E89B" w14:textId="77777777" w:rsidR="00D32A30" w:rsidRDefault="00D32A30" w:rsidP="00D32A30">
      <w:pPr>
        <w:pStyle w:val="NO"/>
      </w:pPr>
      <w:r>
        <w:t>NOTE:</w:t>
      </w:r>
      <w:r>
        <w:tab/>
        <w:t>The above trigger happens when the SMF (V-SMF in VPLMN) had not sent an N1 NAS message PDU SESSION RELEASE COMMAND to the UE for a PDU session and the SMF (V-SMF in the VPLMN) had previously sent an N1 NAS message PDU SESSION ESTABLISHMENT ACCEPT to that UE for the same PDU session.</w:t>
      </w:r>
    </w:p>
    <w:p w14:paraId="70B27B9D" w14:textId="77777777" w:rsidR="00D32A30" w:rsidRDefault="00D32A30" w:rsidP="00D32A30">
      <w:r>
        <w:t>In a home-routed roaming scenario, the IRI-POI in the H-SMF shall generate the xIRI containing the SMFStartOfInterceptionWithEstablishedPDUSession record when it detects that a new interception for a UE is activated (i.e. provisioned by the LIPF) for the following case:</w:t>
      </w:r>
    </w:p>
    <w:p w14:paraId="0A3D393D" w14:textId="77777777" w:rsidR="00D32A30" w:rsidRDefault="00D32A30" w:rsidP="00D32A30">
      <w:pPr>
        <w:pStyle w:val="B1"/>
      </w:pPr>
      <w:r>
        <w:t>-</w:t>
      </w:r>
      <w:r>
        <w:tab/>
        <w:t>The H-SMF had not sent a Nsmf_PDU_Session_Update Request (n1SmInfoToUe: PDU SESSION RELEASE COMMAND) to the V-SMF for a PDU session and H-SMF had previously sent a Nsmf_PDU_Session_Create response (n1SmInfoToUE: PDU SESSION ESTABLISHMENT ACCEPT) to the V-SMF for that PDU session.</w:t>
      </w:r>
    </w:p>
    <w:p w14:paraId="69C98EBB" w14:textId="77777777" w:rsidR="00D32A30" w:rsidRDefault="00D32A30" w:rsidP="00D32A30">
      <w:r>
        <w:t>The IRI-POI in the SMF shall generate the xIRI containing the SMFStartOfInterceptionWithEstablishedPDUSession record for each of the PDU sessions (that meets the above criteria) associated with the newly identified target UEs.</w:t>
      </w:r>
    </w:p>
    <w:p w14:paraId="74759743" w14:textId="77777777" w:rsidR="00D32A30" w:rsidRPr="001A1E56" w:rsidRDefault="00D32A30" w:rsidP="00D32A30">
      <w:pPr>
        <w:pStyle w:val="TH"/>
      </w:pPr>
      <w:r w:rsidRPr="001A1E56">
        <w:lastRenderedPageBreak/>
        <w:t xml:space="preserve">Table </w:t>
      </w:r>
      <w:r>
        <w:t>6</w:t>
      </w:r>
      <w:r w:rsidRPr="001A1E56">
        <w:t>.</w:t>
      </w:r>
      <w:r>
        <w:t>2.3-4:</w:t>
      </w:r>
      <w:r w:rsidRPr="001A1E56">
        <w:t xml:space="preserve"> </w:t>
      </w:r>
      <w:r>
        <w:t>Payload for SMFStartOfInterceptionWithEstablishedPDUSession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32A30" w14:paraId="237A972E" w14:textId="77777777" w:rsidTr="001B6D3A">
        <w:trPr>
          <w:jc w:val="center"/>
        </w:trPr>
        <w:tc>
          <w:tcPr>
            <w:tcW w:w="2693" w:type="dxa"/>
          </w:tcPr>
          <w:p w14:paraId="5E38E4CB" w14:textId="77777777" w:rsidR="00D32A30" w:rsidRDefault="00D32A30" w:rsidP="001B6D3A">
            <w:pPr>
              <w:pStyle w:val="TAH"/>
            </w:pPr>
            <w:r>
              <w:t>Field name</w:t>
            </w:r>
          </w:p>
        </w:tc>
        <w:tc>
          <w:tcPr>
            <w:tcW w:w="6521" w:type="dxa"/>
          </w:tcPr>
          <w:p w14:paraId="47AE1889" w14:textId="77777777" w:rsidR="00D32A30" w:rsidRDefault="00D32A30" w:rsidP="001B6D3A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7CF022F9" w14:textId="77777777" w:rsidR="00D32A30" w:rsidRDefault="00D32A30" w:rsidP="001B6D3A">
            <w:pPr>
              <w:pStyle w:val="TAH"/>
            </w:pPr>
            <w:r>
              <w:t>M/C/O</w:t>
            </w:r>
          </w:p>
        </w:tc>
      </w:tr>
      <w:tr w:rsidR="00D32A30" w14:paraId="3BB535EF" w14:textId="77777777" w:rsidTr="001B6D3A">
        <w:trPr>
          <w:jc w:val="center"/>
        </w:trPr>
        <w:tc>
          <w:tcPr>
            <w:tcW w:w="2693" w:type="dxa"/>
          </w:tcPr>
          <w:p w14:paraId="310688C4" w14:textId="77777777" w:rsidR="00D32A30" w:rsidRDefault="00D32A30" w:rsidP="001B6D3A">
            <w:pPr>
              <w:pStyle w:val="TAL"/>
            </w:pPr>
            <w:r>
              <w:t>sUPI</w:t>
            </w:r>
          </w:p>
        </w:tc>
        <w:tc>
          <w:tcPr>
            <w:tcW w:w="6521" w:type="dxa"/>
          </w:tcPr>
          <w:p w14:paraId="62B9A4DD" w14:textId="77777777" w:rsidR="00D32A30" w:rsidRDefault="00D32A30" w:rsidP="001B6D3A">
            <w:pPr>
              <w:pStyle w:val="TAL"/>
            </w:pPr>
            <w:r>
              <w:t>SUPI associated with the PDU session (e.g. as provided by the AMF in the associated Nsmf_PDU_Session_CreateSMContext service operation). Shall be present except for PEI-only unauthenticated emergency sessions.</w:t>
            </w:r>
          </w:p>
        </w:tc>
        <w:tc>
          <w:tcPr>
            <w:tcW w:w="708" w:type="dxa"/>
          </w:tcPr>
          <w:p w14:paraId="06F68E13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16A5FA33" w14:textId="77777777" w:rsidTr="001B6D3A">
        <w:trPr>
          <w:jc w:val="center"/>
        </w:trPr>
        <w:tc>
          <w:tcPr>
            <w:tcW w:w="2693" w:type="dxa"/>
          </w:tcPr>
          <w:p w14:paraId="31E2F328" w14:textId="77777777" w:rsidR="00D32A30" w:rsidRDefault="00D32A30" w:rsidP="001B6D3A">
            <w:pPr>
              <w:pStyle w:val="TAL"/>
            </w:pPr>
            <w:r>
              <w:t>sUPIUnauthenticated</w:t>
            </w:r>
          </w:p>
        </w:tc>
        <w:tc>
          <w:tcPr>
            <w:tcW w:w="6521" w:type="dxa"/>
          </w:tcPr>
          <w:p w14:paraId="6A971D7F" w14:textId="77777777" w:rsidR="00D32A30" w:rsidRDefault="00D32A30" w:rsidP="001B6D3A">
            <w:pPr>
              <w:pStyle w:val="TAL"/>
            </w:pPr>
            <w:r>
              <w:t>Shall be present if a SUPI is present in the message and set to “true” if the SUPI has not been authenticated, or “false” if it has been authenticated.</w:t>
            </w:r>
          </w:p>
        </w:tc>
        <w:tc>
          <w:tcPr>
            <w:tcW w:w="708" w:type="dxa"/>
          </w:tcPr>
          <w:p w14:paraId="4253746B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596C4467" w14:textId="77777777" w:rsidTr="001B6D3A">
        <w:trPr>
          <w:jc w:val="center"/>
        </w:trPr>
        <w:tc>
          <w:tcPr>
            <w:tcW w:w="2693" w:type="dxa"/>
          </w:tcPr>
          <w:p w14:paraId="787C3B62" w14:textId="77777777" w:rsidR="00D32A30" w:rsidRDefault="00D32A30" w:rsidP="001B6D3A">
            <w:pPr>
              <w:pStyle w:val="TAL"/>
            </w:pPr>
            <w:r>
              <w:t>pEI</w:t>
            </w:r>
          </w:p>
        </w:tc>
        <w:tc>
          <w:tcPr>
            <w:tcW w:w="6521" w:type="dxa"/>
          </w:tcPr>
          <w:p w14:paraId="50FF1C08" w14:textId="77777777" w:rsidR="00D32A30" w:rsidRDefault="00D32A30" w:rsidP="001B6D3A">
            <w:pPr>
              <w:pStyle w:val="TAL"/>
            </w:pPr>
            <w:r>
              <w:t>PEI associated with the PDU session if available.</w:t>
            </w:r>
          </w:p>
        </w:tc>
        <w:tc>
          <w:tcPr>
            <w:tcW w:w="708" w:type="dxa"/>
          </w:tcPr>
          <w:p w14:paraId="65E33B71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4D972A76" w14:textId="77777777" w:rsidTr="001B6D3A">
        <w:trPr>
          <w:jc w:val="center"/>
        </w:trPr>
        <w:tc>
          <w:tcPr>
            <w:tcW w:w="2693" w:type="dxa"/>
          </w:tcPr>
          <w:p w14:paraId="298901E7" w14:textId="77777777" w:rsidR="00D32A30" w:rsidRDefault="00D32A30" w:rsidP="001B6D3A">
            <w:pPr>
              <w:pStyle w:val="TAL"/>
            </w:pPr>
            <w:r>
              <w:t>gPSI</w:t>
            </w:r>
          </w:p>
        </w:tc>
        <w:tc>
          <w:tcPr>
            <w:tcW w:w="6521" w:type="dxa"/>
          </w:tcPr>
          <w:p w14:paraId="081AD6A2" w14:textId="77777777" w:rsidR="00D32A30" w:rsidRDefault="00D32A30" w:rsidP="001B6D3A">
            <w:pPr>
              <w:pStyle w:val="TAL"/>
            </w:pPr>
            <w:r>
              <w:t>GPSI associated with the PDU session if available.</w:t>
            </w:r>
          </w:p>
        </w:tc>
        <w:tc>
          <w:tcPr>
            <w:tcW w:w="708" w:type="dxa"/>
          </w:tcPr>
          <w:p w14:paraId="08A8C4EB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6920330D" w14:textId="77777777" w:rsidTr="001B6D3A">
        <w:trPr>
          <w:jc w:val="center"/>
        </w:trPr>
        <w:tc>
          <w:tcPr>
            <w:tcW w:w="2693" w:type="dxa"/>
          </w:tcPr>
          <w:p w14:paraId="3B44C875" w14:textId="77777777" w:rsidR="00D32A30" w:rsidRDefault="00D32A30" w:rsidP="001B6D3A">
            <w:pPr>
              <w:pStyle w:val="TAL"/>
            </w:pPr>
            <w:r>
              <w:t>pDUSessionID</w:t>
            </w:r>
          </w:p>
        </w:tc>
        <w:tc>
          <w:tcPr>
            <w:tcW w:w="6521" w:type="dxa"/>
          </w:tcPr>
          <w:p w14:paraId="58CB174E" w14:textId="77777777" w:rsidR="00D32A30" w:rsidRDefault="00D32A30" w:rsidP="001B6D3A">
            <w:pPr>
              <w:pStyle w:val="TAL"/>
            </w:pPr>
            <w:r>
              <w:t>PDU Session ID as assigned by the AMF, as defined in TS 24.007 [14] clause 11.2.3.1b.</w:t>
            </w:r>
          </w:p>
        </w:tc>
        <w:tc>
          <w:tcPr>
            <w:tcW w:w="708" w:type="dxa"/>
          </w:tcPr>
          <w:p w14:paraId="0249ED45" w14:textId="77777777" w:rsidR="00D32A30" w:rsidRDefault="00D32A30" w:rsidP="001B6D3A">
            <w:pPr>
              <w:pStyle w:val="TAL"/>
            </w:pPr>
            <w:r>
              <w:t>M</w:t>
            </w:r>
          </w:p>
        </w:tc>
      </w:tr>
      <w:tr w:rsidR="00D32A30" w14:paraId="3B3D61FF" w14:textId="77777777" w:rsidTr="001B6D3A">
        <w:trPr>
          <w:jc w:val="center"/>
        </w:trPr>
        <w:tc>
          <w:tcPr>
            <w:tcW w:w="2693" w:type="dxa"/>
          </w:tcPr>
          <w:p w14:paraId="13536267" w14:textId="77777777" w:rsidR="00D32A30" w:rsidRDefault="00D32A30" w:rsidP="001B6D3A">
            <w:pPr>
              <w:pStyle w:val="TAL"/>
            </w:pPr>
            <w:r>
              <w:t>gTPTunnelID</w:t>
            </w:r>
          </w:p>
        </w:tc>
        <w:tc>
          <w:tcPr>
            <w:tcW w:w="6521" w:type="dxa"/>
          </w:tcPr>
          <w:p w14:paraId="00F2CA63" w14:textId="77777777" w:rsidR="00D32A30" w:rsidRDefault="00D32A30" w:rsidP="001B6D3A">
            <w:pPr>
              <w:pStyle w:val="TAL"/>
            </w:pPr>
            <w:r>
              <w:t>Contains the F-TEID identifying the tunnel used to encapsulate the traffic, as defined in TS 29.244 [15] clause 8.2.3. Non-GTP encapsulation is for further study.</w:t>
            </w:r>
          </w:p>
        </w:tc>
        <w:tc>
          <w:tcPr>
            <w:tcW w:w="708" w:type="dxa"/>
          </w:tcPr>
          <w:p w14:paraId="7D4AD795" w14:textId="77777777" w:rsidR="00D32A30" w:rsidRDefault="00D32A30" w:rsidP="001B6D3A">
            <w:pPr>
              <w:pStyle w:val="TAL"/>
            </w:pPr>
            <w:r>
              <w:t>M</w:t>
            </w:r>
          </w:p>
        </w:tc>
      </w:tr>
      <w:tr w:rsidR="00D32A30" w14:paraId="25C635D8" w14:textId="77777777" w:rsidTr="001B6D3A">
        <w:trPr>
          <w:jc w:val="center"/>
        </w:trPr>
        <w:tc>
          <w:tcPr>
            <w:tcW w:w="2693" w:type="dxa"/>
          </w:tcPr>
          <w:p w14:paraId="3CE5442F" w14:textId="77777777" w:rsidR="00D32A30" w:rsidRDefault="00D32A30" w:rsidP="001B6D3A">
            <w:pPr>
              <w:pStyle w:val="TAL"/>
            </w:pPr>
            <w:r>
              <w:t>pDUSessionType</w:t>
            </w:r>
          </w:p>
        </w:tc>
        <w:tc>
          <w:tcPr>
            <w:tcW w:w="6521" w:type="dxa"/>
          </w:tcPr>
          <w:p w14:paraId="4275A307" w14:textId="77777777" w:rsidR="00D32A30" w:rsidRDefault="00D32A30" w:rsidP="001B6D3A">
            <w:pPr>
              <w:pStyle w:val="TAL"/>
            </w:pPr>
            <w:r>
              <w:t>Identifies selected PDU session type, see TS 24.501 [13] clause 9.11.4.11.</w:t>
            </w:r>
          </w:p>
        </w:tc>
        <w:tc>
          <w:tcPr>
            <w:tcW w:w="708" w:type="dxa"/>
          </w:tcPr>
          <w:p w14:paraId="35FC2939" w14:textId="77777777" w:rsidR="00D32A30" w:rsidRDefault="00D32A30" w:rsidP="001B6D3A">
            <w:pPr>
              <w:pStyle w:val="TAL"/>
            </w:pPr>
            <w:r>
              <w:t>M</w:t>
            </w:r>
          </w:p>
        </w:tc>
      </w:tr>
      <w:tr w:rsidR="00D32A30" w14:paraId="07106BF4" w14:textId="77777777" w:rsidTr="001B6D3A">
        <w:trPr>
          <w:jc w:val="center"/>
        </w:trPr>
        <w:tc>
          <w:tcPr>
            <w:tcW w:w="2693" w:type="dxa"/>
          </w:tcPr>
          <w:p w14:paraId="400C538B" w14:textId="77777777" w:rsidR="00D32A30" w:rsidRDefault="00D32A30" w:rsidP="001B6D3A">
            <w:pPr>
              <w:pStyle w:val="TAL"/>
            </w:pPr>
            <w:r>
              <w:t>sNSSAI</w:t>
            </w:r>
          </w:p>
        </w:tc>
        <w:tc>
          <w:tcPr>
            <w:tcW w:w="6521" w:type="dxa"/>
          </w:tcPr>
          <w:p w14:paraId="33EDDE8D" w14:textId="77777777" w:rsidR="00D32A30" w:rsidRDefault="00D32A30" w:rsidP="001B6D3A">
            <w:pPr>
              <w:pStyle w:val="TAL"/>
            </w:pPr>
            <w:r>
              <w:t>Slice identifier associated with the PDU session, if available. See TS 23.003 [19] clause 28.4.2 and TS 23.501 [2] clause 5.12.2.2.</w:t>
            </w:r>
          </w:p>
        </w:tc>
        <w:tc>
          <w:tcPr>
            <w:tcW w:w="708" w:type="dxa"/>
          </w:tcPr>
          <w:p w14:paraId="477FA602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7C0910A4" w14:textId="77777777" w:rsidTr="001B6D3A">
        <w:trPr>
          <w:jc w:val="center"/>
        </w:trPr>
        <w:tc>
          <w:tcPr>
            <w:tcW w:w="2693" w:type="dxa"/>
          </w:tcPr>
          <w:p w14:paraId="1C0A1F39" w14:textId="77777777" w:rsidR="00D32A30" w:rsidRDefault="00D32A30" w:rsidP="001B6D3A">
            <w:pPr>
              <w:pStyle w:val="TAL"/>
            </w:pPr>
            <w:r>
              <w:t>uEEndpoint</w:t>
            </w:r>
          </w:p>
        </w:tc>
        <w:tc>
          <w:tcPr>
            <w:tcW w:w="6521" w:type="dxa"/>
          </w:tcPr>
          <w:p w14:paraId="4B5C8E4B" w14:textId="77777777" w:rsidR="00D32A30" w:rsidRDefault="00D32A30" w:rsidP="001B6D3A">
            <w:pPr>
              <w:pStyle w:val="TAL"/>
            </w:pPr>
            <w:r>
              <w:t>UE endpoint address(es) if available. IP addresses are given as 4 octets (for IPv4) or 16 octets (for IPv6) with the most significant octet first (network byte order). MAC addresses are given as 6 octets with the most significant octet first.</w:t>
            </w:r>
          </w:p>
        </w:tc>
        <w:tc>
          <w:tcPr>
            <w:tcW w:w="708" w:type="dxa"/>
          </w:tcPr>
          <w:p w14:paraId="38CBC31D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53B2B1C0" w14:textId="77777777" w:rsidTr="001B6D3A">
        <w:trPr>
          <w:jc w:val="center"/>
        </w:trPr>
        <w:tc>
          <w:tcPr>
            <w:tcW w:w="2693" w:type="dxa"/>
          </w:tcPr>
          <w:p w14:paraId="02D04D02" w14:textId="77777777" w:rsidR="00D32A30" w:rsidRDefault="00D32A30" w:rsidP="001B6D3A">
            <w:pPr>
              <w:pStyle w:val="TAL"/>
            </w:pPr>
            <w:r>
              <w:t>non3GPPAccessEndpoint</w:t>
            </w:r>
          </w:p>
        </w:tc>
        <w:tc>
          <w:tcPr>
            <w:tcW w:w="6521" w:type="dxa"/>
          </w:tcPr>
          <w:p w14:paraId="0C26E8B9" w14:textId="77777777" w:rsidR="00D32A30" w:rsidRDefault="00D32A30" w:rsidP="001B6D3A">
            <w:pPr>
              <w:pStyle w:val="TAL"/>
            </w:pPr>
            <w:r w:rsidRPr="008109D3">
              <w:t>UE's local IP address used to reach the N3IWF</w:t>
            </w:r>
            <w:r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4BBAAE04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53AA32BD" w14:textId="77777777" w:rsidTr="001B6D3A">
        <w:trPr>
          <w:jc w:val="center"/>
        </w:trPr>
        <w:tc>
          <w:tcPr>
            <w:tcW w:w="2693" w:type="dxa"/>
          </w:tcPr>
          <w:p w14:paraId="0959E94C" w14:textId="77777777" w:rsidR="00D32A30" w:rsidRDefault="00D32A30" w:rsidP="001B6D3A">
            <w:pPr>
              <w:pStyle w:val="TAL"/>
            </w:pPr>
            <w:r>
              <w:t>location</w:t>
            </w:r>
          </w:p>
        </w:tc>
        <w:tc>
          <w:tcPr>
            <w:tcW w:w="6521" w:type="dxa"/>
          </w:tcPr>
          <w:p w14:paraId="5957B437" w14:textId="77777777" w:rsidR="00D32A30" w:rsidRDefault="00D32A30" w:rsidP="001B6D3A">
            <w:pPr>
              <w:pStyle w:val="TAL"/>
            </w:pPr>
            <w:r>
              <w:t>Location information provided by the AMF at session establishment, if available.</w:t>
            </w:r>
          </w:p>
          <w:p w14:paraId="14A9973F" w14:textId="77777777" w:rsidR="00D32A30" w:rsidRDefault="00D32A30" w:rsidP="001B6D3A">
            <w:pPr>
              <w:pStyle w:val="TAL"/>
            </w:pPr>
            <w:r>
              <w:t>Encoded as a</w:t>
            </w:r>
            <w:r w:rsidRPr="00BE3FED">
              <w:t xml:space="preserve"> </w:t>
            </w:r>
            <w:r w:rsidRPr="00771CD6">
              <w:rPr>
                <w:i/>
              </w:rPr>
              <w:t>userLocation</w:t>
            </w:r>
            <w:r w:rsidRPr="00BE3FED">
              <w:t xml:space="preserve"> parameter (</w:t>
            </w:r>
            <w:r w:rsidRPr="00771CD6">
              <w:rPr>
                <w:i/>
              </w:rPr>
              <w:t>location&gt;locationInfo&gt;userLocation</w:t>
            </w:r>
            <w:r w:rsidRPr="00BE3FED">
              <w:t>)</w:t>
            </w:r>
            <w:r>
              <w:t>, see Annex A.</w:t>
            </w:r>
          </w:p>
        </w:tc>
        <w:tc>
          <w:tcPr>
            <w:tcW w:w="708" w:type="dxa"/>
          </w:tcPr>
          <w:p w14:paraId="491C09A1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08BF784A" w14:textId="77777777" w:rsidTr="001B6D3A">
        <w:trPr>
          <w:jc w:val="center"/>
        </w:trPr>
        <w:tc>
          <w:tcPr>
            <w:tcW w:w="2693" w:type="dxa"/>
          </w:tcPr>
          <w:p w14:paraId="436960EA" w14:textId="77777777" w:rsidR="00D32A30" w:rsidRDefault="00D32A30" w:rsidP="001B6D3A">
            <w:pPr>
              <w:pStyle w:val="TAL"/>
            </w:pPr>
            <w:r>
              <w:t>dNN</w:t>
            </w:r>
          </w:p>
        </w:tc>
        <w:tc>
          <w:tcPr>
            <w:tcW w:w="6521" w:type="dxa"/>
          </w:tcPr>
          <w:p w14:paraId="3CB7CC32" w14:textId="77777777" w:rsidR="00D32A30" w:rsidRDefault="00D32A30" w:rsidP="001B6D3A">
            <w:pPr>
              <w:pStyle w:val="TAL"/>
            </w:pPr>
            <w:r w:rsidRPr="00395123">
              <w:t>Data Network Name associated with the target traffic, as defined in TS 23.003 [</w:t>
            </w:r>
            <w:r>
              <w:t>19</w:t>
            </w:r>
            <w:r w:rsidRPr="00395123">
              <w:t>] clause 9A</w:t>
            </w:r>
            <w:r>
              <w:t xml:space="preserve"> and described in TS 23.501 [2] clause 4.3.2.2.</w:t>
            </w:r>
          </w:p>
        </w:tc>
        <w:tc>
          <w:tcPr>
            <w:tcW w:w="708" w:type="dxa"/>
          </w:tcPr>
          <w:p w14:paraId="7221762C" w14:textId="77777777" w:rsidR="00D32A30" w:rsidRDefault="00D32A30" w:rsidP="001B6D3A">
            <w:pPr>
              <w:pStyle w:val="TAL"/>
            </w:pPr>
            <w:r w:rsidRPr="008A3777">
              <w:t>M</w:t>
            </w:r>
          </w:p>
        </w:tc>
      </w:tr>
      <w:tr w:rsidR="00D32A30" w14:paraId="6814FA6B" w14:textId="77777777" w:rsidTr="001B6D3A">
        <w:trPr>
          <w:jc w:val="center"/>
        </w:trPr>
        <w:tc>
          <w:tcPr>
            <w:tcW w:w="2693" w:type="dxa"/>
          </w:tcPr>
          <w:p w14:paraId="34765D90" w14:textId="77777777" w:rsidR="00D32A30" w:rsidRDefault="00D32A30" w:rsidP="001B6D3A">
            <w:pPr>
              <w:pStyle w:val="TAL"/>
            </w:pPr>
            <w:r>
              <w:t>aMFID</w:t>
            </w:r>
          </w:p>
        </w:tc>
        <w:tc>
          <w:tcPr>
            <w:tcW w:w="6521" w:type="dxa"/>
          </w:tcPr>
          <w:p w14:paraId="3BF03D5F" w14:textId="77777777" w:rsidR="00D32A30" w:rsidRDefault="00D32A30" w:rsidP="001B6D3A">
            <w:pPr>
              <w:pStyle w:val="TAL"/>
            </w:pPr>
            <w:r>
              <w:t>Identifier of the AMF associated with the target UE, as defined in TS 23.003 [19] clause 2.10.1, if available.</w:t>
            </w:r>
          </w:p>
        </w:tc>
        <w:tc>
          <w:tcPr>
            <w:tcW w:w="708" w:type="dxa"/>
          </w:tcPr>
          <w:p w14:paraId="0A6F3A1C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561567F3" w14:textId="77777777" w:rsidTr="001B6D3A">
        <w:trPr>
          <w:jc w:val="center"/>
        </w:trPr>
        <w:tc>
          <w:tcPr>
            <w:tcW w:w="2693" w:type="dxa"/>
          </w:tcPr>
          <w:p w14:paraId="07D7C832" w14:textId="77777777" w:rsidR="00D32A30" w:rsidRDefault="00D32A30" w:rsidP="001B6D3A">
            <w:pPr>
              <w:pStyle w:val="TAL"/>
            </w:pPr>
            <w:r>
              <w:t>hSMFURI</w:t>
            </w:r>
          </w:p>
        </w:tc>
        <w:tc>
          <w:tcPr>
            <w:tcW w:w="6521" w:type="dxa"/>
          </w:tcPr>
          <w:p w14:paraId="7C27DA29" w14:textId="77777777" w:rsidR="00D32A30" w:rsidRDefault="00D32A30" w:rsidP="001B6D3A">
            <w:pPr>
              <w:pStyle w:val="TAL"/>
            </w:pPr>
            <w:r>
              <w:t>URI of the Nsmf_PDUSession service of the selected H-SMF, if available. See TS 29.502 [16] clause 6.1.6.2.2.</w:t>
            </w:r>
          </w:p>
        </w:tc>
        <w:tc>
          <w:tcPr>
            <w:tcW w:w="708" w:type="dxa"/>
          </w:tcPr>
          <w:p w14:paraId="1FE95959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52F2A1B6" w14:textId="77777777" w:rsidTr="001B6D3A">
        <w:trPr>
          <w:jc w:val="center"/>
        </w:trPr>
        <w:tc>
          <w:tcPr>
            <w:tcW w:w="2693" w:type="dxa"/>
          </w:tcPr>
          <w:p w14:paraId="0E41AD19" w14:textId="77777777" w:rsidR="00D32A30" w:rsidRDefault="00D32A30" w:rsidP="001B6D3A">
            <w:pPr>
              <w:pStyle w:val="TAL"/>
            </w:pPr>
            <w:r>
              <w:t>requestType</w:t>
            </w:r>
          </w:p>
        </w:tc>
        <w:tc>
          <w:tcPr>
            <w:tcW w:w="6521" w:type="dxa"/>
          </w:tcPr>
          <w:p w14:paraId="089A4711" w14:textId="77777777" w:rsidR="00D32A30" w:rsidRDefault="00D32A30" w:rsidP="001B6D3A">
            <w:pPr>
              <w:pStyle w:val="TAL"/>
            </w:pPr>
            <w:r>
              <w:t>Type of request as described in TS 24.501 [13] clause 9.11.3.47 if available.</w:t>
            </w:r>
          </w:p>
        </w:tc>
        <w:tc>
          <w:tcPr>
            <w:tcW w:w="708" w:type="dxa"/>
          </w:tcPr>
          <w:p w14:paraId="21A50662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3CB68FF2" w14:textId="77777777" w:rsidTr="001B6D3A">
        <w:trPr>
          <w:jc w:val="center"/>
        </w:trPr>
        <w:tc>
          <w:tcPr>
            <w:tcW w:w="2693" w:type="dxa"/>
          </w:tcPr>
          <w:p w14:paraId="4132A13A" w14:textId="77777777" w:rsidR="00D32A30" w:rsidRDefault="00D32A30" w:rsidP="001B6D3A">
            <w:pPr>
              <w:pStyle w:val="TAL"/>
            </w:pPr>
            <w:r>
              <w:t>accessType</w:t>
            </w:r>
          </w:p>
        </w:tc>
        <w:tc>
          <w:tcPr>
            <w:tcW w:w="6521" w:type="dxa"/>
          </w:tcPr>
          <w:p w14:paraId="4E600D4E" w14:textId="77777777" w:rsidR="00D32A30" w:rsidRDefault="00D32A30" w:rsidP="001B6D3A">
            <w:pPr>
              <w:pStyle w:val="TAL"/>
            </w:pPr>
            <w:r>
              <w:t>Access type associated with the session (i.e. 3GPP or non-3GPP access) if provided by the AMF (see TS 24.501 [13] clause 9.11.2.1A).</w:t>
            </w:r>
          </w:p>
        </w:tc>
        <w:tc>
          <w:tcPr>
            <w:tcW w:w="708" w:type="dxa"/>
          </w:tcPr>
          <w:p w14:paraId="55EB3E01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3F84291F" w14:textId="77777777" w:rsidTr="001B6D3A">
        <w:trPr>
          <w:jc w:val="center"/>
        </w:trPr>
        <w:tc>
          <w:tcPr>
            <w:tcW w:w="2693" w:type="dxa"/>
          </w:tcPr>
          <w:p w14:paraId="42BCF9C0" w14:textId="77777777" w:rsidR="00D32A30" w:rsidRDefault="00D32A30" w:rsidP="001B6D3A">
            <w:pPr>
              <w:pStyle w:val="TAL"/>
            </w:pPr>
            <w:r>
              <w:t>rATType</w:t>
            </w:r>
          </w:p>
        </w:tc>
        <w:tc>
          <w:tcPr>
            <w:tcW w:w="6521" w:type="dxa"/>
          </w:tcPr>
          <w:p w14:paraId="66C6157C" w14:textId="77777777" w:rsidR="00D32A30" w:rsidRDefault="00D32A30" w:rsidP="001B6D3A">
            <w:pPr>
              <w:pStyle w:val="TAL"/>
            </w:pPr>
            <w:r>
              <w:t>RAT type associated with the access if provided by the AMF as part of session establishment (see TS 23.502 [4] clause 4.3.2). Values given as per TS 29.571 [17] clause 5.4.3.2.</w:t>
            </w:r>
          </w:p>
        </w:tc>
        <w:tc>
          <w:tcPr>
            <w:tcW w:w="708" w:type="dxa"/>
          </w:tcPr>
          <w:p w14:paraId="583334F9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7151BCD8" w14:textId="77777777" w:rsidTr="001B6D3A">
        <w:trPr>
          <w:jc w:val="center"/>
        </w:trPr>
        <w:tc>
          <w:tcPr>
            <w:tcW w:w="2693" w:type="dxa"/>
          </w:tcPr>
          <w:p w14:paraId="4C2A5CFB" w14:textId="77777777" w:rsidR="00D32A30" w:rsidRDefault="00D32A30" w:rsidP="001B6D3A">
            <w:pPr>
              <w:pStyle w:val="TAL"/>
            </w:pPr>
            <w:r>
              <w:t>sMPDUDNRequest</w:t>
            </w:r>
          </w:p>
        </w:tc>
        <w:tc>
          <w:tcPr>
            <w:tcW w:w="6521" w:type="dxa"/>
          </w:tcPr>
          <w:p w14:paraId="103DF768" w14:textId="77777777" w:rsidR="00D32A30" w:rsidRDefault="00D32A30" w:rsidP="001B6D3A">
            <w:pPr>
              <w:pStyle w:val="TAL"/>
            </w:pPr>
            <w:r>
              <w:t>Contents of the SM PDU DN request container, if available, as described in TS 24.501 [13] clause 9.11.4.15.</w:t>
            </w:r>
          </w:p>
        </w:tc>
        <w:tc>
          <w:tcPr>
            <w:tcW w:w="708" w:type="dxa"/>
          </w:tcPr>
          <w:p w14:paraId="34490BAD" w14:textId="77777777" w:rsidR="00D32A30" w:rsidRDefault="00D32A30" w:rsidP="001B6D3A">
            <w:pPr>
              <w:pStyle w:val="TAL"/>
            </w:pPr>
            <w:r>
              <w:t>C</w:t>
            </w:r>
          </w:p>
        </w:tc>
      </w:tr>
      <w:tr w:rsidR="00D32A30" w14:paraId="367C09BC" w14:textId="77777777" w:rsidTr="001B6D3A">
        <w:trPr>
          <w:jc w:val="center"/>
          <w:ins w:id="4" w:author="Mark Canterbury" w:date="2020-11-03T16:28:00Z"/>
        </w:trPr>
        <w:tc>
          <w:tcPr>
            <w:tcW w:w="2693" w:type="dxa"/>
          </w:tcPr>
          <w:p w14:paraId="4A5C6C6E" w14:textId="03038C93" w:rsidR="00D32A30" w:rsidRDefault="00D32A30" w:rsidP="001B6D3A">
            <w:pPr>
              <w:pStyle w:val="TAL"/>
              <w:rPr>
                <w:ins w:id="5" w:author="Mark Canterbury" w:date="2020-11-03T16:28:00Z"/>
              </w:rPr>
            </w:pPr>
            <w:ins w:id="6" w:author="Mark Canterbury" w:date="2020-11-03T16:28:00Z">
              <w:r>
                <w:t>timeOfSessionEstablishment</w:t>
              </w:r>
            </w:ins>
          </w:p>
        </w:tc>
        <w:tc>
          <w:tcPr>
            <w:tcW w:w="6521" w:type="dxa"/>
          </w:tcPr>
          <w:p w14:paraId="56B88DC1" w14:textId="426B2748" w:rsidR="00D32A30" w:rsidRDefault="0097674D" w:rsidP="0097674D">
            <w:pPr>
              <w:pStyle w:val="TAL"/>
              <w:rPr>
                <w:ins w:id="7" w:author="Mark Canterbury" w:date="2020-11-03T16:28:00Z"/>
              </w:rPr>
            </w:pPr>
            <w:ins w:id="8" w:author="Mark Canterbury" w:date="2020-11-03T16:31:00Z">
              <w:r>
                <w:t>Time at which the session establishment occurred, if available. Shall be given qualified with time zone information (i.e. as UTC or offset from UTC, not as local time).</w:t>
              </w:r>
            </w:ins>
          </w:p>
        </w:tc>
        <w:tc>
          <w:tcPr>
            <w:tcW w:w="708" w:type="dxa"/>
          </w:tcPr>
          <w:p w14:paraId="0122FE22" w14:textId="23CEC242" w:rsidR="00D32A30" w:rsidRDefault="0097674D" w:rsidP="001B6D3A">
            <w:pPr>
              <w:pStyle w:val="TAL"/>
              <w:rPr>
                <w:ins w:id="9" w:author="Mark Canterbury" w:date="2020-11-03T16:28:00Z"/>
              </w:rPr>
            </w:pPr>
            <w:ins w:id="10" w:author="Mark Canterbury" w:date="2020-11-03T16:32:00Z">
              <w:r>
                <w:t>C</w:t>
              </w:r>
            </w:ins>
          </w:p>
        </w:tc>
      </w:tr>
    </w:tbl>
    <w:p w14:paraId="67C691DE" w14:textId="77777777" w:rsidR="00D32A30" w:rsidRDefault="00D32A30" w:rsidP="00D32A30"/>
    <w:p w14:paraId="47D6E4F7" w14:textId="77777777" w:rsidR="00D32A30" w:rsidRDefault="00D32A30" w:rsidP="00D32A30">
      <w:r>
        <w:rPr>
          <w:lang w:val="en-US"/>
        </w:rPr>
        <w:t xml:space="preserve">The IRI-POI present in the SMF </w:t>
      </w:r>
      <w:r>
        <w:t>generating an xIRI containing a SMFStartOfInterceptionWithEstablishedPDUSession record</w:t>
      </w:r>
      <w:r>
        <w:rPr>
          <w:lang w:val="en-US"/>
        </w:rPr>
        <w:t xml:space="preserve"> shall set the Payload Direction field in the PDU header to </w:t>
      </w:r>
      <w:r w:rsidRPr="00B877E2">
        <w:rPr>
          <w:i/>
          <w:iCs/>
          <w:lang w:val="en-US"/>
        </w:rPr>
        <w:t>not applicable</w:t>
      </w:r>
      <w:r>
        <w:rPr>
          <w:lang w:val="en-US"/>
        </w:rPr>
        <w:t xml:space="preserve"> (see ETSI TS 103 221-2 [8] clause 5.2.6).</w:t>
      </w:r>
    </w:p>
    <w:p w14:paraId="2802547D" w14:textId="77777777" w:rsidR="00D32A30" w:rsidRPr="00984F53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1" w:name="_Hlk55313359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52745EB" w14:textId="77777777" w:rsidR="00DA76CA" w:rsidRDefault="00DA76CA" w:rsidP="00DA76CA">
      <w:pPr>
        <w:pStyle w:val="Heading8"/>
      </w:pPr>
      <w:bookmarkStart w:id="12" w:name="_Toc50552369"/>
      <w:r w:rsidRPr="004D3578">
        <w:t>Annex A (normative):</w:t>
      </w:r>
      <w:r>
        <w:t xml:space="preserve"> Structure of both the Internal and External Interfaces</w:t>
      </w:r>
      <w:bookmarkEnd w:id="12"/>
    </w:p>
    <w:p w14:paraId="6DF91A3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08704358" w14:textId="68BB9D6C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(1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) version</w:t>
      </w:r>
      <w:ins w:id="13" w:author="Mark Canterbury" w:date="2020-11-03T16:31:00Z">
        <w:r>
          <w:rPr>
            <w:rFonts w:ascii="Courier New" w:hAnsi="Courier New" w:cs="Courier New"/>
            <w:sz w:val="16"/>
            <w:szCs w:val="16"/>
          </w:rPr>
          <w:t>4</w:t>
        </w:r>
      </w:ins>
      <w:del w:id="14" w:author="Mark Canterbury" w:date="2020-11-03T16:31:00Z">
        <w:r w:rsidDel="00D32A30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15" w:author="Mark Canterbury" w:date="2020-11-03T16:31:00Z">
        <w:r>
          <w:rPr>
            <w:rFonts w:ascii="Courier New" w:hAnsi="Courier New" w:cs="Courier New"/>
            <w:sz w:val="16"/>
            <w:szCs w:val="16"/>
          </w:rPr>
          <w:t>4</w:t>
        </w:r>
      </w:ins>
      <w:del w:id="16" w:author="Mark Canterbury" w:date="2020-11-03T16:31:00Z">
        <w:r w:rsidDel="00D32A30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55D44ED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0D5E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687B1CA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06A6F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5840B82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E4DF1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784F876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1E09E1D8" w14:textId="77777777" w:rsidR="00D32A30" w:rsidRPr="00340316" w:rsidRDefault="00D32A30" w:rsidP="00D32A30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>-- =============</w:t>
      </w:r>
    </w:p>
    <w:p w14:paraId="7C29DF2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1CFA6" w14:textId="2A7317AA" w:rsidR="00D32A30" w:rsidRPr="00A0472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A04723">
        <w:rPr>
          <w:rFonts w:ascii="Courier New" w:hAnsi="Courier New" w:cs="Courier New"/>
          <w:sz w:val="16"/>
          <w:szCs w:val="16"/>
        </w:rPr>
        <w:t>RELATIVE-OID ::= {threeGPP(4) ts33128(19) r16(16) version</w:t>
      </w:r>
      <w:ins w:id="17" w:author="Mark Canterbury" w:date="2020-11-03T16:31:00Z">
        <w:r>
          <w:rPr>
            <w:rFonts w:ascii="Courier New" w:hAnsi="Courier New" w:cs="Courier New"/>
            <w:sz w:val="16"/>
            <w:szCs w:val="16"/>
          </w:rPr>
          <w:t>4</w:t>
        </w:r>
      </w:ins>
      <w:del w:id="18" w:author="Mark Canterbury" w:date="2020-11-03T16:31:00Z">
        <w:r w:rsidDel="00D32A30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A04723">
        <w:rPr>
          <w:rFonts w:ascii="Courier New" w:hAnsi="Courier New" w:cs="Courier New"/>
          <w:sz w:val="16"/>
          <w:szCs w:val="16"/>
        </w:rPr>
        <w:t>(</w:t>
      </w:r>
      <w:ins w:id="19" w:author="Mark Canterbury" w:date="2020-11-03T16:31:00Z">
        <w:r>
          <w:rPr>
            <w:rFonts w:ascii="Courier New" w:hAnsi="Courier New" w:cs="Courier New"/>
            <w:sz w:val="16"/>
            <w:szCs w:val="16"/>
          </w:rPr>
          <w:t>4</w:t>
        </w:r>
      </w:ins>
      <w:del w:id="20" w:author="Mark Canterbury" w:date="2020-11-03T16:31:00Z">
        <w:r w:rsidDel="00D32A30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A04723">
        <w:rPr>
          <w:rFonts w:ascii="Courier New" w:hAnsi="Courier New" w:cs="Courier New"/>
          <w:sz w:val="16"/>
          <w:szCs w:val="16"/>
        </w:rPr>
        <w:t>)}</w:t>
      </w:r>
    </w:p>
    <w:p w14:paraId="5C680B6A" w14:textId="77777777" w:rsidR="00D32A30" w:rsidRPr="00A0472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8AC1F1" w14:textId="77777777" w:rsidR="00D32A30" w:rsidRPr="00A0472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xIRIPayloadOID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xIRI(1)}</w:t>
      </w:r>
    </w:p>
    <w:p w14:paraId="4C3F0B9F" w14:textId="77777777" w:rsidR="00D32A30" w:rsidRPr="00A0472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xCCPayloadOID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xCC(2)}</w:t>
      </w:r>
    </w:p>
    <w:p w14:paraId="29ADC122" w14:textId="77777777" w:rsidR="00D32A30" w:rsidRPr="00A0472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iRIPayloadOID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iRI(3)}</w:t>
      </w:r>
    </w:p>
    <w:p w14:paraId="09D6FE2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cCPayloadOID 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cC(4)}</w:t>
      </w:r>
    </w:p>
    <w:p w14:paraId="17E219D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C4AC5">
        <w:rPr>
          <w:rFonts w:ascii="Courier New" w:hAnsi="Courier New" w:cs="Courier New"/>
          <w:sz w:val="16"/>
          <w:szCs w:val="16"/>
        </w:rPr>
        <w:t>lINotificationPayloadOID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3C4AC5">
        <w:rPr>
          <w:rFonts w:ascii="Courier New" w:hAnsi="Courier New" w:cs="Courier New"/>
          <w:sz w:val="16"/>
          <w:szCs w:val="16"/>
        </w:rPr>
        <w:t xml:space="preserve"> lINotification(5)}</w:t>
      </w:r>
    </w:p>
    <w:p w14:paraId="5805C22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6B18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660573F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X2 xIRI payload</w:t>
      </w:r>
    </w:p>
    <w:p w14:paraId="7A3DAD9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2B39F0F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DE360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XIRIPayload ::= SEQUENCE</w:t>
      </w:r>
    </w:p>
    <w:p w14:paraId="2FCBA5E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2A75B7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076DB4">
        <w:rPr>
          <w:rFonts w:ascii="Courier New" w:hAnsi="Courier New" w:cs="Courier New"/>
          <w:sz w:val="16"/>
          <w:szCs w:val="16"/>
        </w:rPr>
        <w:t>xIRIPayloadOID</w:t>
      </w:r>
      <w:r w:rsidRPr="00D50CE3">
        <w:rPr>
          <w:rFonts w:ascii="Courier New" w:hAnsi="Courier New" w:cs="Courier New"/>
          <w:sz w:val="16"/>
          <w:szCs w:val="16"/>
        </w:rPr>
        <w:t xml:space="preserve">      [1] RELATIVE-OID,</w:t>
      </w:r>
    </w:p>
    <w:p w14:paraId="596CBCF2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3B996C2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7D6DEA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284EE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 ::= CHOICE</w:t>
      </w:r>
    </w:p>
    <w:p w14:paraId="7A681AD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6DB381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Access and mobility related eve</w:t>
      </w:r>
      <w:r w:rsidRPr="008B7D12">
        <w:rPr>
          <w:rFonts w:ascii="Courier New" w:hAnsi="Courier New" w:cs="Courier New"/>
          <w:sz w:val="16"/>
          <w:szCs w:val="16"/>
        </w:rPr>
        <w:t>nts, see clause 6.2.2</w:t>
      </w:r>
    </w:p>
    <w:p w14:paraId="2302F5C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439B10E8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2EE470A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0CC3288A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35F6F67F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5E5B4119" w14:textId="77777777" w:rsidR="00D32A30" w:rsidRPr="003D438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DD498D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-</w:t>
      </w:r>
      <w:r w:rsidRPr="00B74F2C">
        <w:rPr>
          <w:rFonts w:ascii="Courier New" w:hAnsi="Courier New" w:cs="Courier New"/>
          <w:sz w:val="16"/>
          <w:szCs w:val="16"/>
        </w:rPr>
        <w:t>- PDU session-related events, see clause 6.2.3</w:t>
      </w:r>
    </w:p>
    <w:p w14:paraId="5D5B8E8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1C777E8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2F3DBE5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6EBBB30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31D0A9F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2D15B4C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C4679F" w14:textId="77777777" w:rsidR="00D32A30" w:rsidRPr="009155F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6DC7FCE0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servingS</w:t>
      </w:r>
      <w:r w:rsidRPr="008B7D12">
        <w:rPr>
          <w:rFonts w:ascii="Courier New" w:hAnsi="Courier New" w:cs="Courier New"/>
          <w:sz w:val="16"/>
          <w:szCs w:val="16"/>
        </w:rPr>
        <w:t>ystemMessage                                [11] UDMServingSystemMessage,</w:t>
      </w:r>
    </w:p>
    <w:p w14:paraId="2C3D0D7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3A843E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08F01B9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7E5F13E4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8B2032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45ED623" w14:textId="77777777" w:rsidR="00D32A30" w:rsidRPr="003D438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1549CA7E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EA0C14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0FDE3FF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5C48EBB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</w:t>
      </w:r>
      <w:r>
        <w:rPr>
          <w:rFonts w:ascii="Courier New" w:hAnsi="Courier New" w:cs="Courier New"/>
          <w:sz w:val="16"/>
          <w:szCs w:val="16"/>
        </w:rPr>
        <w:t>,</w:t>
      </w:r>
    </w:p>
    <w:p w14:paraId="7488283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7BCA8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tag 16 is reserved because there is no equivalent </w:t>
      </w:r>
      <w:r w:rsidRPr="00340316">
        <w:rPr>
          <w:rFonts w:ascii="Courier New" w:hAnsi="Courier New" w:cs="Courier New"/>
          <w:sz w:val="16"/>
          <w:szCs w:val="16"/>
        </w:rPr>
        <w:t>mDFCellSiteReport</w:t>
      </w:r>
      <w:r>
        <w:rPr>
          <w:rFonts w:ascii="Courier New" w:hAnsi="Courier New" w:cs="Courier New"/>
          <w:sz w:val="16"/>
          <w:szCs w:val="16"/>
        </w:rPr>
        <w:t xml:space="preserve"> in </w:t>
      </w:r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</w:t>
      </w:r>
    </w:p>
    <w:p w14:paraId="7615835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5BB84E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C64A3">
        <w:rPr>
          <w:rFonts w:ascii="Courier New" w:hAnsi="Courier New" w:cs="Courier New"/>
          <w:sz w:val="16"/>
          <w:szCs w:val="16"/>
        </w:rPr>
        <w:t xml:space="preserve">    -- MMS-related events, see clause 7.</w:t>
      </w:r>
      <w:r>
        <w:rPr>
          <w:rFonts w:ascii="Courier New" w:hAnsi="Courier New" w:cs="Courier New"/>
          <w:sz w:val="16"/>
          <w:szCs w:val="16"/>
        </w:rPr>
        <w:t>4</w:t>
      </w:r>
      <w:r w:rsidRPr="00CC64A3">
        <w:rPr>
          <w:rFonts w:ascii="Courier New" w:hAnsi="Courier New" w:cs="Courier New"/>
          <w:sz w:val="16"/>
          <w:szCs w:val="16"/>
        </w:rPr>
        <w:t>.2</w:t>
      </w:r>
    </w:p>
    <w:p w14:paraId="03BA682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mMSSend                                             [</w:t>
      </w:r>
      <w:r>
        <w:rPr>
          <w:rFonts w:ascii="Courier New" w:hAnsi="Courier New" w:cs="Courier New"/>
          <w:sz w:val="16"/>
          <w:szCs w:val="16"/>
          <w:lang w:val="fr-FR"/>
        </w:rPr>
        <w:t>17</w:t>
      </w:r>
      <w:r w:rsidRPr="00CC64A3">
        <w:rPr>
          <w:rFonts w:ascii="Courier New" w:hAnsi="Courier New" w:cs="Courier New"/>
          <w:sz w:val="16"/>
          <w:szCs w:val="16"/>
          <w:lang w:val="fr-FR"/>
        </w:rPr>
        <w:t>] MMSSend,</w:t>
      </w:r>
    </w:p>
    <w:p w14:paraId="213B1FAD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fr-FR"/>
        </w:rPr>
        <w:t xml:space="preserve">    mMSSendByNonLocalTarget                             [18] MMSSendByNonLocalTarget,</w:t>
      </w:r>
    </w:p>
    <w:p w14:paraId="743AF27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C64A3">
        <w:rPr>
          <w:rFonts w:ascii="Courier New" w:hAnsi="Courier New" w:cs="Courier New"/>
          <w:sz w:val="16"/>
          <w:szCs w:val="16"/>
          <w:lang w:val="fr-FR"/>
        </w:rPr>
        <w:t xml:space="preserve">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mMSNotification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                               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[</w:t>
      </w:r>
      <w:r>
        <w:rPr>
          <w:rFonts w:ascii="Courier New" w:hAnsi="Courier New" w:cs="Courier New"/>
          <w:sz w:val="16"/>
          <w:szCs w:val="16"/>
          <w:lang w:val="fr-FR"/>
        </w:rPr>
        <w:t>19</w:t>
      </w:r>
      <w:r w:rsidRPr="00CC64A3">
        <w:rPr>
          <w:rFonts w:ascii="Courier New" w:hAnsi="Courier New" w:cs="Courier New"/>
          <w:sz w:val="16"/>
          <w:szCs w:val="16"/>
          <w:lang w:val="fr-FR"/>
        </w:rPr>
        <w:t>] MMSNotification,</w:t>
      </w:r>
    </w:p>
    <w:p w14:paraId="14745EB4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fr-FR"/>
        </w:rPr>
        <w:t xml:space="preserve">    mMSSendToNonLocalTarget                             [20] MMSSendToNonLocalTarget,</w:t>
      </w:r>
    </w:p>
    <w:p w14:paraId="4F61DDF5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C64A3">
        <w:rPr>
          <w:rFonts w:ascii="Courier New" w:hAnsi="Courier New" w:cs="Courier New"/>
          <w:sz w:val="16"/>
          <w:szCs w:val="16"/>
          <w:lang w:val="fr-FR"/>
        </w:rPr>
        <w:t xml:space="preserve">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mMSNotificationResponse                             [</w:t>
      </w:r>
      <w:r>
        <w:rPr>
          <w:rFonts w:ascii="Courier New" w:hAnsi="Courier New" w:cs="Courier New"/>
          <w:sz w:val="16"/>
          <w:szCs w:val="16"/>
          <w:lang w:val="fr-FR"/>
        </w:rPr>
        <w:t>21</w:t>
      </w:r>
      <w:r w:rsidRPr="00CC64A3">
        <w:rPr>
          <w:rFonts w:ascii="Courier New" w:hAnsi="Courier New" w:cs="Courier New"/>
          <w:sz w:val="16"/>
          <w:szCs w:val="16"/>
          <w:lang w:val="fr-FR"/>
        </w:rPr>
        <w:t>] MMSNotificationResponse,</w:t>
      </w:r>
    </w:p>
    <w:p w14:paraId="788CCD2D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C64A3">
        <w:rPr>
          <w:rFonts w:ascii="Courier New" w:hAnsi="Courier New" w:cs="Courier New"/>
          <w:sz w:val="16"/>
          <w:szCs w:val="16"/>
          <w:lang w:val="fr-FR"/>
        </w:rPr>
        <w:t xml:space="preserve">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mMSRetrieval                                        [</w:t>
      </w:r>
      <w:r>
        <w:rPr>
          <w:rFonts w:ascii="Courier New" w:hAnsi="Courier New" w:cs="Courier New"/>
          <w:sz w:val="16"/>
          <w:szCs w:val="16"/>
          <w:lang w:val="fr-FR"/>
        </w:rPr>
        <w:t>22</w:t>
      </w:r>
      <w:r w:rsidRPr="00CC64A3">
        <w:rPr>
          <w:rFonts w:ascii="Courier New" w:hAnsi="Courier New" w:cs="Courier New"/>
          <w:sz w:val="16"/>
          <w:szCs w:val="16"/>
          <w:lang w:val="fr-FR"/>
        </w:rPr>
        <w:t>] MMSRetrieval,</w:t>
      </w:r>
    </w:p>
    <w:p w14:paraId="4CA83AFF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fr-FR"/>
        </w:rPr>
        <w:t xml:space="preserve">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>mMS</w:t>
      </w:r>
      <w:r>
        <w:rPr>
          <w:rFonts w:ascii="Courier New" w:hAnsi="Courier New" w:cs="Courier New"/>
          <w:sz w:val="16"/>
          <w:szCs w:val="16"/>
          <w:lang w:val="en-US"/>
        </w:rPr>
        <w:t>Delivery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Ack                      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  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[</w:t>
      </w:r>
      <w:r>
        <w:rPr>
          <w:rFonts w:ascii="Courier New" w:hAnsi="Courier New" w:cs="Courier New"/>
          <w:sz w:val="16"/>
          <w:szCs w:val="16"/>
          <w:lang w:val="en-US"/>
        </w:rPr>
        <w:t>23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Delivery</w:t>
      </w:r>
      <w:r w:rsidRPr="00CC64A3">
        <w:rPr>
          <w:rFonts w:ascii="Courier New" w:hAnsi="Courier New" w:cs="Courier New"/>
          <w:sz w:val="16"/>
          <w:szCs w:val="16"/>
          <w:lang w:val="en-US"/>
        </w:rPr>
        <w:t>Ack,</w:t>
      </w:r>
    </w:p>
    <w:p w14:paraId="6CEC280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>mMSForward   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24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MMSForward,</w:t>
      </w:r>
    </w:p>
    <w:p w14:paraId="3AC82A6C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mMSDeleteFromRelay                                  [25] MMSDeleteFromRelay,</w:t>
      </w:r>
    </w:p>
    <w:p w14:paraId="2C104C9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mMSDelivery</w:t>
      </w:r>
      <w:r>
        <w:rPr>
          <w:rFonts w:ascii="Courier New" w:hAnsi="Courier New" w:cs="Courier New"/>
          <w:sz w:val="16"/>
          <w:szCs w:val="16"/>
          <w:lang w:val="en-US"/>
        </w:rPr>
        <w:t>Report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                        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>[</w:t>
      </w:r>
      <w:r>
        <w:rPr>
          <w:rFonts w:ascii="Courier New" w:hAnsi="Courier New" w:cs="Courier New"/>
          <w:sz w:val="16"/>
          <w:szCs w:val="16"/>
          <w:lang w:val="en-US"/>
        </w:rPr>
        <w:t>26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MMSDelivery</w:t>
      </w:r>
      <w:r>
        <w:rPr>
          <w:rFonts w:ascii="Courier New" w:hAnsi="Courier New" w:cs="Courier New"/>
          <w:sz w:val="16"/>
          <w:szCs w:val="16"/>
          <w:lang w:val="en-US"/>
        </w:rPr>
        <w:t>Report</w:t>
      </w:r>
      <w:r w:rsidRPr="00CC64A3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85666FE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mMSDeliveryReportNonLocalTarget                     [27] MMSDeliveryReportNonLocalTarget,</w:t>
      </w:r>
    </w:p>
    <w:p w14:paraId="75B9CB9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mMSReadR</w:t>
      </w:r>
      <w:r>
        <w:rPr>
          <w:rFonts w:ascii="Courier New" w:hAnsi="Courier New" w:cs="Courier New"/>
          <w:sz w:val="16"/>
          <w:szCs w:val="16"/>
          <w:lang w:val="en-US"/>
        </w:rPr>
        <w:t>eport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28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MMSReadRe</w:t>
      </w:r>
      <w:r>
        <w:rPr>
          <w:rFonts w:ascii="Courier New" w:hAnsi="Courier New" w:cs="Courier New"/>
          <w:sz w:val="16"/>
          <w:szCs w:val="16"/>
          <w:lang w:val="en-US"/>
        </w:rPr>
        <w:t>port</w:t>
      </w:r>
      <w:r w:rsidRPr="00CC64A3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3C4CF06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mMSReadReportNonLocalTarget                         [29] MMSReadReportNonLocalTarget,</w:t>
      </w:r>
    </w:p>
    <w:p w14:paraId="6047119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mMSCancel    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30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MMSCancel,</w:t>
      </w:r>
    </w:p>
    <w:p w14:paraId="217AA3CD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Store 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31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Store,</w:t>
      </w:r>
    </w:p>
    <w:p w14:paraId="78EAB00F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Upload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32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Upload,</w:t>
      </w:r>
    </w:p>
    <w:p w14:paraId="5E711F51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Delete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33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Delete,</w:t>
      </w:r>
    </w:p>
    <w:p w14:paraId="34CB479C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ViewRequest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34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ViewRequest,</w:t>
      </w:r>
    </w:p>
    <w:p w14:paraId="7586F5B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MBoxViewResponse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35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MBoxViewResponse,</w:t>
      </w:r>
    </w:p>
    <w:p w14:paraId="558CBF8C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39D50E1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PTC-related events, see clause 7.5.2</w:t>
      </w:r>
    </w:p>
    <w:p w14:paraId="15347440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pTCRegistration                                     [36] PTCRegistration,</w:t>
      </w:r>
    </w:p>
    <w:p w14:paraId="185C6AAF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pTCSessionInitiation                                [37] PTCSessionInitiation,</w:t>
      </w:r>
    </w:p>
    <w:p w14:paraId="2C756E3A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pTCSessionAbandon                                   [38] PTCSessionAbandon,</w:t>
      </w:r>
    </w:p>
    <w:p w14:paraId="301278D2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pTCSessionStart                                     [39] PTCSessionStart,</w:t>
      </w:r>
    </w:p>
    <w:p w14:paraId="4FB1CA48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pTCSessionEnd                                       [40] PTCSessionEnd,</w:t>
      </w:r>
    </w:p>
    <w:p w14:paraId="72AA1C9F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pTCStartOfInterception                              [41] PTCStartOfInterception,</w:t>
      </w:r>
    </w:p>
    <w:p w14:paraId="0318F242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pTCPreEstablishedSession                            [42] PTCPreEstablishedSession,</w:t>
      </w:r>
    </w:p>
    <w:p w14:paraId="6F127011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pTCInstantPersonalAlert                             [43] PTCInstantPersonalAlert,</w:t>
      </w:r>
    </w:p>
    <w:p w14:paraId="31622ED2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pTCPartyJoin                                        [44] PTCPartyJoin,</w:t>
      </w:r>
    </w:p>
    <w:p w14:paraId="1EAAF566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pTCPartyDrop                                        [45] PTCPartyDrop,</w:t>
      </w:r>
    </w:p>
    <w:p w14:paraId="1F950BFE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pTCPartyHold                                        [46] PTCPartyHold,</w:t>
      </w:r>
    </w:p>
    <w:p w14:paraId="33F9E31F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pTCMediaModification                                [47] PTCMediaModification,</w:t>
      </w:r>
    </w:p>
    <w:p w14:paraId="148AD98E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pTCGroupAdvertisement                               [48] PTCGroupAdvertisement,</w:t>
      </w:r>
    </w:p>
    <w:p w14:paraId="2DC8E664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pTCFloorControl                                     [49] PTCFloorControl,</w:t>
      </w:r>
    </w:p>
    <w:p w14:paraId="0F3B60F3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pTCTargetPresence                                   [50] PTCTargetPresence,</w:t>
      </w:r>
    </w:p>
    <w:p w14:paraId="7402FCDA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pTCParticipantPresence                              [51] PTCParticipantPresence,</w:t>
      </w:r>
    </w:p>
    <w:p w14:paraId="31AB2857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pTCListManagement                                   [52] PTCListManagement,</w:t>
      </w:r>
    </w:p>
    <w:p w14:paraId="0E374FE0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pTCAccessPolicy                                     [53] PTCAccessPolicy</w:t>
      </w:r>
    </w:p>
    <w:p w14:paraId="7AFFF5AD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880DB9E" w14:textId="77777777" w:rsidR="00D32A30" w:rsidRPr="00C24FFB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2761A4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57DB2CD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X3 xCC payload</w:t>
      </w:r>
    </w:p>
    <w:p w14:paraId="0E5461DE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563B3DB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BC6F6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-- No </w:t>
      </w:r>
      <w:r>
        <w:rPr>
          <w:rFonts w:ascii="Courier New" w:hAnsi="Courier New" w:cs="Courier New"/>
          <w:sz w:val="16"/>
          <w:szCs w:val="16"/>
        </w:rPr>
        <w:t>additional</w:t>
      </w:r>
      <w:r w:rsidRPr="00D974A3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xCC </w:t>
      </w:r>
      <w:r w:rsidRPr="00D974A3">
        <w:rPr>
          <w:rFonts w:ascii="Courier New" w:hAnsi="Courier New" w:cs="Courier New"/>
          <w:sz w:val="16"/>
          <w:szCs w:val="16"/>
        </w:rPr>
        <w:t xml:space="preserve">payload </w:t>
      </w:r>
      <w:r>
        <w:rPr>
          <w:rFonts w:ascii="Courier New" w:hAnsi="Courier New" w:cs="Courier New"/>
          <w:sz w:val="16"/>
          <w:szCs w:val="16"/>
        </w:rPr>
        <w:t xml:space="preserve">definitions </w:t>
      </w:r>
      <w:r w:rsidRPr="00D974A3">
        <w:rPr>
          <w:rFonts w:ascii="Courier New" w:hAnsi="Courier New" w:cs="Courier New"/>
          <w:sz w:val="16"/>
          <w:szCs w:val="16"/>
        </w:rPr>
        <w:t xml:space="preserve">required in </w:t>
      </w:r>
      <w:r>
        <w:rPr>
          <w:rFonts w:ascii="Courier New" w:hAnsi="Courier New" w:cs="Courier New"/>
          <w:sz w:val="16"/>
          <w:szCs w:val="16"/>
        </w:rPr>
        <w:t>the present document.</w:t>
      </w:r>
    </w:p>
    <w:p w14:paraId="0D0B746E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E4C8C" w14:textId="77777777" w:rsidR="00D32A30" w:rsidRPr="003D438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>-- ===============</w:t>
      </w:r>
    </w:p>
    <w:p w14:paraId="074B4D43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HI2 IRI payload</w:t>
      </w:r>
    </w:p>
    <w:p w14:paraId="6EDFB1DE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</w:t>
      </w:r>
    </w:p>
    <w:p w14:paraId="16B78A23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3B173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IRIPayload ::= SEQUENCE</w:t>
      </w:r>
    </w:p>
    <w:p w14:paraId="67F5684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CAF1FF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076DB4">
        <w:rPr>
          <w:rFonts w:ascii="Courier New" w:hAnsi="Courier New" w:cs="Courier New"/>
          <w:sz w:val="16"/>
          <w:szCs w:val="16"/>
        </w:rPr>
        <w:t>iRIPayloadOID</w:t>
      </w:r>
      <w:r w:rsidRPr="00D50CE3">
        <w:rPr>
          <w:rFonts w:ascii="Courier New" w:hAnsi="Courier New" w:cs="Courier New"/>
          <w:sz w:val="16"/>
          <w:szCs w:val="16"/>
        </w:rPr>
        <w:t xml:space="preserve">         [1] RELATIVE-OI</w:t>
      </w:r>
      <w:r w:rsidRPr="008B7D12">
        <w:rPr>
          <w:rFonts w:ascii="Courier New" w:hAnsi="Courier New" w:cs="Courier New"/>
          <w:sz w:val="16"/>
          <w:szCs w:val="16"/>
        </w:rPr>
        <w:t>D,</w:t>
      </w:r>
    </w:p>
    <w:p w14:paraId="756A70A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0F71287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032A16B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0B5B71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3D633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IRIEvent ::= CHOICE</w:t>
      </w:r>
    </w:p>
    <w:p w14:paraId="0C151E5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13A51D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556180B6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</w:t>
      </w:r>
      <w:r w:rsidRPr="00C04A28">
        <w:rPr>
          <w:rFonts w:ascii="Courier New" w:hAnsi="Courier New" w:cs="Courier New"/>
          <w:sz w:val="16"/>
          <w:szCs w:val="16"/>
        </w:rPr>
        <w:t>istration                                        [1] AMFRegistration,</w:t>
      </w:r>
    </w:p>
    <w:p w14:paraId="1893B264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752F6BDC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3749C65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244AD558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65E74D5C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8FABB1" w14:textId="77777777" w:rsidR="00D32A30" w:rsidRPr="003D438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23BAAD5F" w14:textId="77777777" w:rsidR="00D32A30" w:rsidRPr="009155F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4B99E9F5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pDUSessionModi</w:t>
      </w:r>
      <w:r w:rsidRPr="008B7D12">
        <w:rPr>
          <w:rFonts w:ascii="Courier New" w:hAnsi="Courier New" w:cs="Courier New"/>
          <w:sz w:val="16"/>
          <w:szCs w:val="16"/>
        </w:rPr>
        <w:t>fication                              [7] SMFPDUSessionModification,</w:t>
      </w:r>
    </w:p>
    <w:p w14:paraId="6AB12AAD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29BF246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24E4A9C3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73515A9B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0DD210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4407D11" w14:textId="77777777" w:rsidR="00D32A30" w:rsidRPr="003D438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090AB312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846E5C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458AC1C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77398B0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8205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681D0FC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3DF245D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6E241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266A8DA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60C8DB3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148FAD5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FAD2C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3F75F2A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</w:t>
      </w:r>
      <w:r>
        <w:rPr>
          <w:rFonts w:ascii="Courier New" w:hAnsi="Courier New" w:cs="Courier New"/>
          <w:sz w:val="16"/>
          <w:szCs w:val="16"/>
        </w:rPr>
        <w:t>,</w:t>
      </w:r>
    </w:p>
    <w:p w14:paraId="2AEA543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ACDB1A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C64A3">
        <w:rPr>
          <w:rFonts w:ascii="Courier New" w:hAnsi="Courier New" w:cs="Courier New"/>
          <w:sz w:val="16"/>
          <w:szCs w:val="16"/>
        </w:rPr>
        <w:t xml:space="preserve">    -- MMS-related events, see clause 7.</w:t>
      </w:r>
      <w:r>
        <w:rPr>
          <w:rFonts w:ascii="Courier New" w:hAnsi="Courier New" w:cs="Courier New"/>
          <w:sz w:val="16"/>
          <w:szCs w:val="16"/>
        </w:rPr>
        <w:t>4</w:t>
      </w:r>
      <w:r w:rsidRPr="00CC64A3">
        <w:rPr>
          <w:rFonts w:ascii="Courier New" w:hAnsi="Courier New" w:cs="Courier New"/>
          <w:sz w:val="16"/>
          <w:szCs w:val="16"/>
        </w:rPr>
        <w:t>.2</w:t>
      </w:r>
    </w:p>
    <w:p w14:paraId="545E659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mMSSend                                             [</w:t>
      </w:r>
      <w:r>
        <w:rPr>
          <w:rFonts w:ascii="Courier New" w:hAnsi="Courier New" w:cs="Courier New"/>
          <w:sz w:val="16"/>
          <w:szCs w:val="16"/>
          <w:lang w:val="fr-FR"/>
        </w:rPr>
        <w:t>17</w:t>
      </w:r>
      <w:r w:rsidRPr="00CC64A3">
        <w:rPr>
          <w:rFonts w:ascii="Courier New" w:hAnsi="Courier New" w:cs="Courier New"/>
          <w:sz w:val="16"/>
          <w:szCs w:val="16"/>
          <w:lang w:val="fr-FR"/>
        </w:rPr>
        <w:t>] MMSSend,</w:t>
      </w:r>
    </w:p>
    <w:p w14:paraId="446C101F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fr-FR"/>
        </w:rPr>
        <w:t xml:space="preserve">    mMSSendByNonLocalTarget                             [18] MMSSendByNonLocalTarget,</w:t>
      </w:r>
    </w:p>
    <w:p w14:paraId="00B34CE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C64A3">
        <w:rPr>
          <w:rFonts w:ascii="Courier New" w:hAnsi="Courier New" w:cs="Courier New"/>
          <w:sz w:val="16"/>
          <w:szCs w:val="16"/>
          <w:lang w:val="fr-FR"/>
        </w:rPr>
        <w:t xml:space="preserve">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mMSNotification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                               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[</w:t>
      </w:r>
      <w:r>
        <w:rPr>
          <w:rFonts w:ascii="Courier New" w:hAnsi="Courier New" w:cs="Courier New"/>
          <w:sz w:val="16"/>
          <w:szCs w:val="16"/>
          <w:lang w:val="fr-FR"/>
        </w:rPr>
        <w:t>19</w:t>
      </w:r>
      <w:r w:rsidRPr="00CC64A3">
        <w:rPr>
          <w:rFonts w:ascii="Courier New" w:hAnsi="Courier New" w:cs="Courier New"/>
          <w:sz w:val="16"/>
          <w:szCs w:val="16"/>
          <w:lang w:val="fr-FR"/>
        </w:rPr>
        <w:t>] MMSNotification,</w:t>
      </w:r>
    </w:p>
    <w:p w14:paraId="799B0DDD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fr-FR"/>
        </w:rPr>
        <w:t xml:space="preserve">    mMSSendToNonLocalTarget                             [20] MMSSendToNonLocalTarget,</w:t>
      </w:r>
    </w:p>
    <w:p w14:paraId="4C6FDB76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C64A3">
        <w:rPr>
          <w:rFonts w:ascii="Courier New" w:hAnsi="Courier New" w:cs="Courier New"/>
          <w:sz w:val="16"/>
          <w:szCs w:val="16"/>
          <w:lang w:val="fr-FR"/>
        </w:rPr>
        <w:t xml:space="preserve">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mMSNotificationResponse                             [</w:t>
      </w:r>
      <w:r>
        <w:rPr>
          <w:rFonts w:ascii="Courier New" w:hAnsi="Courier New" w:cs="Courier New"/>
          <w:sz w:val="16"/>
          <w:szCs w:val="16"/>
          <w:lang w:val="fr-FR"/>
        </w:rPr>
        <w:t>21</w:t>
      </w:r>
      <w:r w:rsidRPr="00CC64A3">
        <w:rPr>
          <w:rFonts w:ascii="Courier New" w:hAnsi="Courier New" w:cs="Courier New"/>
          <w:sz w:val="16"/>
          <w:szCs w:val="16"/>
          <w:lang w:val="fr-FR"/>
        </w:rPr>
        <w:t>] MMSNotificationResponse,</w:t>
      </w:r>
    </w:p>
    <w:p w14:paraId="7A430CC3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C64A3">
        <w:rPr>
          <w:rFonts w:ascii="Courier New" w:hAnsi="Courier New" w:cs="Courier New"/>
          <w:sz w:val="16"/>
          <w:szCs w:val="16"/>
          <w:lang w:val="fr-FR"/>
        </w:rPr>
        <w:t xml:space="preserve">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fr-FR"/>
        </w:rPr>
        <w:t>mMSRetrieval                                        [</w:t>
      </w:r>
      <w:r>
        <w:rPr>
          <w:rFonts w:ascii="Courier New" w:hAnsi="Courier New" w:cs="Courier New"/>
          <w:sz w:val="16"/>
          <w:szCs w:val="16"/>
          <w:lang w:val="fr-FR"/>
        </w:rPr>
        <w:t>22</w:t>
      </w:r>
      <w:r w:rsidRPr="00CC64A3">
        <w:rPr>
          <w:rFonts w:ascii="Courier New" w:hAnsi="Courier New" w:cs="Courier New"/>
          <w:sz w:val="16"/>
          <w:szCs w:val="16"/>
          <w:lang w:val="fr-FR"/>
        </w:rPr>
        <w:t>] MMSRetrieval,</w:t>
      </w:r>
    </w:p>
    <w:p w14:paraId="794D9F4E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fr-FR"/>
        </w:rPr>
        <w:t xml:space="preserve">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>mMS</w:t>
      </w:r>
      <w:r>
        <w:rPr>
          <w:rFonts w:ascii="Courier New" w:hAnsi="Courier New" w:cs="Courier New"/>
          <w:sz w:val="16"/>
          <w:szCs w:val="16"/>
          <w:lang w:val="en-US"/>
        </w:rPr>
        <w:t>Delivery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Ack                      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     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CC64A3">
        <w:rPr>
          <w:rFonts w:ascii="Courier New" w:hAnsi="Courier New" w:cs="Courier New"/>
          <w:sz w:val="16"/>
          <w:szCs w:val="16"/>
          <w:lang w:val="en-US"/>
        </w:rPr>
        <w:t>[</w:t>
      </w:r>
      <w:r>
        <w:rPr>
          <w:rFonts w:ascii="Courier New" w:hAnsi="Courier New" w:cs="Courier New"/>
          <w:sz w:val="16"/>
          <w:szCs w:val="16"/>
          <w:lang w:val="en-US"/>
        </w:rPr>
        <w:t>23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Delivery</w:t>
      </w:r>
      <w:r w:rsidRPr="00CC64A3">
        <w:rPr>
          <w:rFonts w:ascii="Courier New" w:hAnsi="Courier New" w:cs="Courier New"/>
          <w:sz w:val="16"/>
          <w:szCs w:val="16"/>
          <w:lang w:val="en-US"/>
        </w:rPr>
        <w:t>Ack,</w:t>
      </w:r>
    </w:p>
    <w:p w14:paraId="31E566F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>mMSForward   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24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MMSForward,</w:t>
      </w:r>
    </w:p>
    <w:p w14:paraId="48AB5C9B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mMSDeleteFromRelay                                  [25] MMSDeleteFromRelay,</w:t>
      </w:r>
    </w:p>
    <w:p w14:paraId="710C887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mMSDelivery</w:t>
      </w:r>
      <w:r>
        <w:rPr>
          <w:rFonts w:ascii="Courier New" w:hAnsi="Courier New" w:cs="Courier New"/>
          <w:sz w:val="16"/>
          <w:szCs w:val="16"/>
          <w:lang w:val="en-US"/>
        </w:rPr>
        <w:t>Report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                        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>[</w:t>
      </w:r>
      <w:r>
        <w:rPr>
          <w:rFonts w:ascii="Courier New" w:hAnsi="Courier New" w:cs="Courier New"/>
          <w:sz w:val="16"/>
          <w:szCs w:val="16"/>
          <w:lang w:val="en-US"/>
        </w:rPr>
        <w:t>26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MMSDelivery</w:t>
      </w:r>
      <w:r>
        <w:rPr>
          <w:rFonts w:ascii="Courier New" w:hAnsi="Courier New" w:cs="Courier New"/>
          <w:sz w:val="16"/>
          <w:szCs w:val="16"/>
          <w:lang w:val="en-US"/>
        </w:rPr>
        <w:t>Report</w:t>
      </w:r>
      <w:r w:rsidRPr="00CC64A3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8DC1520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mMSDeliveryReportNonLocalTarget                     [27] MMSDeliveryReportNonLocalTarget,</w:t>
      </w:r>
    </w:p>
    <w:p w14:paraId="7E2322A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mMSReadR</w:t>
      </w:r>
      <w:r>
        <w:rPr>
          <w:rFonts w:ascii="Courier New" w:hAnsi="Courier New" w:cs="Courier New"/>
          <w:sz w:val="16"/>
          <w:szCs w:val="16"/>
          <w:lang w:val="en-US"/>
        </w:rPr>
        <w:t>eport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28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MMSReadRe</w:t>
      </w:r>
      <w:r>
        <w:rPr>
          <w:rFonts w:ascii="Courier New" w:hAnsi="Courier New" w:cs="Courier New"/>
          <w:sz w:val="16"/>
          <w:szCs w:val="16"/>
          <w:lang w:val="en-US"/>
        </w:rPr>
        <w:t>port</w:t>
      </w:r>
      <w:r w:rsidRPr="00CC64A3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4F512B9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mMSReadReportNonLocalTarget                         [29] MMSReadReportNonLocalTarget,</w:t>
      </w:r>
    </w:p>
    <w:p w14:paraId="68DC039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mMSCancel    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30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MMSCancel,</w:t>
      </w:r>
    </w:p>
    <w:p w14:paraId="5B81D300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Store 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31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Store,</w:t>
      </w:r>
    </w:p>
    <w:p w14:paraId="1E889479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Upload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32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Upload,</w:t>
      </w:r>
    </w:p>
    <w:p w14:paraId="78B4A7E4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Delete     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33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Delete,</w:t>
      </w:r>
    </w:p>
    <w:p w14:paraId="4599D009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ViewRequest 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34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</w:t>
      </w:r>
      <w:r w:rsidRPr="00CC64A3">
        <w:rPr>
          <w:rFonts w:ascii="Courier New" w:hAnsi="Courier New" w:cs="Courier New"/>
          <w:sz w:val="16"/>
          <w:szCs w:val="16"/>
          <w:lang w:val="en-US"/>
        </w:rPr>
        <w:t>ViewRequest,</w:t>
      </w:r>
    </w:p>
    <w:p w14:paraId="38CECD00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mMS</w:t>
      </w:r>
      <w:r>
        <w:rPr>
          <w:rFonts w:ascii="Courier New" w:hAnsi="Courier New" w:cs="Courier New"/>
          <w:sz w:val="16"/>
          <w:szCs w:val="16"/>
          <w:lang w:val="en-US"/>
        </w:rPr>
        <w:t>MBoxViewResponse</w:t>
      </w:r>
      <w:r w:rsidRPr="00CC64A3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35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</w:t>
      </w:r>
      <w:r>
        <w:rPr>
          <w:rFonts w:ascii="Courier New" w:hAnsi="Courier New" w:cs="Courier New"/>
          <w:sz w:val="16"/>
          <w:szCs w:val="16"/>
          <w:lang w:val="en-US"/>
        </w:rPr>
        <w:t>MBoxViewResponse</w:t>
      </w:r>
      <w:r w:rsidRPr="00CF237A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09B49C5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06A036E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-- PTC-related events, see clause 7.5.2</w:t>
      </w:r>
    </w:p>
    <w:p w14:paraId="4E1245FD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pTCRegistration                                    [36] PTCRegistration,</w:t>
      </w:r>
    </w:p>
    <w:p w14:paraId="2E13C923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pTCSessionInitiation                               [37] PTCSessionInitiation,</w:t>
      </w:r>
    </w:p>
    <w:p w14:paraId="48180F78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pTCSessionAbandon                                  [38] PTCSessionAbandon,</w:t>
      </w:r>
    </w:p>
    <w:p w14:paraId="5E163A92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pTCSessionStart                                    [39] PTCSessionStart,</w:t>
      </w:r>
    </w:p>
    <w:p w14:paraId="15D1D3ED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pTCSessionEnd                                      [40] PTCSessionEnd,</w:t>
      </w:r>
    </w:p>
    <w:p w14:paraId="2DBBD941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pTCStartOfInterception                             [41] PTCStartOfInterception,</w:t>
      </w:r>
    </w:p>
    <w:p w14:paraId="1A8A6842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pTCPreEstablishedSession                           [42] PTCPreEstablishedSession,</w:t>
      </w:r>
    </w:p>
    <w:p w14:paraId="4ACE770E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pTCInstantPersonalAlert                            [43] PTCInstantPersonalAlert,</w:t>
      </w:r>
    </w:p>
    <w:p w14:paraId="6DBA2E13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pTCPartyJoin                                       [44] PTCPartyJoin,</w:t>
      </w:r>
    </w:p>
    <w:p w14:paraId="1A866E83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pTCPartyDrop                                       [45] PTCPartyDrop,</w:t>
      </w:r>
    </w:p>
    <w:p w14:paraId="324A68BD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pTCPartyHold                                       [46] PTCPartyHold,</w:t>
      </w:r>
    </w:p>
    <w:p w14:paraId="6BA0E9A2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pTCMediaModification                               [47] PTCMediaModification,</w:t>
      </w:r>
    </w:p>
    <w:p w14:paraId="172FD6ED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pTCGroupAdvertisement                              [48] PTCGroupAdvertisement,</w:t>
      </w:r>
    </w:p>
    <w:p w14:paraId="21550B4E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pTCFloorControl                                    [49] PTCFloorControl,</w:t>
      </w:r>
    </w:p>
    <w:p w14:paraId="569F7492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pTCTargetPresence                                  [50] PTCTargetPresence,</w:t>
      </w:r>
    </w:p>
    <w:p w14:paraId="3E47D896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pTCParticipantPresence                             [51] PTCParticipantPresence,</w:t>
      </w:r>
    </w:p>
    <w:p w14:paraId="654CBA46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pTCListManagement                                  [52] PTCListManagement,</w:t>
      </w:r>
    </w:p>
    <w:p w14:paraId="4B92E9B8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 xml:space="preserve">     pTCAccessPolicy                                    [53] PTCAccessPolicy</w:t>
      </w:r>
    </w:p>
    <w:p w14:paraId="5E1D0CF6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1B872065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9F2932B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F237A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A048F3E" w14:textId="77777777" w:rsidR="00D32A30" w:rsidRPr="00CF237A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BF82752" w14:textId="77777777" w:rsidR="00D32A30" w:rsidRPr="009155F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IRITargetIdentifier ::= SEQUENCE</w:t>
      </w:r>
    </w:p>
    <w:p w14:paraId="7A0960E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D7A8A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706EF38C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provenance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   [2] TargetIdentifierProvenance OPTIONAL</w:t>
      </w:r>
    </w:p>
    <w:p w14:paraId="6B8247F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010476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90A89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47A1799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HI3 CC payload</w:t>
      </w:r>
    </w:p>
    <w:p w14:paraId="18C23BDE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6E7F62C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D4FCD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CCPayload ::= SEQUENCE</w:t>
      </w:r>
    </w:p>
    <w:p w14:paraId="3BEB275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751137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076DB4">
        <w:rPr>
          <w:rFonts w:ascii="Courier New" w:hAnsi="Courier New" w:cs="Courier New"/>
          <w:sz w:val="16"/>
          <w:szCs w:val="16"/>
        </w:rPr>
        <w:t>cCPayloadOID</w:t>
      </w:r>
      <w:r w:rsidRPr="00D50CE3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0C64946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099EC50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FA916A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9557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CCPDU ::= CHOICE</w:t>
      </w:r>
    </w:p>
    <w:p w14:paraId="20418F4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225BB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uPFCCPDU            [1] UPFCCPDU</w:t>
      </w:r>
      <w:r w:rsidRPr="00CC64A3">
        <w:rPr>
          <w:rFonts w:ascii="Courier New" w:hAnsi="Courier New" w:cs="Courier New"/>
          <w:sz w:val="16"/>
          <w:szCs w:val="16"/>
        </w:rPr>
        <w:t>,</w:t>
      </w:r>
    </w:p>
    <w:p w14:paraId="5725CC9B" w14:textId="77777777" w:rsidR="00D32A30" w:rsidRPr="00CC6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extendedUPFCCPDU    [2] ExtendedUPFCCPDU,</w:t>
      </w:r>
    </w:p>
    <w:p w14:paraId="60272E93" w14:textId="77777777" w:rsidR="00D32A30" w:rsidRPr="0063725F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C64A3">
        <w:rPr>
          <w:rFonts w:ascii="Courier New" w:hAnsi="Courier New" w:cs="Courier New"/>
          <w:sz w:val="16"/>
          <w:szCs w:val="16"/>
        </w:rPr>
        <w:t xml:space="preserve">    </w:t>
      </w:r>
      <w:r w:rsidRPr="00CC64A3">
        <w:rPr>
          <w:rFonts w:ascii="Courier New" w:hAnsi="Courier New" w:cs="Courier New"/>
          <w:sz w:val="16"/>
          <w:szCs w:val="16"/>
          <w:lang w:val="en-US"/>
        </w:rPr>
        <w:t>mMSCCPDU            [</w:t>
      </w:r>
      <w:r>
        <w:rPr>
          <w:rFonts w:ascii="Courier New" w:hAnsi="Courier New" w:cs="Courier New"/>
          <w:sz w:val="16"/>
          <w:szCs w:val="16"/>
          <w:lang w:val="en-US"/>
        </w:rPr>
        <w:t>3</w:t>
      </w:r>
      <w:r w:rsidRPr="00CC64A3">
        <w:rPr>
          <w:rFonts w:ascii="Courier New" w:hAnsi="Courier New" w:cs="Courier New"/>
          <w:sz w:val="16"/>
          <w:szCs w:val="16"/>
          <w:lang w:val="en-US"/>
        </w:rPr>
        <w:t>] MMSCCPDU</w:t>
      </w:r>
    </w:p>
    <w:p w14:paraId="5A32963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1B8B90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9E4817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01403CF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HI4 LI notification payload</w:t>
      </w:r>
    </w:p>
    <w:p w14:paraId="186FF32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===========================</w:t>
      </w:r>
    </w:p>
    <w:p w14:paraId="19CFD8B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B9B6A3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50A07EB7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{</w:t>
      </w:r>
    </w:p>
    <w:p w14:paraId="382A1F6D" w14:textId="77777777" w:rsidR="00D32A30" w:rsidRPr="003D438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r w:rsidRPr="00076DB4">
        <w:rPr>
          <w:rFonts w:ascii="Courier New" w:hAnsi="Courier New" w:cs="Courier New"/>
          <w:sz w:val="16"/>
          <w:szCs w:val="16"/>
        </w:rPr>
        <w:t>lINotificationPayloadOID</w:t>
      </w:r>
      <w:r w:rsidRPr="003D4383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4304767C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1D423D6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396CE9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13E2BC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LINot</w:t>
      </w:r>
      <w:r w:rsidRPr="00C04A28">
        <w:rPr>
          <w:rFonts w:ascii="Courier New" w:hAnsi="Courier New" w:cs="Courier New"/>
          <w:sz w:val="16"/>
          <w:szCs w:val="16"/>
        </w:rPr>
        <w:t>ificationMessage ::= CHOICE</w:t>
      </w:r>
    </w:p>
    <w:p w14:paraId="0CEE3A1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A3643A4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lINotification      [1] LIN</w:t>
      </w:r>
      <w:r w:rsidRPr="008B7D12">
        <w:rPr>
          <w:rFonts w:ascii="Courier New" w:hAnsi="Courier New" w:cs="Courier New"/>
          <w:sz w:val="16"/>
          <w:szCs w:val="16"/>
        </w:rPr>
        <w:t xml:space="preserve">otification </w:t>
      </w:r>
    </w:p>
    <w:p w14:paraId="7ECDBD8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EC9A7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EDB618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4A6F96C7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-- 5G AMF definitions</w:t>
      </w:r>
    </w:p>
    <w:p w14:paraId="35F824E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</w:p>
    <w:p w14:paraId="0BABF51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E5C73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3018B012" w14:textId="77777777" w:rsidR="00D32A30" w:rsidRPr="009155F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AMFRegistration ::= SEQUENCE</w:t>
      </w:r>
    </w:p>
    <w:p w14:paraId="3E277EA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C31A309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67483AC0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5902D794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5D151DF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E2B2E0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2990825B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27E5940F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2D6DC35D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66EC9E4D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1E81CFC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</w:p>
    <w:p w14:paraId="750DF7E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3EBA87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A9BCF5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</w:t>
      </w:r>
      <w:r w:rsidRPr="00C04A28">
        <w:rPr>
          <w:rFonts w:ascii="Courier New" w:hAnsi="Courier New" w:cs="Courier New"/>
          <w:sz w:val="16"/>
          <w:szCs w:val="16"/>
        </w:rPr>
        <w:t>lause 6.2.2.2.3 for details of this structure</w:t>
      </w:r>
    </w:p>
    <w:p w14:paraId="74C2EEE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AMFDeregistration ::= SEQUENCE</w:t>
      </w:r>
    </w:p>
    <w:p w14:paraId="7553DCF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D511A3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deregistrationDirection     [1] AMFDirection,</w:t>
      </w:r>
    </w:p>
    <w:p w14:paraId="1B66ACA2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4CF98CBB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1C98BF86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2AF82623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pEI                         [5] PEI OPTIONAL,</w:t>
      </w:r>
    </w:p>
    <w:p w14:paraId="0CDBD7DF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gPSI                        [6] GPSI OPTIONAL,</w:t>
      </w:r>
    </w:p>
    <w:p w14:paraId="68F5409A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gUTI                        [7] FiveGGUTI OPTIONAL,</w:t>
      </w:r>
    </w:p>
    <w:p w14:paraId="23BC55CC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0B3444A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[9] Location OPTIONAL</w:t>
      </w:r>
    </w:p>
    <w:p w14:paraId="6F39C64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67974C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82CDF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512543DE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AMFLocationUpdate ::= SEQUENCE</w:t>
      </w:r>
    </w:p>
    <w:p w14:paraId="1DA9772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4C4B3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4EEF2E9D" w14:textId="77777777" w:rsidR="00D32A30" w:rsidRPr="009155F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sUCI                        [2] SUCI OPTIONAL,</w:t>
      </w:r>
    </w:p>
    <w:p w14:paraId="48DC138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3DE506D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164545AC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gUTI                        [5] FiveGGUTI OPTIONAL,</w:t>
      </w:r>
    </w:p>
    <w:p w14:paraId="7A8E94D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4AF13FF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42FDFB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A73CE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39D89C0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45E662C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2693D65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registrationResult          [1] AMFR</w:t>
      </w:r>
      <w:r w:rsidRPr="008B7D12">
        <w:rPr>
          <w:rFonts w:ascii="Courier New" w:hAnsi="Courier New" w:cs="Courier New"/>
          <w:sz w:val="16"/>
          <w:szCs w:val="16"/>
        </w:rPr>
        <w:t>egistrationResult,</w:t>
      </w:r>
    </w:p>
    <w:p w14:paraId="0A652D4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6685B6C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32C1076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32457C24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2EB851BD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70247F46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43338270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2A1FCCA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20FA942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4811AD0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</w:p>
    <w:p w14:paraId="6928974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53F4FA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E0D9D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651120A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5D1FB9D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529F00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54EB3FB2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5FF77E1B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requestedSlice              [3] NSSAI OPTIONAL,</w:t>
      </w:r>
    </w:p>
    <w:p w14:paraId="34ADC7F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 OPTIONAL,</w:t>
      </w:r>
    </w:p>
    <w:p w14:paraId="09DD6018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0CBC3AE2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2C2BB27D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236B3CB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g</w:t>
      </w:r>
      <w:r w:rsidRPr="00D50CE3">
        <w:rPr>
          <w:rFonts w:ascii="Courier New" w:hAnsi="Courier New" w:cs="Courier New"/>
          <w:sz w:val="16"/>
          <w:szCs w:val="16"/>
        </w:rPr>
        <w:t>UTI                        [8] FiveGGUTI OPTIONAL,</w:t>
      </w:r>
    </w:p>
    <w:p w14:paraId="6404905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1E2165D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4CD0F6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F91767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0A03A071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AMF parameters</w:t>
      </w:r>
    </w:p>
    <w:p w14:paraId="482EC73F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459E9E9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3602F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AMFID ::= SEQUENCE</w:t>
      </w:r>
    </w:p>
    <w:p w14:paraId="401D3D0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BA703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577086F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12F66B0E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1275A9D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70167F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FE0D74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AMFDirection ::= ENUMERATED</w:t>
      </w:r>
    </w:p>
    <w:p w14:paraId="7C56E0B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F8F5C6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08F9867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67A885C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72026F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484A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71E13B0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8A359C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5DB74104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sMS(2),</w:t>
      </w:r>
    </w:p>
    <w:p w14:paraId="5A46129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</w:t>
      </w:r>
      <w:r w:rsidRPr="00C61E6F">
        <w:rPr>
          <w:rFonts w:ascii="Courier New" w:hAnsi="Courier New" w:cs="Courier New"/>
          <w:sz w:val="16"/>
          <w:szCs w:val="16"/>
        </w:rPr>
        <w:t>ionEstablishment(3)</w:t>
      </w:r>
    </w:p>
    <w:p w14:paraId="4D44FAE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A5A895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54DB5A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AMFFailureCause ::= CHOICE</w:t>
      </w:r>
    </w:p>
    <w:p w14:paraId="086FDD5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8C388A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fiveG</w:t>
      </w:r>
      <w:r w:rsidRPr="008B7D12">
        <w:rPr>
          <w:rFonts w:ascii="Courier New" w:hAnsi="Courier New" w:cs="Courier New"/>
          <w:sz w:val="16"/>
          <w:szCs w:val="16"/>
        </w:rPr>
        <w:t>MMCause        [1] FiveGMMCause,</w:t>
      </w:r>
    </w:p>
    <w:p w14:paraId="0C61D45D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201C992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42D1F5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17940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AMFPointer ::= INTEGER (0..</w:t>
      </w:r>
      <w:r>
        <w:rPr>
          <w:rFonts w:ascii="Courier New" w:hAnsi="Courier New" w:cs="Courier New"/>
          <w:sz w:val="16"/>
          <w:szCs w:val="16"/>
        </w:rPr>
        <w:t>6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6D96F1C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C6A806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2A28DFB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1A909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7F2AFF3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nonThreeGPPAccess(</w:t>
      </w:r>
      <w:r w:rsidRPr="00C04A28">
        <w:rPr>
          <w:rFonts w:ascii="Courier New" w:hAnsi="Courier New" w:cs="Courier New"/>
          <w:sz w:val="16"/>
          <w:szCs w:val="16"/>
        </w:rPr>
        <w:t>2),</w:t>
      </w:r>
    </w:p>
    <w:p w14:paraId="2F8F0BD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1DC6565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EAADD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1B8BA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AMFRegionID ::= INTEGER (0..255)</w:t>
      </w:r>
    </w:p>
    <w:p w14:paraId="65C8BC1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E489F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3A8D606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B85EE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281DBE0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1810D56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58D7EB1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6E61E7C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D05C01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A81E6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AMFSetID ::= INTEGER (0..</w:t>
      </w:r>
      <w:r>
        <w:rPr>
          <w:rFonts w:ascii="Courier New" w:hAnsi="Courier New" w:cs="Courier New"/>
          <w:sz w:val="16"/>
          <w:szCs w:val="16"/>
        </w:rPr>
        <w:t>102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6CA4528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DF1F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07382EC8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SMF definitions</w:t>
      </w:r>
    </w:p>
    <w:p w14:paraId="11675BFE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4540CEA1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43C888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5D7105A3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53F21E3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A7D582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05ABB0E7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26AE548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        [3] PEI OPTIONAL,</w:t>
      </w:r>
    </w:p>
    <w:p w14:paraId="08EC906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66BF04A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25EE4E48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423DDC53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5A3A308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05644C6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73D3454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0B15DAC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60762B3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306444D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1B24CA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0033FE1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65A6594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39BC75E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0E03F71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</w:p>
    <w:p w14:paraId="492BBEF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E4AFD9A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FC2E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4215F0F7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5EC9F8A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556FC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39AE9703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79E426E0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40B468F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642AD24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59D1906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579DE2D6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5F140BA6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1F0FCC54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3C1E7102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rATType                     [10] RATType OPTIONAL</w:t>
      </w:r>
    </w:p>
    <w:p w14:paraId="76E21FE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BEFF53B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FB75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4D4A704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SMFPDUSessionRelease ::= SEQUENCE</w:t>
      </w:r>
    </w:p>
    <w:p w14:paraId="3BC3546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F89B4C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70E838E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17DD2D7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1B255BB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033D15A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5974D07B" w14:textId="77777777" w:rsidR="00D32A30" w:rsidRPr="00F7115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716EE197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45D145B5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086C014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</w:p>
    <w:p w14:paraId="327ACAE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BC7CBC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E1576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21E3CB0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3AF0FB5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E67DF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2A7A3169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2CC65F17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513AB5F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462CE6B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6D95BFFA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24F2C33F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[7] PDUSessionType,</w:t>
      </w:r>
    </w:p>
    <w:p w14:paraId="1039113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78574AB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47D959F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85D47B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2D94783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33D5B0A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27E7A1A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7C3093F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6EA8B1C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58B9440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5674DDC5" w14:textId="44006BD8" w:rsidR="00D32A30" w:rsidRDefault="00D32A30" w:rsidP="00D32A30">
      <w:pPr>
        <w:pStyle w:val="PlainText"/>
        <w:rPr>
          <w:ins w:id="21" w:author="Mark Canterbury" w:date="2020-11-03T16:30:00Z"/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ins w:id="22" w:author="Mark Canterbury" w:date="2020-11-03T16:30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F3624A5" w14:textId="74F5DC5C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ins w:id="23" w:author="Mark Canterbury" w:date="2020-11-03T16:30:00Z">
        <w:r w:rsidRPr="00340316">
          <w:rPr>
            <w:rFonts w:ascii="Courier New" w:hAnsi="Courier New" w:cs="Courier New"/>
            <w:sz w:val="16"/>
            <w:szCs w:val="16"/>
          </w:rPr>
          <w:t xml:space="preserve">    timeOf</w:t>
        </w:r>
        <w:r>
          <w:rPr>
            <w:rFonts w:ascii="Courier New" w:hAnsi="Courier New" w:cs="Courier New"/>
            <w:sz w:val="16"/>
            <w:szCs w:val="16"/>
          </w:rPr>
          <w:t>SessionEstablishment</w:t>
        </w:r>
        <w:r w:rsidRPr="00340316">
          <w:rPr>
            <w:rFonts w:ascii="Courier New" w:hAnsi="Courier New" w:cs="Courier New"/>
            <w:sz w:val="16"/>
            <w:szCs w:val="16"/>
          </w:rPr>
          <w:t xml:space="preserve">  [1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340316">
          <w:rPr>
            <w:rFonts w:ascii="Courier New" w:hAnsi="Courier New" w:cs="Courier New"/>
            <w:sz w:val="16"/>
            <w:szCs w:val="16"/>
          </w:rPr>
          <w:t>] Timestamp OPTIONAL</w:t>
        </w:r>
      </w:ins>
    </w:p>
    <w:p w14:paraId="5C6CC51A" w14:textId="5AD6481A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D25DE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69FAA7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24C1C34B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386DD9E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94E567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7D57758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1F45CB7D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539C3A7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2B7C196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52E7A8BC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1C411B1A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pEI                         [7] PEI OPTIONAL,</w:t>
      </w:r>
    </w:p>
    <w:p w14:paraId="08B97004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gPSI                        [8] GPSI OPTIONAL,</w:t>
      </w:r>
    </w:p>
    <w:p w14:paraId="4D0B0C70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pDUSessionID                [9] PDUSessionID OPTIONAL,</w:t>
      </w:r>
    </w:p>
    <w:p w14:paraId="3BE90D5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76B2791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37DCF63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32DEB47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24BDDED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231AE55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59DD823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21D94DA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2883BE3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124AAE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56BC595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BC7C7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0049A8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7A169D1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SMF parameters</w:t>
      </w:r>
    </w:p>
    <w:p w14:paraId="5095DDF0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207024D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413D98" w14:textId="77777777" w:rsidR="00D32A30" w:rsidRPr="00F7115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SMFFailedProced</w:t>
      </w:r>
      <w:r w:rsidRPr="00F7115E">
        <w:rPr>
          <w:rFonts w:ascii="Courier New" w:hAnsi="Courier New" w:cs="Courier New"/>
          <w:sz w:val="16"/>
          <w:szCs w:val="16"/>
        </w:rPr>
        <w:t>ureType ::= ENUMERATED</w:t>
      </w:r>
    </w:p>
    <w:p w14:paraId="26E4B7A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6552F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5D2B848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6988D40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413A592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67BBDE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314DB8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  <w:r>
        <w:rPr>
          <w:rFonts w:ascii="Courier New" w:hAnsi="Courier New" w:cs="Courier New"/>
          <w:sz w:val="16"/>
          <w:szCs w:val="16"/>
        </w:rPr>
        <w:t>=</w:t>
      </w:r>
    </w:p>
    <w:p w14:paraId="727F36A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-- 5G UPF </w:t>
      </w:r>
      <w:r>
        <w:rPr>
          <w:rFonts w:ascii="Courier New" w:hAnsi="Courier New" w:cs="Courier New"/>
          <w:sz w:val="16"/>
          <w:szCs w:val="16"/>
        </w:rPr>
        <w:t>definitions</w:t>
      </w:r>
    </w:p>
    <w:p w14:paraId="155F8D7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  <w:r>
        <w:rPr>
          <w:rFonts w:ascii="Courier New" w:hAnsi="Courier New" w:cs="Courier New"/>
          <w:sz w:val="16"/>
          <w:szCs w:val="16"/>
        </w:rPr>
        <w:t>=</w:t>
      </w:r>
    </w:p>
    <w:p w14:paraId="0DC2D31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28F06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UPFCCPDU ::= OCTET STRING</w:t>
      </w:r>
    </w:p>
    <w:p w14:paraId="6B9C3B9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A81B2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4327741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ExtendedUPFCCPDU ::= SEQUENCE</w:t>
      </w:r>
    </w:p>
    <w:p w14:paraId="5B9CD7D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B1226C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7265A26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4014905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FF2B06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7165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</w:p>
    <w:p w14:paraId="29D20D2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UPF parameters</w:t>
      </w:r>
    </w:p>
    <w:p w14:paraId="7A4F9EC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5B8B440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BDDDF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UPFCCPDUPayload ::= CHOICE</w:t>
      </w:r>
    </w:p>
    <w:p w14:paraId="76F93E9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2E4373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1826667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14367D6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0976013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F1A175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E357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QFI ::= INTEGER (0..63)</w:t>
      </w:r>
    </w:p>
    <w:p w14:paraId="11557C9C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A1BA8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==================</w:t>
      </w:r>
    </w:p>
    <w:p w14:paraId="0E23AB3D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-- 5G UDM definitions</w:t>
      </w:r>
    </w:p>
    <w:p w14:paraId="096D074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==================</w:t>
      </w:r>
    </w:p>
    <w:p w14:paraId="36BCC02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255D9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6E83F1C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E002B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6AD41A23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[2] PEI OPTIONAL,</w:t>
      </w:r>
    </w:p>
    <w:p w14:paraId="65FBA8B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0285A74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5C6F9E0B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</w:t>
      </w:r>
      <w:r w:rsidRPr="00D974A3">
        <w:rPr>
          <w:rFonts w:ascii="Courier New" w:hAnsi="Courier New" w:cs="Courier New"/>
          <w:sz w:val="16"/>
          <w:szCs w:val="16"/>
        </w:rPr>
        <w:t xml:space="preserve"> gUMMEI                      [5] GUMMEI OPTIONAL,</w:t>
      </w:r>
    </w:p>
    <w:p w14:paraId="410EF5DF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75FB4FBD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servingSystemMetho</w:t>
      </w:r>
      <w:r w:rsidRPr="00B74F2C">
        <w:rPr>
          <w:rFonts w:ascii="Courier New" w:hAnsi="Courier New" w:cs="Courier New"/>
          <w:sz w:val="16"/>
          <w:szCs w:val="16"/>
        </w:rPr>
        <w:t>d         [7] UDMServingSystemMethod</w:t>
      </w:r>
    </w:p>
    <w:p w14:paraId="452EFCC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6A4F0C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5035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6B4EEC2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UDM parameters</w:t>
      </w:r>
    </w:p>
    <w:p w14:paraId="4DC6D7F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60579D9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4627B7" w14:textId="77777777" w:rsidR="00D32A30" w:rsidRPr="0045150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UDMServingSystemMethod ::= </w:t>
      </w:r>
      <w:r w:rsidRPr="00451507">
        <w:rPr>
          <w:rFonts w:ascii="Courier New" w:hAnsi="Courier New" w:cs="Courier New"/>
          <w:sz w:val="16"/>
          <w:szCs w:val="16"/>
        </w:rPr>
        <w:t>ENUMERATED</w:t>
      </w:r>
    </w:p>
    <w:p w14:paraId="4A6E5A3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688D04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49ABA9E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59A303C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5DD3B2F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D8696B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5189A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===================</w:t>
      </w:r>
    </w:p>
    <w:p w14:paraId="061BBAD2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5G SMSF definitions</w:t>
      </w:r>
    </w:p>
    <w:p w14:paraId="70DABF4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</w:t>
      </w:r>
    </w:p>
    <w:p w14:paraId="12E8574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6985B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93C143A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SMSMessage ::= SEQUENCE</w:t>
      </w:r>
    </w:p>
    <w:p w14:paraId="20E0BF0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90D2DBB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39A055F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570FE32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direction                   [3] Direc</w:t>
      </w:r>
      <w:r w:rsidRPr="00C61E6F">
        <w:rPr>
          <w:rFonts w:ascii="Courier New" w:hAnsi="Courier New" w:cs="Courier New"/>
          <w:sz w:val="16"/>
          <w:szCs w:val="16"/>
        </w:rPr>
        <w:t>tion,</w:t>
      </w:r>
    </w:p>
    <w:p w14:paraId="178A9FB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transferStatus              [4] SMSTransferStatus,</w:t>
      </w:r>
    </w:p>
    <w:p w14:paraId="3C1D368C" w14:textId="77777777" w:rsidR="00D32A30" w:rsidRPr="0045150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</w:t>
      </w:r>
      <w:r w:rsidRPr="00451507">
        <w:rPr>
          <w:rFonts w:ascii="Courier New" w:hAnsi="Courier New" w:cs="Courier New"/>
          <w:sz w:val="16"/>
          <w:szCs w:val="16"/>
        </w:rPr>
        <w:t>AL,</w:t>
      </w:r>
    </w:p>
    <w:p w14:paraId="47C26C41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08BFD9D3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43142FD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pee</w:t>
      </w:r>
      <w:r w:rsidRPr="00340316">
        <w:rPr>
          <w:rFonts w:ascii="Courier New" w:hAnsi="Courier New" w:cs="Courier New"/>
          <w:sz w:val="16"/>
          <w:szCs w:val="16"/>
        </w:rPr>
        <w:t>rNFType                  [8] SMSNFType OPTIONAL,</w:t>
      </w:r>
    </w:p>
    <w:p w14:paraId="787B5FA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340316">
        <w:rPr>
          <w:rFonts w:ascii="Courier New" w:hAnsi="Courier New" w:cs="Courier New"/>
          <w:sz w:val="16"/>
          <w:szCs w:val="16"/>
        </w:rPr>
        <w:t>TPDUData                 [9] SMSTPDUData OPTIONAL</w:t>
      </w:r>
    </w:p>
    <w:p w14:paraId="30119E1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EEB1ED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0AFE5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79CB2597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SMSF parameters</w:t>
      </w:r>
    </w:p>
    <w:p w14:paraId="016E0C98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75E5C4B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B85B61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5D964E6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A4AF87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[1] SUPI OPTIONAL,</w:t>
      </w:r>
    </w:p>
    <w:p w14:paraId="592BFE9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07D3F57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[3] GPSI OPTIONAL</w:t>
      </w:r>
    </w:p>
    <w:p w14:paraId="697D096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CDDDA0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0322A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562DB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SMSTransferStatus ::= ENUMERATE</w:t>
      </w:r>
      <w:r w:rsidRPr="00020C2C">
        <w:rPr>
          <w:rFonts w:ascii="Courier New" w:hAnsi="Courier New" w:cs="Courier New"/>
          <w:sz w:val="16"/>
          <w:szCs w:val="16"/>
        </w:rPr>
        <w:t>D</w:t>
      </w:r>
    </w:p>
    <w:p w14:paraId="0224FB1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C22009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3553E25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6E1E4797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1AAD69F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9C6D0D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45C29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2E46B41C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851D0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SMSNFAddress ::= CHOICE</w:t>
      </w:r>
    </w:p>
    <w:p w14:paraId="47E788E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87B044B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426081F2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e16</w:t>
      </w:r>
      <w:r w:rsidRPr="00C04A28">
        <w:rPr>
          <w:rFonts w:ascii="Courier New" w:hAnsi="Courier New" w:cs="Courier New"/>
          <w:sz w:val="16"/>
          <w:szCs w:val="16"/>
        </w:rPr>
        <w:t>4Number  [2] E164Number</w:t>
      </w:r>
    </w:p>
    <w:p w14:paraId="0B65EC7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2C887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7CEA4B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SMSNFType ::= ENUMERATED</w:t>
      </w:r>
    </w:p>
    <w:p w14:paraId="7E3512A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18FDC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sMS</w:t>
      </w:r>
      <w:r w:rsidRPr="008B7D12">
        <w:rPr>
          <w:rFonts w:ascii="Courier New" w:hAnsi="Courier New" w:cs="Courier New"/>
          <w:sz w:val="16"/>
          <w:szCs w:val="16"/>
        </w:rPr>
        <w:t>GMSC(1),</w:t>
      </w:r>
    </w:p>
    <w:p w14:paraId="3ACCEA8D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624EF79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0A7D49E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389DC6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D9CE1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70C4EED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0AE8A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</w:p>
    <w:p w14:paraId="138BF39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B0D703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964E2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40671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33BE9C3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7AD34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===============</w:t>
      </w:r>
    </w:p>
    <w:p w14:paraId="2D09001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MMS definitions</w:t>
      </w:r>
    </w:p>
    <w:p w14:paraId="4D5591B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===============</w:t>
      </w:r>
    </w:p>
    <w:p w14:paraId="66C473D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9C24A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MMSSend ::= SEQUENCE</w:t>
      </w:r>
    </w:p>
    <w:p w14:paraId="163784B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6AEC57F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07F6C07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 MMSVersion,</w:t>
      </w:r>
    </w:p>
    <w:p w14:paraId="2042A89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</w:t>
      </w:r>
      <w:r w:rsidRPr="009856AE">
        <w:rPr>
          <w:rFonts w:ascii="Courier New" w:hAnsi="Courier New" w:cs="Courier New"/>
          <w:sz w:val="16"/>
          <w:szCs w:val="16"/>
        </w:rPr>
        <w:t xml:space="preserve">ateTime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 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 Timestamp,</w:t>
      </w:r>
    </w:p>
    <w:p w14:paraId="384B73E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originatingMMSParty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 MMSParty,</w:t>
      </w:r>
    </w:p>
    <w:p w14:paraId="41A9B80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 xml:space="preserve">] 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270612A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cCRecipients       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 SEQUENCE OF MMSParty OPTIONAL,</w:t>
      </w:r>
    </w:p>
    <w:p w14:paraId="2F0755C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bCCRecipients      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 SEQUENCE OF MMSParty OPTIONAL,</w:t>
      </w:r>
    </w:p>
    <w:p w14:paraId="4772B8D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[8]  MMSDirection,</w:t>
      </w:r>
    </w:p>
    <w:p w14:paraId="1728F7A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subject             [9]  MMSSubject OPTIONAL,</w:t>
      </w:r>
    </w:p>
    <w:p w14:paraId="19B09CD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messageClass        [</w:t>
      </w:r>
      <w:r>
        <w:rPr>
          <w:rFonts w:ascii="Courier New" w:hAnsi="Courier New" w:cs="Courier New"/>
          <w:sz w:val="16"/>
          <w:szCs w:val="16"/>
        </w:rPr>
        <w:t>10</w:t>
      </w:r>
      <w:r w:rsidRPr="009856AE">
        <w:rPr>
          <w:rFonts w:ascii="Courier New" w:hAnsi="Courier New" w:cs="Courier New"/>
          <w:sz w:val="16"/>
          <w:szCs w:val="16"/>
        </w:rPr>
        <w:t>]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 xml:space="preserve"> MMSMessageClass OPTIONAL,</w:t>
      </w:r>
    </w:p>
    <w:p w14:paraId="277D337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expiry              [</w:t>
      </w:r>
      <w:r>
        <w:rPr>
          <w:rFonts w:ascii="Courier New" w:hAnsi="Courier New" w:cs="Courier New"/>
          <w:sz w:val="16"/>
          <w:szCs w:val="16"/>
        </w:rPr>
        <w:t>11</w:t>
      </w:r>
      <w:r w:rsidRPr="009856AE">
        <w:rPr>
          <w:rFonts w:ascii="Courier New" w:hAnsi="Courier New" w:cs="Courier New"/>
          <w:sz w:val="16"/>
          <w:szCs w:val="16"/>
        </w:rPr>
        <w:t>] MMSExpiry,</w:t>
      </w:r>
    </w:p>
    <w:p w14:paraId="092CAD9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desiredDeliveryTime [1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Timestamp OPTIONAL,</w:t>
      </w:r>
    </w:p>
    <w:p w14:paraId="120BF3F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priority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MMSPriority OPTIONAL,</w:t>
      </w:r>
    </w:p>
    <w:p w14:paraId="6F9A0A9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senderVisibility    [1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03960D5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deliveryReport      [1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2E8B8B0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readReport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3A60F75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store 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34FC904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state               [18] MMState OPTIONAL,</w:t>
      </w:r>
    </w:p>
    <w:p w14:paraId="5836DF6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flags               [19] MMFlags OPTIONAL,</w:t>
      </w:r>
    </w:p>
    <w:p w14:paraId="4C268CA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replyCharging       [20] MMSReplyCharging OPTIONAL,</w:t>
      </w:r>
    </w:p>
    <w:p w14:paraId="7DEEA8A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applicID            [</w:t>
      </w:r>
      <w:r>
        <w:rPr>
          <w:rFonts w:ascii="Courier New" w:hAnsi="Courier New" w:cs="Courier New"/>
          <w:sz w:val="16"/>
          <w:szCs w:val="16"/>
        </w:rPr>
        <w:t>21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47C8DB2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replyApplicID       [</w:t>
      </w:r>
      <w:r>
        <w:rPr>
          <w:rFonts w:ascii="Courier New" w:hAnsi="Courier New" w:cs="Courier New"/>
          <w:sz w:val="16"/>
          <w:szCs w:val="16"/>
        </w:rPr>
        <w:t>22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7F8CEBF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5C46544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contentClass        [</w:t>
      </w:r>
      <w:r>
        <w:rPr>
          <w:rFonts w:ascii="Courier New" w:hAnsi="Courier New" w:cs="Courier New"/>
          <w:sz w:val="16"/>
          <w:szCs w:val="16"/>
        </w:rPr>
        <w:t>24</w:t>
      </w:r>
      <w:r w:rsidRPr="009856AE">
        <w:rPr>
          <w:rFonts w:ascii="Courier New" w:hAnsi="Courier New" w:cs="Courier New"/>
          <w:sz w:val="16"/>
          <w:szCs w:val="16"/>
        </w:rPr>
        <w:t>] MMSContentClass OPTIONAL,</w:t>
      </w:r>
    </w:p>
    <w:p w14:paraId="111BFBF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dRMContent          [2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799CFF5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adaptationAllowed   [2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MMSAdaptation OPTIONAL,</w:t>
      </w:r>
    </w:p>
    <w:p w14:paraId="16FCFF6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contentType         [27] MMSContentType,</w:t>
      </w:r>
    </w:p>
    <w:p w14:paraId="02DE046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responseStatus      [2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>] MMSResponseStatus,</w:t>
      </w:r>
    </w:p>
    <w:p w14:paraId="1A5CC1C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responseStatusText  [2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7382FCF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[</w:t>
      </w:r>
      <w:r>
        <w:rPr>
          <w:rFonts w:ascii="Courier New" w:hAnsi="Courier New" w:cs="Courier New"/>
          <w:sz w:val="16"/>
          <w:szCs w:val="16"/>
        </w:rPr>
        <w:t>30</w:t>
      </w:r>
      <w:r w:rsidRPr="009856AE">
        <w:rPr>
          <w:rFonts w:ascii="Courier New" w:hAnsi="Courier New" w:cs="Courier New"/>
          <w:sz w:val="16"/>
          <w:szCs w:val="16"/>
        </w:rPr>
        <w:t>] UTF8String</w:t>
      </w:r>
    </w:p>
    <w:p w14:paraId="03302C8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6A29474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A061E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MMSSen</w:t>
      </w:r>
      <w:r>
        <w:rPr>
          <w:rFonts w:ascii="Courier New" w:hAnsi="Courier New" w:cs="Courier New"/>
          <w:sz w:val="16"/>
          <w:szCs w:val="16"/>
        </w:rPr>
        <w:t>dByNonLocalTarget</w:t>
      </w:r>
      <w:r w:rsidRPr="009856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FD80BF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5E4F0B8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 MMSVersion,</w:t>
      </w:r>
    </w:p>
    <w:p w14:paraId="1979C78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6FE87A8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44B284B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MMSParty,</w:t>
      </w:r>
    </w:p>
    <w:p w14:paraId="0F9AF08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originatingMMSParty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 MMSParty,</w:t>
      </w:r>
    </w:p>
    <w:p w14:paraId="460AF2F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2D16D75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60505C5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messageClass  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MMSMessageClass OPTIONAL,</w:t>
      </w:r>
    </w:p>
    <w:p w14:paraId="05F2EB0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</w:t>
      </w:r>
      <w:r w:rsidRPr="009856AE">
        <w:rPr>
          <w:rFonts w:ascii="Courier New" w:hAnsi="Courier New" w:cs="Courier New"/>
          <w:sz w:val="16"/>
          <w:szCs w:val="16"/>
        </w:rPr>
        <w:t xml:space="preserve">ateTime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 Timestamp,</w:t>
      </w:r>
    </w:p>
    <w:p w14:paraId="532FC76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expiry              [</w:t>
      </w:r>
      <w:r>
        <w:rPr>
          <w:rFonts w:ascii="Courier New" w:hAnsi="Courier New" w:cs="Courier New"/>
          <w:sz w:val="16"/>
          <w:szCs w:val="16"/>
        </w:rPr>
        <w:t>10</w:t>
      </w:r>
      <w:r w:rsidRPr="009856AE">
        <w:rPr>
          <w:rFonts w:ascii="Courier New" w:hAnsi="Courier New" w:cs="Courier New"/>
          <w:sz w:val="16"/>
          <w:szCs w:val="16"/>
        </w:rPr>
        <w:t>] MMSExpiry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6B00D1E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deliveryReport      [1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1981091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priority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MMSPriority OPTIONAL,</w:t>
      </w:r>
    </w:p>
    <w:p w14:paraId="0647B65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senderVisibility    [1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082A02E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readReport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4EBE9B6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015CBAC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5D77120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previouslySentBy    [</w:t>
      </w:r>
      <w:r>
        <w:rPr>
          <w:rFonts w:ascii="Courier New" w:hAnsi="Courier New" w:cs="Courier New"/>
          <w:sz w:val="16"/>
          <w:szCs w:val="16"/>
        </w:rPr>
        <w:t>17</w:t>
      </w:r>
      <w:r w:rsidRPr="009856AE">
        <w:rPr>
          <w:rFonts w:ascii="Courier New" w:hAnsi="Courier New" w:cs="Courier New"/>
          <w:sz w:val="16"/>
          <w:szCs w:val="16"/>
        </w:rPr>
        <w:t>] MMSPreviouslySentBy OPTIONAL,</w:t>
      </w:r>
    </w:p>
    <w:p w14:paraId="3BFB824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3AC23DD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applicID            [</w:t>
      </w:r>
      <w:r>
        <w:rPr>
          <w:rFonts w:ascii="Courier New" w:hAnsi="Courier New" w:cs="Courier New"/>
          <w:sz w:val="16"/>
          <w:szCs w:val="16"/>
        </w:rPr>
        <w:t>19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48CACBE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replyApplicID       [</w:t>
      </w:r>
      <w:r>
        <w:rPr>
          <w:rFonts w:ascii="Courier New" w:hAnsi="Courier New" w:cs="Courier New"/>
          <w:sz w:val="16"/>
          <w:szCs w:val="16"/>
        </w:rPr>
        <w:t>20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26FD274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58D77CE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contentClass        [</w:t>
      </w:r>
      <w:r>
        <w:rPr>
          <w:rFonts w:ascii="Courier New" w:hAnsi="Courier New" w:cs="Courier New"/>
          <w:sz w:val="16"/>
          <w:szCs w:val="16"/>
        </w:rPr>
        <w:t>22</w:t>
      </w:r>
      <w:r w:rsidRPr="009856AE">
        <w:rPr>
          <w:rFonts w:ascii="Courier New" w:hAnsi="Courier New" w:cs="Courier New"/>
          <w:sz w:val="16"/>
          <w:szCs w:val="16"/>
        </w:rPr>
        <w:t>] MMSContentClass OPTIONAL,</w:t>
      </w:r>
    </w:p>
    <w:p w14:paraId="5DE025D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dRMContent          [2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7B18036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adaptationAllowed   [2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MMSAdaptation OPTIONAL</w:t>
      </w:r>
    </w:p>
    <w:p w14:paraId="6347EBB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592A04F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</w:t>
      </w:r>
    </w:p>
    <w:p w14:paraId="3C0DA13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MMSNotification ::= SEQUENCE</w:t>
      </w:r>
    </w:p>
    <w:p w14:paraId="71EEB63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6DD2144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 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2F60EAF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v</w:t>
      </w:r>
      <w:r w:rsidRPr="009856AE">
        <w:rPr>
          <w:rFonts w:ascii="Courier New" w:hAnsi="Courier New" w:cs="Courier New"/>
          <w:sz w:val="16"/>
          <w:szCs w:val="16"/>
        </w:rPr>
        <w:t>ersion          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 MMSVersion,</w:t>
      </w:r>
    </w:p>
    <w:p w14:paraId="3423EE3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originatingMMSParty    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 MMSParty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6176629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    [4]  MMSDirection,</w:t>
      </w:r>
    </w:p>
    <w:p w14:paraId="15B0ED9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subject                 [5]  MMSSubject OPTIONAL,</w:t>
      </w:r>
    </w:p>
    <w:p w14:paraId="3F9745D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deliveryReport</w:t>
      </w:r>
      <w:r>
        <w:rPr>
          <w:rFonts w:ascii="Courier New" w:hAnsi="Courier New" w:cs="Courier New"/>
          <w:sz w:val="16"/>
          <w:szCs w:val="16"/>
        </w:rPr>
        <w:t>Requested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BOOLEAN OPTIONAL,</w:t>
      </w:r>
    </w:p>
    <w:p w14:paraId="295F4BB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47E8293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messageClass      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>]  MMSMessageClass,</w:t>
      </w:r>
    </w:p>
    <w:p w14:paraId="3082AB6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priority     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MMSPriority OPTIONAL,</w:t>
      </w:r>
    </w:p>
    <w:p w14:paraId="1FF668A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messageSize             [10]  INTEGER,</w:t>
      </w:r>
    </w:p>
    <w:p w14:paraId="4B18DD0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expiry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MMSExpiry,</w:t>
      </w:r>
    </w:p>
    <w:p w14:paraId="13E3342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replyCharging           [12] MMSReplyCharging OPTIONAL</w:t>
      </w:r>
    </w:p>
    <w:p w14:paraId="0E5465E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6D62F6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</w:t>
      </w:r>
    </w:p>
    <w:p w14:paraId="71E640A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</w:t>
      </w:r>
      <w:r>
        <w:rPr>
          <w:rFonts w:ascii="Courier New" w:hAnsi="Courier New" w:cs="Courier New"/>
          <w:sz w:val="16"/>
          <w:szCs w:val="16"/>
        </w:rPr>
        <w:t>SendToNonLocalTarget</w:t>
      </w:r>
      <w:r w:rsidRPr="009856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94A977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2DA1799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 MMSVersion,</w:t>
      </w:r>
    </w:p>
    <w:p w14:paraId="26C242A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05843F1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3D74115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MMSParty,</w:t>
      </w:r>
    </w:p>
    <w:p w14:paraId="28CA303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originatingMMSParty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 MMSParty,</w:t>
      </w:r>
    </w:p>
    <w:p w14:paraId="6FA8804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2E4D020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5B5373E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messageClass  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MMSMessageClass OPTIONAL,</w:t>
      </w:r>
    </w:p>
    <w:p w14:paraId="2B912E1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</w:t>
      </w:r>
      <w:r w:rsidRPr="009856AE">
        <w:rPr>
          <w:rFonts w:ascii="Courier New" w:hAnsi="Courier New" w:cs="Courier New"/>
          <w:sz w:val="16"/>
          <w:szCs w:val="16"/>
        </w:rPr>
        <w:t xml:space="preserve">ateTime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 Timestamp,</w:t>
      </w:r>
    </w:p>
    <w:p w14:paraId="7BA220C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expiry              [</w:t>
      </w:r>
      <w:r>
        <w:rPr>
          <w:rFonts w:ascii="Courier New" w:hAnsi="Courier New" w:cs="Courier New"/>
          <w:sz w:val="16"/>
          <w:szCs w:val="16"/>
        </w:rPr>
        <w:t>10</w:t>
      </w:r>
      <w:r w:rsidRPr="009856AE">
        <w:rPr>
          <w:rFonts w:ascii="Courier New" w:hAnsi="Courier New" w:cs="Courier New"/>
          <w:sz w:val="16"/>
          <w:szCs w:val="16"/>
        </w:rPr>
        <w:t>] MMSExpiry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15CFD51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deliveryReport      [1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612DF3A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priority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MMSPriority OPTIONAL,</w:t>
      </w:r>
    </w:p>
    <w:p w14:paraId="3AE9E90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senderVisibility    [1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3A9E49D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readReport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6583F78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12BBCCE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49AFE7F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previouslySentBy    [</w:t>
      </w:r>
      <w:r>
        <w:rPr>
          <w:rFonts w:ascii="Courier New" w:hAnsi="Courier New" w:cs="Courier New"/>
          <w:sz w:val="16"/>
          <w:szCs w:val="16"/>
        </w:rPr>
        <w:t>17</w:t>
      </w:r>
      <w:r w:rsidRPr="009856AE">
        <w:rPr>
          <w:rFonts w:ascii="Courier New" w:hAnsi="Courier New" w:cs="Courier New"/>
          <w:sz w:val="16"/>
          <w:szCs w:val="16"/>
        </w:rPr>
        <w:t>] MMSPreviouslySentBy OPTIONAL,</w:t>
      </w:r>
    </w:p>
    <w:p w14:paraId="7C6213B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599A52E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applicID            [</w:t>
      </w:r>
      <w:r>
        <w:rPr>
          <w:rFonts w:ascii="Courier New" w:hAnsi="Courier New" w:cs="Courier New"/>
          <w:sz w:val="16"/>
          <w:szCs w:val="16"/>
        </w:rPr>
        <w:t>19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106B4D7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replyApplicID       [</w:t>
      </w:r>
      <w:r>
        <w:rPr>
          <w:rFonts w:ascii="Courier New" w:hAnsi="Courier New" w:cs="Courier New"/>
          <w:sz w:val="16"/>
          <w:szCs w:val="16"/>
        </w:rPr>
        <w:t>20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7F86ECF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763DEF2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contentClass        [</w:t>
      </w:r>
      <w:r>
        <w:rPr>
          <w:rFonts w:ascii="Courier New" w:hAnsi="Courier New" w:cs="Courier New"/>
          <w:sz w:val="16"/>
          <w:szCs w:val="16"/>
        </w:rPr>
        <w:t>22</w:t>
      </w:r>
      <w:r w:rsidRPr="009856AE">
        <w:rPr>
          <w:rFonts w:ascii="Courier New" w:hAnsi="Courier New" w:cs="Courier New"/>
          <w:sz w:val="16"/>
          <w:szCs w:val="16"/>
        </w:rPr>
        <w:t>] MMSContentClass OPTIONAL,</w:t>
      </w:r>
    </w:p>
    <w:p w14:paraId="410BF41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dRMContent          [2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02A0299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adaptationAllowed   [2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MMSAdaptation OPTIONAL</w:t>
      </w:r>
    </w:p>
    <w:p w14:paraId="55685CC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1FBBE66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820EE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MMSNotificationResponse ::= SEQUENCE</w:t>
      </w:r>
    </w:p>
    <w:p w14:paraId="46826A7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143B3A1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3F2F41B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12F800E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[3] MMSDirection,</w:t>
      </w:r>
    </w:p>
    <w:p w14:paraId="4F46D94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 xml:space="preserve">tatus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MMStatus,</w:t>
      </w:r>
    </w:p>
    <w:p w14:paraId="6C0A90A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reportAllowed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BOOLEAN OPTIONAL</w:t>
      </w:r>
    </w:p>
    <w:p w14:paraId="6C5CF77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458D85B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E907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MMSRetrieval ::= SEQUENCE</w:t>
      </w:r>
    </w:p>
    <w:p w14:paraId="1E093C2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6354DDC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49CE38E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07699C3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799A701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</w:t>
      </w:r>
      <w:r w:rsidRPr="009856AE">
        <w:rPr>
          <w:rFonts w:ascii="Courier New" w:hAnsi="Courier New" w:cs="Courier New"/>
          <w:sz w:val="16"/>
          <w:szCs w:val="16"/>
        </w:rPr>
        <w:t>ateTime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 Timestamp,</w:t>
      </w:r>
    </w:p>
    <w:p w14:paraId="34CC516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originatingMMSParty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 MMSParty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1D5C4EF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previouslySentBy   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MMSPreviouslySentBy OPTIONAL,</w:t>
      </w:r>
    </w:p>
    <w:p w14:paraId="794E0C1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prevSentByDateTime  [7]  Timestamp OPTIONAL,</w:t>
      </w:r>
    </w:p>
    <w:p w14:paraId="42325DD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terminatingMMSParty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 xml:space="preserve">] 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2147D83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cCRecipients       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 SEQUENCE OF MMSParty OPTIONAL,</w:t>
      </w:r>
    </w:p>
    <w:p w14:paraId="5C3E127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[10] MMSDirection,</w:t>
      </w:r>
    </w:p>
    <w:p w14:paraId="5457355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subject             [11] MMSSubject OPTIONAL,</w:t>
      </w:r>
    </w:p>
    <w:p w14:paraId="30A57FA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state               [12] MMState OPTIONAL,</w:t>
      </w:r>
    </w:p>
    <w:p w14:paraId="581FF77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flags               [13] MMFlags OPTIONAL,</w:t>
      </w:r>
    </w:p>
    <w:p w14:paraId="5D65BED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messageClass        [</w:t>
      </w:r>
      <w:r>
        <w:rPr>
          <w:rFonts w:ascii="Courier New" w:hAnsi="Courier New" w:cs="Courier New"/>
          <w:sz w:val="16"/>
          <w:szCs w:val="16"/>
        </w:rPr>
        <w:t>14</w:t>
      </w:r>
      <w:r w:rsidRPr="009856AE">
        <w:rPr>
          <w:rFonts w:ascii="Courier New" w:hAnsi="Courier New" w:cs="Courier New"/>
          <w:sz w:val="16"/>
          <w:szCs w:val="16"/>
        </w:rPr>
        <w:t>] MMSMessageClass OPTIONAL,</w:t>
      </w:r>
    </w:p>
    <w:p w14:paraId="235613F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priority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 xml:space="preserve">] MMSPriority,    </w:t>
      </w:r>
    </w:p>
    <w:p w14:paraId="3847F15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deliveryReport      [1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3B02B34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readReport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71A4A3B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replyCharging       [18] MMSReplyCharging OPTIONAL,</w:t>
      </w:r>
    </w:p>
    <w:p w14:paraId="5429F6D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retrieveStatus      [1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MMSRetrieveStatus OPTIONAL,</w:t>
      </w:r>
    </w:p>
    <w:p w14:paraId="68EFF2C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retrieveStatusText  [</w:t>
      </w:r>
      <w:r>
        <w:rPr>
          <w:rFonts w:ascii="Courier New" w:hAnsi="Courier New" w:cs="Courier New"/>
          <w:sz w:val="16"/>
          <w:szCs w:val="16"/>
        </w:rPr>
        <w:t>20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584146C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applicID            [</w:t>
      </w:r>
      <w:r>
        <w:rPr>
          <w:rFonts w:ascii="Courier New" w:hAnsi="Courier New" w:cs="Courier New"/>
          <w:sz w:val="16"/>
          <w:szCs w:val="16"/>
        </w:rPr>
        <w:t>21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5B4550F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replyApplicID       [2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0D407D5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auxApplicInfo       [2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7E15F38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contentClass        [</w:t>
      </w:r>
      <w:r>
        <w:rPr>
          <w:rFonts w:ascii="Courier New" w:hAnsi="Courier New" w:cs="Courier New"/>
          <w:sz w:val="16"/>
          <w:szCs w:val="16"/>
        </w:rPr>
        <w:t>24</w:t>
      </w:r>
      <w:r w:rsidRPr="009856AE">
        <w:rPr>
          <w:rFonts w:ascii="Courier New" w:hAnsi="Courier New" w:cs="Courier New"/>
          <w:sz w:val="16"/>
          <w:szCs w:val="16"/>
        </w:rPr>
        <w:t>] MMSContentClass OPTIONAL,</w:t>
      </w:r>
    </w:p>
    <w:p w14:paraId="2B2CA2B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dRMContent          [2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6A6A248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replaceID           [26] UTF8String OPTIONAL,</w:t>
      </w:r>
    </w:p>
    <w:p w14:paraId="05096E0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contentType         [2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UTF8String OPTIONAL</w:t>
      </w:r>
    </w:p>
    <w:p w14:paraId="55CDA6A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D7E43E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FF7D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</w:t>
      </w:r>
      <w:r>
        <w:rPr>
          <w:rFonts w:ascii="Courier New" w:hAnsi="Courier New" w:cs="Courier New"/>
          <w:sz w:val="16"/>
          <w:szCs w:val="16"/>
        </w:rPr>
        <w:t>Delivery</w:t>
      </w:r>
      <w:r w:rsidRPr="009856AE">
        <w:rPr>
          <w:rFonts w:ascii="Courier New" w:hAnsi="Courier New" w:cs="Courier New"/>
          <w:sz w:val="16"/>
          <w:szCs w:val="16"/>
        </w:rPr>
        <w:t>Ack ::= SEQUENCE</w:t>
      </w:r>
    </w:p>
    <w:p w14:paraId="19D2F34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4CCBC96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40FB443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>ersion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0276031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reportAllowed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BOOLEAN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460AFB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 xml:space="preserve">tatus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MMStatus,</w:t>
      </w:r>
    </w:p>
    <w:p w14:paraId="0C42DC9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[5] MMSDirection</w:t>
      </w:r>
    </w:p>
    <w:p w14:paraId="7C14C7F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449024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E8B70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MMSForward ::= SEQUENCE</w:t>
      </w:r>
    </w:p>
    <w:p w14:paraId="5DC3717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2DE408B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202E45D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 MMSVersion,</w:t>
      </w:r>
    </w:p>
    <w:p w14:paraId="2A3942C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</w:t>
      </w:r>
      <w:r w:rsidRPr="009856AE">
        <w:rPr>
          <w:rFonts w:ascii="Courier New" w:hAnsi="Courier New" w:cs="Courier New"/>
          <w:sz w:val="16"/>
          <w:szCs w:val="16"/>
        </w:rPr>
        <w:t xml:space="preserve">ateTime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 Timestamp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71C2F28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originatingMMSParty  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 MMSParty,</w:t>
      </w:r>
    </w:p>
    <w:p w14:paraId="5EDF0E0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 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 xml:space="preserve">] 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2E299BB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cCRecipients         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 SEQUENCE OF MMSParty OPTIONAL,</w:t>
      </w:r>
    </w:p>
    <w:p w14:paraId="0D47F41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bCCRecipients        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 SEQUENCE OF MMSParty OPTIONAL,</w:t>
      </w:r>
    </w:p>
    <w:p w14:paraId="1C6C78D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  [8]  MMSDirection,</w:t>
      </w:r>
    </w:p>
    <w:p w14:paraId="086593F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expiry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MMSExpiry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 xml:space="preserve">,    </w:t>
      </w:r>
    </w:p>
    <w:p w14:paraId="3BE986B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desiredDeliveryTime   [1</w:t>
      </w:r>
      <w:r>
        <w:rPr>
          <w:rFonts w:ascii="Courier New" w:hAnsi="Courier New" w:cs="Courier New"/>
          <w:sz w:val="16"/>
          <w:szCs w:val="16"/>
        </w:rPr>
        <w:t>0</w:t>
      </w:r>
      <w:r w:rsidRPr="009856AE">
        <w:rPr>
          <w:rFonts w:ascii="Courier New" w:hAnsi="Courier New" w:cs="Courier New"/>
          <w:sz w:val="16"/>
          <w:szCs w:val="16"/>
        </w:rPr>
        <w:t>] Timestamp OPTIONAL,</w:t>
      </w:r>
    </w:p>
    <w:p w14:paraId="08E16E6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deliveryReportAllowed [1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BOOLEAN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4B56069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deliveryReport        [1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3E46C0A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store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3B5936D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 xml:space="preserve">tate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>[1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MMState OPTIONAL,</w:t>
      </w:r>
    </w:p>
    <w:p w14:paraId="689A633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flags                 [15] MMFlags OPTIONAL,</w:t>
      </w:r>
    </w:p>
    <w:p w14:paraId="05DE531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contentLocation</w:t>
      </w:r>
      <w:r>
        <w:rPr>
          <w:rFonts w:ascii="Courier New" w:hAnsi="Courier New" w:cs="Courier New"/>
          <w:sz w:val="16"/>
          <w:szCs w:val="16"/>
        </w:rPr>
        <w:t>Req</w:t>
      </w:r>
      <w:r w:rsidRPr="009856AE">
        <w:rPr>
          <w:rFonts w:ascii="Courier New" w:hAnsi="Courier New" w:cs="Courier New"/>
          <w:sz w:val="16"/>
          <w:szCs w:val="16"/>
        </w:rPr>
        <w:t xml:space="preserve">    [1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3D27303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replyCharging         [17] MMSReplyCharging OPTIONAL,</w:t>
      </w:r>
    </w:p>
    <w:p w14:paraId="2372708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responseStatus        [1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>] MMSResponseStatus,</w:t>
      </w:r>
    </w:p>
    <w:p w14:paraId="7854834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responseStatusText    [</w:t>
      </w:r>
      <w:r>
        <w:rPr>
          <w:rFonts w:ascii="Courier New" w:hAnsi="Courier New" w:cs="Courier New"/>
          <w:sz w:val="16"/>
          <w:szCs w:val="16"/>
        </w:rPr>
        <w:t>19</w:t>
      </w:r>
      <w:r w:rsidRPr="009856AE">
        <w:rPr>
          <w:rFonts w:ascii="Courier New" w:hAnsi="Courier New" w:cs="Courier New"/>
          <w:sz w:val="16"/>
          <w:szCs w:val="16"/>
        </w:rPr>
        <w:t>] UTF8String  OPTIONAL,</w:t>
      </w:r>
    </w:p>
    <w:p w14:paraId="5D3CFB2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  [</w:t>
      </w:r>
      <w:r>
        <w:rPr>
          <w:rFonts w:ascii="Courier New" w:hAnsi="Courier New" w:cs="Courier New"/>
          <w:sz w:val="16"/>
          <w:szCs w:val="16"/>
        </w:rPr>
        <w:t>20</w:t>
      </w:r>
      <w:r w:rsidRPr="009856AE">
        <w:rPr>
          <w:rFonts w:ascii="Courier New" w:hAnsi="Courier New" w:cs="Courier New"/>
          <w:sz w:val="16"/>
          <w:szCs w:val="16"/>
        </w:rPr>
        <w:t>] UTF8String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077C089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contentLocation</w:t>
      </w:r>
      <w:r>
        <w:rPr>
          <w:rFonts w:ascii="Courier New" w:hAnsi="Courier New" w:cs="Courier New"/>
          <w:sz w:val="16"/>
          <w:szCs w:val="16"/>
        </w:rPr>
        <w:t>Conf</w:t>
      </w:r>
      <w:r w:rsidRPr="009856AE">
        <w:rPr>
          <w:rFonts w:ascii="Courier New" w:hAnsi="Courier New" w:cs="Courier New"/>
          <w:sz w:val="16"/>
          <w:szCs w:val="16"/>
        </w:rPr>
        <w:t xml:space="preserve">   [</w:t>
      </w:r>
      <w:r>
        <w:rPr>
          <w:rFonts w:ascii="Courier New" w:hAnsi="Courier New" w:cs="Courier New"/>
          <w:sz w:val="16"/>
          <w:szCs w:val="16"/>
        </w:rPr>
        <w:t>21</w:t>
      </w:r>
      <w:r w:rsidRPr="009856AE">
        <w:rPr>
          <w:rFonts w:ascii="Courier New" w:hAnsi="Courier New" w:cs="Courier New"/>
          <w:sz w:val="16"/>
          <w:szCs w:val="16"/>
        </w:rPr>
        <w:t>] UTF8String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 xml:space="preserve">, </w:t>
      </w:r>
    </w:p>
    <w:p w14:paraId="3C61971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storeStatus           [2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MMSStoreStatus OPTIONAL,</w:t>
      </w:r>
    </w:p>
    <w:p w14:paraId="06EF17B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storeStatusText       [2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UTF8String OPTIONAL</w:t>
      </w:r>
    </w:p>
    <w:p w14:paraId="1D6D9BB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}  </w:t>
      </w:r>
    </w:p>
    <w:p w14:paraId="10FB022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8EBA7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MMSDeleteFromRelay ::= SEQUENCE</w:t>
      </w:r>
    </w:p>
    <w:p w14:paraId="6693F2F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4DDE7F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6018EBE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37201DA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 [3] MMSDirection,</w:t>
      </w:r>
    </w:p>
    <w:p w14:paraId="661F0DE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contentLocation</w:t>
      </w:r>
      <w:r>
        <w:rPr>
          <w:rFonts w:ascii="Courier New" w:hAnsi="Courier New" w:cs="Courier New"/>
          <w:sz w:val="16"/>
          <w:szCs w:val="16"/>
        </w:rPr>
        <w:t>Req</w:t>
      </w:r>
      <w:r w:rsidRPr="009856AE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UTF8String,</w:t>
      </w:r>
    </w:p>
    <w:p w14:paraId="5065162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contentLocation</w:t>
      </w:r>
      <w:r>
        <w:rPr>
          <w:rFonts w:ascii="Courier New" w:hAnsi="Courier New" w:cs="Courier New"/>
          <w:sz w:val="16"/>
          <w:szCs w:val="16"/>
        </w:rPr>
        <w:t>Conf</w:t>
      </w:r>
      <w:r w:rsidRPr="009856AE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UTF8String,</w:t>
      </w:r>
    </w:p>
    <w:p w14:paraId="510FE20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deleteResponseStatus [6] </w:t>
      </w:r>
      <w:r w:rsidRPr="009856AE">
        <w:rPr>
          <w:rFonts w:ascii="Courier New" w:hAnsi="Courier New" w:cs="Courier New"/>
          <w:sz w:val="16"/>
          <w:szCs w:val="16"/>
          <w:lang w:val="en-US"/>
        </w:rPr>
        <w:t>MMSDeleteResponseStatus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9603802" w14:textId="77777777" w:rsidR="00D32A30" w:rsidRPr="00BE71B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deleteResponseText   [7] SEQUENCE OF UTF8String</w:t>
      </w:r>
    </w:p>
    <w:p w14:paraId="2B51876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1C4831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E5C8D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</w:t>
      </w:r>
      <w:r>
        <w:rPr>
          <w:rFonts w:ascii="Courier New" w:hAnsi="Courier New" w:cs="Courier New"/>
          <w:sz w:val="16"/>
          <w:szCs w:val="16"/>
        </w:rPr>
        <w:t>MBox</w:t>
      </w:r>
      <w:r w:rsidRPr="009856AE">
        <w:rPr>
          <w:rFonts w:ascii="Courier New" w:hAnsi="Courier New" w:cs="Courier New"/>
          <w:sz w:val="16"/>
          <w:szCs w:val="16"/>
        </w:rPr>
        <w:t>Store ::= SEQUENCE</w:t>
      </w:r>
    </w:p>
    <w:p w14:paraId="7C55F46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088F1F7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75B7DE3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29D5D69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0B95AE8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contentLocation</w:t>
      </w:r>
      <w:r>
        <w:rPr>
          <w:rFonts w:ascii="Courier New" w:hAnsi="Courier New" w:cs="Courier New"/>
          <w:sz w:val="16"/>
          <w:szCs w:val="16"/>
        </w:rPr>
        <w:t>Req</w:t>
      </w:r>
      <w:r w:rsidRPr="009856AE">
        <w:rPr>
          <w:rFonts w:ascii="Courier New" w:hAnsi="Courier New" w:cs="Courier New"/>
          <w:sz w:val="16"/>
          <w:szCs w:val="16"/>
        </w:rPr>
        <w:t xml:space="preserve"> 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UTF8String, </w:t>
      </w:r>
    </w:p>
    <w:p w14:paraId="085544D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 xml:space="preserve">tate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 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MMState OPTIONAL,</w:t>
      </w:r>
    </w:p>
    <w:p w14:paraId="4A3DBC4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f</w:t>
      </w:r>
      <w:r w:rsidRPr="009856AE">
        <w:rPr>
          <w:rFonts w:ascii="Courier New" w:hAnsi="Courier New" w:cs="Courier New"/>
          <w:sz w:val="16"/>
          <w:szCs w:val="16"/>
        </w:rPr>
        <w:t xml:space="preserve">lags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MMFlags OPTIONAL,</w:t>
      </w:r>
    </w:p>
    <w:p w14:paraId="3D6BB12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contentLocation</w:t>
      </w:r>
      <w:r>
        <w:rPr>
          <w:rFonts w:ascii="Courier New" w:hAnsi="Courier New" w:cs="Courier New"/>
          <w:sz w:val="16"/>
          <w:szCs w:val="16"/>
        </w:rPr>
        <w:t>Conf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UTF8String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 xml:space="preserve">, </w:t>
      </w:r>
    </w:p>
    <w:p w14:paraId="6778E19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storeStatus   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>] MMSStoreStatus,</w:t>
      </w:r>
    </w:p>
    <w:p w14:paraId="23733A5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storeStatusText    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UTF8String OPTIONAL</w:t>
      </w:r>
    </w:p>
    <w:p w14:paraId="169114D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}    </w:t>
      </w:r>
    </w:p>
    <w:p w14:paraId="56D82BC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15592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</w:t>
      </w:r>
      <w:r>
        <w:rPr>
          <w:rFonts w:ascii="Courier New" w:hAnsi="Courier New" w:cs="Courier New"/>
          <w:sz w:val="16"/>
          <w:szCs w:val="16"/>
        </w:rPr>
        <w:t>MBox</w:t>
      </w:r>
      <w:r w:rsidRPr="009856AE">
        <w:rPr>
          <w:rFonts w:ascii="Courier New" w:hAnsi="Courier New" w:cs="Courier New"/>
          <w:sz w:val="16"/>
          <w:szCs w:val="16"/>
        </w:rPr>
        <w:t>Upload ::= SEQUENCE</w:t>
      </w:r>
    </w:p>
    <w:p w14:paraId="540AD6E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3EE4628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UTF8String,</w:t>
      </w:r>
    </w:p>
    <w:p w14:paraId="5AA45E0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MMSVersion,</w:t>
      </w:r>
    </w:p>
    <w:p w14:paraId="6EB8515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[3]  MMSDirection,</w:t>
      </w:r>
    </w:p>
    <w:p w14:paraId="3014664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 xml:space="preserve">tate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MMState OPTIONAL,</w:t>
      </w:r>
    </w:p>
    <w:p w14:paraId="19A52B6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f</w:t>
      </w:r>
      <w:r w:rsidRPr="009856AE">
        <w:rPr>
          <w:rFonts w:ascii="Courier New" w:hAnsi="Courier New" w:cs="Courier New"/>
          <w:sz w:val="16"/>
          <w:szCs w:val="16"/>
        </w:rPr>
        <w:t xml:space="preserve">lags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MMFlags OPTIONAL,</w:t>
      </w:r>
    </w:p>
    <w:p w14:paraId="707E03C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contentType        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UTF8String,</w:t>
      </w:r>
    </w:p>
    <w:p w14:paraId="2D64A7F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contentLocation</w:t>
      </w: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UTF8String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 xml:space="preserve">, </w:t>
      </w:r>
    </w:p>
    <w:p w14:paraId="098C762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storeStatus   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MMSStoreStatus,</w:t>
      </w:r>
    </w:p>
    <w:p w14:paraId="6C9CFA8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storeStatusText    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UTF8String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D43D06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mMessages           [10] SEQUENCE OF MMBoxDescription</w:t>
      </w:r>
    </w:p>
    <w:p w14:paraId="0D9EE4A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}    </w:t>
      </w:r>
    </w:p>
    <w:p w14:paraId="23B676F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FFBB1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</w:t>
      </w:r>
      <w:r>
        <w:rPr>
          <w:rFonts w:ascii="Courier New" w:hAnsi="Courier New" w:cs="Courier New"/>
          <w:sz w:val="16"/>
          <w:szCs w:val="16"/>
        </w:rPr>
        <w:t>MBox</w:t>
      </w:r>
      <w:r w:rsidRPr="009856AE">
        <w:rPr>
          <w:rFonts w:ascii="Courier New" w:hAnsi="Courier New" w:cs="Courier New"/>
          <w:sz w:val="16"/>
          <w:szCs w:val="16"/>
        </w:rPr>
        <w:t>Delete ::= SEQUENCE</w:t>
      </w:r>
    </w:p>
    <w:p w14:paraId="52B8A8B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112D1BA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0A8B48E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1C77F72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41520A2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contentLocation</w:t>
      </w:r>
      <w:r>
        <w:rPr>
          <w:rFonts w:ascii="Courier New" w:hAnsi="Courier New" w:cs="Courier New"/>
          <w:sz w:val="16"/>
          <w:szCs w:val="16"/>
        </w:rPr>
        <w:t>Req</w:t>
      </w:r>
      <w:r w:rsidRPr="009856AE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UTF8String,</w:t>
      </w:r>
    </w:p>
    <w:p w14:paraId="035B883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contentLocation</w:t>
      </w:r>
      <w:r>
        <w:rPr>
          <w:rFonts w:ascii="Courier New" w:hAnsi="Courier New" w:cs="Courier New"/>
          <w:sz w:val="16"/>
          <w:szCs w:val="16"/>
        </w:rPr>
        <w:t>Conf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UTF8String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6985022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responseStatus      [6] MMSDeleteResponseStatus,</w:t>
      </w:r>
    </w:p>
    <w:p w14:paraId="2EB0E5D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responseStatusText  [7] UTF8String OPTIONAL</w:t>
      </w:r>
    </w:p>
    <w:p w14:paraId="536E481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48D166A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5C515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MMSDelivery</w:t>
      </w:r>
      <w:r>
        <w:rPr>
          <w:rFonts w:ascii="Courier New" w:hAnsi="Courier New" w:cs="Courier New"/>
          <w:sz w:val="16"/>
          <w:szCs w:val="16"/>
        </w:rPr>
        <w:t>Report</w:t>
      </w:r>
      <w:r w:rsidRPr="009856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4A9385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6AE260B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09A5AF9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344DFC9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MMSParty,</w:t>
      </w:r>
    </w:p>
    <w:p w14:paraId="2EE0D4D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mMSDateTime        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Timestamp,</w:t>
      </w:r>
    </w:p>
    <w:p w14:paraId="0251689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responseStatus      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MMSResponseStatus,</w:t>
      </w:r>
    </w:p>
    <w:p w14:paraId="082521D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responseStatusText 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UTF8String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13904AE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applicID           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2195DB1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replyApplicID 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0D03F7B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auxApplicInfo      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UTF8String OPTIONAL</w:t>
      </w:r>
    </w:p>
    <w:p w14:paraId="6C43C3B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7EB858E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384DB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MMSDelivery</w:t>
      </w:r>
      <w:r>
        <w:rPr>
          <w:rFonts w:ascii="Courier New" w:hAnsi="Courier New" w:cs="Courier New"/>
          <w:sz w:val="16"/>
          <w:szCs w:val="16"/>
        </w:rPr>
        <w:t>ReportNonLocalTarget</w:t>
      </w:r>
      <w:r w:rsidRPr="009856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809782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4E53963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MMSVersion,</w:t>
      </w:r>
    </w:p>
    <w:p w14:paraId="77B6685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UTF8String,</w:t>
      </w:r>
    </w:p>
    <w:p w14:paraId="2BCD997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UTF8String,</w:t>
      </w:r>
    </w:p>
    <w:p w14:paraId="0985253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SEQUENCE OF </w:t>
      </w:r>
      <w:r w:rsidRPr="009856AE">
        <w:rPr>
          <w:rFonts w:ascii="Courier New" w:hAnsi="Courier New" w:cs="Courier New"/>
          <w:sz w:val="16"/>
          <w:szCs w:val="16"/>
        </w:rPr>
        <w:t>MMSParty,</w:t>
      </w:r>
    </w:p>
    <w:p w14:paraId="53F0ED7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CD3DE0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46FA8C6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mMSDateTime        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Timestamp,</w:t>
      </w:r>
    </w:p>
    <w:p w14:paraId="14E9835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forwardToOriginator [8]  BOOLEAN OPTIONAL,</w:t>
      </w:r>
    </w:p>
    <w:p w14:paraId="5D61843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              [9]  MMStatus,</w:t>
      </w:r>
    </w:p>
    <w:p w14:paraId="011A0E5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statusExtension     [10] MMStatusExtension,</w:t>
      </w:r>
    </w:p>
    <w:p w14:paraId="5FA6049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statusText          [11] MMStatusText,</w:t>
      </w:r>
    </w:p>
    <w:p w14:paraId="7F09EF0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applicID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3B24390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replyApplicID       [</w:t>
      </w:r>
      <w:r>
        <w:rPr>
          <w:rFonts w:ascii="Courier New" w:hAnsi="Courier New" w:cs="Courier New"/>
          <w:sz w:val="16"/>
          <w:szCs w:val="16"/>
        </w:rPr>
        <w:t>13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77ADD9F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auxApplicInfo       [</w:t>
      </w:r>
      <w:r>
        <w:rPr>
          <w:rFonts w:ascii="Courier New" w:hAnsi="Courier New" w:cs="Courier New"/>
          <w:sz w:val="16"/>
          <w:szCs w:val="16"/>
        </w:rPr>
        <w:t>14</w:t>
      </w:r>
      <w:r w:rsidRPr="009856AE">
        <w:rPr>
          <w:rFonts w:ascii="Courier New" w:hAnsi="Courier New" w:cs="Courier New"/>
          <w:sz w:val="16"/>
          <w:szCs w:val="16"/>
        </w:rPr>
        <w:t>] UTF8String OPTIONAL</w:t>
      </w:r>
    </w:p>
    <w:p w14:paraId="63902A6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2CB6AE1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40B26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MMSReadRep</w:t>
      </w:r>
      <w:r>
        <w:rPr>
          <w:rFonts w:ascii="Courier New" w:hAnsi="Courier New" w:cs="Courier New"/>
          <w:sz w:val="16"/>
          <w:szCs w:val="16"/>
        </w:rPr>
        <w:t>ort</w:t>
      </w:r>
      <w:r w:rsidRPr="009856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809907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71F7AD6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45C3F42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097B3F3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MMSParty,</w:t>
      </w:r>
    </w:p>
    <w:p w14:paraId="5833C9E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originatingMMSParty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MMSParty,</w:t>
      </w:r>
    </w:p>
    <w:p w14:paraId="55D6CA3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direction</w:t>
      </w:r>
      <w:r w:rsidRPr="009856AE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MMS</w:t>
      </w:r>
      <w:r>
        <w:rPr>
          <w:rFonts w:ascii="Courier New" w:hAnsi="Courier New" w:cs="Courier New"/>
          <w:sz w:val="16"/>
          <w:szCs w:val="16"/>
        </w:rPr>
        <w:t>Direction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2C1770A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mMSDateTime        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Timestamp,</w:t>
      </w:r>
    </w:p>
    <w:p w14:paraId="1A4968A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readStatus         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MMSReadStatus,</w:t>
      </w:r>
    </w:p>
    <w:p w14:paraId="0D4061B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applicID      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79F0EF1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replyApplicID      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2B11F24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auxApplicInfo       [</w:t>
      </w:r>
      <w:r>
        <w:rPr>
          <w:rFonts w:ascii="Courier New" w:hAnsi="Courier New" w:cs="Courier New"/>
          <w:sz w:val="16"/>
          <w:szCs w:val="16"/>
        </w:rPr>
        <w:t>10</w:t>
      </w:r>
      <w:r w:rsidRPr="009856AE">
        <w:rPr>
          <w:rFonts w:ascii="Courier New" w:hAnsi="Courier New" w:cs="Courier New"/>
          <w:sz w:val="16"/>
          <w:szCs w:val="16"/>
        </w:rPr>
        <w:t>] UTF8String OPTIONAL</w:t>
      </w:r>
    </w:p>
    <w:p w14:paraId="6A88068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7F6F2B2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D672C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MMSReadRep</w:t>
      </w:r>
      <w:r>
        <w:rPr>
          <w:rFonts w:ascii="Courier New" w:hAnsi="Courier New" w:cs="Courier New"/>
          <w:sz w:val="16"/>
          <w:szCs w:val="16"/>
        </w:rPr>
        <w:t>ortNonLocalTarget</w:t>
      </w:r>
      <w:r w:rsidRPr="009856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BFDCB0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6263A99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 xml:space="preserve">ersion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246E912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40C24F1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MMSParty,</w:t>
      </w:r>
    </w:p>
    <w:p w14:paraId="796116B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originatingMMSParty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MMSParty,</w:t>
      </w:r>
    </w:p>
    <w:p w14:paraId="1CB18A3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direction</w:t>
      </w:r>
      <w:r w:rsidRPr="009856AE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MMS</w:t>
      </w:r>
      <w:r>
        <w:rPr>
          <w:rFonts w:ascii="Courier New" w:hAnsi="Courier New" w:cs="Courier New"/>
          <w:sz w:val="16"/>
          <w:szCs w:val="16"/>
        </w:rPr>
        <w:t>Direction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6210B6C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3641A73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mMSDateTime        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Timestamp,</w:t>
      </w:r>
    </w:p>
    <w:p w14:paraId="0FB9EE6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readStatus    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>] MMSReadStatus,</w:t>
      </w:r>
    </w:p>
    <w:p w14:paraId="6AFAFEE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readStatusText      [9] MMSReadStatusText OPTIONAL,</w:t>
      </w:r>
    </w:p>
    <w:p w14:paraId="3A1244A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applicID            [</w:t>
      </w:r>
      <w:r>
        <w:rPr>
          <w:rFonts w:ascii="Courier New" w:hAnsi="Courier New" w:cs="Courier New"/>
          <w:sz w:val="16"/>
          <w:szCs w:val="16"/>
        </w:rPr>
        <w:t>10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69DFA46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replyApplicID       [</w:t>
      </w:r>
      <w:r>
        <w:rPr>
          <w:rFonts w:ascii="Courier New" w:hAnsi="Courier New" w:cs="Courier New"/>
          <w:sz w:val="16"/>
          <w:szCs w:val="16"/>
        </w:rPr>
        <w:t>11</w:t>
      </w:r>
      <w:r w:rsidRPr="009856AE">
        <w:rPr>
          <w:rFonts w:ascii="Courier New" w:hAnsi="Courier New" w:cs="Courier New"/>
          <w:sz w:val="16"/>
          <w:szCs w:val="16"/>
        </w:rPr>
        <w:t>] UTF8String OPTIONAL,</w:t>
      </w:r>
    </w:p>
    <w:p w14:paraId="43B42F4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auxApplicInfo       [</w:t>
      </w:r>
      <w:r>
        <w:rPr>
          <w:rFonts w:ascii="Courier New" w:hAnsi="Courier New" w:cs="Courier New"/>
          <w:sz w:val="16"/>
          <w:szCs w:val="16"/>
        </w:rPr>
        <w:t>12</w:t>
      </w:r>
      <w:r w:rsidRPr="009856AE">
        <w:rPr>
          <w:rFonts w:ascii="Courier New" w:hAnsi="Courier New" w:cs="Courier New"/>
          <w:sz w:val="16"/>
          <w:szCs w:val="16"/>
        </w:rPr>
        <w:t>] UTF8String OPTIONAL</w:t>
      </w:r>
    </w:p>
    <w:p w14:paraId="7285D74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139FE87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A6609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MMSCancel ::= SEQUENCE</w:t>
      </w:r>
    </w:p>
    <w:p w14:paraId="21D3891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4B403A3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7A05FC2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>ersion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MMSVersion,</w:t>
      </w:r>
    </w:p>
    <w:p w14:paraId="52A89DB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cancelID     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UTF8String,</w:t>
      </w:r>
    </w:p>
    <w:p w14:paraId="29B7856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direction</w:t>
      </w: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MMS</w:t>
      </w:r>
      <w:r>
        <w:rPr>
          <w:rFonts w:ascii="Courier New" w:hAnsi="Courier New" w:cs="Courier New"/>
          <w:sz w:val="16"/>
          <w:szCs w:val="16"/>
        </w:rPr>
        <w:t>Direction</w:t>
      </w:r>
    </w:p>
    <w:p w14:paraId="0086311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}        </w:t>
      </w:r>
    </w:p>
    <w:p w14:paraId="3716035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8A0A9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</w:t>
      </w:r>
      <w:r>
        <w:rPr>
          <w:rFonts w:ascii="Courier New" w:hAnsi="Courier New" w:cs="Courier New"/>
          <w:sz w:val="16"/>
          <w:szCs w:val="16"/>
        </w:rPr>
        <w:t>MBox</w:t>
      </w:r>
      <w:r w:rsidRPr="009856AE">
        <w:rPr>
          <w:rFonts w:ascii="Courier New" w:hAnsi="Courier New" w:cs="Courier New"/>
          <w:sz w:val="16"/>
          <w:szCs w:val="16"/>
        </w:rPr>
        <w:t>ViewRequest ::= SEQUENCE</w:t>
      </w:r>
    </w:p>
    <w:p w14:paraId="64C5828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082D1A9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4561A00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>ersion  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 MMSVersion,</w:t>
      </w:r>
    </w:p>
    <w:p w14:paraId="4D459EA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contentLocation 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 UTF8String OPTIONAL,</w:t>
      </w:r>
    </w:p>
    <w:p w14:paraId="02E3A87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>tate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 SEQUENCE OF MMState OPTIONAL,</w:t>
      </w:r>
    </w:p>
    <w:p w14:paraId="72C36BA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f</w:t>
      </w:r>
      <w:r w:rsidRPr="009856AE">
        <w:rPr>
          <w:rFonts w:ascii="Courier New" w:hAnsi="Courier New" w:cs="Courier New"/>
          <w:sz w:val="16"/>
          <w:szCs w:val="16"/>
        </w:rPr>
        <w:t xml:space="preserve">lags       </w:t>
      </w:r>
      <w:r>
        <w:rPr>
          <w:rFonts w:ascii="Courier New" w:hAnsi="Courier New" w:cs="Courier New"/>
          <w:sz w:val="16"/>
          <w:szCs w:val="16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 SEQUENCE OF MMFlags OPTIONAL,</w:t>
      </w:r>
    </w:p>
    <w:p w14:paraId="4E05878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 xml:space="preserve">tart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INTEGER OPTIONAL,</w:t>
      </w:r>
    </w:p>
    <w:p w14:paraId="452D879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</w:t>
      </w:r>
      <w:r w:rsidRPr="009856AE">
        <w:rPr>
          <w:rFonts w:ascii="Courier New" w:hAnsi="Courier New" w:cs="Courier New"/>
          <w:sz w:val="16"/>
          <w:szCs w:val="16"/>
        </w:rPr>
        <w:t xml:space="preserve">imit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INTEGER OPTIONAL,</w:t>
      </w:r>
    </w:p>
    <w:p w14:paraId="7EB73FC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</w:t>
      </w:r>
      <w:r w:rsidRPr="009856AE">
        <w:rPr>
          <w:rFonts w:ascii="Courier New" w:hAnsi="Courier New" w:cs="Courier New"/>
          <w:sz w:val="16"/>
          <w:szCs w:val="16"/>
        </w:rPr>
        <w:t xml:space="preserve">ttributes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SEQUENCE OF UTF8String OPTIONAL,</w:t>
      </w:r>
    </w:p>
    <w:p w14:paraId="5716E7F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t</w:t>
      </w: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otals     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[</w:t>
      </w:r>
      <w:r>
        <w:rPr>
          <w:rFonts w:ascii="Courier New" w:hAnsi="Courier New" w:cs="Courier New"/>
          <w:sz w:val="16"/>
          <w:szCs w:val="16"/>
          <w:lang w:val="en-US"/>
        </w:rPr>
        <w:t>9</w:t>
      </w: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9856AE">
        <w:rPr>
          <w:rFonts w:ascii="Courier New" w:hAnsi="Courier New" w:cs="Courier New"/>
          <w:sz w:val="16"/>
          <w:szCs w:val="16"/>
          <w:lang w:val="en-US"/>
        </w:rPr>
        <w:t>INTEGER OPTIONAL,</w:t>
      </w:r>
    </w:p>
    <w:p w14:paraId="24CF03B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q</w:t>
      </w: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uotas      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[1</w:t>
      </w:r>
      <w:r>
        <w:rPr>
          <w:rFonts w:ascii="Courier New" w:hAnsi="Courier New" w:cs="Courier New"/>
          <w:sz w:val="16"/>
          <w:szCs w:val="16"/>
          <w:lang w:val="en-US"/>
        </w:rPr>
        <w:t>0</w:t>
      </w:r>
      <w:r w:rsidRPr="009856AE">
        <w:rPr>
          <w:rFonts w:ascii="Courier New" w:hAnsi="Courier New" w:cs="Courier New"/>
          <w:sz w:val="16"/>
          <w:szCs w:val="16"/>
          <w:lang w:val="en-US"/>
        </w:rPr>
        <w:t>] MMSQuota OPTIONAL</w:t>
      </w:r>
    </w:p>
    <w:p w14:paraId="34CE7AC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704891A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07EB4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</w:t>
      </w:r>
      <w:r>
        <w:rPr>
          <w:rFonts w:ascii="Courier New" w:hAnsi="Courier New" w:cs="Courier New"/>
          <w:sz w:val="16"/>
          <w:szCs w:val="16"/>
        </w:rPr>
        <w:t>MBox</w:t>
      </w:r>
      <w:r w:rsidRPr="009856AE">
        <w:rPr>
          <w:rFonts w:ascii="Courier New" w:hAnsi="Courier New" w:cs="Courier New"/>
          <w:sz w:val="16"/>
          <w:szCs w:val="16"/>
        </w:rPr>
        <w:t>View</w:t>
      </w:r>
      <w:r>
        <w:rPr>
          <w:rFonts w:ascii="Courier New" w:hAnsi="Courier New" w:cs="Courier New"/>
          <w:sz w:val="16"/>
          <w:szCs w:val="16"/>
        </w:rPr>
        <w:t>Response</w:t>
      </w:r>
      <w:r w:rsidRPr="009856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9DA3E0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748ADC6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  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]  UTF8String,</w:t>
      </w:r>
    </w:p>
    <w:p w14:paraId="0E361BE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 xml:space="preserve"> v</w:t>
      </w:r>
      <w:r w:rsidRPr="009856AE">
        <w:rPr>
          <w:rFonts w:ascii="Courier New" w:hAnsi="Courier New" w:cs="Courier New"/>
          <w:sz w:val="16"/>
          <w:szCs w:val="16"/>
        </w:rPr>
        <w:t>ersion         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 MMSVersion,</w:t>
      </w:r>
    </w:p>
    <w:p w14:paraId="4CDA626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contentLocation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 UTF8String OPTIONAL,</w:t>
      </w:r>
    </w:p>
    <w:p w14:paraId="70FF288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>tate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 SEQUENCE OF MMState OPTIONAL,</w:t>
      </w:r>
    </w:p>
    <w:p w14:paraId="07C25B4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f</w:t>
      </w:r>
      <w:r w:rsidRPr="009856AE">
        <w:rPr>
          <w:rFonts w:ascii="Courier New" w:hAnsi="Courier New" w:cs="Courier New"/>
          <w:sz w:val="16"/>
          <w:szCs w:val="16"/>
        </w:rPr>
        <w:t xml:space="preserve">lags   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 SEQUENCE OF MMFlags OPTIONAL,</w:t>
      </w:r>
    </w:p>
    <w:p w14:paraId="46334D2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>tart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INTEGER OPTIONAL,</w:t>
      </w:r>
    </w:p>
    <w:p w14:paraId="39231BF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</w:t>
      </w:r>
      <w:r w:rsidRPr="009856AE">
        <w:rPr>
          <w:rFonts w:ascii="Courier New" w:hAnsi="Courier New" w:cs="Courier New"/>
          <w:sz w:val="16"/>
          <w:szCs w:val="16"/>
        </w:rPr>
        <w:t>imit           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INTEGER OPTIONAL,</w:t>
      </w:r>
    </w:p>
    <w:p w14:paraId="12F4D44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</w:t>
      </w:r>
      <w:r w:rsidRPr="009856AE">
        <w:rPr>
          <w:rFonts w:ascii="Courier New" w:hAnsi="Courier New" w:cs="Courier New"/>
          <w:sz w:val="16"/>
          <w:szCs w:val="16"/>
        </w:rPr>
        <w:t>ttributes      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SEQUENCE OF UTF8String OPTIONAL,</w:t>
      </w:r>
    </w:p>
    <w:p w14:paraId="5580AA2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mMSTotals       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>BOOLEAN OPTIONAL,</w:t>
      </w:r>
    </w:p>
    <w:p w14:paraId="440D0F8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mMSQuotas       [1</w:t>
      </w:r>
      <w:r>
        <w:rPr>
          <w:rFonts w:ascii="Courier New" w:hAnsi="Courier New" w:cs="Courier New"/>
          <w:sz w:val="16"/>
          <w:szCs w:val="16"/>
        </w:rPr>
        <w:t>0</w:t>
      </w:r>
      <w:r w:rsidRPr="009856AE">
        <w:rPr>
          <w:rFonts w:ascii="Courier New" w:hAnsi="Courier New" w:cs="Courier New"/>
          <w:sz w:val="16"/>
          <w:szCs w:val="16"/>
        </w:rPr>
        <w:t>] BOOLEAN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41AB5E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mMessages       [11] SEQUENCE OF MMBoxDescription</w:t>
      </w:r>
    </w:p>
    <w:p w14:paraId="4FC1D17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598D749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BE545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MMBoxDescription ::= SEQUENCE</w:t>
      </w:r>
    </w:p>
    <w:p w14:paraId="7AB764A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689C3D1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contentLocation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[1]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9856AE">
        <w:rPr>
          <w:rFonts w:ascii="Courier New" w:hAnsi="Courier New" w:cs="Courier New"/>
          <w:sz w:val="16"/>
          <w:szCs w:val="16"/>
        </w:rPr>
        <w:t xml:space="preserve"> UTF8String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CE09C0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messageID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 UTF8String OPTIONAL,</w:t>
      </w:r>
    </w:p>
    <w:p w14:paraId="5FCDCDD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</w:t>
      </w:r>
      <w:r w:rsidRPr="009856AE">
        <w:rPr>
          <w:rFonts w:ascii="Courier New" w:hAnsi="Courier New" w:cs="Courier New"/>
          <w:sz w:val="16"/>
          <w:szCs w:val="16"/>
        </w:rPr>
        <w:t xml:space="preserve">tate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 xml:space="preserve">]  </w:t>
      </w:r>
      <w:r w:rsidRPr="009856AE">
        <w:rPr>
          <w:rFonts w:ascii="Courier New" w:hAnsi="Courier New" w:cs="Courier New"/>
          <w:sz w:val="16"/>
          <w:szCs w:val="16"/>
          <w:lang w:val="en-US"/>
        </w:rPr>
        <w:t>MMState</w:t>
      </w:r>
      <w:r w:rsidRPr="009856AE">
        <w:rPr>
          <w:rFonts w:ascii="Courier New" w:hAnsi="Courier New" w:cs="Courier New"/>
          <w:sz w:val="16"/>
          <w:szCs w:val="16"/>
        </w:rPr>
        <w:t xml:space="preserve"> OPTIONAL,</w:t>
      </w:r>
    </w:p>
    <w:p w14:paraId="755EBE7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f</w:t>
      </w:r>
      <w:r w:rsidRPr="009856AE">
        <w:rPr>
          <w:rFonts w:ascii="Courier New" w:hAnsi="Courier New" w:cs="Courier New"/>
          <w:sz w:val="16"/>
          <w:szCs w:val="16"/>
        </w:rPr>
        <w:t xml:space="preserve">lags        </w:t>
      </w:r>
      <w:r>
        <w:rPr>
          <w:rFonts w:ascii="Courier New" w:hAnsi="Courier New" w:cs="Courier New"/>
          <w:sz w:val="16"/>
          <w:szCs w:val="16"/>
        </w:rPr>
        <w:t xml:space="preserve">       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 xml:space="preserve">] 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r w:rsidRPr="009856AE">
        <w:rPr>
          <w:rFonts w:ascii="Courier New" w:hAnsi="Courier New" w:cs="Courier New"/>
          <w:sz w:val="16"/>
          <w:szCs w:val="16"/>
        </w:rPr>
        <w:t>MMFlags OPTIONAL,</w:t>
      </w:r>
    </w:p>
    <w:p w14:paraId="4EBEDE9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d</w:t>
      </w:r>
      <w:r w:rsidRPr="009856AE">
        <w:rPr>
          <w:rFonts w:ascii="Courier New" w:hAnsi="Courier New" w:cs="Courier New"/>
          <w:sz w:val="16"/>
          <w:szCs w:val="16"/>
        </w:rPr>
        <w:t xml:space="preserve">ateTime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 Timestamp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0B6EE3D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originatingMMSParty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6</w:t>
      </w:r>
      <w:r w:rsidRPr="009856AE">
        <w:rPr>
          <w:rFonts w:ascii="Courier New" w:hAnsi="Courier New" w:cs="Courier New"/>
          <w:sz w:val="16"/>
          <w:szCs w:val="16"/>
        </w:rPr>
        <w:t>]  MMSParty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38264D9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terminatingMMSParty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9856AE">
        <w:rPr>
          <w:rFonts w:ascii="Courier New" w:hAnsi="Courier New" w:cs="Courier New"/>
          <w:sz w:val="16"/>
          <w:szCs w:val="16"/>
        </w:rPr>
        <w:t>]  SEQUENCE OF MMSParty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307ABDE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cCRecipients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8</w:t>
      </w:r>
      <w:r w:rsidRPr="009856AE">
        <w:rPr>
          <w:rFonts w:ascii="Courier New" w:hAnsi="Courier New" w:cs="Courier New"/>
          <w:sz w:val="16"/>
          <w:szCs w:val="16"/>
        </w:rPr>
        <w:t>]  SEQUENCE OF MMSParty OPTIONAL,</w:t>
      </w:r>
    </w:p>
    <w:p w14:paraId="6FD4BF1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bCCRecipients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 SEQUENCE OF MMSParty OPTIONAL,</w:t>
      </w:r>
    </w:p>
    <w:p w14:paraId="4FB352E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messageClass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 xml:space="preserve"> [10] MMSMessageClass OPTIONAL,</w:t>
      </w:r>
    </w:p>
    <w:p w14:paraId="2D7F823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subject                  [11] MMSSubject OPTIONAL,</w:t>
      </w:r>
    </w:p>
    <w:p w14:paraId="0FB44BB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priority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[1</w:t>
      </w:r>
      <w:r>
        <w:rPr>
          <w:rFonts w:ascii="Courier New" w:hAnsi="Courier New" w:cs="Courier New"/>
          <w:sz w:val="16"/>
          <w:szCs w:val="16"/>
        </w:rPr>
        <w:t>2</w:t>
      </w:r>
      <w:r w:rsidRPr="009856AE">
        <w:rPr>
          <w:rFonts w:ascii="Courier New" w:hAnsi="Courier New" w:cs="Courier New"/>
          <w:sz w:val="16"/>
          <w:szCs w:val="16"/>
        </w:rPr>
        <w:t>] MMSPriority OPTIONAL,</w:t>
      </w:r>
    </w:p>
    <w:p w14:paraId="12C927A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deliveryTime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[1</w:t>
      </w:r>
      <w:r>
        <w:rPr>
          <w:rFonts w:ascii="Courier New" w:hAnsi="Courier New" w:cs="Courier New"/>
          <w:sz w:val="16"/>
          <w:szCs w:val="16"/>
        </w:rPr>
        <w:t>3</w:t>
      </w:r>
      <w:r w:rsidRPr="009856AE">
        <w:rPr>
          <w:rFonts w:ascii="Courier New" w:hAnsi="Courier New" w:cs="Courier New"/>
          <w:sz w:val="16"/>
          <w:szCs w:val="16"/>
        </w:rPr>
        <w:t>] Timestamp OPTIONAL,</w:t>
      </w:r>
    </w:p>
    <w:p w14:paraId="4A034E1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readReport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[1</w:t>
      </w:r>
      <w:r>
        <w:rPr>
          <w:rFonts w:ascii="Courier New" w:hAnsi="Courier New" w:cs="Courier New"/>
          <w:sz w:val="16"/>
          <w:szCs w:val="16"/>
        </w:rPr>
        <w:t>4</w:t>
      </w:r>
      <w:r w:rsidRPr="009856AE">
        <w:rPr>
          <w:rFonts w:ascii="Courier New" w:hAnsi="Courier New" w:cs="Courier New"/>
          <w:sz w:val="16"/>
          <w:szCs w:val="16"/>
        </w:rPr>
        <w:t>] BOOLEAN OPTIONAL,</w:t>
      </w:r>
    </w:p>
    <w:p w14:paraId="7BD8B8E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messageSize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[1</w:t>
      </w:r>
      <w:r>
        <w:rPr>
          <w:rFonts w:ascii="Courier New" w:hAnsi="Courier New" w:cs="Courier New"/>
          <w:sz w:val="16"/>
          <w:szCs w:val="16"/>
        </w:rPr>
        <w:t>5</w:t>
      </w:r>
      <w:r w:rsidRPr="009856AE">
        <w:rPr>
          <w:rFonts w:ascii="Courier New" w:hAnsi="Courier New" w:cs="Courier New"/>
          <w:sz w:val="16"/>
          <w:szCs w:val="16"/>
        </w:rPr>
        <w:t>] INTEGER OPTIONAL,</w:t>
      </w:r>
    </w:p>
    <w:p w14:paraId="443B48B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replyCharging            [16] MMSReplyCharging OPTIONAL,</w:t>
      </w:r>
    </w:p>
    <w:p w14:paraId="3162898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previouslySentBy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1</w:t>
      </w:r>
      <w:r w:rsidRPr="009856AE">
        <w:rPr>
          <w:rFonts w:ascii="Courier New" w:hAnsi="Courier New" w:cs="Courier New"/>
          <w:sz w:val="16"/>
          <w:szCs w:val="16"/>
        </w:rPr>
        <w:t>7] MMSPreviouslySentBy OPTIONAL,</w:t>
      </w:r>
    </w:p>
    <w:p w14:paraId="2C43A89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previouslySentByDateTime [18] Timestamp OPTIONAL,</w:t>
      </w:r>
    </w:p>
    <w:p w14:paraId="3AA83FF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contentType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9856AE">
        <w:rPr>
          <w:rFonts w:ascii="Courier New" w:hAnsi="Courier New" w:cs="Courier New"/>
          <w:sz w:val="16"/>
          <w:szCs w:val="16"/>
        </w:rPr>
        <w:t>[1</w:t>
      </w:r>
      <w:r>
        <w:rPr>
          <w:rFonts w:ascii="Courier New" w:hAnsi="Courier New" w:cs="Courier New"/>
          <w:sz w:val="16"/>
          <w:szCs w:val="16"/>
        </w:rPr>
        <w:t>9</w:t>
      </w:r>
      <w:r w:rsidRPr="009856AE">
        <w:rPr>
          <w:rFonts w:ascii="Courier New" w:hAnsi="Courier New" w:cs="Courier New"/>
          <w:sz w:val="16"/>
          <w:szCs w:val="16"/>
        </w:rPr>
        <w:t>] UTF8String</w:t>
      </w:r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63AAB1A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266E6C7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43394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=========</w:t>
      </w:r>
    </w:p>
    <w:p w14:paraId="2EF8B61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MMS CCPDU</w:t>
      </w:r>
    </w:p>
    <w:p w14:paraId="166ED98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=========</w:t>
      </w:r>
    </w:p>
    <w:p w14:paraId="359C51A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</w:p>
    <w:p w14:paraId="48F581A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MMSCCPDU ::= SEQUENCE</w:t>
      </w:r>
    </w:p>
    <w:p w14:paraId="0D7BEBE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661545D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v</w:t>
      </w:r>
      <w:r w:rsidRPr="009856AE">
        <w:rPr>
          <w:rFonts w:ascii="Courier New" w:hAnsi="Courier New" w:cs="Courier New"/>
          <w:sz w:val="16"/>
          <w:szCs w:val="16"/>
        </w:rPr>
        <w:t>ersion    [1] MMSVersion,</w:t>
      </w:r>
    </w:p>
    <w:p w14:paraId="59255C4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transactionID [2] UTF8String,</w:t>
      </w:r>
    </w:p>
    <w:p w14:paraId="09516CA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mMSContent    [3] OCTET STRING</w:t>
      </w:r>
    </w:p>
    <w:p w14:paraId="13C2153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17B5A57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98C98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==============</w:t>
      </w:r>
    </w:p>
    <w:p w14:paraId="3678F67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MMS parameters</w:t>
      </w:r>
    </w:p>
    <w:p w14:paraId="5994480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-- ==============</w:t>
      </w:r>
    </w:p>
    <w:p w14:paraId="289C776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59EA1F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MMSAdaptation ::= SEQUENCE</w:t>
      </w:r>
    </w:p>
    <w:p w14:paraId="01B81C8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0F2B4FC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allowed   [1] BOOLEAN,</w:t>
      </w:r>
    </w:p>
    <w:p w14:paraId="0BA0F60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overriden [2] BOOLEAN</w:t>
      </w:r>
    </w:p>
    <w:p w14:paraId="390BBF9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12C0E0A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C779C1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MMSCancelStatus ::= ENUMERATED</w:t>
      </w:r>
    </w:p>
    <w:p w14:paraId="63AB2ED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931A35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cancelRequestSuccessfullyReceived(1),</w:t>
      </w:r>
    </w:p>
    <w:p w14:paraId="4053E5E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cancelRequestCorrupted(2)</w:t>
      </w:r>
    </w:p>
    <w:p w14:paraId="6DA853B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6DA1850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87931A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MMSContent</w:t>
      </w:r>
      <w:r>
        <w:rPr>
          <w:rFonts w:ascii="Courier New" w:hAnsi="Courier New" w:cs="Courier New"/>
          <w:sz w:val="16"/>
          <w:szCs w:val="16"/>
          <w:lang w:val="en-US"/>
        </w:rPr>
        <w:t>Class</w:t>
      </w: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::= ENUMERATED</w:t>
      </w:r>
    </w:p>
    <w:p w14:paraId="0C74062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A1DD30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text(1),</w:t>
      </w:r>
    </w:p>
    <w:p w14:paraId="45347AF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imageBasic(2),</w:t>
      </w:r>
    </w:p>
    <w:p w14:paraId="095F53D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imageRich(3),</w:t>
      </w:r>
    </w:p>
    <w:p w14:paraId="29212D3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videoBasic(4),</w:t>
      </w:r>
    </w:p>
    <w:p w14:paraId="78D047F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videoRich(5),</w:t>
      </w:r>
    </w:p>
    <w:p w14:paraId="6966607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megaPixel(6),</w:t>
      </w:r>
    </w:p>
    <w:p w14:paraId="178EBD6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contentBasic(7),</w:t>
      </w:r>
    </w:p>
    <w:p w14:paraId="5A05A11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contentRich(8)</w:t>
      </w:r>
    </w:p>
    <w:p w14:paraId="2500D1E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2B827F9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8666FF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MMSContentType ::= </w:t>
      </w:r>
      <w:r w:rsidRPr="009856AE">
        <w:rPr>
          <w:rFonts w:ascii="Courier New" w:hAnsi="Courier New" w:cs="Courier New"/>
          <w:sz w:val="16"/>
          <w:szCs w:val="16"/>
          <w:lang w:val="en-US"/>
        </w:rPr>
        <w:t>UTF8String</w:t>
      </w:r>
    </w:p>
    <w:p w14:paraId="1CE15C7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CA470D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MMSDeleteResponseStatus ::= ENUMERATED</w:t>
      </w:r>
    </w:p>
    <w:p w14:paraId="1B89790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03F5506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ok(1),</w:t>
      </w:r>
    </w:p>
    <w:p w14:paraId="751B064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errorUnspecified(2),</w:t>
      </w:r>
    </w:p>
    <w:p w14:paraId="28CC400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errorServiceDenied(3),</w:t>
      </w:r>
    </w:p>
    <w:p w14:paraId="3EC1715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errorMessageFormatCorrupt(4),</w:t>
      </w:r>
    </w:p>
    <w:p w14:paraId="1E24CDF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errorSendingAddressUnresolved(5),</w:t>
      </w:r>
    </w:p>
    <w:p w14:paraId="04FDAC7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errorMessageNotFound(6),</w:t>
      </w:r>
    </w:p>
    <w:p w14:paraId="12CED64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errorNetworkProblem(7),</w:t>
      </w:r>
    </w:p>
    <w:p w14:paraId="23FF5BB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errorContentNotAccepted(8),</w:t>
      </w:r>
    </w:p>
    <w:p w14:paraId="166DD02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errorUnsupportedMessage(9),</w:t>
      </w:r>
    </w:p>
    <w:p w14:paraId="0DD8024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errorTransientFailure(10),</w:t>
      </w:r>
    </w:p>
    <w:p w14:paraId="32DC0C8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errorTransientSendingAddressUnresolved(11),</w:t>
      </w:r>
    </w:p>
    <w:p w14:paraId="3EDA3DE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errorTransientMessageNotFound(12),</w:t>
      </w:r>
    </w:p>
    <w:p w14:paraId="5584FDF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errorTransientNetworkProblem(13),</w:t>
      </w:r>
    </w:p>
    <w:p w14:paraId="6A0EBD2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errorTransientPartialSuccess(14),</w:t>
      </w:r>
    </w:p>
    <w:p w14:paraId="527C2AC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errorPermanentFailure(15),</w:t>
      </w:r>
    </w:p>
    <w:p w14:paraId="008226C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errorPermanentServiceDenied(16),</w:t>
      </w:r>
    </w:p>
    <w:p w14:paraId="1C167E4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errorPermanentMessageFormatCorrupt(17),</w:t>
      </w:r>
    </w:p>
    <w:p w14:paraId="25F654E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errorPermanentSendingAddressUnresolved(18),</w:t>
      </w:r>
    </w:p>
    <w:p w14:paraId="7624570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errorPermanentMessageNotFound(19),</w:t>
      </w:r>
    </w:p>
    <w:p w14:paraId="6B2CA59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errorPermanentContentNotAccepted(20),</w:t>
      </w:r>
    </w:p>
    <w:p w14:paraId="2AD8761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errorPermanentReplyChargingLimitationsNotMet(21),</w:t>
      </w:r>
    </w:p>
    <w:p w14:paraId="4D36C55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errorPermanentReplyChargingRequestNotAccepted(22),</w:t>
      </w:r>
    </w:p>
    <w:p w14:paraId="493D7FE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errorPermanentReplyChargingForwardingDenied(23),</w:t>
      </w:r>
    </w:p>
    <w:p w14:paraId="5760D74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errorPermanentReplyChargingNotSupported(24),</w:t>
      </w:r>
    </w:p>
    <w:p w14:paraId="39306DA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errorPermanentAddressHidingNotSupported(25),</w:t>
      </w:r>
    </w:p>
    <w:p w14:paraId="11EB80D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errorPermanentLackOfPrepaid(26)</w:t>
      </w:r>
    </w:p>
    <w:p w14:paraId="12BAF53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} </w:t>
      </w:r>
    </w:p>
    <w:p w14:paraId="295E773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810DF0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MMSDirection ::= ENUMERATED</w:t>
      </w:r>
    </w:p>
    <w:p w14:paraId="2A4841F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118873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fromTarget(0),</w:t>
      </w:r>
    </w:p>
    <w:p w14:paraId="1507151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toTarget(1)</w:t>
      </w:r>
    </w:p>
    <w:p w14:paraId="4BC0758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169D75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4781FB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MMSElementDescriptor ::= SEQUENCE</w:t>
      </w:r>
    </w:p>
    <w:p w14:paraId="4F6699C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2E258A3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reference [1] UTF8String,</w:t>
      </w:r>
    </w:p>
    <w:p w14:paraId="7134E2B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parameter [2] UTF8String     OPTIONAL,</w:t>
      </w:r>
    </w:p>
    <w:p w14:paraId="14EA1B7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value     [3] UTF8String     OPTIONAL</w:t>
      </w:r>
    </w:p>
    <w:p w14:paraId="742C524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635E95B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EA3430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MMSExpiry ::= SEQUENCE </w:t>
      </w:r>
    </w:p>
    <w:p w14:paraId="184E8B4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1841FDA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expiryPeriod [1] INTEGER,</w:t>
      </w:r>
    </w:p>
    <w:p w14:paraId="36ADE2B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periodFormat [2] MMSPeriodFormat         </w:t>
      </w:r>
    </w:p>
    <w:p w14:paraId="47DF4C8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5C881D9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</w:p>
    <w:p w14:paraId="6CE4841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MMFlags ::= SEQUENCE </w:t>
      </w:r>
    </w:p>
    <w:p w14:paraId="15AD77A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AD4D63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length     [1] INTEGER,</w:t>
      </w:r>
    </w:p>
    <w:p w14:paraId="122B599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flag       [2] MMStateFlag,</w:t>
      </w:r>
    </w:p>
    <w:p w14:paraId="2419E77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flagString [3] UTF8String</w:t>
      </w:r>
    </w:p>
    <w:p w14:paraId="10D20E7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65808D5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</w:p>
    <w:p w14:paraId="0FBC2F3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MMSMessageClass ::= ENUMERATED</w:t>
      </w:r>
    </w:p>
    <w:p w14:paraId="416BD8D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16AD97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personal(1),</w:t>
      </w:r>
    </w:p>
    <w:p w14:paraId="5B24B15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advertisement(2),</w:t>
      </w:r>
    </w:p>
    <w:p w14:paraId="29B563E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informational(3),</w:t>
      </w:r>
    </w:p>
    <w:p w14:paraId="2EC5647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auto(4)</w:t>
      </w:r>
    </w:p>
    <w:p w14:paraId="65ABE5C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0E9AADC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</w:p>
    <w:p w14:paraId="5F0984C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MMSParty ::= SEQUENCE</w:t>
      </w:r>
    </w:p>
    <w:p w14:paraId="0B36DBA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2961D1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mMSPartyIDs [1] SEQUENCE OF MMSPartyID,</w:t>
      </w:r>
    </w:p>
    <w:p w14:paraId="63E7D44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nonLocalID  [2] NonLocalID</w:t>
      </w:r>
    </w:p>
    <w:p w14:paraId="4FC6789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0C0DDEF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</w:p>
    <w:p w14:paraId="0B2EE7C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MMSPartyID ::= CHOICE</w:t>
      </w:r>
    </w:p>
    <w:p w14:paraId="217F369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285DB1D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e164Number </w:t>
      </w:r>
      <w:r>
        <w:rPr>
          <w:rFonts w:ascii="Courier New" w:hAnsi="Courier New" w:cs="Courier New"/>
          <w:sz w:val="16"/>
          <w:szCs w:val="16"/>
          <w:lang w:val="fr-FR"/>
        </w:rPr>
        <w:t xml:space="preserve">  </w:t>
      </w: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[1] </w:t>
      </w:r>
      <w:r w:rsidRPr="009856AE">
        <w:rPr>
          <w:rFonts w:ascii="Courier New" w:hAnsi="Courier New" w:cs="Courier New"/>
          <w:sz w:val="16"/>
          <w:szCs w:val="16"/>
        </w:rPr>
        <w:t>E164Number</w:t>
      </w:r>
      <w:r w:rsidRPr="009856AE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2D7B87E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email</w:t>
      </w:r>
      <w:r>
        <w:rPr>
          <w:rFonts w:ascii="Courier New" w:hAnsi="Courier New" w:cs="Courier New"/>
          <w:sz w:val="16"/>
          <w:szCs w:val="16"/>
          <w:lang w:val="fr-FR"/>
        </w:rPr>
        <w:t>Address</w:t>
      </w: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[2] </w:t>
      </w:r>
      <w:r w:rsidRPr="009856AE">
        <w:rPr>
          <w:rFonts w:ascii="Courier New" w:hAnsi="Courier New" w:cs="Courier New"/>
          <w:sz w:val="16"/>
          <w:szCs w:val="16"/>
        </w:rPr>
        <w:t>Email</w:t>
      </w:r>
      <w:r>
        <w:rPr>
          <w:rFonts w:ascii="Courier New" w:hAnsi="Courier New" w:cs="Courier New"/>
          <w:sz w:val="16"/>
          <w:szCs w:val="16"/>
        </w:rPr>
        <w:t>Address</w:t>
      </w:r>
      <w:r w:rsidRPr="009856AE">
        <w:rPr>
          <w:rFonts w:ascii="Courier New" w:hAnsi="Courier New" w:cs="Courier New"/>
          <w:sz w:val="16"/>
          <w:szCs w:val="16"/>
        </w:rPr>
        <w:t>,</w:t>
      </w:r>
    </w:p>
    <w:p w14:paraId="77196EC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iMSI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>[3] IMSI,</w:t>
      </w:r>
    </w:p>
    <w:p w14:paraId="25BAA0A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iMPU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[4] IMPU,</w:t>
      </w:r>
    </w:p>
    <w:p w14:paraId="03B3007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iMPI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[5] IMPI,</w:t>
      </w:r>
    </w:p>
    <w:p w14:paraId="0525932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sUPI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 [6] SUPI,</w:t>
      </w:r>
    </w:p>
    <w:p w14:paraId="0D89E77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gPSI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9856AE">
        <w:rPr>
          <w:rFonts w:ascii="Courier New" w:hAnsi="Courier New" w:cs="Courier New"/>
          <w:sz w:val="16"/>
          <w:szCs w:val="16"/>
        </w:rPr>
        <w:t xml:space="preserve">  [7] GPSI</w:t>
      </w:r>
    </w:p>
    <w:p w14:paraId="7E8102C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}     </w:t>
      </w:r>
    </w:p>
    <w:p w14:paraId="3654DB5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06EADD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MMSPeriodFormat ::= ENUMERATED</w:t>
      </w:r>
    </w:p>
    <w:p w14:paraId="610FA46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{</w:t>
      </w:r>
    </w:p>
    <w:p w14:paraId="3024316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7789338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6589E74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856AE">
        <w:rPr>
          <w:rFonts w:ascii="Courier New" w:hAnsi="Courier New" w:cs="Courier New"/>
          <w:sz w:val="16"/>
          <w:szCs w:val="16"/>
        </w:rPr>
        <w:t>}</w:t>
      </w:r>
    </w:p>
    <w:p w14:paraId="767B768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97ECEB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MMSPreviouslySent ::= SEQUENCE</w:t>
      </w:r>
    </w:p>
    <w:p w14:paraId="10CC383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0596513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previouslySentByParty [1] MMSParty,</w:t>
      </w:r>
    </w:p>
    <w:p w14:paraId="72B617F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sequenceNumber        [2] INTEGER,</w:t>
      </w:r>
    </w:p>
    <w:p w14:paraId="4EC199D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previousSendDateTime  [3] Timestamp</w:t>
      </w:r>
    </w:p>
    <w:p w14:paraId="7438DCB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4778CF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96742E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MMSPreviouslySentBy ::= SEQUENCE OF MMSPreviouslySent</w:t>
      </w:r>
    </w:p>
    <w:p w14:paraId="497DB49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684D7B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MMSPriority ::= ENUMERATED</w:t>
      </w:r>
    </w:p>
    <w:p w14:paraId="6153AA4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1B7F46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low(1),</w:t>
      </w:r>
    </w:p>
    <w:p w14:paraId="6927FD5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normal(2),</w:t>
      </w:r>
    </w:p>
    <w:p w14:paraId="3E2FD2D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high(3)</w:t>
      </w:r>
    </w:p>
    <w:p w14:paraId="4BB87E3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FCDC97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4B76FE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MMSQuota ::= SEQUENCE</w:t>
      </w:r>
    </w:p>
    <w:p w14:paraId="5C4D442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1B3BF4A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quota     [1] INTEGER,</w:t>
      </w:r>
    </w:p>
    <w:p w14:paraId="6625101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quotaUnit [2] MMSQuotaUnit</w:t>
      </w:r>
    </w:p>
    <w:p w14:paraId="36E649D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BACC6D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E55870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MMSQuotaUnit ::= ENUMERATED</w:t>
      </w:r>
    </w:p>
    <w:p w14:paraId="622A6F6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1100F4D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numMessages(1),</w:t>
      </w:r>
    </w:p>
    <w:p w14:paraId="6CBD08C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bytes(2)</w:t>
      </w:r>
    </w:p>
    <w:p w14:paraId="2B06E17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20428A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497B49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MMSReadStatus ::= ENUMERATED</w:t>
      </w:r>
    </w:p>
    <w:p w14:paraId="3AF86B6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73D717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read(1),</w:t>
      </w:r>
    </w:p>
    <w:p w14:paraId="3B369F4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deletedWithoutBeingRead(2)</w:t>
      </w:r>
    </w:p>
    <w:p w14:paraId="398A01D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E76AAF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98AAA1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MMSReadStatusText ::= UTF8String</w:t>
      </w:r>
    </w:p>
    <w:p w14:paraId="47AC09B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DFCED9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MMSReplyCharging ::= ENUMERATED</w:t>
      </w:r>
    </w:p>
    <w:p w14:paraId="5B33CAB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CF3C66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requested(0),</w:t>
      </w:r>
    </w:p>
    <w:p w14:paraId="5F0F896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requestedTextOnly(1),</w:t>
      </w:r>
    </w:p>
    <w:p w14:paraId="721622F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accepted(2),</w:t>
      </w:r>
    </w:p>
    <w:p w14:paraId="5648E1B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acceptedTextOnly(3)</w:t>
      </w:r>
    </w:p>
    <w:p w14:paraId="4508A82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82815F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4DEB1B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MMSResponseStatus ::= ENUMERATED</w:t>
      </w:r>
    </w:p>
    <w:p w14:paraId="5E549A5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EB2B64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ok(1),</w:t>
      </w:r>
    </w:p>
    <w:p w14:paraId="5908A3F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errorUnspecified(2),</w:t>
      </w:r>
    </w:p>
    <w:p w14:paraId="3B879F5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errorServiceDenied(3),</w:t>
      </w:r>
    </w:p>
    <w:p w14:paraId="5CF8873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errorMessageFormatCorrupt(4),</w:t>
      </w:r>
    </w:p>
    <w:p w14:paraId="45678B0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errorSendingAddressUnresolved(5),</w:t>
      </w:r>
    </w:p>
    <w:p w14:paraId="304CE9F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errorMessageNotFound(6),</w:t>
      </w:r>
    </w:p>
    <w:p w14:paraId="11B8E74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errorNetworkProblem(7),</w:t>
      </w:r>
    </w:p>
    <w:p w14:paraId="7D8D3EE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errorContentNotAccepted(8),</w:t>
      </w:r>
    </w:p>
    <w:p w14:paraId="2EB2C88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errorUnsupportedMessage(9),</w:t>
      </w:r>
    </w:p>
    <w:p w14:paraId="1BC4E90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errorTransientFailure(10),</w:t>
      </w:r>
    </w:p>
    <w:p w14:paraId="6C2D35B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errorTransientSendingAddressUnresolved(11),</w:t>
      </w:r>
    </w:p>
    <w:p w14:paraId="1D71BA5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errorTransientMessageNotFound(12),</w:t>
      </w:r>
    </w:p>
    <w:p w14:paraId="2F05885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errorTransientNetworkProblem(13),</w:t>
      </w:r>
    </w:p>
    <w:p w14:paraId="024D814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errorTransientPartialSuccess(14),</w:t>
      </w:r>
    </w:p>
    <w:p w14:paraId="72652F5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errorPermanentFailure(15),</w:t>
      </w:r>
    </w:p>
    <w:p w14:paraId="2ED5554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errorPermanentServiceDenied(16),</w:t>
      </w:r>
    </w:p>
    <w:p w14:paraId="4935525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errorPermanentMessageFormatCorrupt(17),</w:t>
      </w:r>
    </w:p>
    <w:p w14:paraId="1DA4D3B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errorPermanentSendingAddressUnresolved(18),</w:t>
      </w:r>
    </w:p>
    <w:p w14:paraId="575B9E0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errorPermanentMessageNotFound(19),</w:t>
      </w:r>
    </w:p>
    <w:p w14:paraId="70C9438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errorPermanentContentNotAccepted(20),</w:t>
      </w:r>
    </w:p>
    <w:p w14:paraId="742FC670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errorPermanentReplyChargingLimitationsNotMet(21),</w:t>
      </w:r>
    </w:p>
    <w:p w14:paraId="67DCAC6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errorPermanentReplyChargingRequestNotAccepted(22),</w:t>
      </w:r>
    </w:p>
    <w:p w14:paraId="17CEACA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errorPermanentReplyChargingForwardingDenied(23),</w:t>
      </w:r>
    </w:p>
    <w:p w14:paraId="6EC3711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errorPermanentReplyChargingNotSupported(24),</w:t>
      </w:r>
    </w:p>
    <w:p w14:paraId="5AD57B8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errorPermanentAddressHidingNotSupported(25),</w:t>
      </w:r>
    </w:p>
    <w:p w14:paraId="4AF1E37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errorPermanentLackOfPrepaid(26)</w:t>
      </w:r>
    </w:p>
    <w:p w14:paraId="3CAFD66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0C1BBAF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34A093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MMSRetrieveStatus ::= ENUMERATED</w:t>
      </w:r>
    </w:p>
    <w:p w14:paraId="2A51026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00D6582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success(1),</w:t>
      </w:r>
    </w:p>
    <w:p w14:paraId="3A009A1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errorTransientFailure(2),</w:t>
      </w:r>
    </w:p>
    <w:p w14:paraId="44257BD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errorTransientMessageNotFound(3),</w:t>
      </w:r>
    </w:p>
    <w:p w14:paraId="6D0BDD1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errorTransientNetworkProblem(4),</w:t>
      </w:r>
    </w:p>
    <w:p w14:paraId="7B2D7ED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errorPermanentFailure(5),</w:t>
      </w:r>
    </w:p>
    <w:p w14:paraId="1B68D77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errorPermanentServiceDenied(6),</w:t>
      </w:r>
    </w:p>
    <w:p w14:paraId="201E37A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errorPermanentMessageNotFound(7),</w:t>
      </w:r>
    </w:p>
    <w:p w14:paraId="424A22E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errorPermanentContentUnsupported(8)</w:t>
      </w:r>
    </w:p>
    <w:p w14:paraId="312A40A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CFF11B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058A66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MMSStoreStatus ::= ENUMERATED</w:t>
      </w:r>
    </w:p>
    <w:p w14:paraId="03F3907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1FAB63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success(1),</w:t>
      </w:r>
    </w:p>
    <w:p w14:paraId="7A2C6B2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errorTransientFailure(2),</w:t>
      </w:r>
    </w:p>
    <w:p w14:paraId="151708C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errorTransientNetworkProblem(3),</w:t>
      </w:r>
    </w:p>
    <w:p w14:paraId="2FB8F69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errorPermanentFailure(4),</w:t>
      </w:r>
    </w:p>
    <w:p w14:paraId="65D8C41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errorPermanentServiceDenied(5),</w:t>
      </w:r>
    </w:p>
    <w:p w14:paraId="47E779E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errorPermanentMessageFormatCorrupt(6),</w:t>
      </w:r>
    </w:p>
    <w:p w14:paraId="163C5AB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errorPermanentMessageNotFound(7),</w:t>
      </w:r>
    </w:p>
    <w:p w14:paraId="24705F51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errorMMBoxFull(8)</w:t>
      </w:r>
    </w:p>
    <w:p w14:paraId="06057B8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1B616A8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340672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MMState ::= ENUMERATED</w:t>
      </w:r>
    </w:p>
    <w:p w14:paraId="58C2202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2A5861F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draft(1),</w:t>
      </w:r>
    </w:p>
    <w:p w14:paraId="1BB343D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sent(2),</w:t>
      </w:r>
    </w:p>
    <w:p w14:paraId="473EFD7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new(3),</w:t>
      </w:r>
    </w:p>
    <w:p w14:paraId="568E1D43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retrieved(4),</w:t>
      </w:r>
    </w:p>
    <w:p w14:paraId="2505702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forwarded(5)</w:t>
      </w:r>
    </w:p>
    <w:p w14:paraId="5CAD4A3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F04C79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56AD59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MMStateFlag ::= </w:t>
      </w:r>
      <w:r>
        <w:rPr>
          <w:rFonts w:ascii="Courier New" w:hAnsi="Courier New" w:cs="Courier New"/>
          <w:sz w:val="16"/>
          <w:szCs w:val="16"/>
          <w:lang w:val="en-US"/>
        </w:rPr>
        <w:t>ENUMERATED</w:t>
      </w:r>
    </w:p>
    <w:p w14:paraId="1E919A0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2CE44E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add</w:t>
      </w:r>
      <w:r>
        <w:rPr>
          <w:rFonts w:ascii="Courier New" w:hAnsi="Courier New" w:cs="Courier New"/>
          <w:sz w:val="16"/>
          <w:szCs w:val="16"/>
          <w:lang w:val="en-US"/>
        </w:rPr>
        <w:t>(1),</w:t>
      </w:r>
    </w:p>
    <w:p w14:paraId="4E36F7C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remove</w:t>
      </w:r>
      <w:r>
        <w:rPr>
          <w:rFonts w:ascii="Courier New" w:hAnsi="Courier New" w:cs="Courier New"/>
          <w:sz w:val="16"/>
          <w:szCs w:val="16"/>
          <w:lang w:val="en-US"/>
        </w:rPr>
        <w:t>(2),</w:t>
      </w:r>
    </w:p>
    <w:p w14:paraId="2DCCC2F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filter</w:t>
      </w:r>
      <w:r>
        <w:rPr>
          <w:rFonts w:ascii="Courier New" w:hAnsi="Courier New" w:cs="Courier New"/>
          <w:sz w:val="16"/>
          <w:szCs w:val="16"/>
          <w:lang w:val="en-US"/>
        </w:rPr>
        <w:t>(3)</w:t>
      </w:r>
    </w:p>
    <w:p w14:paraId="2361767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6D0ABE8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503BE7DB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MMStatus ::= ENUMERATED</w:t>
      </w:r>
    </w:p>
    <w:p w14:paraId="253A99F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4329285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expired(1),</w:t>
      </w:r>
    </w:p>
    <w:p w14:paraId="332BCBB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retrieved(2),</w:t>
      </w:r>
    </w:p>
    <w:p w14:paraId="3232E55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rejected(3),</w:t>
      </w:r>
    </w:p>
    <w:p w14:paraId="659483A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deferred(4),</w:t>
      </w:r>
    </w:p>
    <w:p w14:paraId="0D8CA4F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unrecognized(5),</w:t>
      </w:r>
    </w:p>
    <w:p w14:paraId="67A09F9E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indeterminate(6),</w:t>
      </w:r>
    </w:p>
    <w:p w14:paraId="18186A16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forwarded(7),</w:t>
      </w:r>
    </w:p>
    <w:p w14:paraId="7BAA80D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unreachable(8)</w:t>
      </w:r>
    </w:p>
    <w:p w14:paraId="571EAB4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E9E7D1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132C11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MMStatusExtension ::= ENUMERATED</w:t>
      </w:r>
    </w:p>
    <w:p w14:paraId="0325628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4C407A4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rejectionByMMSRecipient(0),</w:t>
      </w:r>
    </w:p>
    <w:p w14:paraId="609EDA7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rejectionByOtherRS(1)</w:t>
      </w:r>
    </w:p>
    <w:p w14:paraId="493009A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2F03B1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518BEB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MMStatusText ::= UTF8String</w:t>
      </w:r>
    </w:p>
    <w:p w14:paraId="015A7ED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7C14664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MMSSubject ::= UTF8String</w:t>
      </w:r>
    </w:p>
    <w:p w14:paraId="1CB631F7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4A7823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MMSVersion ::= SEQUENCE</w:t>
      </w:r>
    </w:p>
    <w:p w14:paraId="793B8A5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7C378562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majorVersion [1] INTEGER,</w:t>
      </w:r>
    </w:p>
    <w:p w14:paraId="7904EB5F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    minorVersion [2] INTEGER</w:t>
      </w:r>
    </w:p>
    <w:p w14:paraId="4CC69592" w14:textId="77777777" w:rsidR="00D32A30" w:rsidRPr="009D5029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 xml:space="preserve">}  </w:t>
      </w:r>
    </w:p>
    <w:p w14:paraId="7964D7D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CB8DF6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==================</w:t>
      </w:r>
    </w:p>
    <w:p w14:paraId="4B5EF77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-- 5G PTC definitions</w:t>
      </w:r>
    </w:p>
    <w:p w14:paraId="1547640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==================</w:t>
      </w:r>
    </w:p>
    <w:p w14:paraId="6ED5EA7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F90A35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PTCRegistration  ::= SEQUENCE</w:t>
      </w:r>
    </w:p>
    <w:p w14:paraId="0AD7C8E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13422C0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6C9F6BD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pTCServerURI                  [2] UTF8String,</w:t>
      </w:r>
    </w:p>
    <w:p w14:paraId="3AF927D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pTCRegistrationRequest        [3] PTCRegistrationRequest,</w:t>
      </w:r>
    </w:p>
    <w:p w14:paraId="037B46C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pTCRegistrationOutcome        [4] PTCRegistrationOutcome</w:t>
      </w:r>
    </w:p>
    <w:p w14:paraId="2B5796B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A3EA4F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04B0BB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PTCSessionInitiation  ::= SEQUENCE</w:t>
      </w:r>
    </w:p>
    <w:p w14:paraId="4A0E4F7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220B611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2998BFE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6406766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pTCServerURI                  [3] UTF8String,</w:t>
      </w:r>
    </w:p>
    <w:p w14:paraId="66FA235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[4] PTCSessionInfo,</w:t>
      </w:r>
    </w:p>
    <w:p w14:paraId="2529AD9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pTCOriginatingID              [5] PTCTargetInformation,</w:t>
      </w:r>
    </w:p>
    <w:p w14:paraId="4AF591E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pTCParticipants               [6] SEQUENCE OF PTCTargetInformation OPTIONAL,</w:t>
      </w:r>
    </w:p>
    <w:p w14:paraId="49EA79F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pTCParticipantPresenceStatus  [7] MultipleParticipantPresenceStatus OPTIONAL,</w:t>
      </w:r>
    </w:p>
    <w:p w14:paraId="4356FEE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location                      [8] Location OPTIONAL,</w:t>
      </w:r>
    </w:p>
    <w:p w14:paraId="7B7CF65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pTCBearerCapability           [9] UTF8String OPTIONAL,</w:t>
      </w:r>
    </w:p>
    <w:p w14:paraId="0404854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pTCHost                       [10] PTCTargetInformation OPTIONAL</w:t>
      </w:r>
    </w:p>
    <w:p w14:paraId="3C7A153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28CB4B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5AFD091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PTCSessionAbandon  ::= SEQUENCE</w:t>
      </w:r>
    </w:p>
    <w:p w14:paraId="3851F3C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B01AC8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4A456AD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6420E79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[3] PTCSessionInfo,</w:t>
      </w:r>
    </w:p>
    <w:p w14:paraId="5D606C4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location                      [4] Location OPTIONAL,</w:t>
      </w:r>
    </w:p>
    <w:p w14:paraId="5725FDD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pTCAbandonCause               [5] INTEGER</w:t>
      </w:r>
    </w:p>
    <w:p w14:paraId="6788D19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06DE551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A724FA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PTCSessionStart  ::= SEQUENCE</w:t>
      </w:r>
    </w:p>
    <w:p w14:paraId="2E65C74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1199D47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5577C5F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6EF3A46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pTCServerURI                  [3] UTF8String,</w:t>
      </w:r>
    </w:p>
    <w:p w14:paraId="13F6B1F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[4] PTCSessionInfo,</w:t>
      </w:r>
    </w:p>
    <w:p w14:paraId="7A15897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pTCOriginatingID              [5] PTCTargetInformation,</w:t>
      </w:r>
    </w:p>
    <w:p w14:paraId="2747CAC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pTCParticipants               [6] SEQUENCE OF PTCTargetInformation OPTIONAL,</w:t>
      </w:r>
    </w:p>
    <w:p w14:paraId="083A729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pTCParticipantPresenceStatus  [7] MultipleParticipantPresenceStatus OPTIONAL,</w:t>
      </w:r>
    </w:p>
    <w:p w14:paraId="454A8C8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location                      [8] Location OPTIONAL,</w:t>
      </w:r>
    </w:p>
    <w:p w14:paraId="57FD0A8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pTCHost                       [9] PTCTargetInformation OPTIONAL,</w:t>
      </w:r>
    </w:p>
    <w:p w14:paraId="218AAD5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pTCBearerCapability           [10] UTF8String OPTIONAL</w:t>
      </w:r>
    </w:p>
    <w:p w14:paraId="6028046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A3E70B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876C8E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PTCSessionEnd  ::= SEQUENCE</w:t>
      </w:r>
    </w:p>
    <w:p w14:paraId="100687E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598B36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2E26AA3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1C5CE43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pTCServerURI                  [3] UTF8String,</w:t>
      </w:r>
    </w:p>
    <w:p w14:paraId="32ACACF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[4] PTCSessionInfo,</w:t>
      </w:r>
    </w:p>
    <w:p w14:paraId="25751B90" w14:textId="77777777" w:rsidR="00D32A30" w:rsidRPr="003D7D6D" w:rsidRDefault="00D32A30" w:rsidP="00D32A30">
      <w:pPr>
        <w:pStyle w:val="PlainText"/>
        <w:ind w:firstLine="284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pTCParticipants               [5] SEQUENCE OF PTCTargetInformation OPTIONAL,</w:t>
      </w:r>
    </w:p>
    <w:p w14:paraId="18AF18E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location                      [6] Location OPTIONAL,</w:t>
      </w:r>
    </w:p>
    <w:p w14:paraId="105A917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pTCSessionEndCause            [7] PTCSessionEndCause</w:t>
      </w:r>
    </w:p>
    <w:p w14:paraId="7D8A286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83D433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148BDF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PTCStartOfInterception  ::= SEQUENCE</w:t>
      </w:r>
    </w:p>
    <w:p w14:paraId="7EABB76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1CA7664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5D0C4BE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3BC88BA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preEstSessionID               [3] PTCSessionInfo OPTIONAL,</w:t>
      </w:r>
    </w:p>
    <w:p w14:paraId="17A32C83" w14:textId="77777777" w:rsidR="00D32A30" w:rsidRPr="003D7D6D" w:rsidRDefault="00D32A30" w:rsidP="00D32A30">
      <w:pPr>
        <w:pStyle w:val="PlainText"/>
        <w:ind w:firstLine="284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pTCOriginatingID              [4] PTCTargetInformation,</w:t>
      </w:r>
    </w:p>
    <w:p w14:paraId="69EF6E1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[5] PTCSessionInfo OPTIONAL,</w:t>
      </w:r>
    </w:p>
    <w:p w14:paraId="215E38C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pTCHost                       [6] PTCTargetInformation OPTIONAL,</w:t>
      </w:r>
    </w:p>
    <w:p w14:paraId="36B5D3E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pTCParticipants               [7] SEQUENCE OF PTCTargetInformation OPTIONAL,</w:t>
      </w:r>
    </w:p>
    <w:p w14:paraId="788F576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pTCMediaStreamAvail           [8] BOOLEAN OPTIONAL,</w:t>
      </w:r>
    </w:p>
    <w:p w14:paraId="2E18E86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pTCBearerCapability           [9] UTF8String OPTIONAL</w:t>
      </w:r>
    </w:p>
    <w:p w14:paraId="0C97A2B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048FE6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B554FD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PTCPreEstablishedSession  ::= SEQUENCE</w:t>
      </w:r>
    </w:p>
    <w:p w14:paraId="12E41C4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41DCCB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1642C10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pTCServerURI                  [2] UTF8String,</w:t>
      </w:r>
    </w:p>
    <w:p w14:paraId="19F2EBE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rTPSetting                    [3] RTPSetting,</w:t>
      </w:r>
    </w:p>
    <w:p w14:paraId="1750BAA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pTCMediaCapability            [4] UTF8String,</w:t>
      </w:r>
    </w:p>
    <w:p w14:paraId="0F15B2A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pTCPreEstSessionID            [5] PTCSessionInfo,</w:t>
      </w:r>
    </w:p>
    <w:p w14:paraId="4E73483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pTCPreEstStatus               [6] PTCPreEstStatus,</w:t>
      </w:r>
    </w:p>
    <w:p w14:paraId="37A5815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pTCMediaStreamAvail           [7] BOOLEAN OPTIONAL,</w:t>
      </w:r>
    </w:p>
    <w:p w14:paraId="636035B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location                      [8] Location OPTIONAL,</w:t>
      </w:r>
    </w:p>
    <w:p w14:paraId="7CF93CB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pTCFailureCode                [9] PTCFailureCode OPTIONAL</w:t>
      </w:r>
    </w:p>
    <w:p w14:paraId="009A274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4E15B4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478A5F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PTCInstantPersonalAlert  ::= SEQUENCE</w:t>
      </w:r>
    </w:p>
    <w:p w14:paraId="6384BA6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75F001B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137DE24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pTCIPAPartyID                 [2] PTCTargetInformation,</w:t>
      </w:r>
    </w:p>
    <w:p w14:paraId="5F5F9FA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pTCIPADirection               [3] Direction</w:t>
      </w:r>
    </w:p>
    <w:p w14:paraId="727DABC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A33DBC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282CC6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PTCPartyJoin  ::= SEQUENCE</w:t>
      </w:r>
    </w:p>
    <w:p w14:paraId="3EE7D82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F5CBA2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035EE79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6AE6D81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[3] PTCSessionInfo,</w:t>
      </w:r>
    </w:p>
    <w:p w14:paraId="34FC63C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pTCParticipants               [4] SEQUENCE OF PTCTargetInformation OPTIONAL,</w:t>
      </w:r>
    </w:p>
    <w:p w14:paraId="518C0A4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pTCParticipantPresenceStatus  [5] MultipleParticipantPresenceStatus OPTIONAL,</w:t>
      </w:r>
    </w:p>
    <w:p w14:paraId="047328D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pTCMediaStreamAvail           [6] BOOLEAN OPTIONAL,</w:t>
      </w:r>
    </w:p>
    <w:p w14:paraId="50F2EB9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pTCBearerCapability           [7] UTF8String OPTIONAL</w:t>
      </w:r>
    </w:p>
    <w:p w14:paraId="1245DDA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1D53F2B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892CA5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PTCPartyDrop  ::= SEQUENCE</w:t>
      </w:r>
    </w:p>
    <w:p w14:paraId="72695B7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4EE7121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11ACD93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2F16C27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[3] PTCSessionInfo,</w:t>
      </w:r>
    </w:p>
    <w:p w14:paraId="172E354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pTCPartyDrop                  [4] PTCTargetInformation,</w:t>
      </w:r>
    </w:p>
    <w:p w14:paraId="62BDCE0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pTCParticipantPresenceStatus  [5] PTCParticipantPresenceStatus OPTIONAL</w:t>
      </w:r>
    </w:p>
    <w:p w14:paraId="26961DC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6801A52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22989A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PTCPartyHold  ::= SEQUENCE</w:t>
      </w:r>
    </w:p>
    <w:p w14:paraId="2E93C11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7564346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203B161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15CBD6C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[3] PTCSessionInfo,</w:t>
      </w:r>
    </w:p>
    <w:p w14:paraId="47FABF3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pTCParticipants               [4] SEQUENCE OF PTCTargetInformation OPTIONAL,</w:t>
      </w:r>
    </w:p>
    <w:p w14:paraId="7986B30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pTCHoldID                     [5] SEQUENCE OF PTCTargetInformation,</w:t>
      </w:r>
    </w:p>
    <w:p w14:paraId="3F8E7AF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pTCHoldRetrieveInd            [6] BOOLEAN</w:t>
      </w:r>
    </w:p>
    <w:p w14:paraId="58103FC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026AA9C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510008E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PTCMediaModification  ::= SEQUENCE</w:t>
      </w:r>
    </w:p>
    <w:p w14:paraId="0961E54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0BA4B19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483E234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12DB6B4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[3] PTCSessionInfo,</w:t>
      </w:r>
    </w:p>
    <w:p w14:paraId="06B0380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pTCMediaStreamAvail           [4] BOOLEAN OPTIONAL,</w:t>
      </w:r>
    </w:p>
    <w:p w14:paraId="316209D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pTCBearerCapability           [5] UTF8String</w:t>
      </w:r>
    </w:p>
    <w:p w14:paraId="192101E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2253EC7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8A3656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PTCGroupAdvertisement  ::=SEQUENCE</w:t>
      </w:r>
    </w:p>
    <w:p w14:paraId="7F74ED0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43B6785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4A32939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1155E63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pTCIDList                     [3] SEQUENCE OF PTCTargetInformation OPTIONAL,</w:t>
      </w:r>
    </w:p>
    <w:p w14:paraId="276DD9A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pTCGroupAuthRule              [4] PTCGroupAuthRule OPTIONAL,</w:t>
      </w:r>
    </w:p>
    <w:p w14:paraId="3C44617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pTCGroupAdSender              [5] PTCTargetInformation,</w:t>
      </w:r>
    </w:p>
    <w:p w14:paraId="265C051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pTCGroupNickname              [6] UTF8String OPTIONAL</w:t>
      </w:r>
    </w:p>
    <w:p w14:paraId="333C550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2C96587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ECD8BA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PTCFloorControl  ::= SEQUENCE</w:t>
      </w:r>
    </w:p>
    <w:p w14:paraId="4E7444A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D7A046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2D08699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36C7B53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pTCSessioninfo                [3] PTCSessionInfo,</w:t>
      </w:r>
    </w:p>
    <w:p w14:paraId="267F3C3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pTCFloorActivity              [4] SEQUENCE OF PTCFloorActivity,</w:t>
      </w:r>
    </w:p>
    <w:p w14:paraId="7A36104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pTCFloorSpeakerID             [5] PTCTargetInformation OPTIONAL,</w:t>
      </w:r>
    </w:p>
    <w:p w14:paraId="071A544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pTCMaxTBTime                  [6] INTEGER OPTIONAL,</w:t>
      </w:r>
    </w:p>
    <w:p w14:paraId="181FBFF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pTCQueuedFloorControl         [7] BOOLEAN OPTIONAL,</w:t>
      </w:r>
    </w:p>
    <w:p w14:paraId="151566D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pTCQueuedPosition             [8] INTEGER OPTIONAL,</w:t>
      </w:r>
    </w:p>
    <w:p w14:paraId="711616D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pTCTalkBurstPriority          [9] PTCTBPriorityLevel OPTIONAL,</w:t>
      </w:r>
    </w:p>
    <w:p w14:paraId="7777622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pTCTalkBurstReason            [10] PTCTBReasonCode OPTIONAL</w:t>
      </w:r>
    </w:p>
    <w:p w14:paraId="39FCDAB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45F7E0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E7229A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PTCTargetPresence  ::= SEQUENCE</w:t>
      </w:r>
    </w:p>
    <w:p w14:paraId="0CB3FEF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7048749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26AE77B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pTCTargetPresenceStatus       [2] PTCParticipantPresenceStatus</w:t>
      </w:r>
    </w:p>
    <w:p w14:paraId="0E326DE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FAE53D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DD41A2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PTCParticipantPresence  ::= SEQUENCE</w:t>
      </w:r>
    </w:p>
    <w:p w14:paraId="6CFD28D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4714503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715629E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pTCParticipantPresenceStatus  [2] PTCParticipantPresenceStatus</w:t>
      </w:r>
    </w:p>
    <w:p w14:paraId="1192F15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D416FD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26C981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PTCListManagement  ::= SEQUENCE</w:t>
      </w:r>
    </w:p>
    <w:p w14:paraId="7B14B14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3E0FC3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49383ED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0DCEAF4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pTCListManagementType         [3] PTCListManagementType OPTIONAL,</w:t>
      </w:r>
    </w:p>
    <w:p w14:paraId="4D27A22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pTCListManagementAction       [4] PTCListManagementAction OPTIONAL,</w:t>
      </w:r>
    </w:p>
    <w:p w14:paraId="04842D6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pTCListManagementFailure      [5] PTCListManagementFailure OPTIONAL,</w:t>
      </w:r>
    </w:p>
    <w:p w14:paraId="5DCD7DB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pTCContactID                  [6] PTCTargetInformation OPTIONAL,</w:t>
      </w:r>
    </w:p>
    <w:p w14:paraId="2F5D888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pTCIDList                     [7] SEQUENCE OF PTCIDList OPTIONAL,</w:t>
      </w:r>
    </w:p>
    <w:p w14:paraId="324BD78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pTCHost                       [8] PTCTargetInformation OPTIONAL</w:t>
      </w:r>
    </w:p>
    <w:p w14:paraId="2298DF4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DBAF40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830515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PTCAccessPolicy  ::= SEQUENCE</w:t>
      </w:r>
    </w:p>
    <w:p w14:paraId="20AE25B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3E8C70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pTCTargetInformation          [1] PTCTargetInformation,</w:t>
      </w:r>
    </w:p>
    <w:p w14:paraId="2428153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pTCDirection                  [2] Direction,</w:t>
      </w:r>
    </w:p>
    <w:p w14:paraId="30C27EE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pTCAccessPolicyType           [3] PTCAccessPolicyType OPTIONAL,</w:t>
      </w:r>
    </w:p>
    <w:p w14:paraId="308B25E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pTCUserAccessPolicy           [4] PTCUserAccessPolicy OPTIONAL,</w:t>
      </w:r>
    </w:p>
    <w:p w14:paraId="653AF64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pTCGroupAuthRule              [5] PTCGroupAuthRule OPTIONAL,</w:t>
      </w:r>
    </w:p>
    <w:p w14:paraId="2206BAF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pTCContactID                  [6] PTCTargetInformation OPTIONAL,</w:t>
      </w:r>
    </w:p>
    <w:p w14:paraId="773F5FE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pTCAccessPolicyFailure        [7] PTCAccessPolicyFailure OPTIONAL</w:t>
      </w:r>
    </w:p>
    <w:p w14:paraId="554F40B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C737D6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559FDEF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138B8A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=================</w:t>
      </w:r>
    </w:p>
    <w:p w14:paraId="281127E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-- 5G PTC parameters</w:t>
      </w:r>
    </w:p>
    <w:p w14:paraId="353584B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=================</w:t>
      </w:r>
    </w:p>
    <w:p w14:paraId="6132381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5E9F176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PTCRegistrationRequest  ::= ENUMERATED</w:t>
      </w:r>
    </w:p>
    <w:p w14:paraId="1852DCE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DF28DF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register(1),</w:t>
      </w:r>
    </w:p>
    <w:p w14:paraId="1D3D586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reRegister(2),</w:t>
      </w:r>
    </w:p>
    <w:p w14:paraId="55765F0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deRegister(3)</w:t>
      </w:r>
    </w:p>
    <w:p w14:paraId="3928A56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675E1EA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0CBF73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PTCRegistrationOutcome  ::= ENUMERATED</w:t>
      </w:r>
    </w:p>
    <w:p w14:paraId="4BD8CCE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73AA44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success(1),</w:t>
      </w:r>
    </w:p>
    <w:p w14:paraId="7FBCD4C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failure(2)</w:t>
      </w:r>
    </w:p>
    <w:p w14:paraId="0A3C2E8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1D2200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5227ED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PTCSessionEndCause  ::= ENUMERATED</w:t>
      </w:r>
    </w:p>
    <w:p w14:paraId="0769961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78B0A85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initiaterLeavesSession(1),</w:t>
      </w:r>
    </w:p>
    <w:p w14:paraId="2C37926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definedParticipantLeaves(2),</w:t>
      </w:r>
    </w:p>
    <w:p w14:paraId="6AF7A60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numberOfParticipants(3),</w:t>
      </w:r>
    </w:p>
    <w:p w14:paraId="39A907A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sessionTimerExpired(4),</w:t>
      </w:r>
    </w:p>
    <w:p w14:paraId="249752A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pTCSpeechInactive(5),</w:t>
      </w:r>
    </w:p>
    <w:p w14:paraId="5C49D6D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allMediaTypesInactive(6)</w:t>
      </w:r>
    </w:p>
    <w:p w14:paraId="17C39C3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64DE1D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4DD135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PTCTargetInformation  ::= SEQUENCE</w:t>
      </w:r>
    </w:p>
    <w:p w14:paraId="203B2F6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1996F4A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identifiers                [1] SEQUENCE SIZE(1..MAX) OF PTCIdentifiers</w:t>
      </w:r>
    </w:p>
    <w:p w14:paraId="4F34DA9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9B30C4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4EBD55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PTCIdentifiers  ::= CHOICE</w:t>
      </w:r>
    </w:p>
    <w:p w14:paraId="06635B1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2CAB6DC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mCPTTID                    [1] UTF8String,</w:t>
      </w:r>
    </w:p>
    <w:p w14:paraId="47A064D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instanceIdentifierURN      [2] UTF8String,</w:t>
      </w:r>
    </w:p>
    <w:p w14:paraId="6F4A0A6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pTCChatGroupID             [3] PTCChatGroupID,</w:t>
      </w:r>
    </w:p>
    <w:p w14:paraId="067E4AB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iMPU                       [4] IMPU,</w:t>
      </w:r>
    </w:p>
    <w:p w14:paraId="36052FF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iMPI                       [5] IMPI</w:t>
      </w:r>
    </w:p>
    <w:p w14:paraId="000DD64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2DE1F01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FC509E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PTCSessionInfo  ::= SEQUENCE</w:t>
      </w:r>
    </w:p>
    <w:p w14:paraId="551914E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E4451D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pTCSessionURI              [1] UTF8String,  </w:t>
      </w:r>
    </w:p>
    <w:p w14:paraId="5E04701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pTCSessionType             [2] PTCSessionType</w:t>
      </w:r>
    </w:p>
    <w:p w14:paraId="6B4DB53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1F2CFC8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BE0BE4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PTCSessionType  ::= ENUMERATED</w:t>
      </w:r>
    </w:p>
    <w:p w14:paraId="17EF9D1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E69DD7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ondemand(1),</w:t>
      </w:r>
    </w:p>
    <w:p w14:paraId="1E61BF8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preEstablished(2),</w:t>
      </w:r>
    </w:p>
    <w:p w14:paraId="26FC5DD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adhoc(3),</w:t>
      </w:r>
    </w:p>
    <w:p w14:paraId="3AA9518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prearranged(4),</w:t>
      </w:r>
    </w:p>
    <w:p w14:paraId="0CAA9AD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groupSession(5)</w:t>
      </w:r>
    </w:p>
    <w:p w14:paraId="0803E7C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18E0834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81A2D6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MultipleParticipantPresenceStatus  ::= SEQUENCE OF PTCParticipantPresenceStatus</w:t>
      </w:r>
    </w:p>
    <w:p w14:paraId="1F4C17F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53F3E7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PTCParticipantPresenceStatus  ::= SEQUENCE</w:t>
      </w:r>
    </w:p>
    <w:p w14:paraId="264BFA6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4BD20A7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presenceID                 [1] PTCTargetInformation,</w:t>
      </w:r>
    </w:p>
    <w:p w14:paraId="53E8A19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presenceType               [2] PTCPresenceType,</w:t>
      </w:r>
    </w:p>
    <w:p w14:paraId="1E8D063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presenceStatus             [3] BOOLEAN</w:t>
      </w:r>
    </w:p>
    <w:p w14:paraId="2333267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C57AAE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A451E1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PTCPresenceType  ::= ENUMERATED</w:t>
      </w:r>
    </w:p>
    <w:p w14:paraId="589F2F3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DE438C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pTCClient(1),</w:t>
      </w:r>
    </w:p>
    <w:p w14:paraId="676359F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pTCGroup(2)</w:t>
      </w:r>
    </w:p>
    <w:p w14:paraId="698089E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0336CC2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842528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PTCPreEstStatus  ::= ENUMERATED</w:t>
      </w:r>
    </w:p>
    <w:p w14:paraId="5364C98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C9431A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established(1),</w:t>
      </w:r>
    </w:p>
    <w:p w14:paraId="3C40FBC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modified(2),</w:t>
      </w:r>
    </w:p>
    <w:p w14:paraId="2407D8A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released(3)</w:t>
      </w:r>
    </w:p>
    <w:p w14:paraId="5C0F9D4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E120E2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75B6BC9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RTPSetting  ::= SEQUENCE</w:t>
      </w:r>
    </w:p>
    <w:p w14:paraId="7E6D204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B7C2BB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iPAddress                  [1] IPAddress,</w:t>
      </w:r>
    </w:p>
    <w:p w14:paraId="25A6094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portNumber                 [2] PortNumber</w:t>
      </w:r>
    </w:p>
    <w:p w14:paraId="6DBF0E6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597AFC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73F279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PTCIDList  ::= SEQUENCE</w:t>
      </w:r>
    </w:p>
    <w:p w14:paraId="0CDF35A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A1956E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pTCPartyID                 [1] PTCTargetInformation,</w:t>
      </w:r>
    </w:p>
    <w:p w14:paraId="6927A79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pTCChatGroupID                 [2] PTCChatGroupID</w:t>
      </w:r>
    </w:p>
    <w:p w14:paraId="31555D9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2F44ED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182221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PTCChatGroupID  ::= SEQUENCE</w:t>
      </w:r>
    </w:p>
    <w:p w14:paraId="5861BF5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8F64C4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groupIdentity              [1] UTF8String</w:t>
      </w:r>
    </w:p>
    <w:p w14:paraId="5BD98AF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3B649D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33C1BA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PTCFloorActivity  ::= ENUMERATED</w:t>
      </w:r>
    </w:p>
    <w:p w14:paraId="73FD4E8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7BB473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tBCPRequest(1),</w:t>
      </w:r>
    </w:p>
    <w:p w14:paraId="46A9156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tBCPGranted(2),</w:t>
      </w:r>
    </w:p>
    <w:p w14:paraId="5FA7D2C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tBCPDeny(3),</w:t>
      </w:r>
    </w:p>
    <w:p w14:paraId="444D465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tBCPIdle(4),</w:t>
      </w:r>
    </w:p>
    <w:p w14:paraId="6390B76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tBCPTaken(5),</w:t>
      </w:r>
    </w:p>
    <w:p w14:paraId="41D9841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tBCPRevoke(6),</w:t>
      </w:r>
    </w:p>
    <w:p w14:paraId="50AC9E9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tBCPQueued(7),</w:t>
      </w:r>
    </w:p>
    <w:p w14:paraId="094C46C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tBCPRelease(8)</w:t>
      </w:r>
    </w:p>
    <w:p w14:paraId="4E44A7F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3AECC73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8A32E9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PTCTBPriorityLevel  ::= ENUMERATED</w:t>
      </w:r>
    </w:p>
    <w:p w14:paraId="173F5E1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7509DFF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preEmptive(1),</w:t>
      </w:r>
    </w:p>
    <w:p w14:paraId="16E1DC6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highPriority(2),</w:t>
      </w:r>
    </w:p>
    <w:p w14:paraId="71D01A0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normalPriority(3),</w:t>
      </w:r>
    </w:p>
    <w:p w14:paraId="57835F8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listenOnly(4)</w:t>
      </w:r>
    </w:p>
    <w:p w14:paraId="65F38D2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B7A572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F6F1C8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PTCTBReasonCode  ::= ENUMERATED</w:t>
      </w:r>
    </w:p>
    <w:p w14:paraId="54A7712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6AD429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noQueuingAllowed(1),</w:t>
      </w:r>
    </w:p>
    <w:p w14:paraId="2FE01E4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oneParticipantSession(2),</w:t>
      </w:r>
    </w:p>
    <w:p w14:paraId="43F7577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listenOnly(3),</w:t>
      </w:r>
    </w:p>
    <w:p w14:paraId="02E2AAB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exceededMaxDuration(4),</w:t>
      </w:r>
    </w:p>
    <w:p w14:paraId="4CBB594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tBPrevented(5)</w:t>
      </w:r>
    </w:p>
    <w:p w14:paraId="4A5D319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44375A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5B0613D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PTCListManagementType  ::= ENUMERATED</w:t>
      </w:r>
    </w:p>
    <w:p w14:paraId="1333D62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46AC699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contactListManagementAttempt(1),</w:t>
      </w:r>
    </w:p>
    <w:p w14:paraId="5F5BBF9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groupListManagementAttempt(2),</w:t>
      </w:r>
    </w:p>
    <w:p w14:paraId="5DD2CA3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contactListManagementResult(3),</w:t>
      </w:r>
    </w:p>
    <w:p w14:paraId="7AA58F0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groupListManagementResult(4),</w:t>
      </w:r>
    </w:p>
    <w:p w14:paraId="3C6DE07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requestUnsuccessful(5)</w:t>
      </w:r>
    </w:p>
    <w:p w14:paraId="5E48B05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25A29AA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A14D63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C6A96A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PTCListManagementAction  ::= ENUMERATED</w:t>
      </w:r>
    </w:p>
    <w:p w14:paraId="602277F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2561C6E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create(1),</w:t>
      </w:r>
    </w:p>
    <w:p w14:paraId="33195DC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modify(2),</w:t>
      </w:r>
    </w:p>
    <w:p w14:paraId="6F2F291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retrieve(3),</w:t>
      </w:r>
    </w:p>
    <w:p w14:paraId="7F47CE4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delete(4),</w:t>
      </w:r>
    </w:p>
    <w:p w14:paraId="00C1C7A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notify(5)</w:t>
      </w:r>
    </w:p>
    <w:p w14:paraId="2513F76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0A06FFB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98BDD0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PTCAccessPolicyType  ::= ENUMERATED</w:t>
      </w:r>
    </w:p>
    <w:p w14:paraId="15AB9F8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741342B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pTCUserAccessPolicyAttempt(1),</w:t>
      </w:r>
    </w:p>
    <w:p w14:paraId="21F2AC4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groupAuthorizationRulesAttempt(2),</w:t>
      </w:r>
    </w:p>
    <w:p w14:paraId="75C75B1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pTCUserAccessPolicyQuery(3),</w:t>
      </w:r>
    </w:p>
    <w:p w14:paraId="7BFE1F2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groupAuthorizationRulesQuery(4),</w:t>
      </w:r>
    </w:p>
    <w:p w14:paraId="5EFEE69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pTCUserAccessPolicyResult(5),</w:t>
      </w:r>
    </w:p>
    <w:p w14:paraId="73E07E8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groupAuthorizationRulesResult(6),</w:t>
      </w:r>
    </w:p>
    <w:p w14:paraId="0662D4D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requestUnsuccessful(7)</w:t>
      </w:r>
    </w:p>
    <w:p w14:paraId="188B0C6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296780E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2C9856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PTCUserAccessPolicy  ::= ENUMERATED</w:t>
      </w:r>
    </w:p>
    <w:p w14:paraId="080E6AB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2C21138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allowIncomingPTCSessionRequest(1),</w:t>
      </w:r>
    </w:p>
    <w:p w14:paraId="0BF7D89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blockIncomingPTCSessionRequest(2),</w:t>
      </w:r>
    </w:p>
    <w:p w14:paraId="3E3DC5C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allowAutoAnswerMode(3),</w:t>
      </w:r>
    </w:p>
    <w:p w14:paraId="62DA4BF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allowOverrideManualAnswerMode(4)</w:t>
      </w:r>
    </w:p>
    <w:p w14:paraId="6BA0EF8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18124C70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10B2D4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PTCGroupAuthRule  ::= ENUMERATED</w:t>
      </w:r>
    </w:p>
    <w:p w14:paraId="74D5707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B482D0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allowInitiatingPTCSession(1),</w:t>
      </w:r>
    </w:p>
    <w:p w14:paraId="5AF3DDA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blockInitiatingPTCSession(2),</w:t>
      </w:r>
    </w:p>
    <w:p w14:paraId="588C0CE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allowJoiningPTCSession(3),</w:t>
      </w:r>
    </w:p>
    <w:p w14:paraId="0FD8496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blockJoiningPTCSession(4),</w:t>
      </w:r>
    </w:p>
    <w:p w14:paraId="7784801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allowAddParticipants(5),</w:t>
      </w:r>
    </w:p>
    <w:p w14:paraId="3133728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blockAddParticipants(6),</w:t>
      </w:r>
    </w:p>
    <w:p w14:paraId="1DBDCCCF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allowSubscriptionPTCSessionState(7),</w:t>
      </w:r>
    </w:p>
    <w:p w14:paraId="1566EF4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blockSubscriptionPTCSessionState(8),</w:t>
      </w:r>
    </w:p>
    <w:p w14:paraId="28F6349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allowAnonymity(9),</w:t>
      </w:r>
    </w:p>
    <w:p w14:paraId="084D18E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forbidAnonymity(10)</w:t>
      </w:r>
    </w:p>
    <w:p w14:paraId="10C0C2F7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4E0432E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1222ACF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PTCFailureCode  ::= ENUMERATED</w:t>
      </w:r>
    </w:p>
    <w:p w14:paraId="5751D3F9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793DCE4C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sessionCannotBeEstablished(1),</w:t>
      </w:r>
    </w:p>
    <w:p w14:paraId="5320277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sessionCannotBeModified(2)</w:t>
      </w:r>
    </w:p>
    <w:p w14:paraId="1396721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0DA2E9B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DECEEC4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PTCListManagementFailure  ::= ENUMERATED</w:t>
      </w:r>
    </w:p>
    <w:p w14:paraId="4590B48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5B69E13A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requestUnsuccessful(1),</w:t>
      </w:r>
    </w:p>
    <w:p w14:paraId="07F24D8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requestUnknown(2)</w:t>
      </w:r>
    </w:p>
    <w:p w14:paraId="75951D9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749E0D9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E7D2A5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PTCAccessPolicyFailure  ::= ENUMERATED</w:t>
      </w:r>
    </w:p>
    <w:p w14:paraId="52CEDBAB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64CE1DA3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requestUnsuccessful(1),</w:t>
      </w:r>
    </w:p>
    <w:p w14:paraId="5253F35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requestUnknown(2)</w:t>
      </w:r>
    </w:p>
    <w:p w14:paraId="79AB5DD8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}    </w:t>
      </w:r>
    </w:p>
    <w:p w14:paraId="3E3C105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214CCB61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===================</w:t>
      </w:r>
    </w:p>
    <w:p w14:paraId="1A230AED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-- 5G LALS definitions</w:t>
      </w:r>
    </w:p>
    <w:p w14:paraId="4D66F2E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-- ===================</w:t>
      </w:r>
    </w:p>
    <w:p w14:paraId="0181425E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56DBB756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LALSReport ::= SEQUENCE</w:t>
      </w:r>
    </w:p>
    <w:p w14:paraId="46153802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>{</w:t>
      </w:r>
    </w:p>
    <w:p w14:paraId="37127AE5" w14:textId="77777777" w:rsidR="00D32A30" w:rsidRPr="003D7D6D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sUPI                [1] SUPI OPTIONAL,</w:t>
      </w:r>
    </w:p>
    <w:p w14:paraId="5B0178A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D7D6D">
        <w:rPr>
          <w:rFonts w:ascii="Courier New" w:hAnsi="Courier New" w:cs="Courier New"/>
          <w:sz w:val="16"/>
          <w:szCs w:val="16"/>
          <w:lang w:val="en-US"/>
        </w:rPr>
        <w:t xml:space="preserve">    pEI  </w:t>
      </w:r>
      <w:r w:rsidRPr="002713AE">
        <w:rPr>
          <w:rFonts w:ascii="Courier New" w:hAnsi="Courier New" w:cs="Courier New"/>
          <w:sz w:val="16"/>
          <w:szCs w:val="16"/>
        </w:rPr>
        <w:t xml:space="preserve">               [2] PEI OPTIONAL,</w:t>
      </w:r>
    </w:p>
    <w:p w14:paraId="627FB51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[3] GPSI OPTIONAL,</w:t>
      </w:r>
    </w:p>
    <w:p w14:paraId="5852A27F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7530C0F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A68CED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D36CE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</w:t>
      </w:r>
    </w:p>
    <w:p w14:paraId="370614F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defi</w:t>
      </w:r>
      <w:r w:rsidRPr="00C61E6F">
        <w:rPr>
          <w:rFonts w:ascii="Courier New" w:hAnsi="Courier New" w:cs="Courier New"/>
          <w:sz w:val="16"/>
          <w:szCs w:val="16"/>
        </w:rPr>
        <w:t>nitions</w:t>
      </w:r>
    </w:p>
    <w:p w14:paraId="7F5E236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</w:t>
      </w:r>
    </w:p>
    <w:p w14:paraId="59816662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41A587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PDHeaderReport ::= SEQUENCE</w:t>
      </w:r>
    </w:p>
    <w:p w14:paraId="75780368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{</w:t>
      </w:r>
    </w:p>
    <w:p w14:paraId="1827A50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43F35F0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6A90723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4279B0E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51850F8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78B14D9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44FA5F6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542A486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527B54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0F61A72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556419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EDD505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PDSummaryReport ::= SEQUENCE</w:t>
      </w:r>
    </w:p>
    <w:p w14:paraId="7D11F4A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E3DB0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</w:t>
      </w:r>
      <w:r w:rsidRPr="008B7D12">
        <w:rPr>
          <w:rFonts w:ascii="Courier New" w:hAnsi="Courier New" w:cs="Courier New"/>
          <w:sz w:val="16"/>
          <w:szCs w:val="16"/>
        </w:rPr>
        <w:t>ssionID                [1] PDUSessionID,</w:t>
      </w:r>
    </w:p>
    <w:p w14:paraId="24574BAE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43FF106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2B25101E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47E81A6D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2E4AA509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00AA1128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1760D891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960EC8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165E985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4607717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2698A19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487D1DD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02EF7D9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B2606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281E24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</w:t>
      </w:r>
    </w:p>
    <w:p w14:paraId="54191EB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parameters</w:t>
      </w:r>
    </w:p>
    <w:p w14:paraId="62BB87C6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</w:t>
      </w:r>
    </w:p>
    <w:p w14:paraId="4F54B376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758B5B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PDSRSummaryTrigger ::= ENUMERATED</w:t>
      </w:r>
    </w:p>
    <w:p w14:paraId="5B702BE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52055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</w:t>
      </w:r>
      <w:r w:rsidRPr="008B7D12">
        <w:rPr>
          <w:rFonts w:ascii="Courier New" w:hAnsi="Courier New" w:cs="Courier New"/>
          <w:sz w:val="16"/>
          <w:szCs w:val="16"/>
        </w:rPr>
        <w:t xml:space="preserve">  timerExpiry(1),</w:t>
      </w:r>
    </w:p>
    <w:p w14:paraId="5AA3466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44CFA93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byteCount(3)</w:t>
      </w:r>
    </w:p>
    <w:p w14:paraId="6D9B82B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F36BC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79453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31605B9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definitions</w:t>
      </w:r>
    </w:p>
    <w:p w14:paraId="58A6AB4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===========================</w:t>
      </w:r>
    </w:p>
    <w:p w14:paraId="0D05096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4662A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LINotification ::= SEQUENCE</w:t>
      </w:r>
    </w:p>
    <w:p w14:paraId="484356E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A6A3C5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notificationType                    [1] LINotificationType,</w:t>
      </w:r>
    </w:p>
    <w:p w14:paraId="38993CE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69C15FD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3A86048F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4269B2CC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6BFD159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317D9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AC1E4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</w:t>
      </w:r>
    </w:p>
    <w:p w14:paraId="1612D035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parameters</w:t>
      </w:r>
    </w:p>
    <w:p w14:paraId="6ACA342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</w:t>
      </w:r>
    </w:p>
    <w:p w14:paraId="6A3EBCA3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D7B3BA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LINotificationType ::= ENUMERATED</w:t>
      </w:r>
    </w:p>
    <w:p w14:paraId="0516996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F06B13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4EC8A347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deactivation(2)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022CCC04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0B9B542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F907F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B32905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10398C5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ACACD0A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D50CE3">
        <w:rPr>
          <w:rFonts w:ascii="Courier New" w:hAnsi="Courier New" w:cs="Courier New"/>
          <w:sz w:val="16"/>
          <w:szCs w:val="16"/>
        </w:rPr>
        <w:t>2DeliveryI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Address                [1] IPAddress OPTIONAL,</w:t>
      </w:r>
    </w:p>
    <w:p w14:paraId="2128B8C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8B7D12">
        <w:rPr>
          <w:rFonts w:ascii="Courier New" w:hAnsi="Courier New" w:cs="Courier New"/>
          <w:sz w:val="16"/>
          <w:szCs w:val="16"/>
        </w:rPr>
        <w:t>2DeliveryPortNumber               [2] PortNumber OPTIONAL,</w:t>
      </w:r>
    </w:p>
    <w:p w14:paraId="324549F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2713AE">
        <w:rPr>
          <w:rFonts w:ascii="Courier New" w:hAnsi="Courier New" w:cs="Courier New"/>
          <w:sz w:val="16"/>
          <w:szCs w:val="16"/>
        </w:rPr>
        <w:t>3DeliveryI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Address                [3] IPAddress OPTI</w:t>
      </w:r>
      <w:r w:rsidRPr="00C61E6F">
        <w:rPr>
          <w:rFonts w:ascii="Courier New" w:hAnsi="Courier New" w:cs="Courier New"/>
          <w:sz w:val="16"/>
          <w:szCs w:val="16"/>
        </w:rPr>
        <w:t>ONAL,</w:t>
      </w:r>
    </w:p>
    <w:p w14:paraId="2734426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C61E6F">
        <w:rPr>
          <w:rFonts w:ascii="Courier New" w:hAnsi="Courier New" w:cs="Courier New"/>
          <w:sz w:val="16"/>
          <w:szCs w:val="16"/>
        </w:rPr>
        <w:t>3DeliveryPortNumber               [4] PortNumber OPTIONAL</w:t>
      </w:r>
    </w:p>
    <w:p w14:paraId="1AE36A6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7642EB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F2061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</w:t>
      </w:r>
    </w:p>
    <w:p w14:paraId="6FE17115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MDF definitions</w:t>
      </w:r>
    </w:p>
    <w:p w14:paraId="36BC17B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</w:t>
      </w:r>
    </w:p>
    <w:p w14:paraId="68E655F1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7BDA90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MDFCellSiteReport ::= SEQUENCE</w:t>
      </w:r>
      <w:r>
        <w:rPr>
          <w:rFonts w:ascii="Courier New" w:hAnsi="Courier New" w:cs="Courier New"/>
          <w:sz w:val="16"/>
          <w:szCs w:val="16"/>
        </w:rPr>
        <w:t xml:space="preserve"> OF CellInformation</w:t>
      </w:r>
    </w:p>
    <w:p w14:paraId="157CA24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69463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</w:t>
      </w:r>
    </w:p>
    <w:p w14:paraId="06B7AB70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Common Param</w:t>
      </w:r>
      <w:r w:rsidRPr="00C04A28">
        <w:rPr>
          <w:rFonts w:ascii="Courier New" w:hAnsi="Courier New" w:cs="Courier New"/>
          <w:sz w:val="16"/>
          <w:szCs w:val="16"/>
        </w:rPr>
        <w:t>eters</w:t>
      </w:r>
    </w:p>
    <w:p w14:paraId="4F389A0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</w:t>
      </w:r>
    </w:p>
    <w:p w14:paraId="497A4DDF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0A2E7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AccessType ::= ENUMERATED</w:t>
      </w:r>
    </w:p>
    <w:p w14:paraId="45A6606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CC4388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</w:t>
      </w:r>
      <w:r w:rsidRPr="008B7D12">
        <w:rPr>
          <w:rFonts w:ascii="Courier New" w:hAnsi="Courier New" w:cs="Courier New"/>
          <w:sz w:val="16"/>
          <w:szCs w:val="16"/>
        </w:rPr>
        <w:t>hreeGPPAccess(1),</w:t>
      </w:r>
    </w:p>
    <w:p w14:paraId="2947672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334D76EC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3DD80C3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4592A3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B64FF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Direction ::= ENUMERATED</w:t>
      </w:r>
    </w:p>
    <w:p w14:paraId="6C26562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C2E79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713B36F0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07B7800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5B7B40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81894B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DNN ::= UTF8String</w:t>
      </w:r>
    </w:p>
    <w:p w14:paraId="6B7CD08B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595D9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3567E4F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878C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EmailAddress ::= UTF8String</w:t>
      </w:r>
    </w:p>
    <w:p w14:paraId="3ECF47D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39DDB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FiveGGUTI ::= SEQUENCE</w:t>
      </w:r>
    </w:p>
    <w:p w14:paraId="72CBAE7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AF168F2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mCC         [1]</w:t>
      </w:r>
      <w:r w:rsidRPr="008B7D12">
        <w:rPr>
          <w:rFonts w:ascii="Courier New" w:hAnsi="Courier New" w:cs="Courier New"/>
          <w:sz w:val="16"/>
          <w:szCs w:val="16"/>
        </w:rPr>
        <w:t xml:space="preserve"> MCC,</w:t>
      </w:r>
    </w:p>
    <w:p w14:paraId="6A53D1AC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2C9F917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009B93B7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aMFSetID    [4] AMFSetID,</w:t>
      </w:r>
    </w:p>
    <w:p w14:paraId="6B7E8A07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7082115F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48E1655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9FAAABB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748AC4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FiveGMMCause ::= INTEGER (0..255)</w:t>
      </w:r>
    </w:p>
    <w:p w14:paraId="41FC824E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1FC2F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FiveGSMRequestType ::= ENUMERATED</w:t>
      </w:r>
    </w:p>
    <w:p w14:paraId="5087C61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3C72EF6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0B61353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2B441C8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6F07702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0B66BE2C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7F9A5966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reserved(6)</w:t>
      </w:r>
      <w:r>
        <w:rPr>
          <w:rFonts w:ascii="Courier New" w:hAnsi="Courier New" w:cs="Courier New"/>
          <w:sz w:val="16"/>
          <w:szCs w:val="16"/>
        </w:rPr>
        <w:t>,</w:t>
      </w:r>
    </w:p>
    <w:p w14:paraId="5F649FD4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mAPDURequest(7)</w:t>
      </w:r>
    </w:p>
    <w:p w14:paraId="325478E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DB0386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70772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FiveGSMCause ::= INTEGER (0..255)</w:t>
      </w:r>
    </w:p>
    <w:p w14:paraId="2197BB6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D4D03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148049D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9D0669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FTEID ::= SEQUENCE</w:t>
      </w:r>
    </w:p>
    <w:p w14:paraId="5B0BAD0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9FAD3CA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tEID        [1] IN</w:t>
      </w:r>
      <w:r w:rsidRPr="008B7D12">
        <w:rPr>
          <w:rFonts w:ascii="Courier New" w:hAnsi="Courier New" w:cs="Courier New"/>
          <w:sz w:val="16"/>
          <w:szCs w:val="16"/>
        </w:rPr>
        <w:t>TEGER (0.. 4294967295),</w:t>
      </w:r>
    </w:p>
    <w:p w14:paraId="569BE73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3601117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6208448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397BE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543C98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GPSI ::= CHOICE</w:t>
      </w:r>
    </w:p>
    <w:p w14:paraId="14A552B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561D7A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359AA724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090ACD8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E7B3F0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2EF0D3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GUAMI ::= SE</w:t>
      </w:r>
      <w:r w:rsidRPr="00C04A28">
        <w:rPr>
          <w:rFonts w:ascii="Courier New" w:hAnsi="Courier New" w:cs="Courier New"/>
          <w:sz w:val="16"/>
          <w:szCs w:val="16"/>
        </w:rPr>
        <w:t>QUENCE</w:t>
      </w:r>
    </w:p>
    <w:p w14:paraId="78D9A87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121BB7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1620DDF5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05EFB5C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81E635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D61A10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GUMMEI ::= SEQUENCE</w:t>
      </w:r>
    </w:p>
    <w:p w14:paraId="50B28B4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C96678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mMEID       [1] MMEID,</w:t>
      </w:r>
    </w:p>
    <w:p w14:paraId="610F8BF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mCC         [2] MCC,</w:t>
      </w:r>
    </w:p>
    <w:p w14:paraId="2C79C41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mNC         [3] MNC</w:t>
      </w:r>
    </w:p>
    <w:p w14:paraId="5665ABF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83AA6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D12A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173247D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FB10F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HSMFURI ::= UTF8String</w:t>
      </w:r>
    </w:p>
    <w:p w14:paraId="00C5E7D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5BC101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IMEI ::= NumericString (SIZE(14))</w:t>
      </w:r>
    </w:p>
    <w:p w14:paraId="3208090D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4FF3D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0B49665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E7706C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IMPI ::= NAI</w:t>
      </w:r>
    </w:p>
    <w:p w14:paraId="5ED092C9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</w:p>
    <w:p w14:paraId="029C01A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IMPU ::= CHOICE</w:t>
      </w:r>
    </w:p>
    <w:p w14:paraId="35F885AA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1A2C995D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sIPURI [1] SIPURI,</w:t>
      </w:r>
    </w:p>
    <w:p w14:paraId="3C043DA8" w14:textId="77777777" w:rsidR="00D32A30" w:rsidRPr="009856AE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9856AE">
        <w:rPr>
          <w:rFonts w:ascii="Courier New" w:hAnsi="Courier New" w:cs="Courier New"/>
          <w:sz w:val="16"/>
          <w:szCs w:val="16"/>
          <w:lang w:val="en-US"/>
        </w:rPr>
        <w:t>tELURI [2] TELURI</w:t>
      </w:r>
    </w:p>
    <w:p w14:paraId="09BE2AB4" w14:textId="77777777" w:rsidR="00D32A30" w:rsidRPr="0063725F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9856AE">
        <w:rPr>
          <w:rFonts w:ascii="Courier New" w:hAnsi="Courier New" w:cs="Courier New"/>
          <w:sz w:val="16"/>
          <w:szCs w:val="16"/>
          <w:lang w:val="en-US"/>
        </w:rPr>
        <w:t>}</w:t>
      </w:r>
    </w:p>
    <w:p w14:paraId="5F78F89B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E63B8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2185C4F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E2104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Initiator ::= ENUMERATED</w:t>
      </w:r>
    </w:p>
    <w:p w14:paraId="329801E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C8E1A5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uE(1),</w:t>
      </w:r>
    </w:p>
    <w:p w14:paraId="4296500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B88179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4EFEFFC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A69CE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DD30B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IPAddress ::= CHOICE</w:t>
      </w:r>
    </w:p>
    <w:p w14:paraId="69A1BEA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1D04E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5D512C9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0E296D1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649B31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693122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IPv4Add</w:t>
      </w:r>
      <w:r w:rsidRPr="00C04A28">
        <w:rPr>
          <w:rFonts w:ascii="Courier New" w:hAnsi="Courier New" w:cs="Courier New"/>
          <w:sz w:val="16"/>
          <w:szCs w:val="16"/>
        </w:rPr>
        <w:t>ress ::= OCTET STRING (SIZE(4))</w:t>
      </w:r>
    </w:p>
    <w:p w14:paraId="428EB7C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2CF946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7063E42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353BA2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C3D92FC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3CC549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63693F2F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A9DAB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MCC ::= NumericString (SIZE(3))</w:t>
      </w:r>
    </w:p>
    <w:p w14:paraId="2A38AD3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5A182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2A5D961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52D45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MMEID ::= SEQUENCE</w:t>
      </w:r>
    </w:p>
    <w:p w14:paraId="7BA97A2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C014D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mMEGI       [1] MMEGI,</w:t>
      </w:r>
    </w:p>
    <w:p w14:paraId="76ED554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mMEC        [2] MMEC</w:t>
      </w:r>
    </w:p>
    <w:p w14:paraId="09EE3DD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C75D6A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576C18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MMEC ::= NumericString</w:t>
      </w:r>
    </w:p>
    <w:p w14:paraId="4EDAC49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B48F9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MMEGI ::= NumericString</w:t>
      </w:r>
    </w:p>
    <w:p w14:paraId="5EF5CA0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53780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1B2FB0EE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A369E3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NAI ::= UTF8String</w:t>
      </w:r>
    </w:p>
    <w:p w14:paraId="0B21F1A0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3F378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04421CE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5C4C4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5C78BB">
        <w:rPr>
          <w:rFonts w:ascii="Courier New" w:hAnsi="Courier New" w:cs="Courier New"/>
          <w:sz w:val="16"/>
          <w:szCs w:val="16"/>
          <w:lang w:val="fr-FR"/>
        </w:rPr>
        <w:t>NonLocalID ::=</w:t>
      </w:r>
      <w:r>
        <w:rPr>
          <w:rFonts w:ascii="Courier New" w:hAnsi="Courier New" w:cs="Courier New"/>
          <w:sz w:val="16"/>
          <w:szCs w:val="16"/>
          <w:lang w:val="fr-FR"/>
        </w:rPr>
        <w:t xml:space="preserve"> ENUMERATED</w:t>
      </w:r>
    </w:p>
    <w:p w14:paraId="2AE6D84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75049E5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fr-FR"/>
        </w:rPr>
        <w:t xml:space="preserve">    local(1),</w:t>
      </w:r>
    </w:p>
    <w:p w14:paraId="4D3C764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fr-FR"/>
        </w:rPr>
        <w:t xml:space="preserve">    nonLocal(2)</w:t>
      </w:r>
    </w:p>
    <w:p w14:paraId="239284FF" w14:textId="77777777" w:rsidR="00D32A30" w:rsidRPr="0063725F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4704E02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176CB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NSSAI ::= SEQUENCE OF SNSSAI</w:t>
      </w:r>
    </w:p>
    <w:p w14:paraId="1AB285B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BFAFA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PLMNID ::= SEQUENCE</w:t>
      </w:r>
    </w:p>
    <w:p w14:paraId="4DC2065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779F05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CC</w:t>
      </w:r>
      <w:r w:rsidRPr="00D50CE3">
        <w:rPr>
          <w:rFonts w:ascii="Courier New" w:hAnsi="Courier New" w:cs="Courier New"/>
          <w:sz w:val="16"/>
          <w:szCs w:val="16"/>
        </w:rPr>
        <w:t xml:space="preserve"> [1] MCC,</w:t>
      </w:r>
    </w:p>
    <w:p w14:paraId="0C058D40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NC</w:t>
      </w:r>
      <w:r w:rsidRPr="008B7D12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8B7D12">
        <w:rPr>
          <w:rFonts w:ascii="Courier New" w:hAnsi="Courier New" w:cs="Courier New"/>
          <w:sz w:val="16"/>
          <w:szCs w:val="16"/>
        </w:rPr>
        <w:t>] MNC</w:t>
      </w:r>
    </w:p>
    <w:p w14:paraId="4C0895B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064293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8D91A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PDUSessionID ::= INTEGER (0..255)</w:t>
      </w:r>
    </w:p>
    <w:p w14:paraId="5B1A4EE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51A67F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PDUSessionType ::= ENUMERATED</w:t>
      </w:r>
    </w:p>
    <w:p w14:paraId="266D20E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394957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iPv4(1),</w:t>
      </w:r>
    </w:p>
    <w:p w14:paraId="3637A624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iPv6(2),</w:t>
      </w:r>
    </w:p>
    <w:p w14:paraId="0FED82BB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25BCF6A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5D4E6F4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250EF89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A647D5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2A734A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PEI ::= CHOICE</w:t>
      </w:r>
    </w:p>
    <w:p w14:paraId="5395A63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15642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iMEI        [1] IMEI,</w:t>
      </w:r>
    </w:p>
    <w:p w14:paraId="62AF97B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iMEISV      [2] IMEISV</w:t>
      </w:r>
    </w:p>
    <w:p w14:paraId="055C0AC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15DF6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27BF2A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PortNumber ::=</w:t>
      </w:r>
      <w:r w:rsidRPr="00C04A28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58DDA52B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164693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539E5B1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18FAC2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RATType ::= ENUMERATED</w:t>
      </w:r>
    </w:p>
    <w:p w14:paraId="4258E54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60B7EC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nR(1),</w:t>
      </w:r>
    </w:p>
    <w:p w14:paraId="047CBE7E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eUTRA(2),</w:t>
      </w:r>
    </w:p>
    <w:p w14:paraId="40A48E83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wLAN(3),</w:t>
      </w:r>
    </w:p>
    <w:p w14:paraId="03FC0DE9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77AE60B5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nBIOT(5),</w:t>
      </w:r>
    </w:p>
    <w:p w14:paraId="77C10160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wireline(6),</w:t>
      </w:r>
    </w:p>
    <w:p w14:paraId="425EC95E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wirelineCable(7),</w:t>
      </w:r>
    </w:p>
    <w:p w14:paraId="496000FA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wirelineBBF(8),</w:t>
      </w:r>
    </w:p>
    <w:p w14:paraId="03124AE5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lTEM(9),</w:t>
      </w:r>
    </w:p>
    <w:p w14:paraId="6FCFDF06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nRU(10),</w:t>
      </w:r>
    </w:p>
    <w:p w14:paraId="14ABCCFD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eUTRAU(11),</w:t>
      </w:r>
    </w:p>
    <w:p w14:paraId="1DE3CE5E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trustedN3GA(12),</w:t>
      </w:r>
    </w:p>
    <w:p w14:paraId="4770B86D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trustedWLAN(13),</w:t>
      </w:r>
    </w:p>
    <w:p w14:paraId="4A6003FD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uTRA(14),</w:t>
      </w:r>
    </w:p>
    <w:p w14:paraId="6085EB4F" w14:textId="77777777" w:rsidR="00D32A30" w:rsidRPr="000030D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030DB">
        <w:rPr>
          <w:rFonts w:ascii="Courier New" w:hAnsi="Courier New" w:cs="Courier New"/>
          <w:sz w:val="16"/>
          <w:szCs w:val="16"/>
        </w:rPr>
        <w:t xml:space="preserve">    gERA(15)</w:t>
      </w:r>
    </w:p>
    <w:p w14:paraId="0CA10CD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976777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D1BE2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397911F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B43B13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RejectedSNSSAI ::= SEQUENCE</w:t>
      </w:r>
    </w:p>
    <w:p w14:paraId="414B472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FF4A74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67C3783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50E87D6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207A1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F8A6B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0821671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CEAA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474391F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44780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SchemeO</w:t>
      </w:r>
      <w:r w:rsidRPr="008618B7">
        <w:rPr>
          <w:rFonts w:ascii="Courier New" w:hAnsi="Courier New" w:cs="Courier New"/>
          <w:sz w:val="16"/>
          <w:szCs w:val="16"/>
        </w:rPr>
        <w:t>utput ::= OCTET STRING</w:t>
      </w:r>
    </w:p>
    <w:p w14:paraId="0BBD1AE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CF304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SIPURI ::= UTF8String</w:t>
      </w:r>
    </w:p>
    <w:p w14:paraId="1BC3D305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833651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Slice ::= SEQUENCE</w:t>
      </w:r>
    </w:p>
    <w:p w14:paraId="3EC7908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0143D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109582E7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configuredNSSAI     [2] NSSAI OPTI</w:t>
      </w:r>
      <w:r w:rsidRPr="00C04A28">
        <w:rPr>
          <w:rFonts w:ascii="Courier New" w:hAnsi="Courier New" w:cs="Courier New"/>
          <w:sz w:val="16"/>
          <w:szCs w:val="16"/>
        </w:rPr>
        <w:t>ONAL,</w:t>
      </w:r>
    </w:p>
    <w:p w14:paraId="52CB96E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676A1F7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D454356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351BC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SMPDUDNRequest ::= OCTET STRING</w:t>
      </w:r>
    </w:p>
    <w:p w14:paraId="31784E2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A2CD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SNSSAI ::= SEQUENCE</w:t>
      </w:r>
    </w:p>
    <w:p w14:paraId="717720A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2D6E5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23EE727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0DAB2DC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B08329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8A8C87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SUCI ::= SEQUENCE</w:t>
      </w:r>
    </w:p>
    <w:p w14:paraId="523DC24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52F03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mCC                         [1] MCC,</w:t>
      </w:r>
    </w:p>
    <w:p w14:paraId="56D6405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mNC                         [2] MNC,</w:t>
      </w:r>
    </w:p>
    <w:p w14:paraId="746EA1E4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routingIndicator            [3] RoutingIndicator,</w:t>
      </w:r>
    </w:p>
    <w:p w14:paraId="53459DB1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30BF5E80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38992E1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678AF1A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865EC8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2F2AB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 ::= CHOICE</w:t>
      </w:r>
    </w:p>
    <w:p w14:paraId="01859E9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E22F6D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iMS</w:t>
      </w:r>
      <w:r w:rsidRPr="008B7D12">
        <w:rPr>
          <w:rFonts w:ascii="Courier New" w:hAnsi="Courier New" w:cs="Courier New"/>
          <w:sz w:val="16"/>
          <w:szCs w:val="16"/>
        </w:rPr>
        <w:t>I        [1] IMSI,</w:t>
      </w:r>
    </w:p>
    <w:p w14:paraId="1E63FE4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7D1ED84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35D4BD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32EB0B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SUPIUnauthenticatedIndication ::= BOOLEAN</w:t>
      </w:r>
    </w:p>
    <w:p w14:paraId="356FD57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5D399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TargetIdentifier ::= CHOICE</w:t>
      </w:r>
    </w:p>
    <w:p w14:paraId="7976CC9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D929C6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[1] SUPI,</w:t>
      </w:r>
    </w:p>
    <w:p w14:paraId="5C882C5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iMSI                [2] IMSI,</w:t>
      </w:r>
    </w:p>
    <w:p w14:paraId="6F1A9DAF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[3] PEI,</w:t>
      </w:r>
    </w:p>
    <w:p w14:paraId="6B2041B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iMEI                [4] IMEI,</w:t>
      </w:r>
    </w:p>
    <w:p w14:paraId="4F865FDA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gPSI                [5] GPSI,</w:t>
      </w:r>
    </w:p>
    <w:p w14:paraId="7117FB98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S</w:t>
      </w:r>
      <w:r w:rsidRPr="008618B7">
        <w:rPr>
          <w:rFonts w:ascii="Courier New" w:hAnsi="Courier New" w:cs="Courier New"/>
          <w:sz w:val="16"/>
          <w:szCs w:val="16"/>
        </w:rPr>
        <w:t>ISDN              [6] MSISDN,</w:t>
      </w:r>
    </w:p>
    <w:p w14:paraId="401BE869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nAI                 [7] NAI,</w:t>
      </w:r>
    </w:p>
    <w:p w14:paraId="09AFD718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39DB6A1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3182D5C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03509ED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EB877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B97BE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6AD37EA5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AE7A7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169C6705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0928EB1C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01D03ECF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other(4)</w:t>
      </w:r>
    </w:p>
    <w:p w14:paraId="2D063011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16EBDB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71EA0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TELURI ::= UTF8String</w:t>
      </w:r>
    </w:p>
    <w:p w14:paraId="5D2BFDB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B2046A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Timestamp ::= GeneralizedTime</w:t>
      </w:r>
    </w:p>
    <w:p w14:paraId="77603EA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09F7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UEEndpointAddress ::= CHOICE</w:t>
      </w:r>
    </w:p>
    <w:p w14:paraId="2A01F8B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8AE3FB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3FCF5022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</w:t>
      </w:r>
      <w:r w:rsidRPr="00C04A28">
        <w:rPr>
          <w:rFonts w:ascii="Courier New" w:hAnsi="Courier New" w:cs="Courier New"/>
          <w:sz w:val="16"/>
          <w:szCs w:val="16"/>
        </w:rPr>
        <w:t>6Address         [2] IPv6Address,</w:t>
      </w:r>
    </w:p>
    <w:p w14:paraId="0F41FD7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71A5CB9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081633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C8D1E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</w:t>
      </w:r>
    </w:p>
    <w:p w14:paraId="792A8F3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Location parameters</w:t>
      </w:r>
    </w:p>
    <w:p w14:paraId="70C4609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38BA11DD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4C2E1D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Location ::= SEQUENCE</w:t>
      </w:r>
    </w:p>
    <w:p w14:paraId="6691FEC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E7F5E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22D08D8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positioningInfo       </w:t>
      </w:r>
      <w:r w:rsidRPr="00C04A28">
        <w:rPr>
          <w:rFonts w:ascii="Courier New" w:hAnsi="Courier New" w:cs="Courier New"/>
          <w:sz w:val="16"/>
          <w:szCs w:val="16"/>
        </w:rPr>
        <w:t xml:space="preserve">      [2] PositioningInfo OPTIONAL,  </w:t>
      </w:r>
    </w:p>
    <w:p w14:paraId="35D3721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0BCD306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C6BAE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FD27C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CellSiteInformation ::= SEQUENCE</w:t>
      </w:r>
    </w:p>
    <w:p w14:paraId="05ECD54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9BF4E59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6B2D9DB2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azimuth                     [2] INTEGER (0..35</w:t>
      </w:r>
      <w:r w:rsidRPr="00C04A28">
        <w:rPr>
          <w:rFonts w:ascii="Courier New" w:hAnsi="Courier New" w:cs="Courier New"/>
          <w:sz w:val="16"/>
          <w:szCs w:val="16"/>
        </w:rPr>
        <w:t>9) OPTIONAL,</w:t>
      </w:r>
    </w:p>
    <w:p w14:paraId="5007AF0C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51D3431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C19A2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42B67D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6.4.6.2.6</w:t>
      </w:r>
    </w:p>
    <w:p w14:paraId="305F8C5D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LocationInfo ::= SEQUENCE</w:t>
      </w:r>
    </w:p>
    <w:p w14:paraId="5C98930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44DDCD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1A1F229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377FC57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ge</w:t>
      </w:r>
      <w:r w:rsidRPr="00C61E6F">
        <w:rPr>
          <w:rFonts w:ascii="Courier New" w:hAnsi="Courier New" w:cs="Courier New"/>
          <w:sz w:val="16"/>
          <w:szCs w:val="16"/>
        </w:rPr>
        <w:t>oInfo                     [3] GeographicArea OPTIONAL,</w:t>
      </w:r>
    </w:p>
    <w:p w14:paraId="3BC642D0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AT</w:t>
      </w:r>
      <w:r w:rsidRPr="00C61E6F">
        <w:rPr>
          <w:rFonts w:ascii="Courier New" w:hAnsi="Courier New" w:cs="Courier New"/>
          <w:sz w:val="16"/>
          <w:szCs w:val="16"/>
        </w:rPr>
        <w:t>Type                     [4] RATType OPTIONAL,</w:t>
      </w:r>
    </w:p>
    <w:p w14:paraId="3FFDF95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Z</w:t>
      </w:r>
      <w:r w:rsidRPr="00D974A3">
        <w:rPr>
          <w:rFonts w:ascii="Courier New" w:hAnsi="Courier New" w:cs="Courier New"/>
          <w:sz w:val="16"/>
          <w:szCs w:val="16"/>
        </w:rPr>
        <w:t xml:space="preserve">one        </w:t>
      </w:r>
      <w:r w:rsidRPr="008618B7">
        <w:rPr>
          <w:rFonts w:ascii="Courier New" w:hAnsi="Courier New" w:cs="Courier New"/>
          <w:sz w:val="16"/>
          <w:szCs w:val="16"/>
        </w:rPr>
        <w:t xml:space="preserve">            [5] TimeZone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D530E92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additionalCellIDs           [6] SEQUENCE OF CellInformation </w:t>
      </w:r>
      <w:r w:rsidRPr="00C858AC">
        <w:rPr>
          <w:rFonts w:ascii="Courier New" w:hAnsi="Courier New" w:cs="Courier New"/>
          <w:sz w:val="16"/>
          <w:szCs w:val="16"/>
        </w:rPr>
        <w:t>OPTIONAL</w:t>
      </w:r>
    </w:p>
    <w:p w14:paraId="46629E9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06B503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F01DE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5.4.4.7</w:t>
      </w:r>
    </w:p>
    <w:p w14:paraId="79B7DFE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UserLocation ::= SEQUENCE</w:t>
      </w:r>
    </w:p>
    <w:p w14:paraId="1E16DCC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21331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 xml:space="preserve">Location               [1] </w:t>
      </w:r>
      <w:r>
        <w:rPr>
          <w:rFonts w:ascii="Courier New" w:hAnsi="Courier New" w:cs="Courier New"/>
          <w:sz w:val="16"/>
          <w:szCs w:val="16"/>
        </w:rPr>
        <w:t>EUTRA</w:t>
      </w:r>
      <w:r w:rsidRPr="00D50CE3">
        <w:rPr>
          <w:rFonts w:ascii="Courier New" w:hAnsi="Courier New" w:cs="Courier New"/>
          <w:sz w:val="16"/>
          <w:szCs w:val="16"/>
        </w:rPr>
        <w:t>Location OPTIONAL,</w:t>
      </w:r>
    </w:p>
    <w:p w14:paraId="0AB19695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                  [2]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 OPTIONAL,</w:t>
      </w:r>
    </w:p>
    <w:p w14:paraId="59EA7F9C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               [3]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OPTIONAL</w:t>
      </w:r>
    </w:p>
    <w:p w14:paraId="142E675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3ECB5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0ADF68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5.4.4.8</w:t>
      </w:r>
    </w:p>
    <w:p w14:paraId="5B2971B8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UTRA</w:t>
      </w:r>
      <w:r w:rsidRPr="008D525C">
        <w:rPr>
          <w:rFonts w:ascii="Courier New" w:hAnsi="Courier New" w:cs="Courier New"/>
          <w:sz w:val="16"/>
          <w:szCs w:val="16"/>
          <w:lang w:val="fr-CA"/>
        </w:rPr>
        <w:t>Location ::= SEQUENCE</w:t>
      </w:r>
    </w:p>
    <w:p w14:paraId="5FFC90FC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752F806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[1]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501EE46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e</w:t>
      </w:r>
      <w:r>
        <w:rPr>
          <w:rFonts w:ascii="Courier New" w:hAnsi="Courier New" w:cs="Courier New"/>
          <w:sz w:val="16"/>
          <w:szCs w:val="16"/>
          <w:lang w:val="fr-CA"/>
        </w:rPr>
        <w:t>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[2] </w:t>
      </w:r>
      <w:r>
        <w:rPr>
          <w:rFonts w:ascii="Courier New" w:hAnsi="Courier New" w:cs="Courier New"/>
          <w:sz w:val="16"/>
          <w:szCs w:val="16"/>
          <w:lang w:val="fr-CA"/>
        </w:rPr>
        <w:t>ECGI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61EC31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ageOfLocatonInfo            [3] INTEGER OPTIONAL,</w:t>
      </w:r>
    </w:p>
    <w:p w14:paraId="152EB35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         [4] Timestamp OPTIONAL,</w:t>
      </w:r>
    </w:p>
    <w:p w14:paraId="3BA26812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607F4A1C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0E4B10A2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>globalNGENbID               [7] GlobalRANNodeID OPTIONAL,</w:t>
      </w:r>
    </w:p>
    <w:p w14:paraId="70C9BF0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cellSiteInformation         [8] CellSiteInformation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6B1BDB8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85A3E">
        <w:rPr>
          <w:rFonts w:ascii="Courier New" w:eastAsia="Calibri" w:hAnsi="Courier New" w:cs="Courier New"/>
          <w:sz w:val="16"/>
          <w:szCs w:val="16"/>
        </w:rPr>
        <w:t xml:space="preserve">    globalENbID                 [9] GlobalRANNodeID OPTIONAL</w:t>
      </w:r>
    </w:p>
    <w:p w14:paraId="6BC7F769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716B607E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61AA99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5.4.4.9</w:t>
      </w:r>
    </w:p>
    <w:p w14:paraId="20DA8DEB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NRLocation ::= SEQUENCE</w:t>
      </w:r>
    </w:p>
    <w:p w14:paraId="7B833E25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74F4001C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4FB516F3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[2] N</w:t>
      </w:r>
      <w:r>
        <w:rPr>
          <w:rFonts w:ascii="Courier New" w:hAnsi="Courier New" w:cs="Courier New"/>
          <w:sz w:val="16"/>
          <w:szCs w:val="16"/>
        </w:rPr>
        <w:t>CGI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713E4DF4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7E41762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         [4] Timestamp OPTIONAL,</w:t>
      </w:r>
    </w:p>
    <w:p w14:paraId="305DF728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1FDF764D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5ACA275C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</w:t>
      </w:r>
      <w:r w:rsidRPr="00B74F2C">
        <w:rPr>
          <w:rFonts w:ascii="Courier New" w:hAnsi="Courier New" w:cs="Courier New"/>
          <w:sz w:val="16"/>
          <w:szCs w:val="16"/>
        </w:rPr>
        <w:t xml:space="preserve">  </w:t>
      </w:r>
      <w:r w:rsidRPr="00BB35DD">
        <w:rPr>
          <w:rFonts w:ascii="Courier New" w:hAnsi="Courier New" w:cs="Courier New"/>
          <w:sz w:val="16"/>
          <w:szCs w:val="16"/>
        </w:rPr>
        <w:t>globalGNbID                 [7] GlobalRANNodeID OPTIONAL,</w:t>
      </w:r>
    </w:p>
    <w:p w14:paraId="1854E7E4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r w:rsidRPr="00140433">
        <w:rPr>
          <w:rFonts w:ascii="Courier New" w:hAnsi="Courier New" w:cs="Courier New"/>
          <w:sz w:val="16"/>
          <w:szCs w:val="16"/>
        </w:rPr>
        <w:t>cellSiteInformation         [8] CellSiteInformation OPTIONAL</w:t>
      </w:r>
    </w:p>
    <w:p w14:paraId="0C50C5C9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11C06D17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25C042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294D6098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N3GALocation ::= SEQUENCE</w:t>
      </w:r>
    </w:p>
    <w:p w14:paraId="187F7F0A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6E39519C" w14:textId="77777777" w:rsidR="00D32A30" w:rsidRPr="0014043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tAI                         [1] TAI OPTIONAL,</w:t>
      </w:r>
    </w:p>
    <w:p w14:paraId="27FCC99B" w14:textId="77777777" w:rsidR="00D32A30" w:rsidRPr="00F711C9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F711C9">
        <w:rPr>
          <w:rFonts w:ascii="Courier New" w:hAnsi="Courier New" w:cs="Courier New"/>
          <w:sz w:val="16"/>
          <w:szCs w:val="16"/>
        </w:rPr>
        <w:t>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                     [2] 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NGAP OPTIONAL, </w:t>
      </w:r>
    </w:p>
    <w:p w14:paraId="27CF039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F711C9">
        <w:rPr>
          <w:rFonts w:ascii="Courier New" w:hAnsi="Courier New" w:cs="Courier New"/>
          <w:sz w:val="16"/>
          <w:szCs w:val="16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                   [3] 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OPTIONAL,</w:t>
      </w:r>
    </w:p>
    <w:p w14:paraId="4BC8BDB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portNumber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C61E6F">
        <w:rPr>
          <w:rFonts w:ascii="Courier New" w:hAnsi="Courier New" w:cs="Courier New"/>
          <w:sz w:val="16"/>
          <w:szCs w:val="16"/>
        </w:rPr>
        <w:t>] INTEGER OPTIONAL</w:t>
      </w:r>
    </w:p>
    <w:p w14:paraId="6F23393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562EF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53D673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9.3.2.4</w:t>
      </w:r>
    </w:p>
    <w:p w14:paraId="1956E02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::= SEQUENCE</w:t>
      </w:r>
    </w:p>
    <w:p w14:paraId="34E1307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E0D6DAB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v4Addr                    [1] IPv4Address OPTIONAL,</w:t>
      </w:r>
    </w:p>
    <w:p w14:paraId="24351F8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8B7D12">
        <w:rPr>
          <w:rFonts w:ascii="Courier New" w:hAnsi="Courier New" w:cs="Courier New"/>
          <w:sz w:val="16"/>
          <w:szCs w:val="16"/>
        </w:rPr>
        <w:t>v6Addr                    [2] IPv6Address OPTIONAL</w:t>
      </w:r>
    </w:p>
    <w:p w14:paraId="2508235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43F8BA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DD6C78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4D97198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2713AE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8BB130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BD5DC3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66E20A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</w:t>
      </w:r>
      <w:r>
        <w:rPr>
          <w:rFonts w:ascii="Courier New" w:hAnsi="Courier New" w:cs="Courier New"/>
          <w:sz w:val="16"/>
          <w:szCs w:val="16"/>
        </w:rPr>
        <w:t>N</w:t>
      </w:r>
      <w:r w:rsidRPr="008B7D12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[2] </w:t>
      </w:r>
      <w:r>
        <w:rPr>
          <w:rFonts w:ascii="Courier New" w:hAnsi="Courier New" w:cs="Courier New"/>
          <w:sz w:val="16"/>
          <w:szCs w:val="16"/>
        </w:rPr>
        <w:t>ANNodeID,</w:t>
      </w:r>
    </w:p>
    <w:p w14:paraId="59E80F2B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369AD6A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D29FCC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2D034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ANNodeID ::= CHOICE</w:t>
      </w:r>
    </w:p>
    <w:p w14:paraId="788A5565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DFB034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 xml:space="preserve"> [1]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1BA3AF9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>gNbID   [2] GNbID,</w:t>
      </w:r>
    </w:p>
    <w:p w14:paraId="70753D7E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nGENbID [3] NGENbID</w:t>
      </w:r>
      <w:r>
        <w:rPr>
          <w:rFonts w:ascii="Courier New" w:hAnsi="Courier New" w:cs="Courier New"/>
          <w:sz w:val="16"/>
          <w:szCs w:val="16"/>
        </w:rPr>
        <w:t>,</w:t>
      </w:r>
    </w:p>
    <w:p w14:paraId="5CC4FF36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eNbID   [4] </w:t>
      </w:r>
      <w:r w:rsidRPr="00D5353C">
        <w:rPr>
          <w:rFonts w:ascii="Courier New" w:eastAsia="Calibri" w:hAnsi="Courier New" w:cs="Courier New"/>
          <w:sz w:val="16"/>
          <w:szCs w:val="16"/>
        </w:rPr>
        <w:t>ENbID</w:t>
      </w:r>
    </w:p>
    <w:p w14:paraId="0C7F9EF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7018C1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67666E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9.3.1.6</w:t>
      </w:r>
    </w:p>
    <w:p w14:paraId="66D16645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0A4D5CE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0E83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29.571 [17], clause 5.4.4.4</w:t>
      </w:r>
    </w:p>
    <w:p w14:paraId="3909AD4C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AI</w:t>
      </w:r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34A073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A0485B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A8A1C5C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</w:t>
      </w:r>
      <w:r>
        <w:rPr>
          <w:rFonts w:ascii="Courier New" w:hAnsi="Courier New" w:cs="Courier New"/>
          <w:sz w:val="16"/>
          <w:szCs w:val="16"/>
        </w:rPr>
        <w:t>AC</w:t>
      </w:r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[2] T</w:t>
      </w:r>
      <w:r>
        <w:rPr>
          <w:rFonts w:ascii="Courier New" w:hAnsi="Courier New" w:cs="Courier New"/>
          <w:sz w:val="16"/>
          <w:szCs w:val="16"/>
        </w:rPr>
        <w:t>AC,</w:t>
      </w:r>
    </w:p>
    <w:p w14:paraId="4F6EEAA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6D2E1FA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D82237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974A3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5.4.4.5</w:t>
      </w:r>
    </w:p>
    <w:p w14:paraId="5B06425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A2B1BA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D1BE8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386EC2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[2] 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D,</w:t>
      </w:r>
    </w:p>
    <w:p w14:paraId="2A1D727A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nID                         [3] NID OPTIONAL</w:t>
      </w:r>
    </w:p>
    <w:p w14:paraId="46BD7D8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864BC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16356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5.4.4.6</w:t>
      </w:r>
    </w:p>
    <w:p w14:paraId="3C0AE90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999EDF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14AAFF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94E4A8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[2]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D,</w:t>
      </w:r>
    </w:p>
    <w:p w14:paraId="2B8E4A81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0CCCFD7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F23DC4D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C7404E" w14:textId="77777777" w:rsidR="00D32A30" w:rsidRPr="00F370D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RANCGI ::= CHOICE</w:t>
      </w:r>
    </w:p>
    <w:p w14:paraId="2FFAAB02" w14:textId="77777777" w:rsidR="00D32A30" w:rsidRPr="00F370D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{</w:t>
      </w:r>
    </w:p>
    <w:p w14:paraId="3E7F27D2" w14:textId="77777777" w:rsidR="00D32A30" w:rsidRPr="00F370D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F370DA">
        <w:rPr>
          <w:rFonts w:ascii="Courier New" w:hAnsi="Courier New" w:cs="Courier New"/>
          <w:sz w:val="16"/>
          <w:szCs w:val="16"/>
        </w:rPr>
        <w:t>eCGI</w:t>
      </w:r>
      <w:r>
        <w:rPr>
          <w:rFonts w:ascii="Courier New" w:hAnsi="Courier New" w:cs="Courier New"/>
          <w:sz w:val="16"/>
          <w:szCs w:val="16"/>
        </w:rPr>
        <w:t xml:space="preserve">                        [1] </w:t>
      </w:r>
      <w:r w:rsidRPr="00F370DA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F370DA">
        <w:rPr>
          <w:rFonts w:ascii="Courier New" w:hAnsi="Courier New" w:cs="Courier New"/>
          <w:sz w:val="16"/>
          <w:szCs w:val="16"/>
        </w:rPr>
        <w:t>,</w:t>
      </w:r>
    </w:p>
    <w:p w14:paraId="2F2770B1" w14:textId="77777777" w:rsidR="00D32A30" w:rsidRPr="00F370D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F370DA">
        <w:rPr>
          <w:rFonts w:ascii="Courier New" w:hAnsi="Courier New" w:cs="Courier New"/>
          <w:sz w:val="16"/>
          <w:szCs w:val="16"/>
        </w:rPr>
        <w:t>nC</w:t>
      </w:r>
      <w:r>
        <w:rPr>
          <w:rFonts w:ascii="Courier New" w:hAnsi="Courier New" w:cs="Courier New"/>
          <w:sz w:val="16"/>
          <w:szCs w:val="16"/>
        </w:rPr>
        <w:t xml:space="preserve">GI                        [2] </w:t>
      </w:r>
      <w:r w:rsidRPr="00F370DA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</w:p>
    <w:p w14:paraId="171B0222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}</w:t>
      </w:r>
    </w:p>
    <w:p w14:paraId="022D7EF0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266B7396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CellInformation ::= SEQUENCE </w:t>
      </w:r>
    </w:p>
    <w:p w14:paraId="033E1664" w14:textId="77777777" w:rsidR="00D32A30" w:rsidRPr="00EF496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EF4963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FEDBD16" w14:textId="77777777" w:rsidR="00D32A30" w:rsidRPr="00EF496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r</w:t>
      </w:r>
      <w:r w:rsidRPr="00EF4963">
        <w:rPr>
          <w:rFonts w:ascii="Courier New" w:hAnsi="Courier New" w:cs="Courier New"/>
          <w:sz w:val="16"/>
          <w:szCs w:val="16"/>
          <w:lang w:val="fr-CA"/>
        </w:rPr>
        <w:t>ANCGI</w:t>
      </w:r>
      <w:r>
        <w:rPr>
          <w:rFonts w:ascii="Courier New" w:hAnsi="Courier New"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[1] RANCGI,</w:t>
      </w:r>
    </w:p>
    <w:p w14:paraId="5E7BEF20" w14:textId="77777777" w:rsidR="00D32A30" w:rsidRPr="00EF496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r>
        <w:rPr>
          <w:rFonts w:ascii="Courier New" w:hAnsi="Courier New" w:cs="Courier New"/>
          <w:sz w:val="16"/>
          <w:szCs w:val="16"/>
          <w:lang w:val="fr-CA"/>
        </w:rPr>
        <w:t xml:space="preserve">         [</w:t>
      </w:r>
      <w:r w:rsidRPr="00EF4963">
        <w:rPr>
          <w:rFonts w:ascii="Courier New" w:hAnsi="Courier New" w:cs="Courier New"/>
          <w:sz w:val="16"/>
          <w:szCs w:val="16"/>
          <w:lang w:val="fr-CA"/>
        </w:rPr>
        <w:t>2] CellSiteInformation OPTIONAL,</w:t>
      </w:r>
    </w:p>
    <w:p w14:paraId="53919263" w14:textId="77777777" w:rsidR="00D32A30" w:rsidRPr="00EF496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timeOfLocation              [3] Timestamp OPTIONAL</w:t>
      </w:r>
    </w:p>
    <w:p w14:paraId="12A9D229" w14:textId="77777777" w:rsidR="00D32A30" w:rsidRPr="00EF496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839C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17F01B7B" w14:textId="77777777" w:rsidR="00D32A30" w:rsidRPr="00EF4963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715AF414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38.413 [</w:t>
      </w:r>
      <w:r w:rsidRPr="00D974A3">
        <w:rPr>
          <w:rFonts w:ascii="Courier New" w:hAnsi="Courier New" w:cs="Courier New"/>
          <w:sz w:val="16"/>
          <w:szCs w:val="16"/>
        </w:rPr>
        <w:t>23</w:t>
      </w:r>
      <w:r w:rsidRPr="008618B7">
        <w:rPr>
          <w:rFonts w:ascii="Courier New" w:hAnsi="Courier New" w:cs="Courier New"/>
          <w:sz w:val="16"/>
          <w:szCs w:val="16"/>
        </w:rPr>
        <w:t>], clause 9.3.1.57</w:t>
      </w:r>
    </w:p>
    <w:p w14:paraId="49529E86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5A2448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GAP</w:t>
      </w:r>
      <w:r w:rsidRPr="005A2448">
        <w:rPr>
          <w:rFonts w:ascii="Courier New" w:hAnsi="Courier New" w:cs="Courier New"/>
          <w:sz w:val="16"/>
          <w:szCs w:val="16"/>
        </w:rPr>
        <w:t xml:space="preserve"> ::= BIT STRING (SIZE(16))</w:t>
      </w:r>
    </w:p>
    <w:p w14:paraId="01984CE1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A112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4501E97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7565E0F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74CED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table 5.4.2-1</w:t>
      </w:r>
    </w:p>
    <w:p w14:paraId="7C30811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r w:rsidRPr="00340316">
        <w:rPr>
          <w:rFonts w:ascii="Courier New" w:hAnsi="Courier New" w:cs="Courier New"/>
          <w:sz w:val="16"/>
          <w:szCs w:val="16"/>
        </w:rPr>
        <w:t xml:space="preserve"> ::= OCTET STRING (SIZE(2..3))</w:t>
      </w:r>
    </w:p>
    <w:p w14:paraId="6BD5783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72CC8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9.3.1.9</w:t>
      </w:r>
    </w:p>
    <w:p w14:paraId="0A1DF19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39CA533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E786F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9.3.1.7</w:t>
      </w:r>
    </w:p>
    <w:p w14:paraId="4A31F36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79543E7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ED38F8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-- TS 38.413 [23], clause 9.3.1.8</w:t>
      </w:r>
    </w:p>
    <w:p w14:paraId="3AAF3E90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NGENbID ::= CHOICE</w:t>
      </w:r>
    </w:p>
    <w:p w14:paraId="6FFFE430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46E20963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688EEFDB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4E949D0B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36598BD5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>}</w:t>
      </w:r>
    </w:p>
    <w:p w14:paraId="2456463E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1CD18687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>NID ::= UTF8String (SIZE(11))</w:t>
      </w:r>
    </w:p>
    <w:p w14:paraId="2D229FE4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5CC62C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162B3F62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>ENbID ::= CHOICE</w:t>
      </w:r>
    </w:p>
    <w:p w14:paraId="142B4B53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>{</w:t>
      </w:r>
    </w:p>
    <w:p w14:paraId="5BF575E2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 xml:space="preserve">    macroENbID                  [1] BIT STRING (SIZE(20)),</w:t>
      </w:r>
    </w:p>
    <w:p w14:paraId="72B84AEC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 xml:space="preserve">    homeENbID                   [2] BIT STRING (SIZE(28)),</w:t>
      </w:r>
    </w:p>
    <w:p w14:paraId="231F2830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 xml:space="preserve">    shortMacroENbID             [3] BIT STRING (SIZE(18)),</w:t>
      </w:r>
    </w:p>
    <w:p w14:paraId="7D557501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 xml:space="preserve">    longMacroENbID              [4] BIT STRING (SIZE(21))</w:t>
      </w:r>
    </w:p>
    <w:p w14:paraId="527690B6" w14:textId="77777777" w:rsidR="00D32A30" w:rsidRPr="007F156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F156B">
        <w:rPr>
          <w:rFonts w:ascii="Courier New" w:hAnsi="Courier New" w:cs="Courier New"/>
          <w:sz w:val="16"/>
          <w:szCs w:val="16"/>
        </w:rPr>
        <w:t>}</w:t>
      </w:r>
    </w:p>
    <w:p w14:paraId="299A7EF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04C1D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8C0F5E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6.4.6.2.3</w:t>
      </w:r>
    </w:p>
    <w:p w14:paraId="24367BF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PositioningInfo ::= S</w:t>
      </w:r>
      <w:r w:rsidRPr="00C61E6F">
        <w:rPr>
          <w:rFonts w:ascii="Courier New" w:hAnsi="Courier New" w:cs="Courier New"/>
          <w:sz w:val="16"/>
          <w:szCs w:val="16"/>
        </w:rPr>
        <w:t>EQUENCE</w:t>
      </w:r>
    </w:p>
    <w:p w14:paraId="593D8A8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8F7CC1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positionInfo                [1] LocationData OP</w:t>
      </w:r>
      <w:r w:rsidRPr="008B7D12">
        <w:rPr>
          <w:rFonts w:ascii="Courier New" w:hAnsi="Courier New" w:cs="Courier New"/>
          <w:sz w:val="16"/>
          <w:szCs w:val="16"/>
        </w:rPr>
        <w:t>TIONAL,</w:t>
      </w:r>
    </w:p>
    <w:p w14:paraId="455E261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              [2] 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 xml:space="preserve">Response OPTIONAL </w:t>
      </w:r>
    </w:p>
    <w:p w14:paraId="47E7102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6626D1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FF3664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8B7D12">
        <w:rPr>
          <w:rFonts w:ascii="Courier New" w:hAnsi="Courier New" w:cs="Courier New"/>
          <w:sz w:val="16"/>
          <w:szCs w:val="16"/>
        </w:rPr>
        <w:t>Response ::= CHOICE</w:t>
      </w:r>
    </w:p>
    <w:p w14:paraId="41D64E8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906837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The following parameter contains a copy of unparsed XML code of the </w:t>
      </w:r>
    </w:p>
    <w:p w14:paraId="1FFADC86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75EAD2A6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&lt;slia&gt; (described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5.2.3.2.2) or</w:t>
      </w:r>
    </w:p>
    <w:p w14:paraId="4CA01F9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&lt;slirep&gt; (described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5.2.3.2.3) MLP message.</w:t>
      </w:r>
    </w:p>
    <w:p w14:paraId="35E7E1DB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LP</w:t>
      </w:r>
      <w:r w:rsidRPr="00D974A3">
        <w:rPr>
          <w:rFonts w:ascii="Courier New" w:hAnsi="Courier New" w:cs="Courier New"/>
          <w:sz w:val="16"/>
          <w:szCs w:val="16"/>
        </w:rPr>
        <w:t>PositionData             [1] UTF8String,</w:t>
      </w:r>
    </w:p>
    <w:p w14:paraId="1BD062C8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OMA MLP result id, defined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5.4</w:t>
      </w:r>
    </w:p>
    <w:p w14:paraId="246A4C6E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LP</w:t>
      </w:r>
      <w:r w:rsidRPr="00B74F2C">
        <w:rPr>
          <w:rFonts w:ascii="Courier New" w:hAnsi="Courier New" w:cs="Courier New"/>
          <w:sz w:val="16"/>
          <w:szCs w:val="16"/>
        </w:rPr>
        <w:t>ErrorCode                [2] INTEGER (1..699)</w:t>
      </w:r>
    </w:p>
    <w:p w14:paraId="1D02CD2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F85766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1B7B4D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6.1.6.2.3</w:t>
      </w:r>
    </w:p>
    <w:p w14:paraId="4F55E97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LocationData ::= SEQUENCE</w:t>
      </w:r>
    </w:p>
    <w:p w14:paraId="2DE9CEA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A88E89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467129B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7E5AF6D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02BBDB3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7BD58972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4A06CAA9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019983B3" w14:textId="77777777" w:rsidR="00D32A30" w:rsidRPr="003D438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NSS</w:t>
      </w:r>
      <w:r w:rsidRPr="008618B7">
        <w:rPr>
          <w:rFonts w:ascii="Courier New" w:hAnsi="Courier New" w:cs="Courier New"/>
          <w:sz w:val="16"/>
          <w:szCs w:val="16"/>
        </w:rPr>
        <w:t>PositioningData</w:t>
      </w:r>
      <w:r w:rsidRPr="003D4383">
        <w:rPr>
          <w:rFonts w:ascii="Courier New" w:hAnsi="Courier New" w:cs="Courier New"/>
          <w:sz w:val="16"/>
          <w:szCs w:val="16"/>
        </w:rPr>
        <w:t>List     [7] SET OF G</w:t>
      </w:r>
      <w:r>
        <w:rPr>
          <w:rFonts w:ascii="Courier New" w:hAnsi="Courier New" w:cs="Courier New"/>
          <w:sz w:val="16"/>
          <w:szCs w:val="16"/>
        </w:rPr>
        <w:t>NSS</w:t>
      </w:r>
      <w:r w:rsidRPr="003D4383">
        <w:rPr>
          <w:rFonts w:ascii="Courier New" w:hAnsi="Courier New" w:cs="Courier New"/>
          <w:sz w:val="16"/>
          <w:szCs w:val="16"/>
        </w:rPr>
        <w:t>PositioningMethodAndUsage OPTIONAL,</w:t>
      </w:r>
    </w:p>
    <w:p w14:paraId="795E1662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                       [8]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298D9BD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CGI</w:t>
      </w:r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 [9] N</w:t>
      </w:r>
      <w:r>
        <w:rPr>
          <w:rFonts w:ascii="Courier New" w:hAnsi="Courier New" w:cs="Courier New"/>
          <w:sz w:val="16"/>
          <w:szCs w:val="16"/>
        </w:rPr>
        <w:t>CGI</w:t>
      </w:r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89FB42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61CF5FC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6B9B7D0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717BCB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B0D183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6.2.6.2.5</w:t>
      </w:r>
    </w:p>
    <w:p w14:paraId="3E627E8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639D0FA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6D86BB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type                        [1] A</w:t>
      </w:r>
      <w:r>
        <w:rPr>
          <w:rFonts w:ascii="Courier New" w:hAnsi="Courier New" w:cs="Courier New"/>
          <w:sz w:val="16"/>
          <w:szCs w:val="16"/>
        </w:rPr>
        <w:t>MF</w:t>
      </w:r>
      <w:r w:rsidRPr="00D50CE3">
        <w:rPr>
          <w:rFonts w:ascii="Courier New" w:hAnsi="Courier New" w:cs="Courier New"/>
          <w:sz w:val="16"/>
          <w:szCs w:val="16"/>
        </w:rPr>
        <w:t>EventType,</w:t>
      </w:r>
    </w:p>
    <w:p w14:paraId="53D67558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s</w:t>
      </w:r>
      <w:r w:rsidRPr="008B7D12">
        <w:rPr>
          <w:rFonts w:ascii="Courier New" w:hAnsi="Courier New" w:cs="Courier New"/>
          <w:sz w:val="16"/>
          <w:szCs w:val="16"/>
        </w:rPr>
        <w:t>tamp                   [2] Timestamp,</w:t>
      </w:r>
    </w:p>
    <w:p w14:paraId="6560A0C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areaList                    [3] SET OF 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 OPTIONAL,</w:t>
      </w:r>
    </w:p>
    <w:p w14:paraId="470432F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Z</w:t>
      </w:r>
      <w:r w:rsidRPr="00C61E6F">
        <w:rPr>
          <w:rFonts w:ascii="Courier New" w:hAnsi="Courier New" w:cs="Courier New"/>
          <w:sz w:val="16"/>
          <w:szCs w:val="16"/>
        </w:rPr>
        <w:t>one                    [4] TimeZone OPTIONAL,</w:t>
      </w:r>
    </w:p>
    <w:p w14:paraId="07248E5F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2076750E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InfoList                  [6] SET OF 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 OPTIONAL,</w:t>
      </w:r>
    </w:p>
    <w:p w14:paraId="7B7569CE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InfoList                  [7] SET OF 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 OPTIONAL,</w:t>
      </w:r>
    </w:p>
    <w:p w14:paraId="62690E3A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reachability                [8] U</w:t>
      </w:r>
      <w:r>
        <w:rPr>
          <w:rFonts w:ascii="Courier New" w:hAnsi="Courier New" w:cs="Courier New"/>
          <w:sz w:val="16"/>
          <w:szCs w:val="16"/>
        </w:rPr>
        <w:t>E</w:t>
      </w:r>
      <w:r w:rsidRPr="005A2448">
        <w:rPr>
          <w:rFonts w:ascii="Courier New" w:hAnsi="Courier New" w:cs="Courier New"/>
          <w:sz w:val="16"/>
          <w:szCs w:val="16"/>
        </w:rPr>
        <w:t>Reachability OPTIONAL,</w:t>
      </w:r>
    </w:p>
    <w:p w14:paraId="7353B3C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UserLocation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D253BB9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additionalCellIDs           [10] SEQUENCE OF CellInformation </w:t>
      </w:r>
      <w:r w:rsidRPr="00E826B7">
        <w:rPr>
          <w:rFonts w:ascii="Courier New" w:hAnsi="Courier New" w:cs="Courier New"/>
          <w:sz w:val="16"/>
          <w:szCs w:val="16"/>
        </w:rPr>
        <w:t>OPTIONAL</w:t>
      </w:r>
    </w:p>
    <w:p w14:paraId="4871256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B51B1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DC208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</w:t>
      </w:r>
      <w:r w:rsidRPr="00C04A28">
        <w:rPr>
          <w:rFonts w:ascii="Courier New" w:hAnsi="Courier New" w:cs="Courier New"/>
          <w:sz w:val="16"/>
          <w:szCs w:val="16"/>
        </w:rPr>
        <w:t>8 [22], clause 6.2.6.3.3</w:t>
      </w:r>
    </w:p>
    <w:p w14:paraId="4CD9EF6E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EventType ::= ENUMERATED</w:t>
      </w:r>
    </w:p>
    <w:p w14:paraId="5FC334D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CFDD52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</w:t>
      </w:r>
      <w:r w:rsidRPr="008B7D12">
        <w:rPr>
          <w:rFonts w:ascii="Courier New" w:hAnsi="Courier New" w:cs="Courier New"/>
          <w:sz w:val="16"/>
          <w:szCs w:val="16"/>
        </w:rPr>
        <w:t>cationReport(1),</w:t>
      </w:r>
    </w:p>
    <w:p w14:paraId="676A873A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presenceInA</w:t>
      </w:r>
      <w:r>
        <w:rPr>
          <w:rFonts w:ascii="Courier New" w:hAnsi="Courier New" w:cs="Courier New"/>
          <w:sz w:val="16"/>
          <w:szCs w:val="16"/>
        </w:rPr>
        <w:t>OI</w:t>
      </w:r>
      <w:r w:rsidRPr="00C04A28">
        <w:rPr>
          <w:rFonts w:ascii="Courier New" w:hAnsi="Courier New" w:cs="Courier New"/>
          <w:sz w:val="16"/>
          <w:szCs w:val="16"/>
        </w:rPr>
        <w:t>Report(2)</w:t>
      </w:r>
    </w:p>
    <w:p w14:paraId="7CD2A03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5A8B7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A55ABB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6.2.6.2.16</w:t>
      </w:r>
    </w:p>
    <w:p w14:paraId="0D966D2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 ::= SEQUENCE</w:t>
      </w:r>
    </w:p>
    <w:p w14:paraId="5EE589D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E5EAC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5D6D9150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</w:t>
      </w:r>
      <w:r>
        <w:rPr>
          <w:rFonts w:ascii="Courier New" w:hAnsi="Courier New" w:cs="Courier New"/>
          <w:sz w:val="16"/>
          <w:szCs w:val="16"/>
        </w:rPr>
        <w:t>ADN</w:t>
      </w:r>
      <w:r w:rsidRPr="008B7D12">
        <w:rPr>
          <w:rFonts w:ascii="Courier New" w:hAnsi="Courier New" w:cs="Courier New"/>
          <w:sz w:val="16"/>
          <w:szCs w:val="16"/>
        </w:rPr>
        <w:t xml:space="preserve">Info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[2] L</w:t>
      </w:r>
      <w:r>
        <w:rPr>
          <w:rFonts w:ascii="Courier New" w:hAnsi="Courier New" w:cs="Courier New"/>
          <w:sz w:val="16"/>
          <w:szCs w:val="16"/>
        </w:rPr>
        <w:t>ADN</w:t>
      </w:r>
      <w:r w:rsidRPr="00C04A28">
        <w:rPr>
          <w:rFonts w:ascii="Courier New" w:hAnsi="Courier New" w:cs="Courier New"/>
          <w:sz w:val="16"/>
          <w:szCs w:val="16"/>
        </w:rPr>
        <w:t>Info OPTIONAL</w:t>
      </w:r>
    </w:p>
    <w:p w14:paraId="4F6C97E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40C841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33190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2654ED41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PresenceInfo ::= SEQUENCE</w:t>
      </w:r>
    </w:p>
    <w:p w14:paraId="231E8ED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597DE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123F030C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trackingAreaList            [2] SET OF T</w:t>
      </w:r>
      <w:r>
        <w:rPr>
          <w:rFonts w:ascii="Courier New" w:hAnsi="Courier New" w:cs="Courier New"/>
          <w:sz w:val="16"/>
          <w:szCs w:val="16"/>
        </w:rPr>
        <w:t>AI</w:t>
      </w:r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1664A2D4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List                    [3] SET OF </w:t>
      </w:r>
      <w:r w:rsidRPr="00C61E6F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2DC74CB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>List                    [4] SET OF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1D72767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D974A3">
        <w:rPr>
          <w:rFonts w:ascii="Courier New" w:hAnsi="Courier New" w:cs="Courier New"/>
          <w:sz w:val="16"/>
          <w:szCs w:val="16"/>
        </w:rPr>
        <w:t>List         [5] SET OF 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</w:t>
      </w:r>
      <w:r w:rsidRPr="008618B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60F7E39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globalENbIDList             [6] </w:t>
      </w:r>
      <w:r w:rsidRPr="00D5353C">
        <w:rPr>
          <w:rFonts w:ascii="Courier New" w:eastAsia="Calibri" w:hAnsi="Courier New" w:cs="Courier New"/>
          <w:sz w:val="16"/>
          <w:szCs w:val="16"/>
        </w:rPr>
        <w:t>SET OF GlobalRANNodeID OPTIONAL</w:t>
      </w:r>
    </w:p>
    <w:p w14:paraId="5B6A287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9E922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59BBDB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6.2.6.2.17</w:t>
      </w:r>
    </w:p>
    <w:p w14:paraId="5588AAA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7707D0A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DCD73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</w:t>
      </w:r>
      <w:r>
        <w:rPr>
          <w:rFonts w:ascii="Courier New" w:hAnsi="Courier New" w:cs="Courier New"/>
          <w:sz w:val="16"/>
          <w:szCs w:val="16"/>
        </w:rPr>
        <w:t>ADN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1039EBB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</w:t>
      </w:r>
      <w:r w:rsidRPr="00C04A28">
        <w:rPr>
          <w:rFonts w:ascii="Courier New" w:hAnsi="Courier New" w:cs="Courier New"/>
          <w:sz w:val="16"/>
          <w:szCs w:val="16"/>
        </w:rPr>
        <w:t xml:space="preserve"> presence                    [2] PresenceState OPTIONAL</w:t>
      </w:r>
    </w:p>
    <w:p w14:paraId="1915B4C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0C56EEA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3CF66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7AC69154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PresenceState ::= ENUMERATED</w:t>
      </w:r>
    </w:p>
    <w:p w14:paraId="2EC24CA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F02CC46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59638912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5A8E6A41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248F1CF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215762B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739DD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7A1465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29.518 [</w:t>
      </w:r>
      <w:r w:rsidRPr="008B7D12">
        <w:rPr>
          <w:rFonts w:ascii="Courier New" w:hAnsi="Courier New" w:cs="Courier New"/>
          <w:sz w:val="16"/>
          <w:szCs w:val="16"/>
        </w:rPr>
        <w:t>22</w:t>
      </w:r>
      <w:r w:rsidRPr="00C04A28">
        <w:rPr>
          <w:rFonts w:ascii="Courier New" w:hAnsi="Courier New" w:cs="Courier New"/>
          <w:sz w:val="16"/>
          <w:szCs w:val="16"/>
        </w:rPr>
        <w:t>], clause 6.2.6.2.8</w:t>
      </w:r>
    </w:p>
    <w:p w14:paraId="0C6D4CB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5825FDF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48E0BD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                     [1] 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State,</w:t>
      </w:r>
    </w:p>
    <w:p w14:paraId="1868CF4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07E5D6E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712CAA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CB2EB3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6.2.6.2.9</w:t>
      </w:r>
    </w:p>
    <w:p w14:paraId="6CCB8B07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57A16B1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95A88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                     [1] 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State,</w:t>
      </w:r>
    </w:p>
    <w:p w14:paraId="166ED062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43CFFD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32EC1F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D37CFD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-- TS 29.518 </w:t>
      </w:r>
      <w:r w:rsidRPr="00C04A28">
        <w:rPr>
          <w:rFonts w:ascii="Courier New" w:hAnsi="Courier New" w:cs="Courier New"/>
          <w:sz w:val="16"/>
          <w:szCs w:val="16"/>
        </w:rPr>
        <w:t>[22], clause 6.2.6.3.7</w:t>
      </w:r>
    </w:p>
    <w:p w14:paraId="736EDD75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Reachability ::= ENUMERATED</w:t>
      </w:r>
    </w:p>
    <w:p w14:paraId="7F32D2C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BCC1CB0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</w:t>
      </w:r>
      <w:r w:rsidRPr="008B7D12">
        <w:rPr>
          <w:rFonts w:ascii="Courier New" w:hAnsi="Courier New" w:cs="Courier New"/>
          <w:sz w:val="16"/>
          <w:szCs w:val="16"/>
        </w:rPr>
        <w:t>reachable(1),</w:t>
      </w:r>
    </w:p>
    <w:p w14:paraId="40757F67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76A568B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42AFD7B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F3D5E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620F3C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6.2.6.3.9</w:t>
      </w:r>
    </w:p>
    <w:p w14:paraId="1BEF1E4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 ::= ENUMERATED</w:t>
      </w:r>
    </w:p>
    <w:p w14:paraId="3F696D7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A989E95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5C0890B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4FA5C85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603094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8866B9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6.2.6.3.10</w:t>
      </w:r>
    </w:p>
    <w:p w14:paraId="54D9B74C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 ::= ENUMERATED</w:t>
      </w:r>
    </w:p>
    <w:p w14:paraId="3F59D49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3EB4D2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idle(1),</w:t>
      </w:r>
    </w:p>
    <w:p w14:paraId="24ABCD0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6DE67A2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DE95C3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82DA2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6.1.6.2.5</w:t>
      </w:r>
    </w:p>
    <w:p w14:paraId="02F905C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GeographicArea ::= CHOICE</w:t>
      </w:r>
    </w:p>
    <w:p w14:paraId="265E9E4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6EB93A5" w14:textId="77777777" w:rsidR="00D32A30" w:rsidRPr="003E2225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fr-CA"/>
        </w:rPr>
        <w:t>point                       [1] Point,</w:t>
      </w:r>
    </w:p>
    <w:p w14:paraId="668BD6BD" w14:textId="77777777" w:rsidR="00D32A30" w:rsidRPr="003E2225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pointUncertaintyCircle      [2] PointUncertaintyCircle,</w:t>
      </w:r>
    </w:p>
    <w:p w14:paraId="1DB9FA89" w14:textId="77777777" w:rsidR="00D32A30" w:rsidRPr="003E2225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pointUncertaintyEllipse     [3] PointUncertaintyEllipse,</w:t>
      </w:r>
    </w:p>
    <w:p w14:paraId="02CD2680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  <w:lang w:val="fr-CA"/>
        </w:rPr>
        <w:t>polygon                     [4] Polygon,</w:t>
      </w:r>
    </w:p>
    <w:p w14:paraId="134AAFFB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pointAltitude               [5] PointAltitude,</w:t>
      </w:r>
    </w:p>
    <w:p w14:paraId="334DDB7F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pointAltitudeUncertainty    [6] PointAltitudeUncertainty,</w:t>
      </w:r>
    </w:p>
    <w:p w14:paraId="4CEA612A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ellipsoidArc                [7] EllipsoidArc</w:t>
      </w:r>
    </w:p>
    <w:p w14:paraId="569E73C7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17CC8C3C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1D2CA5B4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-- TS 29.572 [24], clause 6.1.6.3.12</w:t>
      </w:r>
    </w:p>
    <w:p w14:paraId="54DD9DF1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AccuracyFulfilmentIndicator ::= ENUMERATED</w:t>
      </w:r>
    </w:p>
    <w:p w14:paraId="5500FF31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224AD012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requestedAccuracyFulfilled(1),</w:t>
      </w:r>
    </w:p>
    <w:p w14:paraId="2B1D1124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requestedAccuracyNotFulfilled(2)</w:t>
      </w:r>
    </w:p>
    <w:p w14:paraId="15275A50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21C06670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6D269314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</w:t>
      </w:r>
      <w:r w:rsidRPr="005C05C6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7BE54F8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VelocityEstimate ::= CHOICE</w:t>
      </w:r>
    </w:p>
    <w:p w14:paraId="272942E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F8E67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0BAF67AA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632889D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253D204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350CF4FA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1EEDD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9734D6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TS 29.572 [24], clause 6.1.6.2.14</w:t>
      </w:r>
    </w:p>
    <w:p w14:paraId="61D2C683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CivicAddress ::= SEQUENCE</w:t>
      </w:r>
    </w:p>
    <w:p w14:paraId="6E168872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717D7D17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7634C8F9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20EEEC4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71EACE36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57F5D4DE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0CF42E2E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0E9C52E9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1E2570F7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1D6B6FAD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3DA7FF50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70FA7421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53460E8C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41A8F4BD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09C1D560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6C2367C3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2550A445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21BAAB6F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114F75ED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306BCC35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3285CF31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526A5EA5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55BDC398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6C058E62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2C344295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6BEB2711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3746A852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2CB4100E" w14:textId="77777777" w:rsidR="00D32A30" w:rsidRPr="00BB35DD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12D8C0C1" w14:textId="77777777" w:rsidR="00D32A30" w:rsidRPr="007A748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A748A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20677386" w14:textId="77777777" w:rsidR="00D32A30" w:rsidRPr="007A748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A748A">
        <w:rPr>
          <w:rFonts w:ascii="Courier New" w:hAnsi="Courier New" w:cs="Courier New"/>
          <w:sz w:val="16"/>
          <w:szCs w:val="16"/>
        </w:rPr>
        <w:t xml:space="preserve">    rdsubbr                             [29] UTF8String OPTIONAL,</w:t>
      </w:r>
    </w:p>
    <w:p w14:paraId="3BC79321" w14:textId="77777777" w:rsidR="00D32A30" w:rsidRPr="007A748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A748A">
        <w:rPr>
          <w:rFonts w:ascii="Courier New" w:hAnsi="Courier New" w:cs="Courier New"/>
          <w:sz w:val="16"/>
          <w:szCs w:val="16"/>
        </w:rPr>
        <w:t xml:space="preserve">    prm                                 [30] UTF8String OPTIONAL,</w:t>
      </w:r>
    </w:p>
    <w:p w14:paraId="72641C59" w14:textId="77777777" w:rsidR="00D32A30" w:rsidRPr="007A748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A748A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05A0677D" w14:textId="77777777" w:rsidR="00D32A30" w:rsidRPr="007A748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7A748A">
        <w:rPr>
          <w:rFonts w:ascii="Courier New" w:hAnsi="Courier New" w:cs="Courier New"/>
          <w:sz w:val="16"/>
          <w:szCs w:val="16"/>
        </w:rPr>
        <w:t>}</w:t>
      </w:r>
    </w:p>
    <w:p w14:paraId="75AEE246" w14:textId="77777777" w:rsidR="00D32A30" w:rsidRPr="007A748A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B9CA7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6.1.6.2.15</w:t>
      </w:r>
    </w:p>
    <w:p w14:paraId="11258B0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6852AB7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89932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26DE461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38337F74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</w:rPr>
        <w:t>usage                               [3] Usage</w:t>
      </w:r>
    </w:p>
    <w:p w14:paraId="2AAD473B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54925DDA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74F9C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1525DE3A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GNSSPositioningMethodAndUsage ::= SEQUENCE</w:t>
      </w:r>
    </w:p>
    <w:p w14:paraId="68CB26A4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{</w:t>
      </w:r>
    </w:p>
    <w:p w14:paraId="54965E08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mode                                [1] PositioningMode,</w:t>
      </w:r>
    </w:p>
    <w:p w14:paraId="27A24DCC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gNSS                                [2] GNSSID,</w:t>
      </w:r>
    </w:p>
    <w:p w14:paraId="188F4C60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4C71BA5E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42078A88" w14:textId="77777777" w:rsidR="00D32A30" w:rsidRPr="009912A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5A49D7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6.1.6.2.6</w:t>
      </w:r>
    </w:p>
    <w:p w14:paraId="40CF8D0E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 ::= SEQUENCE</w:t>
      </w:r>
    </w:p>
    <w:p w14:paraId="756324A7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7822150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geographicalCoordinates             [1] GeographicalCoordinates</w:t>
      </w:r>
    </w:p>
    <w:p w14:paraId="5644E3A3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2BDDBB82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746F3527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6.1.6.2.7</w:t>
      </w:r>
    </w:p>
    <w:p w14:paraId="69570B95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PointUncertaintyCircle ::= SEQUENCE</w:t>
      </w:r>
    </w:p>
    <w:p w14:paraId="4B643B0E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5F3A5F73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geographicalCoordinates             [1] GeographicalCoordinates,</w:t>
      </w:r>
    </w:p>
    <w:p w14:paraId="5D6CB709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uncertainty                         [2] Uncertainty</w:t>
      </w:r>
    </w:p>
    <w:p w14:paraId="2EB6C291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3452F68A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6DC8D902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6.1.6.2.8</w:t>
      </w:r>
    </w:p>
    <w:p w14:paraId="4D3A0980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PointUncertaintyEllipse ::= SEQUENCE</w:t>
      </w:r>
    </w:p>
    <w:p w14:paraId="468B635E" w14:textId="77777777" w:rsidR="00D32A30" w:rsidRPr="008D525C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6C6FEE41" w14:textId="77777777" w:rsidR="00D32A30" w:rsidRPr="003E2225" w:rsidRDefault="00D32A30" w:rsidP="00D32A30">
      <w:pPr>
        <w:pStyle w:val="PlainText"/>
        <w:rPr>
          <w:rFonts w:ascii="Courier New" w:hAnsi="Courier New" w:cs="Courier New"/>
          <w:sz w:val="16"/>
          <w:szCs w:val="16"/>
          <w:lang w:val="en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             [1] GeographicalCoordinates,</w:t>
      </w:r>
    </w:p>
    <w:p w14:paraId="1D141D0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uncertainty                         [2] UncertaintyEllipse,</w:t>
      </w:r>
    </w:p>
    <w:p w14:paraId="27AAD1F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5F46AA1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4F7B2EF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98435B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</w:t>
      </w:r>
      <w:r w:rsidRPr="00C04A28">
        <w:rPr>
          <w:rFonts w:ascii="Courier New" w:hAnsi="Courier New" w:cs="Courier New"/>
          <w:sz w:val="16"/>
          <w:szCs w:val="16"/>
        </w:rPr>
        <w:t xml:space="preserve"> [24], clause 6.1.6.2.9</w:t>
      </w:r>
    </w:p>
    <w:p w14:paraId="755CCD4D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Polygon ::= SEQUENCE</w:t>
      </w:r>
    </w:p>
    <w:p w14:paraId="043CFB9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28D543B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pointList 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      [1] SET SIZE (3..15) OF GeographicalCoordinates</w:t>
      </w:r>
    </w:p>
    <w:p w14:paraId="72E53CF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61A2C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AEA9A6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6.1.6.2.10</w:t>
      </w:r>
    </w:p>
    <w:p w14:paraId="2AAF1AB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PointAltitude ::= SEQUENCE</w:t>
      </w:r>
    </w:p>
    <w:p w14:paraId="1AA107B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EB2EA6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20D6435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56E2FC2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EF8AC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ABD9BE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6.1.6.2.11</w:t>
      </w:r>
    </w:p>
    <w:p w14:paraId="17CD4BFB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39E89CB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D0419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6F70168A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[2] Altitude,</w:t>
      </w:r>
    </w:p>
    <w:p w14:paraId="3A1D952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1BF0F907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068E49ED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1BB6CE6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19464B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AA9546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6.1.6.2.12</w:t>
      </w:r>
    </w:p>
    <w:p w14:paraId="062D52BC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EllipsoidArc ::= SEQUEN</w:t>
      </w:r>
      <w:r w:rsidRPr="00C61E6F">
        <w:rPr>
          <w:rFonts w:ascii="Courier New" w:hAnsi="Courier New" w:cs="Courier New"/>
          <w:sz w:val="16"/>
          <w:szCs w:val="16"/>
        </w:rPr>
        <w:t>CE</w:t>
      </w:r>
    </w:p>
    <w:p w14:paraId="13CBA18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600B0D5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</w:t>
      </w:r>
      <w:r w:rsidRPr="008B7D12">
        <w:rPr>
          <w:rFonts w:ascii="Courier New" w:hAnsi="Courier New" w:cs="Courier New"/>
          <w:sz w:val="16"/>
          <w:szCs w:val="16"/>
        </w:rPr>
        <w:t>Coordinates,</w:t>
      </w:r>
    </w:p>
    <w:p w14:paraId="638C875C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2131C62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0D8C08C3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5038C99A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2D9AEB98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2B4CE71C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4ADC30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EDEE10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6.1.6.2.4</w:t>
      </w:r>
    </w:p>
    <w:p w14:paraId="4CD2A05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475F3E1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DCFF0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58314646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longitude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[2] UTF8String</w:t>
      </w:r>
      <w:r>
        <w:rPr>
          <w:rFonts w:ascii="Courier New" w:hAnsi="Courier New" w:cs="Courier New"/>
          <w:sz w:val="16"/>
          <w:szCs w:val="16"/>
        </w:rPr>
        <w:t>,</w:t>
      </w:r>
    </w:p>
    <w:p w14:paraId="7561E03D" w14:textId="77777777" w:rsidR="00D32A30" w:rsidRPr="005A7A9B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5A7A9B">
        <w:rPr>
          <w:rFonts w:ascii="Courier New" w:hAnsi="Courier New" w:cs="Courier New"/>
          <w:sz w:val="16"/>
          <w:szCs w:val="16"/>
        </w:rPr>
        <w:t>mapDatum</w:t>
      </w:r>
      <w:r>
        <w:rPr>
          <w:rFonts w:ascii="Courier New" w:hAnsi="Courier New" w:cs="Courier New"/>
          <w:sz w:val="16"/>
          <w:szCs w:val="16"/>
        </w:rPr>
        <w:t>Information                 [3</w:t>
      </w:r>
      <w:r w:rsidRPr="005A7A9B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OGCURN </w:t>
      </w:r>
      <w:r w:rsidRPr="005A7A9B">
        <w:rPr>
          <w:rFonts w:ascii="Courier New" w:hAnsi="Courier New" w:cs="Courier New"/>
          <w:sz w:val="16"/>
          <w:szCs w:val="16"/>
        </w:rPr>
        <w:t>OPTIONAL</w:t>
      </w:r>
    </w:p>
    <w:p w14:paraId="46E48B2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8BC49D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6986AF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6.1.6.2.22</w:t>
      </w:r>
    </w:p>
    <w:p w14:paraId="3D60CFA6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UncertaintyEllipse ::= SEQUENCE</w:t>
      </w:r>
    </w:p>
    <w:p w14:paraId="460AF8A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DF3223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6373C316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6B10048C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orientationMajor                    [3] Or</w:t>
      </w:r>
      <w:r w:rsidRPr="00C61E6F">
        <w:rPr>
          <w:rFonts w:ascii="Courier New" w:hAnsi="Courier New" w:cs="Courier New"/>
          <w:sz w:val="16"/>
          <w:szCs w:val="16"/>
        </w:rPr>
        <w:t>ientation</w:t>
      </w:r>
    </w:p>
    <w:p w14:paraId="608B5BB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D4AEBED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49B885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6.1.6.2.18</w:t>
      </w:r>
    </w:p>
    <w:p w14:paraId="0D387C7E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HorizontalVelocity ::= SEQUENCE</w:t>
      </w:r>
    </w:p>
    <w:p w14:paraId="4B0CADC3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072F05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147A7BDE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39EEB3B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71329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ADE2A2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6.1.6.2.19</w:t>
      </w:r>
    </w:p>
    <w:p w14:paraId="53DC214A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HorizontalWithVertica</w:t>
      </w:r>
      <w:r w:rsidRPr="00C61E6F">
        <w:rPr>
          <w:rFonts w:ascii="Courier New" w:hAnsi="Courier New" w:cs="Courier New"/>
          <w:sz w:val="16"/>
          <w:szCs w:val="16"/>
        </w:rPr>
        <w:t>lVelocity ::= SEQUENCE</w:t>
      </w:r>
    </w:p>
    <w:p w14:paraId="3EF5F5D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CE415E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hSpeed                          </w:t>
      </w:r>
      <w:r w:rsidRPr="008B7D12">
        <w:rPr>
          <w:rFonts w:ascii="Courier New" w:hAnsi="Courier New" w:cs="Courier New"/>
          <w:sz w:val="16"/>
          <w:szCs w:val="16"/>
        </w:rPr>
        <w:t xml:space="preserve">    [1] HorizontalSpeed,</w:t>
      </w:r>
    </w:p>
    <w:p w14:paraId="55297452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32603E3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313E8D75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47C5890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027F033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368FA6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6.1.6.2.20</w:t>
      </w:r>
    </w:p>
    <w:p w14:paraId="233192D9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3FDB51E0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BE0CF85" w14:textId="77777777" w:rsidR="00D32A30" w:rsidRPr="00CF75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5A8616A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51FEFBD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uncertainty                         [3] SpeedUnce</w:t>
      </w:r>
      <w:r w:rsidRPr="00C04A28">
        <w:rPr>
          <w:rFonts w:ascii="Courier New" w:hAnsi="Courier New" w:cs="Courier New"/>
          <w:sz w:val="16"/>
          <w:szCs w:val="16"/>
        </w:rPr>
        <w:t>rtainty</w:t>
      </w:r>
    </w:p>
    <w:p w14:paraId="153D152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615DCB" w14:textId="77777777" w:rsidR="00D32A30" w:rsidRPr="00CF75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5832C7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>], clause 6.1.6.2.21</w:t>
      </w:r>
    </w:p>
    <w:p w14:paraId="37A0C3B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2D8087D7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E80678" w14:textId="77777777" w:rsidR="00D32A30" w:rsidRPr="00CF75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7E4CE86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77BD9AE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vSpeed 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[3] VerticalSpeed,</w:t>
      </w:r>
    </w:p>
    <w:p w14:paraId="155ADF9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5A3FCB70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5C6C7B00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48B79DB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72B6DB2" w14:textId="77777777" w:rsidR="00D32A30" w:rsidRPr="00CF75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1C202D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D50CE3">
        <w:rPr>
          <w:rFonts w:ascii="Courier New" w:hAnsi="Courier New" w:cs="Courier New"/>
          <w:sz w:val="16"/>
          <w:szCs w:val="16"/>
        </w:rPr>
        <w:t>The following types are described in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 xml:space="preserve">], table 6.1.6.3.2-1 </w:t>
      </w:r>
    </w:p>
    <w:p w14:paraId="1A0B4860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Altitude ::= UTF8String</w:t>
      </w:r>
    </w:p>
    <w:p w14:paraId="3DE43F2D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Angle ::= INTEGER (0..360)</w:t>
      </w:r>
    </w:p>
    <w:p w14:paraId="785872F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Uncertainty ::= INTEGER (0..127)</w:t>
      </w:r>
    </w:p>
    <w:p w14:paraId="743E8055" w14:textId="77777777" w:rsidR="00D32A30" w:rsidRPr="008618B7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Orientation ::=</w:t>
      </w:r>
      <w:r w:rsidRPr="008618B7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1CCE3597" w14:textId="77777777" w:rsidR="00D32A30" w:rsidRPr="005A244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Confidence ::= INTEGER (0..100)</w:t>
      </w:r>
    </w:p>
    <w:p w14:paraId="2DEAAD4F" w14:textId="77777777" w:rsidR="00D32A30" w:rsidRPr="00B74F2C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1F07862B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7EB2EA9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HorizontalSpeed ::= UTF8String</w:t>
      </w:r>
    </w:p>
    <w:p w14:paraId="30DFCF2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VerticalSpeed ::= UTF8String</w:t>
      </w:r>
    </w:p>
    <w:p w14:paraId="151AA22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SpeedUncertainty ::= UTF8String</w:t>
      </w:r>
    </w:p>
    <w:p w14:paraId="39CC42C2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6C29DEF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5BCFC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663EA62F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VerticalDirection ::= ENUMERATED</w:t>
      </w:r>
    </w:p>
    <w:p w14:paraId="0C7A4F51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417BAA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2A320D2A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5D2FC70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F2DE9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51FD2D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</w:t>
      </w:r>
      <w:r w:rsidRPr="00C04A28">
        <w:rPr>
          <w:rFonts w:ascii="Courier New" w:hAnsi="Courier New" w:cs="Courier New"/>
          <w:sz w:val="16"/>
          <w:szCs w:val="16"/>
        </w:rPr>
        <w:t>9.572 [24], clause 6.1.6.3.6</w:t>
      </w:r>
    </w:p>
    <w:p w14:paraId="506A9BA3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PositioningMethod ::= ENUMERATED</w:t>
      </w:r>
    </w:p>
    <w:p w14:paraId="24E19276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CBC6EF6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cell</w:t>
      </w:r>
      <w:r>
        <w:rPr>
          <w:rFonts w:ascii="Courier New" w:hAnsi="Courier New" w:cs="Courier New"/>
          <w:sz w:val="16"/>
          <w:szCs w:val="16"/>
        </w:rPr>
        <w:t>ID</w:t>
      </w:r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63F9D91D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CID</w:t>
      </w:r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030B103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</w:t>
      </w:r>
      <w:r>
        <w:rPr>
          <w:rFonts w:ascii="Courier New" w:hAnsi="Courier New" w:cs="Courier New"/>
          <w:sz w:val="16"/>
          <w:szCs w:val="16"/>
        </w:rPr>
        <w:t>TDOA</w:t>
      </w:r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5A79F049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barometricPresure(4),</w:t>
      </w:r>
    </w:p>
    <w:p w14:paraId="1304065A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w</w:t>
      </w:r>
      <w:r>
        <w:rPr>
          <w:rFonts w:ascii="Courier New" w:hAnsi="Courier New" w:cs="Courier New"/>
          <w:sz w:val="16"/>
          <w:szCs w:val="16"/>
        </w:rPr>
        <w:t>LAN</w:t>
      </w:r>
      <w:r w:rsidRPr="00D974A3">
        <w:rPr>
          <w:rFonts w:ascii="Courier New" w:hAnsi="Courier New" w:cs="Courier New"/>
          <w:sz w:val="16"/>
          <w:szCs w:val="16"/>
        </w:rPr>
        <w:t>(5),</w:t>
      </w:r>
    </w:p>
    <w:p w14:paraId="1C746F6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bluetooth(6)</w:t>
      </w:r>
      <w:r w:rsidRPr="00020C2C">
        <w:rPr>
          <w:rFonts w:ascii="Courier New" w:hAnsi="Courier New" w:cs="Courier New"/>
          <w:sz w:val="16"/>
          <w:szCs w:val="16"/>
        </w:rPr>
        <w:t>,</w:t>
      </w:r>
    </w:p>
    <w:p w14:paraId="39E2B1E9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BS</w:t>
      </w:r>
      <w:r w:rsidRPr="00D50CE3">
        <w:rPr>
          <w:rFonts w:ascii="Courier New" w:hAnsi="Courier New" w:cs="Courier New"/>
          <w:sz w:val="16"/>
          <w:szCs w:val="16"/>
        </w:rPr>
        <w:t>(7)</w:t>
      </w:r>
      <w:r>
        <w:rPr>
          <w:rFonts w:ascii="Courier New" w:hAnsi="Courier New" w:cs="Courier New"/>
          <w:sz w:val="16"/>
          <w:szCs w:val="16"/>
        </w:rPr>
        <w:t>,</w:t>
      </w:r>
    </w:p>
    <w:p w14:paraId="48D01C46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motionSensor(8)</w:t>
      </w:r>
    </w:p>
    <w:p w14:paraId="72D98118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D3A637E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07904B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6.1.6.3.7</w:t>
      </w:r>
    </w:p>
    <w:p w14:paraId="11377DF1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PositioningMode ::= ENUMERATED</w:t>
      </w:r>
    </w:p>
    <w:p w14:paraId="18E74139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ABDE3C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D50CE3">
        <w:rPr>
          <w:rFonts w:ascii="Courier New" w:hAnsi="Courier New" w:cs="Courier New"/>
          <w:sz w:val="16"/>
          <w:szCs w:val="16"/>
        </w:rPr>
        <w:t>Based(1),</w:t>
      </w:r>
    </w:p>
    <w:p w14:paraId="61D8FCD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8B7D12">
        <w:rPr>
          <w:rFonts w:ascii="Courier New" w:hAnsi="Courier New" w:cs="Courier New"/>
          <w:sz w:val="16"/>
          <w:szCs w:val="16"/>
        </w:rPr>
        <w:t>Assisted(2),</w:t>
      </w:r>
    </w:p>
    <w:p w14:paraId="5C69E947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662722B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66B5266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44C1F5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6.1.6.3.8</w:t>
      </w:r>
    </w:p>
    <w:p w14:paraId="0ED1C8F8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1179A5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1883FE4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PS</w:t>
      </w:r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0307CA39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5CE5AF9E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BAS</w:t>
      </w:r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728F221B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modernizedG</w:t>
      </w:r>
      <w:r>
        <w:rPr>
          <w:rFonts w:ascii="Courier New" w:hAnsi="Courier New" w:cs="Courier New"/>
          <w:sz w:val="16"/>
          <w:szCs w:val="16"/>
        </w:rPr>
        <w:t>PS</w:t>
      </w:r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781C5141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q</w:t>
      </w:r>
      <w:r>
        <w:rPr>
          <w:rFonts w:ascii="Courier New" w:hAnsi="Courier New" w:cs="Courier New"/>
          <w:sz w:val="16"/>
          <w:szCs w:val="16"/>
        </w:rPr>
        <w:t>ZSS</w:t>
      </w:r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716616BB" w14:textId="77777777" w:rsidR="00D32A30" w:rsidRPr="00D974A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LONASS</w:t>
      </w:r>
      <w:r w:rsidRPr="00D974A3">
        <w:rPr>
          <w:rFonts w:ascii="Courier New" w:hAnsi="Courier New" w:cs="Courier New"/>
          <w:sz w:val="16"/>
          <w:szCs w:val="16"/>
        </w:rPr>
        <w:t>(6)</w:t>
      </w:r>
    </w:p>
    <w:p w14:paraId="74830854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1E37D38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47AD2D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-- TS 29.572 [</w:t>
      </w:r>
      <w:r w:rsidRPr="006E7F83">
        <w:rPr>
          <w:rFonts w:ascii="Courier New" w:hAnsi="Courier New" w:cs="Courier New"/>
          <w:sz w:val="16"/>
          <w:szCs w:val="16"/>
        </w:rPr>
        <w:t>24], clause 6.1.6.3.</w:t>
      </w:r>
      <w:r w:rsidRPr="00020C2C">
        <w:rPr>
          <w:rFonts w:ascii="Courier New" w:hAnsi="Courier New" w:cs="Courier New"/>
          <w:sz w:val="16"/>
          <w:szCs w:val="16"/>
        </w:rPr>
        <w:t>9</w:t>
      </w:r>
    </w:p>
    <w:p w14:paraId="2BCB7D67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Usage ::= ENUMERATED</w:t>
      </w:r>
    </w:p>
    <w:p w14:paraId="38969B2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4CC077C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2247D65F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38F7C870" w14:textId="77777777" w:rsidR="00D32A30" w:rsidRPr="00C04A28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14D146EF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3B9AF4EC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42B2E11E" w14:textId="77777777" w:rsidR="00D32A30" w:rsidRPr="00340316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731E81" w14:textId="77777777" w:rsidR="00D32A30" w:rsidRPr="00D50CE3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661633" w14:textId="77777777" w:rsidR="00D32A30" w:rsidRPr="008B7D12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table 5.2.2-1</w:t>
      </w:r>
    </w:p>
    <w:p w14:paraId="316E8C7A" w14:textId="77777777" w:rsidR="00D32A30" w:rsidRPr="002713AE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TimeZone ::= UTF8String</w:t>
      </w:r>
    </w:p>
    <w:p w14:paraId="790FF803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AA872B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4D107508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OGCURN ::= UTF8String</w:t>
      </w:r>
    </w:p>
    <w:p w14:paraId="0B6689DA" w14:textId="77777777" w:rsidR="00D32A30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C330C8" w14:textId="77777777" w:rsidR="00D32A30" w:rsidRPr="00C61E6F" w:rsidRDefault="00D32A30" w:rsidP="00D32A30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END</w:t>
      </w:r>
    </w:p>
    <w:p w14:paraId="5885959D" w14:textId="77777777" w:rsidR="00D32A30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8296451" w14:textId="77777777" w:rsidR="00D32A30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03E998E5" w14:textId="17C97F68" w:rsidR="00D32A30" w:rsidRPr="00675506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bookmarkEnd w:id="11"/>
    <w:p w14:paraId="1A1AA01D" w14:textId="77777777" w:rsidR="00D32A30" w:rsidRDefault="00D32A30" w:rsidP="00D32A3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81EF4" w14:textId="77777777" w:rsidR="00D25E76" w:rsidRDefault="00D25E76">
      <w:r>
        <w:separator/>
      </w:r>
    </w:p>
  </w:endnote>
  <w:endnote w:type="continuationSeparator" w:id="0">
    <w:p w14:paraId="4C254F44" w14:textId="77777777" w:rsidR="00D25E76" w:rsidRDefault="00D2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713E1" w14:textId="77777777" w:rsidR="00D25E76" w:rsidRDefault="00D25E76">
      <w:r>
        <w:separator/>
      </w:r>
    </w:p>
  </w:footnote>
  <w:footnote w:type="continuationSeparator" w:id="0">
    <w:p w14:paraId="2CE810A8" w14:textId="77777777" w:rsidR="00D25E76" w:rsidRDefault="00D2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3DD9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C43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2C2F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E3738"/>
    <w:multiLevelType w:val="hybridMultilevel"/>
    <w:tmpl w:val="65223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08EC6CE5"/>
    <w:multiLevelType w:val="hybridMultilevel"/>
    <w:tmpl w:val="2898A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44500"/>
    <w:multiLevelType w:val="hybridMultilevel"/>
    <w:tmpl w:val="B602F23C"/>
    <w:lvl w:ilvl="0" w:tplc="54F84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1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36DF3"/>
    <w:multiLevelType w:val="hybridMultilevel"/>
    <w:tmpl w:val="B6F21A84"/>
    <w:lvl w:ilvl="0" w:tplc="54F846C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1E590F"/>
    <w:multiLevelType w:val="hybridMultilevel"/>
    <w:tmpl w:val="9F2A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B406B"/>
    <w:multiLevelType w:val="hybridMultilevel"/>
    <w:tmpl w:val="C2EA0754"/>
    <w:lvl w:ilvl="0" w:tplc="E4B48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42D5B"/>
    <w:multiLevelType w:val="hybridMultilevel"/>
    <w:tmpl w:val="C1B84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423"/>
    <w:multiLevelType w:val="hybridMultilevel"/>
    <w:tmpl w:val="29EE1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01B68"/>
    <w:multiLevelType w:val="hybridMultilevel"/>
    <w:tmpl w:val="C9E26538"/>
    <w:lvl w:ilvl="0" w:tplc="CF24358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936E2"/>
    <w:multiLevelType w:val="hybridMultilevel"/>
    <w:tmpl w:val="731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F1816"/>
    <w:multiLevelType w:val="hybridMultilevel"/>
    <w:tmpl w:val="62CC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04674"/>
    <w:multiLevelType w:val="hybridMultilevel"/>
    <w:tmpl w:val="09345598"/>
    <w:lvl w:ilvl="0" w:tplc="09EE67C2">
      <w:start w:val="1"/>
      <w:numFmt w:val="lowerLetter"/>
      <w:lvlText w:val="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35A3C"/>
    <w:multiLevelType w:val="hybridMultilevel"/>
    <w:tmpl w:val="AC084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23185"/>
    <w:multiLevelType w:val="hybridMultilevel"/>
    <w:tmpl w:val="0AF49558"/>
    <w:lvl w:ilvl="0" w:tplc="54F846C4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9" w15:restartNumberingAfterBreak="0">
    <w:nsid w:val="77264298"/>
    <w:multiLevelType w:val="hybridMultilevel"/>
    <w:tmpl w:val="CC9AD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0"/>
  </w:num>
  <w:num w:numId="4">
    <w:abstractNumId w:val="4"/>
  </w:num>
  <w:num w:numId="5">
    <w:abstractNumId w:val="18"/>
  </w:num>
  <w:num w:numId="6">
    <w:abstractNumId w:val="32"/>
  </w:num>
  <w:num w:numId="7">
    <w:abstractNumId w:val="3"/>
  </w:num>
  <w:num w:numId="8">
    <w:abstractNumId w:val="34"/>
  </w:num>
  <w:num w:numId="9">
    <w:abstractNumId w:val="11"/>
  </w:num>
  <w:num w:numId="10">
    <w:abstractNumId w:val="35"/>
  </w:num>
  <w:num w:numId="11">
    <w:abstractNumId w:val="0"/>
  </w:num>
  <w:num w:numId="12">
    <w:abstractNumId w:val="41"/>
  </w:num>
  <w:num w:numId="13">
    <w:abstractNumId w:val="9"/>
  </w:num>
  <w:num w:numId="14">
    <w:abstractNumId w:val="26"/>
  </w:num>
  <w:num w:numId="15">
    <w:abstractNumId w:val="40"/>
  </w:num>
  <w:num w:numId="16">
    <w:abstractNumId w:val="10"/>
  </w:num>
  <w:num w:numId="17">
    <w:abstractNumId w:val="28"/>
  </w:num>
  <w:num w:numId="18">
    <w:abstractNumId w:val="37"/>
  </w:num>
  <w:num w:numId="19">
    <w:abstractNumId w:val="25"/>
  </w:num>
  <w:num w:numId="20">
    <w:abstractNumId w:val="30"/>
  </w:num>
  <w:num w:numId="21">
    <w:abstractNumId w:val="2"/>
  </w:num>
  <w:num w:numId="22">
    <w:abstractNumId w:val="27"/>
  </w:num>
  <w:num w:numId="23">
    <w:abstractNumId w:val="7"/>
  </w:num>
  <w:num w:numId="24">
    <w:abstractNumId w:val="23"/>
  </w:num>
  <w:num w:numId="25">
    <w:abstractNumId w:val="24"/>
  </w:num>
  <w:num w:numId="26">
    <w:abstractNumId w:val="12"/>
  </w:num>
  <w:num w:numId="27">
    <w:abstractNumId w:val="5"/>
  </w:num>
  <w:num w:numId="28">
    <w:abstractNumId w:val="14"/>
  </w:num>
  <w:num w:numId="29">
    <w:abstractNumId w:val="13"/>
  </w:num>
  <w:num w:numId="30">
    <w:abstractNumId w:val="31"/>
  </w:num>
  <w:num w:numId="31">
    <w:abstractNumId w:val="33"/>
  </w:num>
  <w:num w:numId="32">
    <w:abstractNumId w:val="38"/>
  </w:num>
  <w:num w:numId="33">
    <w:abstractNumId w:val="8"/>
  </w:num>
  <w:num w:numId="34">
    <w:abstractNumId w:val="17"/>
  </w:num>
  <w:num w:numId="35">
    <w:abstractNumId w:val="39"/>
  </w:num>
  <w:num w:numId="36">
    <w:abstractNumId w:val="19"/>
  </w:num>
  <w:num w:numId="37">
    <w:abstractNumId w:val="1"/>
  </w:num>
  <w:num w:numId="38">
    <w:abstractNumId w:val="6"/>
  </w:num>
  <w:num w:numId="39">
    <w:abstractNumId w:val="29"/>
  </w:num>
  <w:num w:numId="40">
    <w:abstractNumId w:val="21"/>
  </w:num>
  <w:num w:numId="41">
    <w:abstractNumId w:val="15"/>
  </w:num>
  <w:num w:numId="42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4E1D"/>
    <w:rsid w:val="00145D43"/>
    <w:rsid w:val="00192C46"/>
    <w:rsid w:val="001A08B3"/>
    <w:rsid w:val="001A7B60"/>
    <w:rsid w:val="001B52F0"/>
    <w:rsid w:val="001B7A65"/>
    <w:rsid w:val="001E41F3"/>
    <w:rsid w:val="002517DF"/>
    <w:rsid w:val="0026004D"/>
    <w:rsid w:val="002640DD"/>
    <w:rsid w:val="00275D12"/>
    <w:rsid w:val="00284FEB"/>
    <w:rsid w:val="002860C4"/>
    <w:rsid w:val="002B5741"/>
    <w:rsid w:val="002E472E"/>
    <w:rsid w:val="002F6E7C"/>
    <w:rsid w:val="00305409"/>
    <w:rsid w:val="003609EF"/>
    <w:rsid w:val="0036231A"/>
    <w:rsid w:val="00374DD4"/>
    <w:rsid w:val="003D35EA"/>
    <w:rsid w:val="003E1A36"/>
    <w:rsid w:val="00410371"/>
    <w:rsid w:val="004242F1"/>
    <w:rsid w:val="0047277E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5024E"/>
    <w:rsid w:val="0097674D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7ECF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25E76"/>
    <w:rsid w:val="00D32A30"/>
    <w:rsid w:val="00D50255"/>
    <w:rsid w:val="00D66520"/>
    <w:rsid w:val="00DA76CA"/>
    <w:rsid w:val="00DE34CF"/>
    <w:rsid w:val="00E13F3D"/>
    <w:rsid w:val="00E34898"/>
    <w:rsid w:val="00EB09B7"/>
    <w:rsid w:val="00EE7D7C"/>
    <w:rsid w:val="00F25D98"/>
    <w:rsid w:val="00F300FB"/>
    <w:rsid w:val="00FB6386"/>
    <w:rsid w:val="00F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32A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32A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32A3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32A30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32A3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D32A30"/>
  </w:style>
  <w:style w:type="paragraph" w:customStyle="1" w:styleId="Guidance">
    <w:name w:val="Guidance"/>
    <w:basedOn w:val="Normal"/>
    <w:rsid w:val="00D32A30"/>
    <w:rPr>
      <w:i/>
      <w:color w:val="0000FF"/>
    </w:rPr>
  </w:style>
  <w:style w:type="character" w:customStyle="1" w:styleId="BalloonTextChar">
    <w:name w:val="Balloon Text Char"/>
    <w:link w:val="BalloonText"/>
    <w:rsid w:val="00D32A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D32A3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2A30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D32A30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32A30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32A30"/>
    <w:rPr>
      <w:rFonts w:ascii="Arial" w:hAnsi="Arial"/>
      <w:sz w:val="28"/>
      <w:lang w:val="en-GB" w:eastAsia="en-US"/>
    </w:rPr>
  </w:style>
  <w:style w:type="character" w:customStyle="1" w:styleId="st">
    <w:name w:val="st"/>
    <w:rsid w:val="00D32A30"/>
  </w:style>
  <w:style w:type="character" w:customStyle="1" w:styleId="Heading5Char">
    <w:name w:val="Heading 5 Char"/>
    <w:aliases w:val="h5 Char"/>
    <w:basedOn w:val="DefaultParagraphFont"/>
    <w:link w:val="Heading5"/>
    <w:rsid w:val="00D32A3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D32A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D32A30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3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D32A3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32A3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2A3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D32A3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32A30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D32A30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D32A30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2A30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D32A30"/>
    <w:rPr>
      <w:sz w:val="20"/>
    </w:rPr>
  </w:style>
  <w:style w:type="paragraph" w:styleId="NormalIndent">
    <w:name w:val="Normal Indent"/>
    <w:basedOn w:val="Normal"/>
    <w:rsid w:val="00D32A30"/>
    <w:pPr>
      <w:widowControl w:val="0"/>
      <w:ind w:left="708"/>
    </w:pPr>
  </w:style>
  <w:style w:type="paragraph" w:styleId="BodyText">
    <w:name w:val="Body Text"/>
    <w:basedOn w:val="Normal"/>
    <w:link w:val="BodyTextChar"/>
    <w:rsid w:val="00D32A30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2A30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D32A30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32A30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D32A30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2A30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D32A30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D32A30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D32A30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D32A30"/>
    <w:rPr>
      <w:rFonts w:ascii="Arial" w:hAnsi="Arial"/>
      <w:sz w:val="32"/>
      <w:lang w:val="en-GB" w:eastAsia="en-US"/>
    </w:rPr>
  </w:style>
  <w:style w:type="paragraph" w:customStyle="1" w:styleId="Normal1">
    <w:name w:val="Normal+1"/>
    <w:basedOn w:val="Normal"/>
    <w:next w:val="Normal"/>
    <w:rsid w:val="00D32A30"/>
    <w:pPr>
      <w:autoSpaceDE w:val="0"/>
      <w:autoSpaceDN w:val="0"/>
      <w:adjustRightInd w:val="0"/>
      <w:spacing w:after="0"/>
    </w:pPr>
    <w:rPr>
      <w:rFonts w:ascii="Book Antiqua" w:hAnsi="Book Antiqua"/>
      <w:szCs w:val="24"/>
      <w:lang w:val="en-US"/>
    </w:rPr>
  </w:style>
  <w:style w:type="character" w:customStyle="1" w:styleId="WW8Num8z1">
    <w:name w:val="WW8Num8z1"/>
    <w:rsid w:val="00D32A30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32A30"/>
  </w:style>
  <w:style w:type="character" w:customStyle="1" w:styleId="Heading8Char">
    <w:name w:val="Heading 8 Char"/>
    <w:aliases w:val="acronym Char"/>
    <w:link w:val="Heading8"/>
    <w:rsid w:val="00D32A30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D32A30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D32A30"/>
    <w:rPr>
      <w:rFonts w:ascii="Times New Roman" w:hAnsi="Times New Roman"/>
      <w:lang w:val="en-GB" w:eastAsia="x-none"/>
    </w:rPr>
  </w:style>
  <w:style w:type="paragraph" w:styleId="NormalWeb">
    <w:name w:val="Normal (Web)"/>
    <w:basedOn w:val="Normal"/>
    <w:uiPriority w:val="99"/>
    <w:rsid w:val="00D32A30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rsid w:val="00D32A30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aliases w:val="H4 Char"/>
    <w:link w:val="Heading4"/>
    <w:rsid w:val="00D32A30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D32A30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h7 Char"/>
    <w:link w:val="Heading7"/>
    <w:rsid w:val="00D32A30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rsid w:val="00D32A30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32A30"/>
  </w:style>
  <w:style w:type="character" w:customStyle="1" w:styleId="FooterChar">
    <w:name w:val="Footer Char"/>
    <w:link w:val="Footer"/>
    <w:rsid w:val="00D32A30"/>
    <w:rPr>
      <w:rFonts w:ascii="Arial" w:hAnsi="Arial"/>
      <w:b/>
      <w:i/>
      <w:noProof/>
      <w:sz w:val="18"/>
      <w:lang w:val="en-GB" w:eastAsia="en-US"/>
    </w:rPr>
  </w:style>
  <w:style w:type="paragraph" w:customStyle="1" w:styleId="ZchnZchn">
    <w:name w:val="Zchn Zchn"/>
    <w:semiHidden/>
    <w:rsid w:val="00D32A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D32A30"/>
  </w:style>
  <w:style w:type="character" w:styleId="Strong">
    <w:name w:val="Strong"/>
    <w:uiPriority w:val="22"/>
    <w:qFormat/>
    <w:rsid w:val="00D32A30"/>
    <w:rPr>
      <w:b/>
    </w:rPr>
  </w:style>
  <w:style w:type="paragraph" w:styleId="Title">
    <w:name w:val="Title"/>
    <w:basedOn w:val="Normal"/>
    <w:link w:val="TitleChar"/>
    <w:rsid w:val="00D32A30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A30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rsid w:val="00D32A30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32A30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rsid w:val="00D32A30"/>
    <w:rPr>
      <w:i/>
      <w:iCs/>
    </w:rPr>
  </w:style>
  <w:style w:type="paragraph" w:styleId="NoSpacing">
    <w:name w:val="No Spacing"/>
    <w:basedOn w:val="Normal"/>
    <w:link w:val="NoSpacingChar"/>
    <w:uiPriority w:val="1"/>
    <w:rsid w:val="00D32A30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32A30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rsid w:val="00D32A30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32A30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rsid w:val="00D32A30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30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rsid w:val="00D32A30"/>
    <w:rPr>
      <w:i/>
      <w:iCs/>
      <w:color w:val="808080"/>
    </w:rPr>
  </w:style>
  <w:style w:type="character" w:styleId="IntenseEmphasis">
    <w:name w:val="Intense Emphasis"/>
    <w:uiPriority w:val="21"/>
    <w:rsid w:val="00D32A30"/>
    <w:rPr>
      <w:b/>
      <w:bCs/>
      <w:i/>
      <w:iCs/>
      <w:color w:val="5B9BD5"/>
    </w:rPr>
  </w:style>
  <w:style w:type="character" w:styleId="SubtleReference">
    <w:name w:val="Subtle Reference"/>
    <w:uiPriority w:val="31"/>
    <w:rsid w:val="00D32A30"/>
    <w:rPr>
      <w:smallCaps/>
      <w:color w:val="ED7D31"/>
      <w:u w:val="single"/>
    </w:rPr>
  </w:style>
  <w:style w:type="character" w:styleId="IntenseReference">
    <w:name w:val="Intense Reference"/>
    <w:uiPriority w:val="32"/>
    <w:rsid w:val="00D32A30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rsid w:val="00D32A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32A30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rsid w:val="00D32A30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rsid w:val="00D32A30"/>
    <w:pPr>
      <w:widowControl w:val="0"/>
      <w:numPr>
        <w:numId w:val="1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rsid w:val="00D32A30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rsid w:val="00D32A30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32A30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D32A30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2A30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rsid w:val="00D32A30"/>
    <w:pPr>
      <w:widowControl w:val="0"/>
      <w:numPr>
        <w:numId w:val="15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rsid w:val="00D32A30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D32A30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32A30"/>
    <w:rPr>
      <w:rFonts w:ascii="Palatino" w:hAnsi="Palatino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rsid w:val="00D32A30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rsid w:val="00D32A30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rsid w:val="00D32A30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rsid w:val="00D32A30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rsid w:val="00D32A30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rsid w:val="00D32A30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D32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D32A30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rsid w:val="00D32A30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32A30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32A30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customStyle="1" w:styleId="Normaltracked">
    <w:name w:val="Normal tracked"/>
    <w:basedOn w:val="Normal"/>
    <w:rsid w:val="00D32A30"/>
    <w:pPr>
      <w:widowControl w:val="0"/>
      <w:numPr>
        <w:numId w:val="1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rsid w:val="00D32A3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rsid w:val="00D32A30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rsid w:val="00D32A30"/>
    <w:pPr>
      <w:numPr>
        <w:numId w:val="17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Steps">
    <w:name w:val="Steps"/>
    <w:basedOn w:val="Normal"/>
    <w:rsid w:val="00D32A30"/>
    <w:pPr>
      <w:numPr>
        <w:numId w:val="18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Steps-1stset">
    <w:name w:val="Steps-1st set"/>
    <w:basedOn w:val="Normal"/>
    <w:next w:val="Normal"/>
    <w:rsid w:val="00D32A30"/>
    <w:pPr>
      <w:widowControl w:val="0"/>
      <w:numPr>
        <w:numId w:val="19"/>
      </w:numPr>
      <w:spacing w:before="60" w:after="120"/>
    </w:pPr>
    <w:rPr>
      <w:rFonts w:ascii="Arial" w:hAnsi="Arial"/>
      <w:szCs w:val="24"/>
      <w:lang w:val="en-US"/>
    </w:rPr>
  </w:style>
  <w:style w:type="paragraph" w:customStyle="1" w:styleId="Steps-3rdset">
    <w:name w:val="Steps-3rd set"/>
    <w:basedOn w:val="Steps-1stset"/>
    <w:rsid w:val="00D32A30"/>
    <w:pPr>
      <w:numPr>
        <w:numId w:val="20"/>
      </w:numPr>
    </w:pPr>
  </w:style>
  <w:style w:type="paragraph" w:customStyle="1" w:styleId="Steps-4thset">
    <w:name w:val="Steps-4th set"/>
    <w:basedOn w:val="Normal"/>
    <w:rsid w:val="00D32A30"/>
    <w:pPr>
      <w:widowControl w:val="0"/>
      <w:numPr>
        <w:numId w:val="21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5thset">
    <w:name w:val="Steps-5th set"/>
    <w:basedOn w:val="List2"/>
    <w:rsid w:val="00D32A30"/>
    <w:pPr>
      <w:widowControl w:val="0"/>
      <w:numPr>
        <w:numId w:val="2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rsid w:val="00D32A30"/>
    <w:pPr>
      <w:widowControl w:val="0"/>
      <w:numPr>
        <w:numId w:val="23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7thset">
    <w:name w:val="Steps-7th set"/>
    <w:basedOn w:val="Normal"/>
    <w:rsid w:val="00D32A30"/>
    <w:pPr>
      <w:widowControl w:val="0"/>
      <w:numPr>
        <w:numId w:val="24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8thset">
    <w:name w:val="Steps-8th set"/>
    <w:basedOn w:val="List2"/>
    <w:rsid w:val="00D32A30"/>
    <w:pPr>
      <w:widowControl w:val="0"/>
      <w:numPr>
        <w:numId w:val="2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rsid w:val="00D32A30"/>
    <w:pPr>
      <w:widowControl w:val="0"/>
      <w:numPr>
        <w:numId w:val="26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Table">
    <w:name w:val="Table"/>
    <w:basedOn w:val="Normal"/>
    <w:next w:val="Normal"/>
    <w:rsid w:val="00D32A30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D32A30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qFormat/>
    <w:rsid w:val="00D32A30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rsid w:val="00D32A30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rsid w:val="00D32A30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rsid w:val="00D32A30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rsid w:val="00D32A30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rsid w:val="00D32A30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D32A30"/>
    <w:rPr>
      <w:i/>
    </w:rPr>
  </w:style>
  <w:style w:type="paragraph" w:customStyle="1" w:styleId="BodyText1">
    <w:name w:val="Body Text1"/>
    <w:link w:val="bodytextChar0"/>
    <w:rsid w:val="00D32A30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D32A30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rsid w:val="00D32A30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D32A30"/>
  </w:style>
  <w:style w:type="paragraph" w:customStyle="1" w:styleId="headingb">
    <w:name w:val="heading_b"/>
    <w:basedOn w:val="Heading3"/>
    <w:next w:val="Normal"/>
    <w:rsid w:val="00D32A30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rsid w:val="00D32A30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rsid w:val="00D32A30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rsid w:val="00D32A30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rsid w:val="00D32A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rsid w:val="00D32A3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rsid w:val="00D32A30"/>
    <w:pPr>
      <w:keepNext/>
      <w:numPr>
        <w:numId w:val="1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rsid w:val="00D32A30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rsid w:val="00D32A30"/>
    <w:pPr>
      <w:numPr>
        <w:numId w:val="12"/>
      </w:numPr>
      <w:spacing w:before="120" w:after="0"/>
    </w:pPr>
  </w:style>
  <w:style w:type="paragraph" w:customStyle="1" w:styleId="tli">
    <w:name w:val="tli"/>
    <w:aliases w:val="table left indent"/>
    <w:basedOn w:val="tl"/>
    <w:rsid w:val="00D32A30"/>
    <w:pPr>
      <w:ind w:left="120"/>
    </w:pPr>
  </w:style>
  <w:style w:type="paragraph" w:customStyle="1" w:styleId="bullet">
    <w:name w:val="bullet"/>
    <w:basedOn w:val="Normal"/>
    <w:rsid w:val="00D32A30"/>
    <w:pPr>
      <w:numPr>
        <w:numId w:val="1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rsid w:val="00D32A30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rsid w:val="00D32A30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rsid w:val="00D32A30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rsid w:val="00D32A30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rsid w:val="00D32A30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D32A30"/>
  </w:style>
  <w:style w:type="character" w:customStyle="1" w:styleId="TAHChar">
    <w:name w:val="TAH Char"/>
    <w:locked/>
    <w:rsid w:val="00D32A30"/>
    <w:rPr>
      <w:rFonts w:ascii="Arial" w:hAnsi="Arial"/>
      <w:b/>
      <w:sz w:val="18"/>
      <w:lang w:val="en-GB"/>
    </w:rPr>
  </w:style>
  <w:style w:type="paragraph" w:customStyle="1" w:styleId="ETSI-1">
    <w:name w:val="ETSI-1"/>
    <w:basedOn w:val="Normal"/>
    <w:link w:val="ETSI-1Char"/>
    <w:qFormat/>
    <w:rsid w:val="00D32A30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D32A30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D32A30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rsid w:val="00D32A30"/>
    <w:pPr>
      <w:keepNext/>
      <w:keepLines/>
      <w:widowControl w:val="0"/>
      <w:numPr>
        <w:numId w:val="2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D32A30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qFormat/>
    <w:rsid w:val="00D32A30"/>
    <w:pPr>
      <w:numPr>
        <w:numId w:val="0"/>
      </w:numPr>
    </w:pPr>
  </w:style>
  <w:style w:type="character" w:customStyle="1" w:styleId="ETSI-bodyChar">
    <w:name w:val="ETSI-body Char"/>
    <w:link w:val="ETSI-body"/>
    <w:rsid w:val="00D32A30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D32A30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D32A30"/>
    <w:rPr>
      <w:rFonts w:ascii="Arial" w:hAnsi="Arial"/>
      <w:sz w:val="28"/>
      <w:lang w:val="en-GB" w:eastAsia="x-none"/>
    </w:rPr>
  </w:style>
  <w:style w:type="character" w:customStyle="1" w:styleId="apple-converted-space">
    <w:name w:val="apple-converted-space"/>
    <w:basedOn w:val="DefaultParagraphFont"/>
    <w:rsid w:val="00D32A3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D32A3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91CF-E1DC-4B45-A165-AF4C4DCE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3</TotalTime>
  <Pages>36</Pages>
  <Words>7174</Words>
  <Characters>78705</Characters>
  <Application>Microsoft Office Word</Application>
  <DocSecurity>0</DocSecurity>
  <Lines>655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85708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Tim A</cp:lastModifiedBy>
  <cp:revision>5</cp:revision>
  <cp:lastPrinted>1900-01-01T00:00:00Z</cp:lastPrinted>
  <dcterms:created xsi:type="dcterms:W3CDTF">2020-11-11T15:17:00Z</dcterms:created>
  <dcterms:modified xsi:type="dcterms:W3CDTF">2020-11-11T16:06:00Z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s3i200713</vt:lpwstr>
  </property>
  <property fmtid="{D5CDD505-2E9C-101B-9397-08002B2CF9AE}" pid="10" name="Spec#">
    <vt:lpwstr>33.128</vt:lpwstr>
  </property>
  <property fmtid="{D5CDD505-2E9C-101B-9397-08002B2CF9AE}" pid="11" name="Cr#">
    <vt:lpwstr>0143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Missing session establishment time in SMF IRI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2020-11-03</vt:lpwstr>
  </property>
  <property fmtid="{D5CDD505-2E9C-101B-9397-08002B2CF9AE}" pid="20" name="Release">
    <vt:lpwstr>Rel-16</vt:lpwstr>
  </property>
</Properties>
</file>