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SA3</w:t>
        </w:r>
      </w:fldSimple>
      <w:r w:rsidR="00C66BA2">
        <w:rPr>
          <w:b/>
          <w:noProof/>
          <w:sz w:val="24"/>
        </w:rPr>
        <w:t xml:space="preserve"> </w:t>
      </w:r>
      <w:r>
        <w:rPr>
          <w:b/>
          <w:noProof/>
          <w:sz w:val="24"/>
        </w:rPr>
        <w:t>Meeting #</w:t>
      </w:r>
      <w:fldSimple w:instr=" DOCPROPERTY  MtgSeq  \* MERGEFORMAT ">
        <w:r w:rsidR="00EB09B7" w:rsidRPr="00EB09B7">
          <w:rPr>
            <w:b/>
            <w:noProof/>
            <w:sz w:val="24"/>
          </w:rPr>
          <w:t>79</w:t>
        </w:r>
      </w:fldSimple>
      <w:fldSimple w:instr=" DOCPROPERTY  MtgTitle  \* MERGEFORMAT ">
        <w:r w:rsidR="00EB09B7">
          <w:rPr>
            <w:b/>
            <w:noProof/>
            <w:sz w:val="24"/>
          </w:rPr>
          <w:t>-LI-e-b</w:t>
        </w:r>
      </w:fldSimple>
      <w:r>
        <w:rPr>
          <w:b/>
          <w:i/>
          <w:noProof/>
          <w:sz w:val="28"/>
        </w:rPr>
        <w:tab/>
      </w:r>
      <w:fldSimple w:instr=" DOCPROPERTY  Tdoc#  \* MERGEFORMAT ">
        <w:r w:rsidR="00E13F3D" w:rsidRPr="00E13F3D">
          <w:rPr>
            <w:b/>
            <w:i/>
            <w:noProof/>
            <w:sz w:val="28"/>
          </w:rPr>
          <w:t>s3i200712</w:t>
        </w:r>
      </w:fldSimple>
    </w:p>
    <w:p w14:paraId="7CB45193" w14:textId="77777777" w:rsidR="001E41F3" w:rsidRDefault="00E474F7"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9039C1">
        <w:fldChar w:fldCharType="begin"/>
      </w:r>
      <w:r w:rsidR="009039C1">
        <w:instrText xml:space="preserve"> DOCPROPERTY  Country  \* MERGEFORMAT </w:instrText>
      </w:r>
      <w:r w:rsidR="009039C1">
        <w:fldChar w:fldCharType="end"/>
      </w:r>
      <w:r w:rsidR="001E41F3">
        <w:rPr>
          <w:b/>
          <w:noProof/>
          <w:sz w:val="24"/>
        </w:rPr>
        <w:t xml:space="preserve">, </w:t>
      </w:r>
      <w:fldSimple w:instr=" DOCPROPERTY  StartDate  \* MERGEFORMAT ">
        <w:r w:rsidR="003609EF" w:rsidRPr="00BA51D9">
          <w:rPr>
            <w:b/>
            <w:noProof/>
            <w:sz w:val="24"/>
          </w:rPr>
          <w:t>10th Nov 2020</w:t>
        </w:r>
      </w:fldSimple>
      <w:r w:rsidR="00547111">
        <w:rPr>
          <w:b/>
          <w:noProof/>
          <w:sz w:val="24"/>
        </w:rPr>
        <w:t xml:space="preserve"> - </w:t>
      </w:r>
      <w:fldSimple w:instr=" DOCPROPERTY  EndDate  \* MERGEFORMAT ">
        <w:r w:rsidR="003609EF" w:rsidRPr="00BA51D9">
          <w:rPr>
            <w:b/>
            <w:noProof/>
            <w:sz w:val="24"/>
          </w:rPr>
          <w:t>12th Nov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474F7" w:rsidP="00E13F3D">
            <w:pPr>
              <w:pStyle w:val="CRCoverPage"/>
              <w:spacing w:after="0"/>
              <w:jc w:val="right"/>
              <w:rPr>
                <w:b/>
                <w:noProof/>
                <w:sz w:val="28"/>
              </w:rPr>
            </w:pPr>
            <w:fldSimple w:instr=" DOCPROPERTY  Spec#  \* MERGEFORMAT ">
              <w:r w:rsidR="00E13F3D" w:rsidRPr="00410371">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474F7" w:rsidP="00547111">
            <w:pPr>
              <w:pStyle w:val="CRCoverPage"/>
              <w:spacing w:after="0"/>
              <w:rPr>
                <w:noProof/>
              </w:rPr>
            </w:pPr>
            <w:fldSimple w:instr=" DOCPROPERTY  Cr#  \* MERGEFORMAT ">
              <w:r w:rsidR="00E13F3D" w:rsidRPr="00410371">
                <w:rPr>
                  <w:b/>
                  <w:noProof/>
                  <w:sz w:val="28"/>
                </w:rPr>
                <w:t>0142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474F7"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474F7">
            <w:pPr>
              <w:pStyle w:val="CRCoverPage"/>
              <w:spacing w:after="0"/>
              <w:jc w:val="center"/>
              <w:rPr>
                <w:noProof/>
                <w:sz w:val="28"/>
              </w:rPr>
            </w:pPr>
            <w:fldSimple w:instr=" DOCPROPERTY  Version  \* MERGEFORMAT ">
              <w:r w:rsidR="00E13F3D" w:rsidRPr="00410371">
                <w:rPr>
                  <w:b/>
                  <w:noProof/>
                  <w:sz w:val="28"/>
                </w:rPr>
                <w:t>16.4.0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814CA85" w:rsidR="00F25D98" w:rsidRDefault="00FC7AD9" w:rsidP="00FC7AD9">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C3784E" w:rsidR="001E41F3" w:rsidRDefault="00E474F7">
            <w:pPr>
              <w:pStyle w:val="CRCoverPage"/>
              <w:spacing w:after="0"/>
              <w:ind w:left="100"/>
              <w:rPr>
                <w:noProof/>
              </w:rPr>
            </w:pPr>
            <w:fldSimple w:instr=" DOCPROPERTY  CrTitle  \* MERGEFORMAT ">
              <w:r w:rsidR="002640DD">
                <w:t>Stage 3 details for LI_X1</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FE9DCB" w:rsidR="00FC7AD9" w:rsidRDefault="00FC7AD9" w:rsidP="00FC7AD9">
            <w:pPr>
              <w:pStyle w:val="CRCoverPage"/>
              <w:spacing w:after="0"/>
              <w:ind w:left="100"/>
              <w:rPr>
                <w:noProof/>
              </w:rPr>
            </w:pPr>
            <w:r>
              <w:t>SA3-LI (</w:t>
            </w:r>
            <w:fldSimple w:instr=" DOCPROPERTY  SourceIfWg  \* MERGEFORMAT ">
              <w:r w:rsidR="00E13F3D">
                <w:rPr>
                  <w:noProof/>
                </w:rPr>
                <w:t>National Technical Assistance</w:t>
              </w:r>
            </w:fldSimple>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0D7CDC3" w:rsidR="001E41F3" w:rsidRDefault="00FC7AD9" w:rsidP="00FC7AD9">
            <w:pPr>
              <w:pStyle w:val="CRCoverPage"/>
              <w:spacing w:after="0"/>
              <w:rPr>
                <w:noProof/>
              </w:rPr>
            </w:pPr>
            <w:r>
              <w:t xml:space="preserve">  SA3</w:t>
            </w:r>
            <w:r w:rsidR="009039C1">
              <w:fldChar w:fldCharType="begin"/>
            </w:r>
            <w:r w:rsidR="009039C1">
              <w:instrText xml:space="preserve"> DOCPROPERTY  SourceIfTsg  \* MERGEFORMAT </w:instrText>
            </w:r>
            <w:r w:rsidR="009039C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474F7">
            <w:pPr>
              <w:pStyle w:val="CRCoverPage"/>
              <w:spacing w:after="0"/>
              <w:ind w:left="100"/>
              <w:rPr>
                <w:noProof/>
              </w:rPr>
            </w:pPr>
            <w:fldSimple w:instr=" DOCPROPERTY  RelatedWis  \* MERGEFORMAT ">
              <w:r w:rsidR="00E13F3D">
                <w:rPr>
                  <w:noProof/>
                </w:rPr>
                <w:t>LI16</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E474F7">
            <w:pPr>
              <w:pStyle w:val="CRCoverPage"/>
              <w:spacing w:after="0"/>
              <w:ind w:left="100"/>
              <w:rPr>
                <w:noProof/>
              </w:rPr>
            </w:pPr>
            <w:fldSimple w:instr=" DOCPROPERTY  ResDate  \* MERGEFORMAT ">
              <w:r w:rsidR="00D24991">
                <w:rPr>
                  <w:noProof/>
                </w:rPr>
                <w:t>2020-11-03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E474F7"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E474F7">
            <w:pPr>
              <w:pStyle w:val="CRCoverPage"/>
              <w:spacing w:after="0"/>
              <w:ind w:left="100"/>
              <w:rPr>
                <w:noProof/>
              </w:rPr>
            </w:pPr>
            <w:fldSimple w:instr=" DOCPROPERTY  Release  \* MERGEFORMAT ">
              <w:r w:rsidR="00D24991">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A49A580" w:rsidR="001E41F3" w:rsidRPr="00FC7AD9" w:rsidRDefault="0052596C">
            <w:pPr>
              <w:pStyle w:val="CRCoverPage"/>
              <w:spacing w:after="0"/>
              <w:ind w:left="100"/>
              <w:rPr>
                <w:noProof/>
              </w:rPr>
            </w:pPr>
            <w:r>
              <w:rPr>
                <w:noProof/>
              </w:rPr>
              <w:t xml:space="preserve">There are no stage 3 details for the population of the LI_X1 messages </w:t>
            </w:r>
            <w:r w:rsidR="00411CB0">
              <w:rPr>
                <w:noProof/>
              </w:rPr>
              <w:t>at a general level</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9B80E85" w:rsidR="001E41F3" w:rsidRDefault="0052596C">
            <w:pPr>
              <w:pStyle w:val="CRCoverPage"/>
              <w:spacing w:after="0"/>
              <w:ind w:left="100"/>
              <w:rPr>
                <w:noProof/>
              </w:rPr>
            </w:pPr>
            <w:r>
              <w:rPr>
                <w:noProof/>
              </w:rPr>
              <w:t>Additional stage 3 details provided to describe how LI_X1 should be used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68EBF7" w:rsidR="001E41F3" w:rsidRDefault="0052596C">
            <w:pPr>
              <w:pStyle w:val="CRCoverPage"/>
              <w:spacing w:after="0"/>
              <w:ind w:left="100"/>
              <w:rPr>
                <w:noProof/>
              </w:rPr>
            </w:pPr>
            <w:r>
              <w:rPr>
                <w:noProof/>
              </w:rPr>
              <w:t>Ambiguity in the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4DC017" w:rsidR="001E41F3" w:rsidRDefault="00411CB0">
            <w:pPr>
              <w:pStyle w:val="CRCoverPage"/>
              <w:spacing w:after="0"/>
              <w:ind w:left="100"/>
              <w:rPr>
                <w:noProof/>
              </w:rPr>
            </w:pPr>
            <w:r>
              <w:rPr>
                <w:noProof/>
              </w:rPr>
              <w:t>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0C68E2" w:rsidR="001E41F3" w:rsidRDefault="00FC7AD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820966B" w:rsidR="001E41F3" w:rsidRDefault="00FC7AD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376B6C" w:rsidR="001E41F3" w:rsidRDefault="00FC7AD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16D22A0" w14:textId="77777777" w:rsidR="001E41F3" w:rsidRDefault="001E41F3">
      <w:pPr>
        <w:rPr>
          <w:noProof/>
        </w:rPr>
      </w:pPr>
    </w:p>
    <w:p w14:paraId="5E54E6E6" w14:textId="77777777" w:rsidR="00143557" w:rsidRPr="00675506" w:rsidRDefault="00143557" w:rsidP="00143557">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FIRST CHANGE </w:t>
      </w:r>
      <w:r>
        <w:rPr>
          <w:rFonts w:ascii="Arial" w:hAnsi="Arial" w:cs="Arial"/>
          <w:smallCaps/>
          <w:dstrike/>
          <w:color w:val="FF0000"/>
          <w:sz w:val="36"/>
          <w:szCs w:val="40"/>
        </w:rPr>
        <w:tab/>
      </w:r>
    </w:p>
    <w:p w14:paraId="1557EA72" w14:textId="0D005943" w:rsidR="00143557" w:rsidRDefault="00143557">
      <w:pPr>
        <w:rPr>
          <w:noProof/>
        </w:rPr>
        <w:sectPr w:rsidR="00143557">
          <w:headerReference w:type="even" r:id="rId12"/>
          <w:footnotePr>
            <w:numRestart w:val="eachSect"/>
          </w:footnotePr>
          <w:pgSz w:w="11907" w:h="16840" w:code="9"/>
          <w:pgMar w:top="1418" w:right="1134" w:bottom="1134" w:left="1134" w:header="680" w:footer="567" w:gutter="0"/>
          <w:cols w:space="720"/>
        </w:sectPr>
      </w:pPr>
    </w:p>
    <w:p w14:paraId="2E4C68D9" w14:textId="77777777" w:rsidR="00411CB0" w:rsidRDefault="00411CB0" w:rsidP="00411CB0">
      <w:pPr>
        <w:pStyle w:val="Heading2"/>
      </w:pPr>
      <w:bookmarkStart w:id="1" w:name="_Toc50552199"/>
      <w:r>
        <w:lastRenderedPageBreak/>
        <w:t>5.2</w:t>
      </w:r>
      <w:r>
        <w:tab/>
        <w:t>Protocols for LI_X1 and LI_T interfaces</w:t>
      </w:r>
      <w:bookmarkEnd w:id="1"/>
    </w:p>
    <w:p w14:paraId="445F1F41" w14:textId="77777777" w:rsidR="00411CB0" w:rsidRDefault="00411CB0" w:rsidP="00411CB0">
      <w:pPr>
        <w:pStyle w:val="Heading3"/>
      </w:pPr>
      <w:bookmarkStart w:id="2" w:name="_Toc50552200"/>
      <w:r>
        <w:t xml:space="preserve">5.2.1 </w:t>
      </w:r>
      <w:r>
        <w:tab/>
        <w:t>General usage of ETSI TS 103 221-1</w:t>
      </w:r>
      <w:bookmarkEnd w:id="2"/>
    </w:p>
    <w:p w14:paraId="103EDE77" w14:textId="77777777" w:rsidR="00411CB0" w:rsidRPr="009E64B9" w:rsidRDefault="00411CB0" w:rsidP="00411CB0">
      <w:r>
        <w:t>Functions having an LI_X1, LI_T2 or LI_T3 interface shall support the use of ETSI TS 103 221-1 [7] to realise the interface.</w:t>
      </w:r>
    </w:p>
    <w:p w14:paraId="56E92EEE" w14:textId="77777777" w:rsidR="00411CB0" w:rsidRDefault="00411CB0" w:rsidP="00411CB0">
      <w:r>
        <w:t>In the event of a conflict between ETSI TS 103 221-1 [7] and the present document, the terms of the present document shall apply.</w:t>
      </w:r>
    </w:p>
    <w:p w14:paraId="4ABA470A" w14:textId="77777777" w:rsidR="00411CB0" w:rsidRDefault="00411CB0" w:rsidP="00411CB0">
      <w:r>
        <w:t>The LIPF and MDF2/3 shall maintain a mapping between internal interception identifiers (XIDs) and external interception identifiers (LIIDs), as defined by TS 103 221-1 [7] clause 5.1.2. In case of multiple interceptions for a single target identifier, it is an implementation decision for the LIPF/TF whether multiple XIDs are used (i.e. a one-to-one mapping between XID and LIID is maintained) or whether the single XID is used and mapped to multiple LIIDs at the MDF2/3. Clauses 6 and 7 give further details for specific networks or services (e.g. minimum supported target identifier formats).</w:t>
      </w:r>
    </w:p>
    <w:p w14:paraId="674417A8" w14:textId="77777777" w:rsidR="00411CB0" w:rsidRDefault="00411CB0" w:rsidP="00411CB0">
      <w:r>
        <w:t>In the event that a request issued over the interface fails, or an error is reported, the LIPF should raise an alert in the appropriate LI Operations and Management (O&amp;M) system. Further procedures (e.g. retrying a failed request) are left to CSP policy to define.</w:t>
      </w:r>
    </w:p>
    <w:p w14:paraId="3A4C7DBF" w14:textId="3735E790" w:rsidR="00411CB0" w:rsidRDefault="00411CB0" w:rsidP="00411CB0">
      <w:pPr>
        <w:rPr>
          <w:ins w:id="3" w:author="Mark Canterbury" w:date="2020-11-11T09:13:00Z"/>
        </w:rPr>
      </w:pPr>
      <w:r>
        <w:t>A failure of LI shall not impact the target's or other users' services.</w:t>
      </w:r>
    </w:p>
    <w:p w14:paraId="1A8782B9" w14:textId="574FBE71" w:rsidR="00411CB0" w:rsidRDefault="00411CB0">
      <w:pPr>
        <w:rPr>
          <w:ins w:id="4" w:author="Mark Canterbury" w:date="2020-11-11T09:13:00Z"/>
        </w:rPr>
        <w:pPrChange w:id="5" w:author="Mark Canterbury" w:date="2020-11-11T09:17:00Z">
          <w:pPr>
            <w:pStyle w:val="B1"/>
          </w:pPr>
        </w:pPrChange>
      </w:pPr>
      <w:ins w:id="6" w:author="Mark Canterbury" w:date="2020-11-11T09:13:00Z">
        <w:r w:rsidRPr="00411CB0">
          <w:t>In general, and unless otherwise specified, the function playing the role of the "NE"</w:t>
        </w:r>
      </w:ins>
      <w:ins w:id="7" w:author="Mark Canterbury" w:date="2020-11-12T07:16:00Z">
        <w:r w:rsidR="006E1A0D">
          <w:t xml:space="preserve"> (</w:t>
        </w:r>
        <w:proofErr w:type="spellStart"/>
        <w:r w:rsidR="006E1A0D">
          <w:t>i.e</w:t>
        </w:r>
        <w:proofErr w:type="spellEnd"/>
        <w:r w:rsidR="006E1A0D">
          <w:t xml:space="preserve"> </w:t>
        </w:r>
        <w:r w:rsidR="006E1A0D">
          <w:rPr>
            <w:color w:val="7030A0"/>
          </w:rPr>
          <w:t>IRI-POI, CC-TF, IRI-TF, MDF2</w:t>
        </w:r>
        <w:r w:rsidR="006E1A0D">
          <w:rPr>
            <w:color w:val="7030A0"/>
          </w:rPr>
          <w:t xml:space="preserve"> or</w:t>
        </w:r>
        <w:r w:rsidR="006E1A0D">
          <w:rPr>
            <w:color w:val="7030A0"/>
          </w:rPr>
          <w:t xml:space="preserve"> MDF3</w:t>
        </w:r>
        <w:r w:rsidR="006E1A0D">
          <w:rPr>
            <w:color w:val="7030A0"/>
          </w:rPr>
          <w:t>)</w:t>
        </w:r>
      </w:ins>
      <w:ins w:id="8" w:author="Mark Canterbury" w:date="2020-11-11T09:13:00Z">
        <w:r w:rsidRPr="00411CB0">
          <w:t xml:space="preserve"> shall:</w:t>
        </w:r>
      </w:ins>
    </w:p>
    <w:p w14:paraId="5BAEC092" w14:textId="65062F68" w:rsidR="00411CB0" w:rsidRDefault="00411CB0" w:rsidP="00411CB0">
      <w:pPr>
        <w:pStyle w:val="B1"/>
        <w:rPr>
          <w:ins w:id="9" w:author="Mark Canterbury" w:date="2020-11-11T09:13:00Z"/>
        </w:rPr>
      </w:pPr>
      <w:ins w:id="10" w:author="Mark Canterbury" w:date="2020-11-11T09:13:00Z">
        <w:r>
          <w:t>-</w:t>
        </w:r>
        <w:r>
          <w:tab/>
        </w:r>
      </w:ins>
      <w:ins w:id="11" w:author="Mark Canterbury" w:date="2020-11-11T09:14:00Z">
        <w:r w:rsidRPr="00411CB0">
          <w:t>Accept CreateDestination and ModifyDestination messages regardless of the DeliveryType</w:t>
        </w:r>
      </w:ins>
    </w:p>
    <w:p w14:paraId="5A1E7C90" w14:textId="390BBCC9" w:rsidR="00411CB0" w:rsidRDefault="00411CB0" w:rsidP="00411CB0">
      <w:pPr>
        <w:pStyle w:val="B1"/>
        <w:rPr>
          <w:ins w:id="12" w:author="Mark Canterbury" w:date="2020-11-11T09:13:00Z"/>
        </w:rPr>
      </w:pPr>
      <w:ins w:id="13" w:author="Mark Canterbury" w:date="2020-11-11T09:13:00Z">
        <w:r>
          <w:t>-</w:t>
        </w:r>
        <w:r>
          <w:tab/>
        </w:r>
      </w:ins>
      <w:ins w:id="14" w:author="Mark Canterbury" w:date="2020-11-11T09:14:00Z">
        <w:r w:rsidRPr="00411CB0">
          <w:t>Reject ActivateTask/ModifyTask messages that contain DIDs</w:t>
        </w:r>
      </w:ins>
      <w:ins w:id="15" w:author="Mark Canterbury" w:date="2020-11-12T07:09:00Z">
        <w:r w:rsidR="006E1A0D">
          <w:t xml:space="preserve"> that do </w:t>
        </w:r>
      </w:ins>
      <w:ins w:id="16" w:author="Mark Canterbury" w:date="2020-11-12T07:10:00Z">
        <w:r w:rsidR="006E1A0D">
          <w:t>not reference Destinations that have been created via a CreateDestination message</w:t>
        </w:r>
      </w:ins>
      <w:ins w:id="17" w:author="Mark Canterbury" w:date="2020-11-11T09:14:00Z">
        <w:r w:rsidRPr="00411CB0">
          <w:t>; Destinations shall be created before they are used.</w:t>
        </w:r>
      </w:ins>
    </w:p>
    <w:p w14:paraId="5E9D8876" w14:textId="535AEF3B" w:rsidR="00411CB0" w:rsidRDefault="00411CB0" w:rsidP="00411CB0">
      <w:pPr>
        <w:pStyle w:val="B1"/>
        <w:rPr>
          <w:ins w:id="18" w:author="Mark Canterbury" w:date="2020-11-11T17:34:00Z"/>
        </w:rPr>
      </w:pPr>
      <w:ins w:id="19" w:author="Mark Canterbury" w:date="2020-11-11T09:13:00Z">
        <w:r>
          <w:t>-</w:t>
        </w:r>
        <w:r>
          <w:tab/>
        </w:r>
      </w:ins>
      <w:ins w:id="20" w:author="Mark Canterbury" w:date="2020-11-11T09:14:00Z">
        <w:r w:rsidRPr="00411CB0">
          <w:t xml:space="preserve">Reject ActivateTask/ModifyTask messages that do not result in at least one valid DID for their DeliveryType (e.g. at least one valid </w:t>
        </w:r>
      </w:ins>
      <w:ins w:id="21" w:author="Mark Canterbury" w:date="2020-11-12T07:21:00Z">
        <w:r w:rsidR="006E1A0D">
          <w:t>DID for an X2</w:t>
        </w:r>
      </w:ins>
      <w:ins w:id="22" w:author="Mark Canterbury" w:date="2020-11-11T09:14:00Z">
        <w:r w:rsidRPr="00411CB0">
          <w:t xml:space="preserve"> delivery destination for an "X2Only" Task). Additional DIDs for Destinations of other </w:t>
        </w:r>
        <w:proofErr w:type="spellStart"/>
        <w:r w:rsidRPr="00411CB0">
          <w:t>DeliveryTypes</w:t>
        </w:r>
        <w:proofErr w:type="spellEnd"/>
        <w:r w:rsidRPr="00411CB0">
          <w:t xml:space="preserve"> (</w:t>
        </w:r>
        <w:proofErr w:type="spellStart"/>
        <w:r w:rsidRPr="00411CB0">
          <w:t>e.g.a</w:t>
        </w:r>
      </w:ins>
      <w:proofErr w:type="spellEnd"/>
      <w:ins w:id="23" w:author="Mark Canterbury" w:date="2020-11-12T07:21:00Z">
        <w:r w:rsidR="006E1A0D">
          <w:t xml:space="preserve"> DID for a</w:t>
        </w:r>
      </w:ins>
      <w:ins w:id="24" w:author="Mark Canterbury" w:date="2020-11-12T07:22:00Z">
        <w:r w:rsidR="006E1A0D">
          <w:t>n X3</w:t>
        </w:r>
      </w:ins>
      <w:ins w:id="25" w:author="Mark Canterbury" w:date="2020-11-11T09:14:00Z">
        <w:r w:rsidRPr="00411CB0">
          <w:t xml:space="preserve"> Destination for an "X2Only" Task) shall be </w:t>
        </w:r>
      </w:ins>
      <w:ins w:id="26" w:author="Mark Canterbury" w:date="2020-11-11T09:18:00Z">
        <w:r w:rsidR="001E6E9B">
          <w:t>accepted</w:t>
        </w:r>
      </w:ins>
      <w:ins w:id="27" w:author="Mark Canterbury" w:date="2020-11-11T09:14:00Z">
        <w:r w:rsidRPr="00411CB0">
          <w:t>, but a ReportTaskIssue message may be sent to indicate the mismatch.</w:t>
        </w:r>
      </w:ins>
    </w:p>
    <w:p w14:paraId="1A8F731B" w14:textId="6B68516B" w:rsidR="006A0075" w:rsidRDefault="006A0075">
      <w:pPr>
        <w:pStyle w:val="B1"/>
        <w:ind w:left="0" w:firstLine="0"/>
        <w:rPr>
          <w:ins w:id="28" w:author="Mark Canterbury" w:date="2020-11-11T09:13:00Z"/>
        </w:rPr>
        <w:pPrChange w:id="29" w:author="Mark Canterbury" w:date="2020-11-11T17:34:00Z">
          <w:pPr>
            <w:pStyle w:val="B1"/>
          </w:pPr>
        </w:pPrChange>
      </w:pPr>
      <w:ins w:id="30" w:author="Mark Canterbury" w:date="2020-11-11T17:34:00Z">
        <w:r>
          <w:t>Unless otherwise specified, the DeliveryType "X2andX3" shall not be used for Tasks.</w:t>
        </w:r>
      </w:ins>
    </w:p>
    <w:p w14:paraId="2A015FAC" w14:textId="77777777" w:rsidR="00411CB0" w:rsidRDefault="00411CB0" w:rsidP="00411CB0"/>
    <w:p w14:paraId="2380C994" w14:textId="5E6F6A4D" w:rsidR="00411CB0" w:rsidRDefault="00411CB0" w:rsidP="00411CB0">
      <w:pPr>
        <w:pStyle w:val="Heading3"/>
      </w:pPr>
      <w:bookmarkStart w:id="31" w:name="_Toc50552201"/>
      <w:r>
        <w:t>5.2.2</w:t>
      </w:r>
      <w:r>
        <w:tab/>
        <w:t>Usage for realising LI_X1</w:t>
      </w:r>
      <w:bookmarkEnd w:id="31"/>
    </w:p>
    <w:p w14:paraId="1EC1E74B" w14:textId="7F6EB183" w:rsidR="00411CB0" w:rsidRDefault="00411CB0" w:rsidP="00411CB0">
      <w:pPr>
        <w:rPr>
          <w:ins w:id="32" w:author="Mark Canterbury" w:date="2020-11-11T09:53:00Z"/>
        </w:rPr>
      </w:pPr>
      <w:r>
        <w:t>For the purposes of realising LI_X1 between the LIPF and a POI, MDF or TF, the LIPF plays the role of the “ADMF” as defined in ETSI TS 103 221-1 [7] reference model (clause 4.2), and the POI, MDF or TF plays the role of the “NE”.</w:t>
      </w:r>
    </w:p>
    <w:p w14:paraId="593DAD44" w14:textId="0B72C36B" w:rsidR="005962B4" w:rsidRDefault="005962B4">
      <w:pPr>
        <w:pStyle w:val="B1"/>
        <w:ind w:left="0" w:firstLine="0"/>
        <w:rPr>
          <w:ins w:id="33" w:author="Mark Canterbury" w:date="2020-11-11T09:53:00Z"/>
        </w:rPr>
        <w:pPrChange w:id="34" w:author="Mark Canterbury" w:date="2020-11-11T09:56:00Z">
          <w:pPr/>
        </w:pPrChange>
      </w:pPr>
      <w:ins w:id="35" w:author="Mark Canterbury" w:date="2020-11-11T09:53:00Z">
        <w:r>
          <w:t>In general, and unless otherwise specified, the ADMF shall:</w:t>
        </w:r>
      </w:ins>
    </w:p>
    <w:p w14:paraId="4157F436" w14:textId="2190D514" w:rsidR="005962B4" w:rsidRDefault="006E1A0D">
      <w:pPr>
        <w:pStyle w:val="B1"/>
        <w:numPr>
          <w:ilvl w:val="0"/>
          <w:numId w:val="1"/>
        </w:numPr>
        <w:rPr>
          <w:ins w:id="36" w:author="Mark Canterbury" w:date="2020-11-11T09:53:00Z"/>
        </w:rPr>
        <w:pPrChange w:id="37" w:author="Mark Canterbury" w:date="2020-11-11T09:56:00Z">
          <w:pPr/>
        </w:pPrChange>
      </w:pPr>
      <w:ins w:id="38" w:author="Mark Canterbury" w:date="2020-11-12T07:07:00Z">
        <w:r>
          <w:t xml:space="preserve">When the provisioning of </w:t>
        </w:r>
        <w:r>
          <w:t>a</w:t>
        </w:r>
        <w:r>
          <w:t xml:space="preserve"> IRI-POI/IRI-TF/MDF2 is needed to meet the requirements of the warrant, send an ActivateTask with “X2Only” and DID for </w:t>
        </w:r>
      </w:ins>
      <w:ins w:id="39" w:author="Mark Canterbury" w:date="2020-11-12T07:20:00Z">
        <w:r>
          <w:t>an</w:t>
        </w:r>
      </w:ins>
      <w:ins w:id="40" w:author="Mark Canterbury" w:date="2020-11-12T07:21:00Z">
        <w:r>
          <w:t xml:space="preserve"> </w:t>
        </w:r>
      </w:ins>
      <w:ins w:id="41" w:author="Mark Canterbury" w:date="2020-11-12T07:07:00Z">
        <w:r>
          <w:t>X2 delivery over LI_X1 to each of the relevant functions.</w:t>
        </w:r>
      </w:ins>
      <w:ins w:id="42" w:author="Mark Canterbury" w:date="2020-11-11T09:55:00Z">
        <w:r w:rsidR="005962B4">
          <w:t>.</w:t>
        </w:r>
      </w:ins>
      <w:ins w:id="43" w:author="Mark Canterbury" w:date="2020-11-11T09:53:00Z">
        <w:r w:rsidR="005962B4">
          <w:t xml:space="preserve"> </w:t>
        </w:r>
      </w:ins>
    </w:p>
    <w:p w14:paraId="549CF695" w14:textId="4FE09F1C" w:rsidR="005962B4" w:rsidRDefault="006E1A0D" w:rsidP="005962B4">
      <w:pPr>
        <w:pStyle w:val="B1"/>
        <w:numPr>
          <w:ilvl w:val="0"/>
          <w:numId w:val="1"/>
        </w:numPr>
        <w:rPr>
          <w:ins w:id="44" w:author="Mark Canterbury" w:date="2020-11-11T09:56:00Z"/>
        </w:rPr>
      </w:pPr>
      <w:ins w:id="45" w:author="Mark Canterbury" w:date="2020-11-12T07:07:00Z">
        <w:r>
          <w:t xml:space="preserve">When the provisioning of </w:t>
        </w:r>
        <w:r>
          <w:t>a</w:t>
        </w:r>
        <w:r>
          <w:t xml:space="preserve"> </w:t>
        </w:r>
        <w:r>
          <w:t>CC</w:t>
        </w:r>
        <w:r>
          <w:t>-POI/</w:t>
        </w:r>
        <w:r>
          <w:t>CC</w:t>
        </w:r>
        <w:r>
          <w:t>-TF/MDF</w:t>
        </w:r>
        <w:r>
          <w:t>3</w:t>
        </w:r>
        <w:r>
          <w:t xml:space="preserve"> is needed to meet the requirements of the warrant, send an ActivateTask with “X</w:t>
        </w:r>
        <w:r>
          <w:t>3</w:t>
        </w:r>
        <w:r>
          <w:t>Only” and DID for X</w:t>
        </w:r>
        <w:r>
          <w:t>3</w:t>
        </w:r>
        <w:r>
          <w:t xml:space="preserve"> delivery over LI_X1 to each of the relevant functions.</w:t>
        </w:r>
      </w:ins>
    </w:p>
    <w:p w14:paraId="096999C9" w14:textId="1C2D438D" w:rsidR="005962B4" w:rsidRPr="005962B4" w:rsidRDefault="006E1A0D" w:rsidP="006E1A0D">
      <w:pPr>
        <w:pStyle w:val="B1"/>
        <w:ind w:left="0" w:firstLine="0"/>
        <w:pPrChange w:id="46" w:author="Mark Canterbury" w:date="2020-11-12T07:07:00Z">
          <w:pPr/>
        </w:pPrChange>
      </w:pPr>
      <w:ins w:id="47" w:author="Mark Canterbury" w:date="2020-11-12T07:08:00Z">
        <w:r>
          <w:t>When both of the above are required, the ADMF shall</w:t>
        </w:r>
      </w:ins>
      <w:ins w:id="48" w:author="Mark Canterbury" w:date="2020-11-11T09:55:00Z">
        <w:r w:rsidR="005962B4">
          <w:t xml:space="preserve"> send each independently</w:t>
        </w:r>
      </w:ins>
      <w:ins w:id="49" w:author="Mark Canterbury" w:date="2020-11-11T09:56:00Z">
        <w:r w:rsidR="005962B4">
          <w:t xml:space="preserve"> to each relevant function.</w:t>
        </w:r>
      </w:ins>
    </w:p>
    <w:p w14:paraId="0FD2E863" w14:textId="77777777" w:rsidR="00411CB0" w:rsidRDefault="00411CB0" w:rsidP="00411CB0">
      <w:pPr>
        <w:pStyle w:val="Heading3"/>
      </w:pPr>
      <w:bookmarkStart w:id="50" w:name="_Toc50552202"/>
      <w:r>
        <w:t>5.2.3</w:t>
      </w:r>
      <w:r>
        <w:tab/>
        <w:t>Usage for realising LI_X1 (management)</w:t>
      </w:r>
      <w:bookmarkEnd w:id="50"/>
    </w:p>
    <w:p w14:paraId="2929E406" w14:textId="77777777" w:rsidR="00411CB0" w:rsidRDefault="00411CB0" w:rsidP="00411CB0">
      <w:r>
        <w:t>For the purposes of realising LI_X1 between the LIPF and a triggered POI, the LIPF plays the role of the “ADMF” as defined in ETSI TS 103 221-1 [7] reference model (clause 4.2), and the triggered POI plays the role of the “NE”.</w:t>
      </w:r>
    </w:p>
    <w:p w14:paraId="471D8DA6" w14:textId="77777777" w:rsidR="00411CB0" w:rsidRPr="00AB2C89" w:rsidRDefault="00411CB0" w:rsidP="00411CB0">
      <w:pPr>
        <w:pStyle w:val="Heading3"/>
      </w:pPr>
      <w:bookmarkStart w:id="51" w:name="_Toc50552203"/>
      <w:r w:rsidRPr="00AB2C89">
        <w:t>5.2.4</w:t>
      </w:r>
      <w:r>
        <w:tab/>
      </w:r>
      <w:r w:rsidRPr="00AB2C89">
        <w:t xml:space="preserve">Service </w:t>
      </w:r>
      <w:r>
        <w:t>s</w:t>
      </w:r>
      <w:r w:rsidRPr="00AB2C89">
        <w:t>coping</w:t>
      </w:r>
      <w:bookmarkEnd w:id="51"/>
    </w:p>
    <w:p w14:paraId="53D0007B" w14:textId="77777777" w:rsidR="00411CB0" w:rsidRDefault="00411CB0" w:rsidP="00411CB0">
      <w:r>
        <w:t>The LIPF shall be able to provision the POI, TFs and the MDF2/MDF3 according to the service scoping (see clause 4.4) applicable to a warrant as described in Clause 6.2.1.2 and Annex C of ETSI TS 103 221-1 [7].</w:t>
      </w:r>
    </w:p>
    <w:p w14:paraId="6DAF4D17" w14:textId="77777777" w:rsidR="00411CB0" w:rsidRDefault="00411CB0" w:rsidP="00411CB0">
      <w:pPr>
        <w:pStyle w:val="Heading3"/>
      </w:pPr>
      <w:bookmarkStart w:id="52" w:name="_Toc50552204"/>
      <w:r>
        <w:lastRenderedPageBreak/>
        <w:t>5.2.5</w:t>
      </w:r>
      <w:r>
        <w:tab/>
        <w:t>Usage for realising LI_T2</w:t>
      </w:r>
      <w:bookmarkEnd w:id="52"/>
    </w:p>
    <w:p w14:paraId="792D6676" w14:textId="77777777" w:rsidR="00411CB0" w:rsidRDefault="00411CB0" w:rsidP="00411CB0">
      <w:r>
        <w:t>For the purposes of realising LI_T2 between a TF and a triggered POI, the TF plays the role of the “ADMF” as defined in the ETSI TS 103 221-1 [7] reference model (clause 4.2), and the triggered POI plays the role of the “NE”.</w:t>
      </w:r>
    </w:p>
    <w:p w14:paraId="5DC0A77D" w14:textId="77777777" w:rsidR="00411CB0" w:rsidRDefault="00411CB0" w:rsidP="00411CB0">
      <w:r>
        <w:t>In case the TF receives from the Triggered POI an error in the answer to a triggering message, the TF shall send a ReportTaskIssue message to the LIPF. In such case, the failure of LI shall not impact the target's or other users' services.</w:t>
      </w:r>
    </w:p>
    <w:p w14:paraId="42E65288" w14:textId="77777777" w:rsidR="00411CB0" w:rsidRDefault="00411CB0" w:rsidP="00411CB0">
      <w:r>
        <w:t>Unless otherwise specified, a TF shall set the Product ID field in any ActivateTask or ModifyTask message issued to a triggered POI (see ETSI TS 103 221-1 [7] clause 6.2.1.2). The TF shall set the Product ID to the XID of the Task object associated with the interception at the TF in order to allow correlation of LI product at the MDF2.</w:t>
      </w:r>
    </w:p>
    <w:p w14:paraId="18F9095E" w14:textId="77777777" w:rsidR="00411CB0" w:rsidRDefault="00411CB0" w:rsidP="00411CB0">
      <w:pPr>
        <w:pStyle w:val="Heading3"/>
      </w:pPr>
      <w:bookmarkStart w:id="53" w:name="_Toc50552205"/>
      <w:r>
        <w:t>5.2.6</w:t>
      </w:r>
      <w:r>
        <w:tab/>
        <w:t>Usage for realising LI_T3</w:t>
      </w:r>
      <w:bookmarkEnd w:id="53"/>
    </w:p>
    <w:p w14:paraId="24E92C73" w14:textId="77777777" w:rsidR="00411CB0" w:rsidRDefault="00411CB0" w:rsidP="00411CB0">
      <w:r>
        <w:t>For the purposes of realising LI_T3 between a TF and a triggered POI, the TF plays the role of the “ADMF” as defined in the ETSI TS 103 221-1 [7] reference model (clause 4.2), and the triggered POI plays the role of the “NE”.</w:t>
      </w:r>
    </w:p>
    <w:p w14:paraId="205AEE54" w14:textId="77777777" w:rsidR="00411CB0" w:rsidRPr="009E64B9" w:rsidRDefault="00411CB0" w:rsidP="00411CB0">
      <w:r>
        <w:t>In case the TF receives from the Triggered POI an error in the answer to a triggering message, the TF shall send a ReportTaskIssue message to the LIPF. In such case, the failure of LI shall not impact the target's or other users' services.</w:t>
      </w:r>
    </w:p>
    <w:p w14:paraId="5B75C8FB" w14:textId="77777777" w:rsidR="00411CB0" w:rsidRDefault="00411CB0" w:rsidP="00411CB0">
      <w:r>
        <w:t>Unless otherwise specified, a TF shall set the Product ID field in any ActivateTask or ModifyTask message issued to a triggered POI (see ETSI TS 103 221-1 [7] clause 6.2.1.2). The TF shall set the Product ID to the XID of the Task object associated with the interception at the TF in order to allow correlation of LI product at the MDF3.</w:t>
      </w:r>
    </w:p>
    <w:p w14:paraId="5FCA7DB5" w14:textId="77777777" w:rsidR="00F558EB" w:rsidRDefault="00F558EB" w:rsidP="00F558EB">
      <w:pPr>
        <w:keepNext/>
      </w:pPr>
    </w:p>
    <w:p w14:paraId="080365BE" w14:textId="77777777" w:rsidR="00143557" w:rsidRPr="00675506" w:rsidRDefault="00143557" w:rsidP="00143557">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END OF CHANGES </w:t>
      </w:r>
      <w:r>
        <w:rPr>
          <w:rFonts w:ascii="Arial" w:hAnsi="Arial" w:cs="Arial"/>
          <w:smallCaps/>
          <w:dstrike/>
          <w:color w:val="FF0000"/>
          <w:sz w:val="36"/>
          <w:szCs w:val="40"/>
        </w:rPr>
        <w:tab/>
      </w:r>
    </w:p>
    <w:p w14:paraId="420D2400" w14:textId="77777777" w:rsidR="00143557" w:rsidRPr="00143557" w:rsidRDefault="00143557" w:rsidP="00143557"/>
    <w:sectPr w:rsidR="00143557" w:rsidRPr="0014355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58C1F" w14:textId="77777777" w:rsidR="00C9145F" w:rsidRDefault="00C9145F">
      <w:r>
        <w:separator/>
      </w:r>
    </w:p>
  </w:endnote>
  <w:endnote w:type="continuationSeparator" w:id="0">
    <w:p w14:paraId="757DE337" w14:textId="77777777" w:rsidR="00C9145F" w:rsidRDefault="00C91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42F6C" w14:textId="77777777" w:rsidR="00C9145F" w:rsidRDefault="00C9145F">
      <w:r>
        <w:separator/>
      </w:r>
    </w:p>
  </w:footnote>
  <w:footnote w:type="continuationSeparator" w:id="0">
    <w:p w14:paraId="6E95B357" w14:textId="77777777" w:rsidR="00C9145F" w:rsidRDefault="00C91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014F"/>
    <w:rsid w:val="000A6394"/>
    <w:rsid w:val="000B7FED"/>
    <w:rsid w:val="000C038A"/>
    <w:rsid w:val="000C6598"/>
    <w:rsid w:val="000D44B3"/>
    <w:rsid w:val="00143557"/>
    <w:rsid w:val="00145D43"/>
    <w:rsid w:val="00192C46"/>
    <w:rsid w:val="001A08B3"/>
    <w:rsid w:val="001A7B60"/>
    <w:rsid w:val="001B52F0"/>
    <w:rsid w:val="001B7A65"/>
    <w:rsid w:val="001E41F3"/>
    <w:rsid w:val="001E6E9B"/>
    <w:rsid w:val="00256411"/>
    <w:rsid w:val="0026004D"/>
    <w:rsid w:val="002640DD"/>
    <w:rsid w:val="00273310"/>
    <w:rsid w:val="00275D12"/>
    <w:rsid w:val="00284FEB"/>
    <w:rsid w:val="002860C4"/>
    <w:rsid w:val="002B5741"/>
    <w:rsid w:val="002E472E"/>
    <w:rsid w:val="00305409"/>
    <w:rsid w:val="003609EF"/>
    <w:rsid w:val="0036231A"/>
    <w:rsid w:val="00374DD4"/>
    <w:rsid w:val="003E1A36"/>
    <w:rsid w:val="00410371"/>
    <w:rsid w:val="00411CB0"/>
    <w:rsid w:val="004242F1"/>
    <w:rsid w:val="004A4E74"/>
    <w:rsid w:val="004B75B7"/>
    <w:rsid w:val="0051580D"/>
    <w:rsid w:val="0052596C"/>
    <w:rsid w:val="00547111"/>
    <w:rsid w:val="00592D74"/>
    <w:rsid w:val="005962B4"/>
    <w:rsid w:val="005E2C44"/>
    <w:rsid w:val="00621188"/>
    <w:rsid w:val="006257ED"/>
    <w:rsid w:val="00665C47"/>
    <w:rsid w:val="00695808"/>
    <w:rsid w:val="006A0075"/>
    <w:rsid w:val="006B46FB"/>
    <w:rsid w:val="006E1A0D"/>
    <w:rsid w:val="006E21FB"/>
    <w:rsid w:val="00706F44"/>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039C1"/>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00FA4"/>
    <w:rsid w:val="00B258BB"/>
    <w:rsid w:val="00B67B97"/>
    <w:rsid w:val="00B968C8"/>
    <w:rsid w:val="00BA3EC5"/>
    <w:rsid w:val="00BA51D9"/>
    <w:rsid w:val="00BB5DFC"/>
    <w:rsid w:val="00BD279D"/>
    <w:rsid w:val="00BD6BB8"/>
    <w:rsid w:val="00C66BA2"/>
    <w:rsid w:val="00C9145F"/>
    <w:rsid w:val="00C95985"/>
    <w:rsid w:val="00CC5026"/>
    <w:rsid w:val="00CC68D0"/>
    <w:rsid w:val="00D03F9A"/>
    <w:rsid w:val="00D06D51"/>
    <w:rsid w:val="00D24991"/>
    <w:rsid w:val="00D50255"/>
    <w:rsid w:val="00D66520"/>
    <w:rsid w:val="00DE34CF"/>
    <w:rsid w:val="00E0093E"/>
    <w:rsid w:val="00E13F3D"/>
    <w:rsid w:val="00E34898"/>
    <w:rsid w:val="00E474F7"/>
    <w:rsid w:val="00EA6B00"/>
    <w:rsid w:val="00EB09B7"/>
    <w:rsid w:val="00EE7D7C"/>
    <w:rsid w:val="00F25D98"/>
    <w:rsid w:val="00F300FB"/>
    <w:rsid w:val="00F558EB"/>
    <w:rsid w:val="00F55901"/>
    <w:rsid w:val="00FB6386"/>
    <w:rsid w:val="00FC7AD9"/>
    <w:rsid w:val="00FE08C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FC7AD9"/>
    <w:rPr>
      <w:rFonts w:ascii="Times New Roman" w:hAnsi="Times New Roman"/>
      <w:lang w:val="en-GB" w:eastAsia="en-US"/>
    </w:rPr>
  </w:style>
  <w:style w:type="character" w:customStyle="1" w:styleId="TALChar">
    <w:name w:val="TAL Char"/>
    <w:link w:val="TAL"/>
    <w:locked/>
    <w:rsid w:val="00FC7AD9"/>
    <w:rPr>
      <w:rFonts w:ascii="Arial" w:hAnsi="Arial"/>
      <w:sz w:val="18"/>
      <w:lang w:val="en-GB" w:eastAsia="en-US"/>
    </w:rPr>
  </w:style>
  <w:style w:type="character" w:customStyle="1" w:styleId="TAHCar">
    <w:name w:val="TAH Car"/>
    <w:link w:val="TAH"/>
    <w:rsid w:val="00FC7AD9"/>
    <w:rPr>
      <w:rFonts w:ascii="Arial" w:hAnsi="Arial"/>
      <w:b/>
      <w:sz w:val="18"/>
      <w:lang w:val="en-GB" w:eastAsia="en-US"/>
    </w:rPr>
  </w:style>
  <w:style w:type="character" w:customStyle="1" w:styleId="THChar">
    <w:name w:val="TH Char"/>
    <w:link w:val="TH"/>
    <w:rsid w:val="00FC7AD9"/>
    <w:rPr>
      <w:rFonts w:ascii="Arial" w:hAnsi="Arial"/>
      <w:b/>
      <w:lang w:val="en-GB" w:eastAsia="en-US"/>
    </w:rPr>
  </w:style>
  <w:style w:type="character" w:customStyle="1" w:styleId="NOChar">
    <w:name w:val="NO Char"/>
    <w:link w:val="NO"/>
    <w:rsid w:val="00FC7AD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43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98937-A9E3-294D-BE36-2BA8A6162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3</Pages>
  <Words>1161</Words>
  <Characters>6621</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Canterbury</cp:lastModifiedBy>
  <cp:revision>5</cp:revision>
  <cp:lastPrinted>1900-01-01T00:00:00Z</cp:lastPrinted>
  <dcterms:created xsi:type="dcterms:W3CDTF">2020-11-11T15:58:00Z</dcterms:created>
  <dcterms:modified xsi:type="dcterms:W3CDTF">2020-11-12T07:24:00Z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79</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10th Nov 2020</vt:lpwstr>
  </property>
  <property fmtid="{D5CDD505-2E9C-101B-9397-08002B2CF9AE}" pid="8" name="EndDate">
    <vt:lpwstr>12th Nov 2020</vt:lpwstr>
  </property>
  <property fmtid="{D5CDD505-2E9C-101B-9397-08002B2CF9AE}" pid="9" name="Tdoc#">
    <vt:lpwstr>s3i200712</vt:lpwstr>
  </property>
  <property fmtid="{D5CDD505-2E9C-101B-9397-08002B2CF9AE}" pid="10" name="Spec#">
    <vt:lpwstr>33.128</vt:lpwstr>
  </property>
  <property fmtid="{D5CDD505-2E9C-101B-9397-08002B2CF9AE}" pid="11" name="Cr#">
    <vt:lpwstr>0142</vt:lpwstr>
  </property>
  <property fmtid="{D5CDD505-2E9C-101B-9397-08002B2CF9AE}" pid="12" name="Revision">
    <vt:lpwstr>-</vt:lpwstr>
  </property>
  <property fmtid="{D5CDD505-2E9C-101B-9397-08002B2CF9AE}" pid="13" name="Version">
    <vt:lpwstr>16.4.0</vt:lpwstr>
  </property>
  <property fmtid="{D5CDD505-2E9C-101B-9397-08002B2CF9AE}" pid="14" name="CrTitle">
    <vt:lpwstr>Stage 3 details for SMF/UPF LI_X1</vt:lpwstr>
  </property>
  <property fmtid="{D5CDD505-2E9C-101B-9397-08002B2CF9AE}" pid="15" name="SourceIfWg">
    <vt:lpwstr>National Technical Assistance</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2020-11-03</vt:lpwstr>
  </property>
  <property fmtid="{D5CDD505-2E9C-101B-9397-08002B2CF9AE}" pid="20" name="Release">
    <vt:lpwstr>Rel-16</vt:lpwstr>
  </property>
</Properties>
</file>