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77777777" w:rsidR="001E41F3" w:rsidRDefault="001E41F3">
      <w:pPr>
        <w:pStyle w:val="CRCoverPage"/>
        <w:tabs>
          <w:tab w:val="right" w:pos="9639"/>
        </w:tabs>
        <w:spacing w:after="0"/>
        <w:rPr>
          <w:b/>
          <w:i/>
          <w:noProof/>
          <w:sz w:val="28"/>
        </w:rPr>
      </w:pPr>
      <w:r>
        <w:rPr>
          <w:b/>
          <w:noProof/>
          <w:sz w:val="24"/>
        </w:rPr>
        <w:t>3GPP TSG-</w:t>
      </w:r>
      <w:r w:rsidR="003C4F99">
        <w:rPr>
          <w:b/>
          <w:noProof/>
          <w:sz w:val="24"/>
        </w:rPr>
        <w:fldChar w:fldCharType="begin"/>
      </w:r>
      <w:r w:rsidR="003C4F99">
        <w:rPr>
          <w:b/>
          <w:noProof/>
          <w:sz w:val="24"/>
        </w:rPr>
        <w:instrText xml:space="preserve"> DOCPROPERTY  TSG/WGRef  \* MERGEFORMAT </w:instrText>
      </w:r>
      <w:r w:rsidR="003C4F99">
        <w:rPr>
          <w:b/>
          <w:noProof/>
          <w:sz w:val="24"/>
        </w:rPr>
        <w:fldChar w:fldCharType="separate"/>
      </w:r>
      <w:r w:rsidR="00124868">
        <w:rPr>
          <w:b/>
          <w:noProof/>
          <w:sz w:val="24"/>
        </w:rPr>
        <w:t>SA3</w:t>
      </w:r>
      <w:r w:rsidR="003C4F99">
        <w:rPr>
          <w:b/>
          <w:noProof/>
          <w:sz w:val="24"/>
        </w:rPr>
        <w:fldChar w:fldCharType="end"/>
      </w:r>
      <w:r w:rsidR="00C66BA2">
        <w:rPr>
          <w:b/>
          <w:noProof/>
          <w:sz w:val="24"/>
        </w:rPr>
        <w:t xml:space="preserve"> </w:t>
      </w:r>
      <w:r>
        <w:rPr>
          <w:b/>
          <w:noProof/>
          <w:sz w:val="24"/>
        </w:rPr>
        <w:t>Meeting #</w:t>
      </w:r>
      <w:r w:rsidR="003C4F99">
        <w:rPr>
          <w:b/>
          <w:noProof/>
          <w:sz w:val="24"/>
        </w:rPr>
        <w:fldChar w:fldCharType="begin"/>
      </w:r>
      <w:r w:rsidR="003C4F99">
        <w:rPr>
          <w:b/>
          <w:noProof/>
          <w:sz w:val="24"/>
        </w:rPr>
        <w:instrText xml:space="preserve"> DOCPROPERTY  MtgSeq  \* MERGEFORMAT </w:instrText>
      </w:r>
      <w:r w:rsidR="003C4F99">
        <w:rPr>
          <w:b/>
          <w:noProof/>
          <w:sz w:val="24"/>
        </w:rPr>
        <w:fldChar w:fldCharType="separate"/>
      </w:r>
      <w:r w:rsidR="00124868">
        <w:rPr>
          <w:b/>
          <w:noProof/>
          <w:sz w:val="24"/>
        </w:rPr>
        <w:t>79</w:t>
      </w:r>
      <w:r w:rsidR="003C4F99">
        <w:rPr>
          <w:b/>
          <w:noProof/>
          <w:sz w:val="24"/>
        </w:rPr>
        <w:fldChar w:fldCharType="end"/>
      </w:r>
      <w:r w:rsidR="003C4F99">
        <w:rPr>
          <w:b/>
          <w:noProof/>
          <w:sz w:val="24"/>
        </w:rPr>
        <w:fldChar w:fldCharType="begin"/>
      </w:r>
      <w:r w:rsidR="003C4F99">
        <w:rPr>
          <w:b/>
          <w:noProof/>
          <w:sz w:val="24"/>
        </w:rPr>
        <w:instrText xml:space="preserve"> DOCPROPERTY  MtgTitle  \* MERGEFORMAT </w:instrText>
      </w:r>
      <w:r w:rsidR="003C4F99">
        <w:rPr>
          <w:b/>
          <w:noProof/>
          <w:sz w:val="24"/>
        </w:rPr>
        <w:fldChar w:fldCharType="separate"/>
      </w:r>
      <w:r w:rsidR="00124868">
        <w:rPr>
          <w:b/>
          <w:noProof/>
          <w:sz w:val="24"/>
        </w:rPr>
        <w:t>-LI-e-b</w:t>
      </w:r>
      <w:r w:rsidR="003C4F99">
        <w:rPr>
          <w:b/>
          <w:noProof/>
          <w:sz w:val="24"/>
        </w:rPr>
        <w:fldChar w:fldCharType="end"/>
      </w:r>
      <w:r>
        <w:rPr>
          <w:b/>
          <w:i/>
          <w:noProof/>
          <w:sz w:val="28"/>
        </w:rPr>
        <w:tab/>
      </w:r>
      <w:r w:rsidR="003C4F99">
        <w:rPr>
          <w:b/>
          <w:i/>
          <w:noProof/>
          <w:sz w:val="28"/>
        </w:rPr>
        <w:fldChar w:fldCharType="begin"/>
      </w:r>
      <w:r w:rsidR="003C4F99">
        <w:rPr>
          <w:b/>
          <w:i/>
          <w:noProof/>
          <w:sz w:val="28"/>
        </w:rPr>
        <w:instrText xml:space="preserve"> DOCPROPERTY  Tdoc#  \* MERGEFORMAT </w:instrText>
      </w:r>
      <w:r w:rsidR="003C4F99">
        <w:rPr>
          <w:b/>
          <w:i/>
          <w:noProof/>
          <w:sz w:val="28"/>
        </w:rPr>
        <w:fldChar w:fldCharType="separate"/>
      </w:r>
      <w:r w:rsidR="00124868">
        <w:rPr>
          <w:b/>
          <w:i/>
          <w:noProof/>
          <w:sz w:val="28"/>
        </w:rPr>
        <w:t>s3i200710</w:t>
      </w:r>
      <w:r w:rsidR="003C4F99">
        <w:rPr>
          <w:b/>
          <w:i/>
          <w:noProof/>
          <w:sz w:val="28"/>
        </w:rPr>
        <w:fldChar w:fldCharType="end"/>
      </w:r>
    </w:p>
    <w:p w14:paraId="7CB45193" w14:textId="77777777" w:rsidR="001E41F3" w:rsidRDefault="003C4F99"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124868">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124868">
        <w:rPr>
          <w:b/>
          <w:noProof/>
          <w:sz w:val="24"/>
        </w:rPr>
        <w:t>10th Nov 2020</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124868">
        <w:rPr>
          <w:b/>
          <w:noProof/>
          <w:sz w:val="24"/>
        </w:rPr>
        <w:t>12th Nov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3C4F99"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24868">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3C4F99"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124868">
              <w:rPr>
                <w:b/>
                <w:noProof/>
                <w:sz w:val="28"/>
              </w:rPr>
              <w:t>0140</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3C4F99"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124868">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3C4F9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124868">
              <w:rPr>
                <w:b/>
                <w:noProof/>
                <w:sz w:val="28"/>
              </w:rPr>
              <w:t>16.4.0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188C21C" w:rsidR="00F25D98" w:rsidRDefault="0012486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9A53BA">
            <w:pPr>
              <w:pStyle w:val="CRCoverPage"/>
              <w:spacing w:after="0"/>
              <w:ind w:left="100"/>
              <w:rPr>
                <w:noProof/>
              </w:rPr>
            </w:pPr>
            <w:r>
              <w:fldChar w:fldCharType="begin"/>
            </w:r>
            <w:r>
              <w:instrText xml:space="preserve"> DOCPROPERTY  CrTitle  \* MERGEFORMAT </w:instrText>
            </w:r>
            <w:r>
              <w:fldChar w:fldCharType="separate"/>
            </w:r>
            <w:r w:rsidR="00124868">
              <w:t>Update to Provisioning for LI at the SMF/UPF</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20D61BD" w:rsidR="001E41F3" w:rsidRDefault="003C4F99">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124868">
              <w:rPr>
                <w:noProof/>
              </w:rPr>
              <w:t>SA3-LI (OTD</w:t>
            </w:r>
            <w:r w:rsidR="00B9006F">
              <w:rPr>
                <w:noProof/>
              </w:rPr>
              <w:t xml:space="preserve">, </w:t>
            </w:r>
            <w:bookmarkStart w:id="1" w:name="_GoBack"/>
            <w:bookmarkEnd w:id="1"/>
            <w:r w:rsidR="00B9006F">
              <w:rPr>
                <w:noProof/>
              </w:rPr>
              <w:t>NTAC</w:t>
            </w:r>
            <w:r w:rsidR="00124868">
              <w:rPr>
                <w:noProof/>
              </w:rPr>
              <w:t>)</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9A53BA" w:rsidP="00547111">
            <w:pPr>
              <w:pStyle w:val="CRCoverPage"/>
              <w:spacing w:after="0"/>
              <w:ind w:left="100"/>
              <w:rPr>
                <w:noProof/>
              </w:rPr>
            </w:pPr>
            <w:r>
              <w:fldChar w:fldCharType="begin"/>
            </w:r>
            <w:r>
              <w:instrText xml:space="preserve"> DOCPROPERTY  SourceIfTsg  \* MERGEFORMAT </w:instrText>
            </w:r>
            <w:r>
              <w:fldChar w:fldCharType="separate"/>
            </w:r>
            <w:r w:rsidR="00124868">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3C4F99">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124868">
              <w:rPr>
                <w:noProof/>
              </w:rPr>
              <w:t>LI16</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3C4F99">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124868">
              <w:rPr>
                <w:noProof/>
              </w:rPr>
              <w:t>2020-11-03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3C4F99"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124868">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3C4F9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124868">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1BF9F87" w:rsidR="001E41F3" w:rsidRDefault="00124868">
            <w:pPr>
              <w:pStyle w:val="CRCoverPage"/>
              <w:spacing w:after="0"/>
              <w:ind w:left="100"/>
              <w:rPr>
                <w:noProof/>
              </w:rPr>
            </w:pPr>
            <w:r>
              <w:rPr>
                <w:noProof/>
              </w:rPr>
              <w:t>TS 33.128 is missing provisioning details for LI at the SMF/UPF</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674C873" w:rsidR="001E41F3" w:rsidRDefault="00124868" w:rsidP="00BF034C">
            <w:pPr>
              <w:pStyle w:val="CRCoverPage"/>
              <w:spacing w:after="0"/>
              <w:ind w:left="100"/>
              <w:rPr>
                <w:noProof/>
              </w:rPr>
            </w:pPr>
            <w:r>
              <w:rPr>
                <w:noProof/>
              </w:rPr>
              <w:t>Provisioning message</w:t>
            </w:r>
            <w:r w:rsidR="00BF034C">
              <w:rPr>
                <w:noProof/>
              </w:rPr>
              <w:t>s</w:t>
            </w:r>
            <w:r>
              <w:rPr>
                <w:noProof/>
              </w:rPr>
              <w:t xml:space="preserve"> for LI at the SMF is defined.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580A0B7" w:rsidR="001E41F3" w:rsidRDefault="00124868">
            <w:pPr>
              <w:pStyle w:val="CRCoverPage"/>
              <w:spacing w:after="0"/>
              <w:ind w:left="100"/>
              <w:rPr>
                <w:noProof/>
              </w:rPr>
            </w:pPr>
            <w:r>
              <w:rPr>
                <w:noProof/>
              </w:rPr>
              <w:t>National Regulations may not be met.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A06003" w:rsidR="001E41F3" w:rsidRDefault="00124868" w:rsidP="002A587A">
            <w:pPr>
              <w:pStyle w:val="CRCoverPage"/>
              <w:spacing w:after="0"/>
              <w:ind w:left="100"/>
              <w:rPr>
                <w:noProof/>
              </w:rPr>
            </w:pPr>
            <w:r>
              <w:rPr>
                <w:noProof/>
              </w:rPr>
              <w:t>6.2.3.1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68B73CD" w:rsidR="001E41F3" w:rsidRDefault="0012486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EE67231" w:rsidR="001E41F3" w:rsidRDefault="0012486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B778CD" w:rsidR="001E41F3" w:rsidRDefault="0012486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C82B8D1" w14:textId="77777777" w:rsidR="00124868" w:rsidRDefault="00124868" w:rsidP="00BF034C">
      <w:pPr>
        <w:jc w:val="center"/>
        <w:rPr>
          <w:color w:val="0000FF"/>
          <w:sz w:val="28"/>
        </w:rPr>
      </w:pPr>
      <w:r>
        <w:rPr>
          <w:color w:val="0000FF"/>
          <w:sz w:val="28"/>
        </w:rPr>
        <w:lastRenderedPageBreak/>
        <w:t>*** Start of First Change ***</w:t>
      </w:r>
    </w:p>
    <w:p w14:paraId="1DF913F4" w14:textId="77777777" w:rsidR="00124868" w:rsidRPr="00027916" w:rsidRDefault="00124868" w:rsidP="00BF034C">
      <w:pPr>
        <w:pStyle w:val="Heading3"/>
      </w:pPr>
      <w:bookmarkStart w:id="2" w:name="_Toc39154244"/>
      <w:r>
        <w:t>6.2.3.1</w:t>
      </w:r>
      <w:r>
        <w:tab/>
        <w:t>Provisioning</w:t>
      </w:r>
      <w:del w:id="3" w:author="Jason S Graham" w:date="2020-10-22T11:47:00Z">
        <w:r w:rsidDel="00027916">
          <w:delText xml:space="preserve"> of SMF</w:delText>
        </w:r>
      </w:del>
      <w:r>
        <w:t xml:space="preserve"> over LI_X1</w:t>
      </w:r>
      <w:bookmarkEnd w:id="2"/>
    </w:p>
    <w:p w14:paraId="777F2BF0" w14:textId="77777777" w:rsidR="00124868" w:rsidRDefault="00124868" w:rsidP="00BF034C">
      <w:pPr>
        <w:jc w:val="center"/>
        <w:rPr>
          <w:color w:val="0000FF"/>
          <w:sz w:val="28"/>
        </w:rPr>
      </w:pPr>
    </w:p>
    <w:p w14:paraId="64C58E25" w14:textId="442161A4" w:rsidR="00124868" w:rsidRDefault="00124868" w:rsidP="00BF034C">
      <w:pPr>
        <w:pStyle w:val="Heading5"/>
        <w:rPr>
          <w:ins w:id="4" w:author="Jason S Graham" w:date="2020-11-02T13:54:00Z"/>
        </w:rPr>
      </w:pPr>
      <w:ins w:id="5" w:author="Jason S Graham" w:date="2020-11-02T13:54:00Z">
        <w:r>
          <w:t>6.2.3.1.</w:t>
        </w:r>
      </w:ins>
      <w:ins w:id="6" w:author="Jason S Graham" w:date="2020-11-05T11:03:00Z">
        <w:r w:rsidR="00490763">
          <w:t>C1</w:t>
        </w:r>
      </w:ins>
      <w:ins w:id="7" w:author="Jason S Graham" w:date="2020-11-02T13:54:00Z">
        <w:r>
          <w:tab/>
          <w:t>General</w:t>
        </w:r>
      </w:ins>
    </w:p>
    <w:p w14:paraId="09EB1A4E" w14:textId="54C84FA4" w:rsidR="00124868" w:rsidRDefault="00124868" w:rsidP="00BF034C">
      <w:pPr>
        <w:keepNext/>
        <w:rPr>
          <w:ins w:id="8" w:author="Jason S Graham" w:date="2020-11-02T13:54:00Z"/>
        </w:rPr>
      </w:pPr>
      <w:ins w:id="9" w:author="Jason S Graham" w:date="2020-11-02T13:54:00Z">
        <w:r>
          <w:t xml:space="preserve">If the warrant is for IRI and CC, then the IRI-POI and the CC-TF in the SMF shall be provisioned in accordance with clause </w:t>
        </w:r>
      </w:ins>
      <w:ins w:id="10" w:author="Jason S Graham" w:date="2020-11-05T11:12:00Z">
        <w:r w:rsidR="00490763">
          <w:t>6.2.3.1.C2</w:t>
        </w:r>
      </w:ins>
      <w:ins w:id="11" w:author="Jason S Graham" w:date="2020-11-02T13:54:00Z">
        <w:r>
          <w:t xml:space="preserve">.  </w:t>
        </w:r>
      </w:ins>
    </w:p>
    <w:p w14:paraId="1B5CD54A" w14:textId="6B347244" w:rsidR="00124868" w:rsidRDefault="00124868" w:rsidP="00BF034C">
      <w:pPr>
        <w:keepNext/>
        <w:rPr>
          <w:ins w:id="12" w:author="Jason S Graham" w:date="2020-11-02T13:54:00Z"/>
        </w:rPr>
      </w:pPr>
      <w:ins w:id="13" w:author="Jason S Graham" w:date="2020-11-02T13:54:00Z">
        <w:r>
          <w:t xml:space="preserve">If the warrant is for IRI only, the IRI-POI in the SMF shall be provisioned in accordance with </w:t>
        </w:r>
      </w:ins>
      <w:ins w:id="14" w:author="Jason S Graham" w:date="2020-11-05T11:12:00Z">
        <w:r w:rsidR="00490763">
          <w:t>6.2.3.1.C2</w:t>
        </w:r>
      </w:ins>
      <w:ins w:id="15" w:author="Jason S Graham" w:date="2020-11-02T13:54:00Z">
        <w:r>
          <w:t xml:space="preserve">.  </w:t>
        </w:r>
      </w:ins>
    </w:p>
    <w:p w14:paraId="536F3F24" w14:textId="1B039E9D" w:rsidR="00124868" w:rsidRPr="00B7107A" w:rsidRDefault="00124868" w:rsidP="00BF034C">
      <w:pPr>
        <w:rPr>
          <w:ins w:id="16" w:author="Jason S Graham" w:date="2020-11-02T13:54:00Z"/>
        </w:rPr>
      </w:pPr>
      <w:ins w:id="17" w:author="Jason S Graham" w:date="2020-11-02T13:54:00Z">
        <w:r>
          <w:t xml:space="preserve">If </w:t>
        </w:r>
        <w:r w:rsidRPr="00F82855">
          <w:rPr>
            <w:rFonts w:eastAsiaTheme="minorHAnsi" w:cs="Arial"/>
            <w:szCs w:val="24"/>
          </w:rPr>
          <w:t>approach 1</w:t>
        </w:r>
        <w:r>
          <w:rPr>
            <w:rFonts w:eastAsiaTheme="minorHAnsi" w:cs="Arial"/>
            <w:szCs w:val="24"/>
          </w:rPr>
          <w:t xml:space="preserve"> described in clause 6.2.3.9 is used for packet header reporting, the IRI-TF in the SMF shall be provisioned in accordance with clause </w:t>
        </w:r>
      </w:ins>
      <w:ins w:id="18" w:author="Jason S Graham" w:date="2020-11-05T11:12:00Z">
        <w:r w:rsidR="00490763">
          <w:rPr>
            <w:rFonts w:eastAsiaTheme="minorHAnsi" w:cs="Arial"/>
            <w:szCs w:val="24"/>
          </w:rPr>
          <w:t>6.2.3.1.C2</w:t>
        </w:r>
      </w:ins>
      <w:ins w:id="19" w:author="Jason S Graham" w:date="2020-11-02T13:54:00Z">
        <w:r>
          <w:rPr>
            <w:rFonts w:eastAsiaTheme="minorHAnsi" w:cs="Arial"/>
            <w:szCs w:val="24"/>
          </w:rPr>
          <w:t xml:space="preserve"> and the MDF2 shall be provisioned in accordance with clause </w:t>
        </w:r>
      </w:ins>
      <w:ins w:id="20" w:author="Jason S Graham" w:date="2020-11-05T11:16:00Z">
        <w:r w:rsidR="00490763">
          <w:rPr>
            <w:rFonts w:eastAsiaTheme="minorHAnsi" w:cs="Arial"/>
            <w:szCs w:val="24"/>
          </w:rPr>
          <w:t>6.2.3.1.C3</w:t>
        </w:r>
      </w:ins>
      <w:ins w:id="21" w:author="Jason S Graham" w:date="2020-11-02T13:54:00Z">
        <w:r>
          <w:rPr>
            <w:rFonts w:eastAsiaTheme="minorHAnsi" w:cs="Arial"/>
            <w:szCs w:val="24"/>
          </w:rPr>
          <w:t xml:space="preserve">.  If approach 2 described in clause 6.2.3.9 is used for packet header reporting, the CC-TF in the SMF shall be provisioned in accordance with clause </w:t>
        </w:r>
      </w:ins>
      <w:ins w:id="22" w:author="Jason S Graham" w:date="2020-11-05T11:12:00Z">
        <w:r w:rsidR="00490763">
          <w:rPr>
            <w:rFonts w:eastAsiaTheme="minorHAnsi" w:cs="Arial"/>
            <w:szCs w:val="24"/>
          </w:rPr>
          <w:t>6.2.3.1.C2</w:t>
        </w:r>
      </w:ins>
      <w:ins w:id="23" w:author="Jason S Graham" w:date="2020-11-02T13:54:00Z">
        <w:r>
          <w:rPr>
            <w:rFonts w:eastAsiaTheme="minorHAnsi" w:cs="Arial"/>
            <w:szCs w:val="24"/>
          </w:rPr>
          <w:t xml:space="preserve">, the MDF2 shall be provisioned in accordance with clause </w:t>
        </w:r>
      </w:ins>
      <w:ins w:id="24" w:author="Jason S Graham" w:date="2020-11-05T11:16:00Z">
        <w:r w:rsidR="00490763">
          <w:rPr>
            <w:rFonts w:eastAsiaTheme="minorHAnsi" w:cs="Arial"/>
            <w:szCs w:val="24"/>
          </w:rPr>
          <w:t>6.2.3.1.C3</w:t>
        </w:r>
      </w:ins>
      <w:ins w:id="25" w:author="Jason S Graham" w:date="2020-11-02T13:54:00Z">
        <w:r>
          <w:rPr>
            <w:rFonts w:eastAsiaTheme="minorHAnsi" w:cs="Arial"/>
            <w:szCs w:val="24"/>
          </w:rPr>
          <w:t xml:space="preserve">, and the MDF3 shall be provisioned in accordance with clause </w:t>
        </w:r>
      </w:ins>
      <w:ins w:id="26" w:author="Jason S Graham" w:date="2020-11-05T11:16:00Z">
        <w:r w:rsidR="00490763">
          <w:rPr>
            <w:rFonts w:eastAsiaTheme="minorHAnsi" w:cs="Arial"/>
            <w:szCs w:val="24"/>
          </w:rPr>
          <w:t>6.2.3.1.C4</w:t>
        </w:r>
      </w:ins>
      <w:ins w:id="27" w:author="Jason S Graham" w:date="2020-11-02T13:54:00Z">
        <w:r>
          <w:rPr>
            <w:rFonts w:eastAsiaTheme="minorHAnsi" w:cs="Arial"/>
            <w:szCs w:val="24"/>
          </w:rPr>
          <w:t>.</w:t>
        </w:r>
      </w:ins>
    </w:p>
    <w:p w14:paraId="6DD617F3" w14:textId="77777777" w:rsidR="00124868" w:rsidRDefault="00124868" w:rsidP="00BF034C">
      <w:pPr>
        <w:jc w:val="center"/>
        <w:rPr>
          <w:color w:val="0000FF"/>
          <w:sz w:val="28"/>
        </w:rPr>
      </w:pPr>
    </w:p>
    <w:p w14:paraId="4961B73E" w14:textId="0F73EDA2" w:rsidR="00124868" w:rsidRPr="006B24EA" w:rsidRDefault="00490763" w:rsidP="00BF034C">
      <w:pPr>
        <w:pStyle w:val="Heading5"/>
        <w:rPr>
          <w:ins w:id="28" w:author="Jason S Graham" w:date="2020-11-02T13:55:00Z"/>
        </w:rPr>
      </w:pPr>
      <w:ins w:id="29" w:author="Jason S Graham" w:date="2020-11-05T11:12:00Z">
        <w:r>
          <w:t>6.2.3.1.C2</w:t>
        </w:r>
      </w:ins>
      <w:ins w:id="30" w:author="Jason S Graham" w:date="2020-11-02T13:55:00Z">
        <w:r w:rsidR="00124868">
          <w:tab/>
          <w:t>Provisioning of the IRI-POI, IRI-TF and CC-TF in the SMF</w:t>
        </w:r>
      </w:ins>
    </w:p>
    <w:p w14:paraId="44BFAA01" w14:textId="328EA6FF" w:rsidR="00124868" w:rsidRDefault="00124868" w:rsidP="00BF034C">
      <w:pPr>
        <w:rPr>
          <w:ins w:id="31" w:author="Jason S Graham" w:date="2020-11-02T13:55:00Z"/>
        </w:rPr>
      </w:pPr>
      <w:r>
        <w:t>The IRI-POI, IRI-TF and CC-TF present in the SMF are provisioned over LI_X1 by the LIPF using the X1 protocol as described in clause 5.2.2.</w:t>
      </w:r>
    </w:p>
    <w:p w14:paraId="07E9B219" w14:textId="77777777" w:rsidR="00124868" w:rsidRDefault="00124868" w:rsidP="00BF034C"/>
    <w:p w14:paraId="2B62125E" w14:textId="77777777" w:rsidR="00124868" w:rsidRDefault="00124868" w:rsidP="00BF034C">
      <w:r>
        <w:t>The POI/TF in the SMF shall support the following target identifier formats in the ETSI TS 103 221-1 [7] messages (or equivalent if ETSI TS 103 221-1 [7] is not used):</w:t>
      </w:r>
    </w:p>
    <w:p w14:paraId="6C677D35" w14:textId="77777777" w:rsidR="00124868" w:rsidRDefault="00124868" w:rsidP="00BF034C">
      <w:pPr>
        <w:pStyle w:val="B1"/>
      </w:pPr>
      <w:r>
        <w:t>-</w:t>
      </w:r>
      <w:r>
        <w:tab/>
        <w:t>SUPIIMSI.</w:t>
      </w:r>
    </w:p>
    <w:p w14:paraId="593B4B05" w14:textId="77777777" w:rsidR="00124868" w:rsidRDefault="00124868" w:rsidP="00BF034C">
      <w:pPr>
        <w:pStyle w:val="B1"/>
      </w:pPr>
      <w:r>
        <w:t>-</w:t>
      </w:r>
      <w:r>
        <w:tab/>
        <w:t>SUPINAI.</w:t>
      </w:r>
    </w:p>
    <w:p w14:paraId="52B9E6E4" w14:textId="77777777" w:rsidR="00124868" w:rsidRDefault="00124868" w:rsidP="00BF034C">
      <w:pPr>
        <w:pStyle w:val="B1"/>
      </w:pPr>
      <w:r>
        <w:t>-</w:t>
      </w:r>
      <w:r>
        <w:tab/>
        <w:t>PEIIMEI.</w:t>
      </w:r>
    </w:p>
    <w:p w14:paraId="40DB9E22" w14:textId="77777777" w:rsidR="00124868" w:rsidRDefault="00124868" w:rsidP="00BF034C">
      <w:pPr>
        <w:pStyle w:val="B1"/>
      </w:pPr>
      <w:r>
        <w:t>-</w:t>
      </w:r>
      <w:r>
        <w:tab/>
        <w:t>PEIIMEISV.</w:t>
      </w:r>
    </w:p>
    <w:p w14:paraId="444E4802" w14:textId="77777777" w:rsidR="00124868" w:rsidRDefault="00124868" w:rsidP="00BF034C">
      <w:pPr>
        <w:pStyle w:val="B1"/>
      </w:pPr>
      <w:r>
        <w:t>-</w:t>
      </w:r>
      <w:r>
        <w:tab/>
        <w:t>GPSIMSISDN.</w:t>
      </w:r>
    </w:p>
    <w:p w14:paraId="0A2D3D69" w14:textId="77777777" w:rsidR="00124868" w:rsidRDefault="00124868" w:rsidP="00BF034C">
      <w:pPr>
        <w:pStyle w:val="B1"/>
        <w:rPr>
          <w:ins w:id="32" w:author="Jason S Graham" w:date="2020-11-05T10:11:00Z"/>
        </w:rPr>
      </w:pPr>
      <w:r>
        <w:t>-</w:t>
      </w:r>
      <w:r>
        <w:tab/>
        <w:t>GPSINAI.</w:t>
      </w:r>
    </w:p>
    <w:p w14:paraId="2A4BFAD2" w14:textId="3B518C1D" w:rsidR="00EB4408" w:rsidRDefault="00EB4408" w:rsidP="00EB4408">
      <w:ins w:id="33" w:author="Jason S Graham" w:date="2020-11-05T10:11:00Z">
        <w:r>
          <w:t>Table 6.2.3.1-</w:t>
        </w:r>
      </w:ins>
      <w:ins w:id="34" w:author="Jason S Graham" w:date="2020-11-05T11:05:00Z">
        <w:r w:rsidR="00490763">
          <w:t>T1</w:t>
        </w:r>
      </w:ins>
      <w:ins w:id="35" w:author="Jason S Graham" w:date="2020-11-05T10:11:00Z">
        <w:r w:rsidRPr="00CE0181">
          <w:t xml:space="preserve"> shows the </w:t>
        </w:r>
        <w:r>
          <w:t xml:space="preserve">minimum </w:t>
        </w:r>
        <w:r w:rsidRPr="00CE0181">
          <w:t xml:space="preserve">details of the LI_X1 ActivateTask message used for provisioning </w:t>
        </w:r>
        <w:r w:rsidR="00490763">
          <w:t xml:space="preserve">the IRI-POI, </w:t>
        </w:r>
        <w:r>
          <w:t>in the SMF</w:t>
        </w:r>
        <w:r w:rsidRPr="00CE0181">
          <w:t>.</w:t>
        </w:r>
      </w:ins>
    </w:p>
    <w:p w14:paraId="04999FF8" w14:textId="39D5C2CA" w:rsidR="00124868" w:rsidRPr="001A1E56" w:rsidRDefault="00124868" w:rsidP="00BF034C">
      <w:pPr>
        <w:pStyle w:val="TH"/>
        <w:rPr>
          <w:ins w:id="36" w:author="Jason S Graham" w:date="2020-11-02T13:59:00Z"/>
        </w:rPr>
      </w:pPr>
      <w:ins w:id="37" w:author="Jason S Graham" w:date="2020-11-02T13:59:00Z">
        <w:r w:rsidRPr="001A1E56">
          <w:t xml:space="preserve">Table </w:t>
        </w:r>
        <w:r>
          <w:t>6</w:t>
        </w:r>
        <w:r w:rsidRPr="001A1E56">
          <w:t>.</w:t>
        </w:r>
        <w:r>
          <w:t>2.3-</w:t>
        </w:r>
      </w:ins>
      <w:ins w:id="38" w:author="Jason S Graham" w:date="2020-11-05T11:05:00Z">
        <w:r w:rsidR="00490763">
          <w:t>T</w:t>
        </w:r>
      </w:ins>
      <w:ins w:id="39" w:author="Jason S Graham" w:date="2020-11-02T13:59:00Z">
        <w:r>
          <w:t>1:</w:t>
        </w:r>
        <w:r w:rsidRPr="001A1E56">
          <w:t xml:space="preserve"> </w:t>
        </w:r>
        <w:r>
          <w:t>ActivateTask message for SMF IRI-POI, CC-TF and IRI-TF</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24868" w14:paraId="031453AC" w14:textId="77777777" w:rsidTr="00BF034C">
        <w:trPr>
          <w:jc w:val="center"/>
          <w:ins w:id="40" w:author="Jason S Graham" w:date="2020-11-02T13:59:00Z"/>
        </w:trPr>
        <w:tc>
          <w:tcPr>
            <w:tcW w:w="2693" w:type="dxa"/>
          </w:tcPr>
          <w:p w14:paraId="149A90C3" w14:textId="77777777" w:rsidR="00124868" w:rsidRPr="007B1D70" w:rsidRDefault="00124868" w:rsidP="00BF034C">
            <w:pPr>
              <w:pStyle w:val="TAH"/>
              <w:rPr>
                <w:ins w:id="41" w:author="Jason S Graham" w:date="2020-11-02T13:59:00Z"/>
              </w:rPr>
            </w:pPr>
            <w:ins w:id="42" w:author="Jason S Graham" w:date="2020-11-02T13:59:00Z">
              <w:r>
                <w:t xml:space="preserve">ETSI </w:t>
              </w:r>
              <w:r w:rsidRPr="007B1D70">
                <w:t xml:space="preserve">TS 103 221-1 </w:t>
              </w:r>
              <w:r>
                <w:t>f</w:t>
              </w:r>
              <w:r w:rsidRPr="007B1D70">
                <w:t>ield name</w:t>
              </w:r>
            </w:ins>
          </w:p>
        </w:tc>
        <w:tc>
          <w:tcPr>
            <w:tcW w:w="6521" w:type="dxa"/>
          </w:tcPr>
          <w:p w14:paraId="08B04E01" w14:textId="77777777" w:rsidR="00124868" w:rsidRPr="007B1D70" w:rsidRDefault="00124868" w:rsidP="00BF034C">
            <w:pPr>
              <w:pStyle w:val="TAH"/>
              <w:rPr>
                <w:ins w:id="43" w:author="Jason S Graham" w:date="2020-11-02T13:59:00Z"/>
              </w:rPr>
            </w:pPr>
            <w:ins w:id="44" w:author="Jason S Graham" w:date="2020-11-02T13:59:00Z">
              <w:r>
                <w:t>Description</w:t>
              </w:r>
            </w:ins>
          </w:p>
        </w:tc>
        <w:tc>
          <w:tcPr>
            <w:tcW w:w="708" w:type="dxa"/>
          </w:tcPr>
          <w:p w14:paraId="6EAD2293" w14:textId="77777777" w:rsidR="00124868" w:rsidRPr="007B1D70" w:rsidRDefault="00124868" w:rsidP="00BF034C">
            <w:pPr>
              <w:pStyle w:val="TAH"/>
              <w:rPr>
                <w:ins w:id="45" w:author="Jason S Graham" w:date="2020-11-02T13:59:00Z"/>
              </w:rPr>
            </w:pPr>
            <w:ins w:id="46" w:author="Jason S Graham" w:date="2020-11-02T13:59:00Z">
              <w:r w:rsidRPr="007B1D70">
                <w:t>M/C/O</w:t>
              </w:r>
            </w:ins>
          </w:p>
        </w:tc>
      </w:tr>
      <w:tr w:rsidR="00124868" w14:paraId="15FFA91C" w14:textId="77777777" w:rsidTr="00BF034C">
        <w:trPr>
          <w:jc w:val="center"/>
          <w:ins w:id="47" w:author="Jason S Graham" w:date="2020-11-02T13:59:00Z"/>
        </w:trPr>
        <w:tc>
          <w:tcPr>
            <w:tcW w:w="2693" w:type="dxa"/>
          </w:tcPr>
          <w:p w14:paraId="3DDAA11C" w14:textId="77777777" w:rsidR="00124868" w:rsidRDefault="00124868" w:rsidP="00BF034C">
            <w:pPr>
              <w:pStyle w:val="TAL"/>
              <w:rPr>
                <w:ins w:id="48" w:author="Jason S Graham" w:date="2020-11-02T13:59:00Z"/>
              </w:rPr>
            </w:pPr>
            <w:ins w:id="49" w:author="Jason S Graham" w:date="2020-11-02T13:59:00Z">
              <w:r>
                <w:t>XID</w:t>
              </w:r>
            </w:ins>
          </w:p>
        </w:tc>
        <w:tc>
          <w:tcPr>
            <w:tcW w:w="6521" w:type="dxa"/>
          </w:tcPr>
          <w:p w14:paraId="07638EC9" w14:textId="49EEB96E" w:rsidR="00124868" w:rsidRDefault="0024465A" w:rsidP="00BF034C">
            <w:pPr>
              <w:pStyle w:val="TAL"/>
              <w:rPr>
                <w:ins w:id="50" w:author="Jason S Graham" w:date="2020-11-02T13:59:00Z"/>
              </w:rPr>
            </w:pPr>
            <w:ins w:id="51" w:author="Jason S Graham" w:date="2020-11-05T09:50:00Z">
              <w:r w:rsidRPr="00CE0181">
                <w:t>XID assigned by LIPF</w:t>
              </w:r>
              <w:r>
                <w:t>. If the CC-TF or IRI-TF is also being tasked for the same interception, the same XID shall be used.</w:t>
              </w:r>
            </w:ins>
          </w:p>
        </w:tc>
        <w:tc>
          <w:tcPr>
            <w:tcW w:w="708" w:type="dxa"/>
          </w:tcPr>
          <w:p w14:paraId="116976CF" w14:textId="77777777" w:rsidR="00124868" w:rsidRDefault="00124868" w:rsidP="00BF034C">
            <w:pPr>
              <w:pStyle w:val="TAL"/>
              <w:rPr>
                <w:ins w:id="52" w:author="Jason S Graham" w:date="2020-11-02T13:59:00Z"/>
              </w:rPr>
            </w:pPr>
            <w:ins w:id="53" w:author="Jason S Graham" w:date="2020-11-02T13:59:00Z">
              <w:r>
                <w:t>M</w:t>
              </w:r>
            </w:ins>
          </w:p>
        </w:tc>
      </w:tr>
      <w:tr w:rsidR="00124868" w14:paraId="2E4CE1B6" w14:textId="77777777" w:rsidTr="00BF034C">
        <w:trPr>
          <w:jc w:val="center"/>
          <w:ins w:id="54" w:author="Jason S Graham" w:date="2020-11-02T13:59:00Z"/>
        </w:trPr>
        <w:tc>
          <w:tcPr>
            <w:tcW w:w="2693" w:type="dxa"/>
          </w:tcPr>
          <w:p w14:paraId="0C075CB5" w14:textId="77777777" w:rsidR="00124868" w:rsidRDefault="00124868" w:rsidP="00BF034C">
            <w:pPr>
              <w:pStyle w:val="TAL"/>
              <w:rPr>
                <w:ins w:id="55" w:author="Jason S Graham" w:date="2020-11-02T13:59:00Z"/>
              </w:rPr>
            </w:pPr>
            <w:ins w:id="56" w:author="Jason S Graham" w:date="2020-11-02T13:59:00Z">
              <w:r>
                <w:t>TargetIdentifiers</w:t>
              </w:r>
            </w:ins>
          </w:p>
        </w:tc>
        <w:tc>
          <w:tcPr>
            <w:tcW w:w="6521" w:type="dxa"/>
          </w:tcPr>
          <w:p w14:paraId="117C54D0" w14:textId="77777777" w:rsidR="00124868" w:rsidRDefault="00124868" w:rsidP="00BF034C">
            <w:pPr>
              <w:pStyle w:val="TAL"/>
              <w:rPr>
                <w:ins w:id="57" w:author="Jason S Graham" w:date="2020-11-02T13:59:00Z"/>
              </w:rPr>
            </w:pPr>
            <w:ins w:id="58" w:author="Jason S Graham" w:date="2020-11-02T13:59:00Z">
              <w:r>
                <w:t>One or more of the target identifiers listed in the paragraph above.</w:t>
              </w:r>
            </w:ins>
          </w:p>
        </w:tc>
        <w:tc>
          <w:tcPr>
            <w:tcW w:w="708" w:type="dxa"/>
          </w:tcPr>
          <w:p w14:paraId="69CE66DB" w14:textId="77777777" w:rsidR="00124868" w:rsidRDefault="00124868" w:rsidP="00BF034C">
            <w:pPr>
              <w:pStyle w:val="TAL"/>
              <w:rPr>
                <w:ins w:id="59" w:author="Jason S Graham" w:date="2020-11-02T13:59:00Z"/>
              </w:rPr>
            </w:pPr>
            <w:ins w:id="60" w:author="Jason S Graham" w:date="2020-11-02T13:59:00Z">
              <w:r>
                <w:t>M</w:t>
              </w:r>
            </w:ins>
          </w:p>
        </w:tc>
      </w:tr>
      <w:tr w:rsidR="00124868" w14:paraId="2954517E" w14:textId="77777777" w:rsidTr="00BF034C">
        <w:trPr>
          <w:jc w:val="center"/>
          <w:ins w:id="61" w:author="Jason S Graham" w:date="2020-11-02T13:59:00Z"/>
        </w:trPr>
        <w:tc>
          <w:tcPr>
            <w:tcW w:w="2693" w:type="dxa"/>
          </w:tcPr>
          <w:p w14:paraId="567BCA26" w14:textId="77777777" w:rsidR="00124868" w:rsidRDefault="00124868" w:rsidP="00BF034C">
            <w:pPr>
              <w:pStyle w:val="TAL"/>
              <w:rPr>
                <w:ins w:id="62" w:author="Jason S Graham" w:date="2020-11-02T13:59:00Z"/>
              </w:rPr>
            </w:pPr>
            <w:ins w:id="63" w:author="Jason S Graham" w:date="2020-11-02T13:59:00Z">
              <w:r>
                <w:t>DeliveryType</w:t>
              </w:r>
            </w:ins>
          </w:p>
        </w:tc>
        <w:tc>
          <w:tcPr>
            <w:tcW w:w="6521" w:type="dxa"/>
          </w:tcPr>
          <w:p w14:paraId="0304BFE6" w14:textId="6ACBDF55" w:rsidR="00B9006F" w:rsidDel="004F3D63" w:rsidRDefault="00B9006F" w:rsidP="00B9006F">
            <w:pPr>
              <w:pStyle w:val="TAL"/>
              <w:rPr>
                <w:ins w:id="64" w:author="Mark Canterbury" w:date="2020-11-05T15:25:00Z"/>
                <w:del w:id="65" w:author="Jason S Graham" w:date="2020-11-05T11:20:00Z"/>
              </w:rPr>
            </w:pPr>
          </w:p>
          <w:p w14:paraId="4353AF18" w14:textId="5CA555B9" w:rsidR="00B9006F" w:rsidDel="004F3D63" w:rsidRDefault="004F3D63" w:rsidP="00B9006F">
            <w:pPr>
              <w:pStyle w:val="TAL"/>
              <w:rPr>
                <w:ins w:id="66" w:author="Mark Canterbury" w:date="2020-11-05T15:24:00Z"/>
                <w:del w:id="67" w:author="Jason S Graham" w:date="2020-11-05T11:21:00Z"/>
              </w:rPr>
            </w:pPr>
            <w:ins w:id="68" w:author="Jason S Graham" w:date="2020-11-05T11:20:00Z">
              <w:r>
                <w:t>At the IRI-POI and IRI-TF, set to "X2andX3" if the CC-TF is also being tasked, otherwise</w:t>
              </w:r>
              <w:r>
                <w:t xml:space="preserve"> </w:t>
              </w:r>
              <w:r>
                <w:t>set to "X2Only".</w:t>
              </w:r>
            </w:ins>
          </w:p>
          <w:p w14:paraId="6606F522" w14:textId="26B4A9E6" w:rsidR="00B9006F" w:rsidRDefault="004F3D63" w:rsidP="00B9006F">
            <w:pPr>
              <w:pStyle w:val="TAL"/>
              <w:rPr>
                <w:ins w:id="69" w:author="Jason S Graham" w:date="2020-11-02T13:59:00Z"/>
              </w:rPr>
            </w:pPr>
            <w:ins w:id="70" w:author="Jason S Graham" w:date="2020-11-05T11:21:00Z">
              <w:r>
                <w:t>At the CC-TF, s</w:t>
              </w:r>
              <w:r w:rsidRPr="00CE0181">
                <w:t>et to “X</w:t>
              </w:r>
              <w:r>
                <w:t>3</w:t>
              </w:r>
              <w:r w:rsidRPr="00CE0181">
                <w:t>Only”</w:t>
              </w:r>
              <w:r>
                <w:t xml:space="preserve"> if only the CC-TF is being tasked, and set to "X2andX3" otherwise.</w:t>
              </w:r>
            </w:ins>
          </w:p>
        </w:tc>
        <w:tc>
          <w:tcPr>
            <w:tcW w:w="708" w:type="dxa"/>
          </w:tcPr>
          <w:p w14:paraId="33F717AF" w14:textId="77777777" w:rsidR="00124868" w:rsidRDefault="00124868" w:rsidP="00BF034C">
            <w:pPr>
              <w:pStyle w:val="TAL"/>
              <w:rPr>
                <w:ins w:id="71" w:author="Jason S Graham" w:date="2020-11-02T13:59:00Z"/>
              </w:rPr>
            </w:pPr>
            <w:ins w:id="72" w:author="Jason S Graham" w:date="2020-11-02T13:59:00Z">
              <w:r>
                <w:t>M</w:t>
              </w:r>
            </w:ins>
          </w:p>
        </w:tc>
      </w:tr>
      <w:tr w:rsidR="00124868" w14:paraId="6D772340" w14:textId="77777777" w:rsidTr="00BF034C">
        <w:trPr>
          <w:jc w:val="center"/>
          <w:ins w:id="73" w:author="Jason S Graham" w:date="2020-11-02T13:59:00Z"/>
        </w:trPr>
        <w:tc>
          <w:tcPr>
            <w:tcW w:w="2693" w:type="dxa"/>
          </w:tcPr>
          <w:p w14:paraId="22C71C1A" w14:textId="77777777" w:rsidR="00124868" w:rsidRPr="00CE0181" w:rsidRDefault="00124868" w:rsidP="00BF034C">
            <w:pPr>
              <w:pStyle w:val="TAL"/>
              <w:rPr>
                <w:ins w:id="74" w:author="Jason S Graham" w:date="2020-11-02T13:59:00Z"/>
              </w:rPr>
            </w:pPr>
            <w:ins w:id="75" w:author="Jason S Graham" w:date="2020-11-02T13:59:00Z">
              <w:r w:rsidRPr="00CE0181">
                <w:t>TaskDetailsExtensions/</w:t>
              </w:r>
            </w:ins>
          </w:p>
          <w:p w14:paraId="4B8DD64E" w14:textId="77777777" w:rsidR="00124868" w:rsidRDefault="00124868" w:rsidP="00BF034C">
            <w:pPr>
              <w:pStyle w:val="TAL"/>
              <w:rPr>
                <w:ins w:id="76" w:author="Jason S Graham" w:date="2020-11-02T13:59:00Z"/>
              </w:rPr>
            </w:pPr>
            <w:ins w:id="77" w:author="Jason S Graham" w:date="2020-11-02T13:59:00Z">
              <w:r>
                <w:t>HeaderReporting</w:t>
              </w:r>
            </w:ins>
          </w:p>
        </w:tc>
        <w:tc>
          <w:tcPr>
            <w:tcW w:w="6521" w:type="dxa"/>
          </w:tcPr>
          <w:p w14:paraId="1B634568" w14:textId="521EFB6E" w:rsidR="00124868" w:rsidRDefault="00124868" w:rsidP="004F3D63">
            <w:pPr>
              <w:pStyle w:val="TAL"/>
              <w:rPr>
                <w:ins w:id="78" w:author="Jason S Graham" w:date="2020-11-02T13:59:00Z"/>
              </w:rPr>
            </w:pPr>
            <w:ins w:id="79" w:author="Jason S Graham" w:date="2020-11-02T13:59:00Z">
              <w:r>
                <w:t xml:space="preserve">Header reporting-specific tag to be carried in the </w:t>
              </w:r>
              <w:r w:rsidRPr="0025309B">
                <w:rPr>
                  <w:i/>
                </w:rPr>
                <w:t>TaskDetailsExtensions</w:t>
              </w:r>
              <w:r>
                <w:t xml:space="preserve"> field of ETSI TS 103 221-1 [7].  See Table 6.2.3-10.  This field shall be present if the packet header reporting is required</w:t>
              </w:r>
            </w:ins>
            <w:ins w:id="80" w:author="Jason S Graham" w:date="2020-11-05T11:24:00Z">
              <w:r w:rsidR="004F3D63">
                <w:t>. Only permitted to be sent to the IRI-TF</w:t>
              </w:r>
              <w:r w:rsidR="004F3D63">
                <w:t>.</w:t>
              </w:r>
            </w:ins>
          </w:p>
        </w:tc>
        <w:tc>
          <w:tcPr>
            <w:tcW w:w="708" w:type="dxa"/>
          </w:tcPr>
          <w:p w14:paraId="4A6A5CCE" w14:textId="77777777" w:rsidR="00124868" w:rsidRDefault="00124868" w:rsidP="00BF034C">
            <w:pPr>
              <w:pStyle w:val="TAL"/>
              <w:rPr>
                <w:ins w:id="81" w:author="Jason S Graham" w:date="2020-11-02T13:59:00Z"/>
              </w:rPr>
            </w:pPr>
            <w:ins w:id="82" w:author="Jason S Graham" w:date="2020-11-02T13:59:00Z">
              <w:r>
                <w:t>C</w:t>
              </w:r>
            </w:ins>
          </w:p>
        </w:tc>
      </w:tr>
      <w:tr w:rsidR="00124868" w14:paraId="02D148D2" w14:textId="77777777" w:rsidTr="00BF034C">
        <w:trPr>
          <w:jc w:val="center"/>
          <w:ins w:id="83" w:author="Jason S Graham" w:date="2020-11-02T13:59:00Z"/>
        </w:trPr>
        <w:tc>
          <w:tcPr>
            <w:tcW w:w="2693" w:type="dxa"/>
          </w:tcPr>
          <w:p w14:paraId="0E9034FB" w14:textId="77777777" w:rsidR="00124868" w:rsidRDefault="00124868" w:rsidP="00BF034C">
            <w:pPr>
              <w:pStyle w:val="TAL"/>
              <w:rPr>
                <w:ins w:id="84" w:author="Jason S Graham" w:date="2020-11-02T13:59:00Z"/>
              </w:rPr>
            </w:pPr>
            <w:ins w:id="85" w:author="Jason S Graham" w:date="2020-11-02T13:59:00Z">
              <w:r>
                <w:t>ListOfDIDs</w:t>
              </w:r>
            </w:ins>
          </w:p>
        </w:tc>
        <w:tc>
          <w:tcPr>
            <w:tcW w:w="6521" w:type="dxa"/>
          </w:tcPr>
          <w:p w14:paraId="4D4D35DC" w14:textId="77777777" w:rsidR="00124868" w:rsidRDefault="00124868" w:rsidP="00BF034C">
            <w:pPr>
              <w:pStyle w:val="TAL"/>
              <w:rPr>
                <w:ins w:id="86" w:author="Jason S Graham" w:date="2020-11-02T13:59:00Z"/>
              </w:rPr>
            </w:pPr>
            <w:ins w:id="87" w:author="Jason S Graham" w:date="2020-11-02T13:59:00Z">
              <w:r>
                <w:t xml:space="preserve">Delivery endpoints of LI_X2 and LI_X3. These delivery endpoints shall be configured using the </w:t>
              </w:r>
              <w:r w:rsidRPr="0025309B">
                <w:rPr>
                  <w:i/>
                </w:rPr>
                <w:t>CreateDestination</w:t>
              </w:r>
              <w:r>
                <w:t xml:space="preserve"> message as described in ETSI TS 103 221-1 [7] clause 6.3.1 prior to first use.</w:t>
              </w:r>
            </w:ins>
          </w:p>
        </w:tc>
        <w:tc>
          <w:tcPr>
            <w:tcW w:w="708" w:type="dxa"/>
          </w:tcPr>
          <w:p w14:paraId="26180700" w14:textId="77777777" w:rsidR="00124868" w:rsidRDefault="00124868" w:rsidP="00BF034C">
            <w:pPr>
              <w:pStyle w:val="TAL"/>
              <w:rPr>
                <w:ins w:id="88" w:author="Jason S Graham" w:date="2020-11-02T13:59:00Z"/>
              </w:rPr>
            </w:pPr>
            <w:ins w:id="89" w:author="Jason S Graham" w:date="2020-11-02T13:59:00Z">
              <w:r>
                <w:t>M</w:t>
              </w:r>
            </w:ins>
          </w:p>
        </w:tc>
      </w:tr>
    </w:tbl>
    <w:p w14:paraId="31E34E25" w14:textId="77777777" w:rsidR="00124868" w:rsidDel="00F83085" w:rsidRDefault="00124868" w:rsidP="00BF034C">
      <w:pPr>
        <w:pStyle w:val="B1"/>
        <w:ind w:left="0" w:firstLine="0"/>
        <w:rPr>
          <w:del w:id="90" w:author="Jason S Graham" w:date="2020-11-02T13:59:00Z"/>
        </w:rPr>
      </w:pPr>
    </w:p>
    <w:p w14:paraId="7839C193" w14:textId="77777777" w:rsidR="00124868" w:rsidRDefault="00124868" w:rsidP="00BF034C">
      <w:pPr>
        <w:keepNext/>
      </w:pPr>
      <w:r w:rsidRPr="00F773EB">
        <w:lastRenderedPageBreak/>
        <w:t>If packet</w:t>
      </w:r>
      <w:r>
        <w:t xml:space="preserve"> header reporting is required, parameters specified in t</w:t>
      </w:r>
      <w:r w:rsidRPr="00F773EB">
        <w:t xml:space="preserve">able </w:t>
      </w:r>
      <w:r w:rsidRPr="00020C2C">
        <w:t>6.2.3-</w:t>
      </w:r>
      <w:ins w:id="91" w:author="Jason S Graham" w:date="2020-11-02T13:59:00Z">
        <w:r>
          <w:t>10</w:t>
        </w:r>
      </w:ins>
      <w:del w:id="92" w:author="Jason S Graham" w:date="2020-11-02T13:59:00Z">
        <w:r w:rsidRPr="00020C2C" w:rsidDel="00F83085">
          <w:delText>9</w:delText>
        </w:r>
      </w:del>
      <w:r w:rsidRPr="00020C2C">
        <w:t xml:space="preserve">: ActivatePDHReporting </w:t>
      </w:r>
      <w:r>
        <w:t>p</w:t>
      </w:r>
      <w:r w:rsidRPr="00020C2C">
        <w:t>arameters</w:t>
      </w:r>
      <w:r w:rsidRPr="00F773EB">
        <w:rPr>
          <w:i/>
        </w:rPr>
        <w:t xml:space="preserve"> </w:t>
      </w:r>
      <w:r>
        <w:t xml:space="preserve">shall be provided as </w:t>
      </w:r>
      <w:ins w:id="93" w:author="Jason S Graham" w:date="2020-11-02T14:00:00Z">
        <w:r>
          <w:t>the TaskDetailsExtensions/HeaderReporting field</w:t>
        </w:r>
      </w:ins>
      <w:del w:id="94" w:author="Jason S Graham" w:date="2020-11-02T14:00:00Z">
        <w:r w:rsidDel="00F83085">
          <w:delText>part</w:delText>
        </w:r>
      </w:del>
      <w:r>
        <w:t xml:space="preserve"> of the LI_X1 provisioning message.</w:t>
      </w:r>
    </w:p>
    <w:p w14:paraId="5AC416F7" w14:textId="77777777" w:rsidR="00124868" w:rsidRDefault="00124868" w:rsidP="00BF034C">
      <w:pPr>
        <w:jc w:val="center"/>
        <w:rPr>
          <w:color w:val="0000FF"/>
          <w:sz w:val="28"/>
        </w:rPr>
      </w:pPr>
    </w:p>
    <w:p w14:paraId="2FB1F798" w14:textId="44045A59" w:rsidR="00124868" w:rsidRDefault="00490763" w:rsidP="00BF034C">
      <w:pPr>
        <w:pStyle w:val="Heading5"/>
        <w:rPr>
          <w:ins w:id="95" w:author="Jason S Graham" w:date="2020-11-02T14:00:00Z"/>
          <w:rFonts w:eastAsiaTheme="minorHAnsi"/>
          <w:lang w:val="en-US"/>
        </w:rPr>
      </w:pPr>
      <w:ins w:id="96" w:author="Jason S Graham" w:date="2020-11-05T11:16:00Z">
        <w:r>
          <w:rPr>
            <w:rFonts w:eastAsiaTheme="minorHAnsi"/>
            <w:lang w:val="en-US"/>
          </w:rPr>
          <w:t>6.2.3.1.C3</w:t>
        </w:r>
      </w:ins>
      <w:ins w:id="97" w:author="Jason S Graham" w:date="2020-11-02T14:00:00Z">
        <w:r w:rsidR="00124868">
          <w:rPr>
            <w:rFonts w:eastAsiaTheme="minorHAnsi"/>
            <w:lang w:val="en-US"/>
          </w:rPr>
          <w:tab/>
          <w:t>Provisioning of the MDF2</w:t>
        </w:r>
      </w:ins>
    </w:p>
    <w:p w14:paraId="59745158" w14:textId="1450294C" w:rsidR="00124868" w:rsidRDefault="00124868" w:rsidP="00BF034C">
      <w:pPr>
        <w:rPr>
          <w:ins w:id="98" w:author="Jason S Graham" w:date="2020-11-02T14:00:00Z"/>
        </w:rPr>
      </w:pPr>
      <w:ins w:id="99" w:author="Jason S Graham" w:date="2020-11-02T14:00:00Z">
        <w:r>
          <w:t xml:space="preserve">The MDF2 listed as the delivery endpoint for the LI_X2 generated by the IRI-POI in the SMF and the IRI-POI in the UPF (if provisioned) shall be provisioned over LI_X1 by the LIPF using the X1 protocol as described in clause 5.2.2. </w:t>
        </w:r>
        <w:r w:rsidRPr="00CE0181">
          <w:t xml:space="preserve">Table </w:t>
        </w:r>
      </w:ins>
      <w:ins w:id="100" w:author="Jason S Graham" w:date="2020-11-05T11:17:00Z">
        <w:r w:rsidR="00490763">
          <w:t>6.2.3-T2</w:t>
        </w:r>
      </w:ins>
      <w:ins w:id="101" w:author="Jason S Graham" w:date="2020-11-02T14:00:00Z">
        <w:r w:rsidRPr="00CE0181">
          <w:t xml:space="preserve"> shows the </w:t>
        </w:r>
        <w:r>
          <w:t xml:space="preserve">minimum </w:t>
        </w:r>
        <w:r w:rsidRPr="00CE0181">
          <w:t xml:space="preserve">details of the LI_X1 ActivateTask message used for provisioning </w:t>
        </w:r>
        <w:r>
          <w:t>the MDF2</w:t>
        </w:r>
        <w:r w:rsidRPr="00CE0181">
          <w:t>.</w:t>
        </w:r>
        <w:r>
          <w:t xml:space="preserve"> </w:t>
        </w:r>
      </w:ins>
    </w:p>
    <w:p w14:paraId="5E616F9D" w14:textId="77777777" w:rsidR="00124868" w:rsidRDefault="00124868" w:rsidP="00BF034C">
      <w:pPr>
        <w:rPr>
          <w:ins w:id="102" w:author="Jason S Graham" w:date="2020-11-02T14:00:00Z"/>
        </w:rPr>
      </w:pPr>
      <w:ins w:id="103" w:author="Jason S Graham" w:date="2020-11-02T14:00:00Z">
        <w:r>
          <w:t>The MDF2 shall support the following target identifier formats in the ETSI TS 103 221-1 [7] messages (or equivalent if ETSI TS 103 221-1 [7] is not used):</w:t>
        </w:r>
      </w:ins>
    </w:p>
    <w:p w14:paraId="5B03C149" w14:textId="77777777" w:rsidR="00124868" w:rsidRDefault="00124868" w:rsidP="00BF034C">
      <w:pPr>
        <w:pStyle w:val="B1"/>
        <w:rPr>
          <w:ins w:id="104" w:author="Jason S Graham" w:date="2020-11-02T14:00:00Z"/>
        </w:rPr>
      </w:pPr>
      <w:ins w:id="105" w:author="Jason S Graham" w:date="2020-11-02T14:00:00Z">
        <w:r>
          <w:t>-</w:t>
        </w:r>
        <w:r>
          <w:tab/>
          <w:t>SUPIIMSI.</w:t>
        </w:r>
      </w:ins>
    </w:p>
    <w:p w14:paraId="3A1AF2E6" w14:textId="77777777" w:rsidR="00124868" w:rsidRDefault="00124868" w:rsidP="00BF034C">
      <w:pPr>
        <w:pStyle w:val="B1"/>
        <w:rPr>
          <w:ins w:id="106" w:author="Jason S Graham" w:date="2020-11-02T14:00:00Z"/>
        </w:rPr>
      </w:pPr>
      <w:ins w:id="107" w:author="Jason S Graham" w:date="2020-11-02T14:00:00Z">
        <w:r>
          <w:t>-</w:t>
        </w:r>
        <w:r>
          <w:tab/>
          <w:t>SUPINAI.</w:t>
        </w:r>
      </w:ins>
    </w:p>
    <w:p w14:paraId="36E5322E" w14:textId="77777777" w:rsidR="00124868" w:rsidRDefault="00124868" w:rsidP="00BF034C">
      <w:pPr>
        <w:pStyle w:val="B1"/>
        <w:rPr>
          <w:ins w:id="108" w:author="Jason S Graham" w:date="2020-11-02T14:00:00Z"/>
        </w:rPr>
      </w:pPr>
      <w:ins w:id="109" w:author="Jason S Graham" w:date="2020-11-02T14:00:00Z">
        <w:r>
          <w:t>-</w:t>
        </w:r>
        <w:r>
          <w:tab/>
          <w:t>PEIIMEI.</w:t>
        </w:r>
      </w:ins>
    </w:p>
    <w:p w14:paraId="11C2D346" w14:textId="77777777" w:rsidR="00124868" w:rsidRDefault="00124868" w:rsidP="00BF034C">
      <w:pPr>
        <w:pStyle w:val="B1"/>
        <w:rPr>
          <w:ins w:id="110" w:author="Jason S Graham" w:date="2020-11-02T14:00:00Z"/>
        </w:rPr>
      </w:pPr>
      <w:ins w:id="111" w:author="Jason S Graham" w:date="2020-11-02T14:00:00Z">
        <w:r>
          <w:t>-</w:t>
        </w:r>
        <w:r>
          <w:tab/>
          <w:t>PEIIMEISV.</w:t>
        </w:r>
      </w:ins>
    </w:p>
    <w:p w14:paraId="7A2FDF9F" w14:textId="77777777" w:rsidR="00124868" w:rsidRDefault="00124868" w:rsidP="00BF034C">
      <w:pPr>
        <w:pStyle w:val="B1"/>
        <w:rPr>
          <w:ins w:id="112" w:author="Jason S Graham" w:date="2020-11-02T14:00:00Z"/>
        </w:rPr>
      </w:pPr>
      <w:ins w:id="113" w:author="Jason S Graham" w:date="2020-11-02T14:00:00Z">
        <w:r>
          <w:t>-</w:t>
        </w:r>
        <w:r>
          <w:tab/>
          <w:t>GPSIMSISDN.</w:t>
        </w:r>
      </w:ins>
    </w:p>
    <w:p w14:paraId="19A2C3A3" w14:textId="77777777" w:rsidR="00124868" w:rsidRDefault="00124868" w:rsidP="00BF034C">
      <w:pPr>
        <w:pStyle w:val="List2"/>
        <w:ind w:left="0" w:firstLine="284"/>
        <w:rPr>
          <w:ins w:id="114" w:author="Jason S Graham" w:date="2020-11-02T14:00:00Z"/>
        </w:rPr>
      </w:pPr>
      <w:ins w:id="115" w:author="Jason S Graham" w:date="2020-11-02T14:00:00Z">
        <w:r>
          <w:t>-</w:t>
        </w:r>
        <w:r>
          <w:tab/>
          <w:t>GPSINAI.</w:t>
        </w:r>
      </w:ins>
    </w:p>
    <w:p w14:paraId="1437F4D9" w14:textId="6CE88B98" w:rsidR="00124868" w:rsidRPr="001A1E56" w:rsidRDefault="00124868" w:rsidP="00BF034C">
      <w:pPr>
        <w:pStyle w:val="TH"/>
        <w:rPr>
          <w:ins w:id="116" w:author="Jason S Graham" w:date="2020-11-02T14:00:00Z"/>
        </w:rPr>
      </w:pPr>
      <w:ins w:id="117" w:author="Jason S Graham" w:date="2020-11-02T14:00:00Z">
        <w:r w:rsidRPr="001A1E56">
          <w:t xml:space="preserve">Table </w:t>
        </w:r>
      </w:ins>
      <w:ins w:id="118" w:author="Jason S Graham" w:date="2020-11-05T11:18:00Z">
        <w:r w:rsidR="00490763">
          <w:t>6.2.3-T2</w:t>
        </w:r>
      </w:ins>
      <w:ins w:id="119" w:author="Jason S Graham" w:date="2020-11-02T14:00:00Z">
        <w:r>
          <w:t>:</w:t>
        </w:r>
        <w:r w:rsidRPr="001A1E56">
          <w:t xml:space="preserve"> </w:t>
        </w:r>
        <w:r>
          <w:t>ActivateTask message for 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24868" w14:paraId="116DC555" w14:textId="77777777" w:rsidTr="00BF034C">
        <w:trPr>
          <w:jc w:val="center"/>
          <w:ins w:id="120" w:author="Jason S Graham" w:date="2020-11-02T14:00:00Z"/>
        </w:trPr>
        <w:tc>
          <w:tcPr>
            <w:tcW w:w="2693" w:type="dxa"/>
          </w:tcPr>
          <w:p w14:paraId="41B8D7E3" w14:textId="77777777" w:rsidR="00124868" w:rsidRPr="007B1D70" w:rsidRDefault="00124868" w:rsidP="00BF034C">
            <w:pPr>
              <w:pStyle w:val="TAH"/>
              <w:rPr>
                <w:ins w:id="121" w:author="Jason S Graham" w:date="2020-11-02T14:00:00Z"/>
              </w:rPr>
            </w:pPr>
            <w:ins w:id="122" w:author="Jason S Graham" w:date="2020-11-02T14:00:00Z">
              <w:r>
                <w:t xml:space="preserve">ETSI </w:t>
              </w:r>
              <w:r w:rsidRPr="007B1D70">
                <w:t xml:space="preserve">TS 103 221-1 </w:t>
              </w:r>
              <w:r>
                <w:t>f</w:t>
              </w:r>
              <w:r w:rsidRPr="007B1D70">
                <w:t>ield name</w:t>
              </w:r>
            </w:ins>
          </w:p>
        </w:tc>
        <w:tc>
          <w:tcPr>
            <w:tcW w:w="6521" w:type="dxa"/>
          </w:tcPr>
          <w:p w14:paraId="6B3EFC00" w14:textId="77777777" w:rsidR="00124868" w:rsidRPr="007B1D70" w:rsidRDefault="00124868" w:rsidP="00BF034C">
            <w:pPr>
              <w:pStyle w:val="TAH"/>
              <w:rPr>
                <w:ins w:id="123" w:author="Jason S Graham" w:date="2020-11-02T14:00:00Z"/>
              </w:rPr>
            </w:pPr>
            <w:ins w:id="124" w:author="Jason S Graham" w:date="2020-11-02T14:00:00Z">
              <w:r>
                <w:t>Description</w:t>
              </w:r>
            </w:ins>
          </w:p>
        </w:tc>
        <w:tc>
          <w:tcPr>
            <w:tcW w:w="708" w:type="dxa"/>
          </w:tcPr>
          <w:p w14:paraId="6A56725A" w14:textId="77777777" w:rsidR="00124868" w:rsidRPr="007B1D70" w:rsidRDefault="00124868" w:rsidP="00BF034C">
            <w:pPr>
              <w:pStyle w:val="TAH"/>
              <w:rPr>
                <w:ins w:id="125" w:author="Jason S Graham" w:date="2020-11-02T14:00:00Z"/>
              </w:rPr>
            </w:pPr>
            <w:ins w:id="126" w:author="Jason S Graham" w:date="2020-11-02T14:00:00Z">
              <w:r w:rsidRPr="007B1D70">
                <w:t>M/C/O</w:t>
              </w:r>
            </w:ins>
          </w:p>
        </w:tc>
      </w:tr>
      <w:tr w:rsidR="00124868" w14:paraId="593B7529" w14:textId="77777777" w:rsidTr="00BF034C">
        <w:trPr>
          <w:jc w:val="center"/>
          <w:ins w:id="127" w:author="Jason S Graham" w:date="2020-11-02T14:00:00Z"/>
        </w:trPr>
        <w:tc>
          <w:tcPr>
            <w:tcW w:w="2693" w:type="dxa"/>
          </w:tcPr>
          <w:p w14:paraId="3B38112A" w14:textId="77777777" w:rsidR="00124868" w:rsidRDefault="00124868" w:rsidP="00BF034C">
            <w:pPr>
              <w:pStyle w:val="TAL"/>
              <w:rPr>
                <w:ins w:id="128" w:author="Jason S Graham" w:date="2020-11-02T14:00:00Z"/>
              </w:rPr>
            </w:pPr>
            <w:ins w:id="129" w:author="Jason S Graham" w:date="2020-11-02T14:00:00Z">
              <w:r>
                <w:t>XID</w:t>
              </w:r>
            </w:ins>
          </w:p>
        </w:tc>
        <w:tc>
          <w:tcPr>
            <w:tcW w:w="6521" w:type="dxa"/>
          </w:tcPr>
          <w:p w14:paraId="70F75671" w14:textId="77777777" w:rsidR="00124868" w:rsidRDefault="00124868" w:rsidP="00BF034C">
            <w:pPr>
              <w:pStyle w:val="TAL"/>
              <w:rPr>
                <w:ins w:id="130" w:author="Jason S Graham" w:date="2020-11-02T14:00:00Z"/>
              </w:rPr>
            </w:pPr>
            <w:ins w:id="131" w:author="Jason S Graham" w:date="2020-11-02T14:00:00Z">
              <w:r>
                <w:t>XID assigned by LIPF.</w:t>
              </w:r>
            </w:ins>
          </w:p>
        </w:tc>
        <w:tc>
          <w:tcPr>
            <w:tcW w:w="708" w:type="dxa"/>
          </w:tcPr>
          <w:p w14:paraId="5BBC1340" w14:textId="77777777" w:rsidR="00124868" w:rsidRDefault="00124868" w:rsidP="00BF034C">
            <w:pPr>
              <w:pStyle w:val="TAL"/>
              <w:rPr>
                <w:ins w:id="132" w:author="Jason S Graham" w:date="2020-11-02T14:00:00Z"/>
              </w:rPr>
            </w:pPr>
            <w:ins w:id="133" w:author="Jason S Graham" w:date="2020-11-02T14:00:00Z">
              <w:r>
                <w:t>M</w:t>
              </w:r>
            </w:ins>
          </w:p>
        </w:tc>
      </w:tr>
      <w:tr w:rsidR="00124868" w14:paraId="1C5EE5A6" w14:textId="77777777" w:rsidTr="00BF034C">
        <w:trPr>
          <w:jc w:val="center"/>
          <w:ins w:id="134" w:author="Jason S Graham" w:date="2020-11-02T14:00:00Z"/>
        </w:trPr>
        <w:tc>
          <w:tcPr>
            <w:tcW w:w="2693" w:type="dxa"/>
          </w:tcPr>
          <w:p w14:paraId="590A89D9" w14:textId="77777777" w:rsidR="00124868" w:rsidRDefault="00124868" w:rsidP="00BF034C">
            <w:pPr>
              <w:pStyle w:val="TAL"/>
              <w:rPr>
                <w:ins w:id="135" w:author="Jason S Graham" w:date="2020-11-02T14:00:00Z"/>
              </w:rPr>
            </w:pPr>
            <w:ins w:id="136" w:author="Jason S Graham" w:date="2020-11-02T14:00:00Z">
              <w:r>
                <w:t>TargetIdentifiers</w:t>
              </w:r>
            </w:ins>
          </w:p>
        </w:tc>
        <w:tc>
          <w:tcPr>
            <w:tcW w:w="6521" w:type="dxa"/>
          </w:tcPr>
          <w:p w14:paraId="04572F84" w14:textId="77777777" w:rsidR="00124868" w:rsidRDefault="00124868" w:rsidP="00BF034C">
            <w:pPr>
              <w:pStyle w:val="TAL"/>
              <w:rPr>
                <w:ins w:id="137" w:author="Jason S Graham" w:date="2020-11-02T14:00:00Z"/>
              </w:rPr>
            </w:pPr>
            <w:ins w:id="138" w:author="Jason S Graham" w:date="2020-11-02T14:00:00Z">
              <w:r>
                <w:t>One or more of the target identifiers listed in the paragraph above.</w:t>
              </w:r>
            </w:ins>
          </w:p>
        </w:tc>
        <w:tc>
          <w:tcPr>
            <w:tcW w:w="708" w:type="dxa"/>
          </w:tcPr>
          <w:p w14:paraId="1FC67ABA" w14:textId="77777777" w:rsidR="00124868" w:rsidRDefault="00124868" w:rsidP="00BF034C">
            <w:pPr>
              <w:pStyle w:val="TAL"/>
              <w:rPr>
                <w:ins w:id="139" w:author="Jason S Graham" w:date="2020-11-02T14:00:00Z"/>
              </w:rPr>
            </w:pPr>
            <w:ins w:id="140" w:author="Jason S Graham" w:date="2020-11-02T14:00:00Z">
              <w:r>
                <w:t>M</w:t>
              </w:r>
            </w:ins>
          </w:p>
        </w:tc>
      </w:tr>
      <w:tr w:rsidR="00124868" w14:paraId="747EBC51" w14:textId="77777777" w:rsidTr="00BF034C">
        <w:trPr>
          <w:jc w:val="center"/>
          <w:ins w:id="141" w:author="Jason S Graham" w:date="2020-11-02T14:00:00Z"/>
        </w:trPr>
        <w:tc>
          <w:tcPr>
            <w:tcW w:w="2693" w:type="dxa"/>
          </w:tcPr>
          <w:p w14:paraId="7F9CCDFE" w14:textId="77777777" w:rsidR="00124868" w:rsidRDefault="00124868" w:rsidP="00BF034C">
            <w:pPr>
              <w:pStyle w:val="TAL"/>
              <w:rPr>
                <w:ins w:id="142" w:author="Jason S Graham" w:date="2020-11-02T14:00:00Z"/>
              </w:rPr>
            </w:pPr>
            <w:ins w:id="143" w:author="Jason S Graham" w:date="2020-11-02T14:00:00Z">
              <w:r>
                <w:t>DeliveryType</w:t>
              </w:r>
            </w:ins>
          </w:p>
        </w:tc>
        <w:tc>
          <w:tcPr>
            <w:tcW w:w="6521" w:type="dxa"/>
          </w:tcPr>
          <w:p w14:paraId="3D978E6C" w14:textId="77777777" w:rsidR="00124868" w:rsidRDefault="00124868" w:rsidP="00BF034C">
            <w:pPr>
              <w:pStyle w:val="TAL"/>
              <w:rPr>
                <w:ins w:id="144" w:author="Jason S Graham" w:date="2020-11-02T14:00:00Z"/>
              </w:rPr>
            </w:pPr>
            <w:ins w:id="145" w:author="Jason S Graham" w:date="2020-11-02T14:00:00Z">
              <w:r>
                <w:t>Set to “X2Only” or "X2andX3" as authorised by the warrant. (Ignored by the MDF2)</w:t>
              </w:r>
            </w:ins>
          </w:p>
        </w:tc>
        <w:tc>
          <w:tcPr>
            <w:tcW w:w="708" w:type="dxa"/>
          </w:tcPr>
          <w:p w14:paraId="7A3F9687" w14:textId="77777777" w:rsidR="00124868" w:rsidRDefault="00124868" w:rsidP="00BF034C">
            <w:pPr>
              <w:pStyle w:val="TAL"/>
              <w:rPr>
                <w:ins w:id="146" w:author="Jason S Graham" w:date="2020-11-02T14:00:00Z"/>
              </w:rPr>
            </w:pPr>
            <w:ins w:id="147" w:author="Jason S Graham" w:date="2020-11-02T14:00:00Z">
              <w:r>
                <w:t>M</w:t>
              </w:r>
            </w:ins>
          </w:p>
        </w:tc>
      </w:tr>
      <w:tr w:rsidR="00124868" w14:paraId="4A3C7F70" w14:textId="77777777" w:rsidTr="00BF034C">
        <w:trPr>
          <w:jc w:val="center"/>
          <w:ins w:id="148" w:author="Jason S Graham" w:date="2020-11-02T14:00:00Z"/>
        </w:trPr>
        <w:tc>
          <w:tcPr>
            <w:tcW w:w="2693" w:type="dxa"/>
          </w:tcPr>
          <w:p w14:paraId="3D0B5242" w14:textId="77777777" w:rsidR="00124868" w:rsidRPr="00CE0181" w:rsidRDefault="00124868" w:rsidP="00BF034C">
            <w:pPr>
              <w:pStyle w:val="TAL"/>
              <w:rPr>
                <w:ins w:id="149" w:author="Jason S Graham" w:date="2020-11-02T14:00:00Z"/>
              </w:rPr>
            </w:pPr>
            <w:ins w:id="150" w:author="Jason S Graham" w:date="2020-11-02T14:00:00Z">
              <w:r w:rsidRPr="00CE0181">
                <w:t>TaskDetailsExtensions/</w:t>
              </w:r>
            </w:ins>
          </w:p>
          <w:p w14:paraId="765F77EE" w14:textId="77777777" w:rsidR="00124868" w:rsidRDefault="00124868" w:rsidP="00BF034C">
            <w:pPr>
              <w:pStyle w:val="TAL"/>
              <w:rPr>
                <w:ins w:id="151" w:author="Jason S Graham" w:date="2020-11-02T14:00:00Z"/>
              </w:rPr>
            </w:pPr>
            <w:ins w:id="152" w:author="Jason S Graham" w:date="2020-11-02T14:00:00Z">
              <w:r>
                <w:t>HeaderReporting</w:t>
              </w:r>
            </w:ins>
          </w:p>
        </w:tc>
        <w:tc>
          <w:tcPr>
            <w:tcW w:w="6521" w:type="dxa"/>
          </w:tcPr>
          <w:p w14:paraId="4788CA04" w14:textId="77777777" w:rsidR="00124868" w:rsidRDefault="00124868" w:rsidP="00BF034C">
            <w:pPr>
              <w:pStyle w:val="TAL"/>
              <w:rPr>
                <w:ins w:id="153" w:author="Jason S Graham" w:date="2020-11-02T14:00:00Z"/>
              </w:rPr>
            </w:pPr>
            <w:ins w:id="154" w:author="Jason S Graham" w:date="2020-11-02T14:00:00Z">
              <w:r>
                <w:t xml:space="preserve">Header reporting-specific tag to be carried in the </w:t>
              </w:r>
              <w:r w:rsidRPr="0025309B">
                <w:rPr>
                  <w:i/>
                </w:rPr>
                <w:t>TaskDetailsExtensions</w:t>
              </w:r>
              <w:r>
                <w:t xml:space="preserve"> field of ETSI TS 103 221-1 [7].  See Table 6.2.3-10.  This field shall be present if packet header reporting is required.</w:t>
              </w:r>
            </w:ins>
          </w:p>
        </w:tc>
        <w:tc>
          <w:tcPr>
            <w:tcW w:w="708" w:type="dxa"/>
          </w:tcPr>
          <w:p w14:paraId="65BACC4C" w14:textId="77777777" w:rsidR="00124868" w:rsidRDefault="00124868" w:rsidP="00BF034C">
            <w:pPr>
              <w:pStyle w:val="TAL"/>
              <w:rPr>
                <w:ins w:id="155" w:author="Jason S Graham" w:date="2020-11-02T14:00:00Z"/>
              </w:rPr>
            </w:pPr>
            <w:ins w:id="156" w:author="Jason S Graham" w:date="2020-11-02T14:00:00Z">
              <w:r>
                <w:t>C</w:t>
              </w:r>
            </w:ins>
          </w:p>
        </w:tc>
      </w:tr>
      <w:tr w:rsidR="00124868" w14:paraId="540122AA" w14:textId="77777777" w:rsidTr="00BF034C">
        <w:trPr>
          <w:jc w:val="center"/>
          <w:ins w:id="157" w:author="Jason S Graham" w:date="2020-11-02T14:00:00Z"/>
        </w:trPr>
        <w:tc>
          <w:tcPr>
            <w:tcW w:w="2693" w:type="dxa"/>
          </w:tcPr>
          <w:p w14:paraId="0DF1C0E2" w14:textId="77777777" w:rsidR="00124868" w:rsidRDefault="00124868" w:rsidP="00BF034C">
            <w:pPr>
              <w:pStyle w:val="TAL"/>
              <w:rPr>
                <w:ins w:id="158" w:author="Jason S Graham" w:date="2020-11-02T14:00:00Z"/>
              </w:rPr>
            </w:pPr>
            <w:ins w:id="159" w:author="Jason S Graham" w:date="2020-11-02T14:00:00Z">
              <w:r>
                <w:t>ListOfDIDs</w:t>
              </w:r>
            </w:ins>
          </w:p>
        </w:tc>
        <w:tc>
          <w:tcPr>
            <w:tcW w:w="6521" w:type="dxa"/>
          </w:tcPr>
          <w:p w14:paraId="0E8165BD" w14:textId="77777777" w:rsidR="00124868" w:rsidRDefault="00124868" w:rsidP="00BF034C">
            <w:pPr>
              <w:pStyle w:val="TAL"/>
              <w:rPr>
                <w:ins w:id="160" w:author="Jason S Graham" w:date="2020-11-02T14:00:00Z"/>
              </w:rPr>
            </w:pPr>
            <w:ins w:id="161" w:author="Jason S Graham" w:date="2020-11-02T14:00:00Z">
              <w:r>
                <w:t xml:space="preserve">Delivery endpoints of LI_HI2. These delivery endpoints shall be configured using the </w:t>
              </w:r>
              <w:r w:rsidRPr="0025309B">
                <w:rPr>
                  <w:i/>
                </w:rPr>
                <w:t>CreateDestination</w:t>
              </w:r>
              <w:r>
                <w:t xml:space="preserve"> message as described in ETSI TS 103 221-1 [7] clause 6.3.1 prior to first use.</w:t>
              </w:r>
            </w:ins>
          </w:p>
        </w:tc>
        <w:tc>
          <w:tcPr>
            <w:tcW w:w="708" w:type="dxa"/>
          </w:tcPr>
          <w:p w14:paraId="1528A9A7" w14:textId="77777777" w:rsidR="00124868" w:rsidRDefault="00124868" w:rsidP="00BF034C">
            <w:pPr>
              <w:pStyle w:val="TAL"/>
              <w:rPr>
                <w:ins w:id="162" w:author="Jason S Graham" w:date="2020-11-02T14:00:00Z"/>
              </w:rPr>
            </w:pPr>
            <w:ins w:id="163" w:author="Jason S Graham" w:date="2020-11-02T14:00:00Z">
              <w:r>
                <w:t>M</w:t>
              </w:r>
            </w:ins>
          </w:p>
        </w:tc>
      </w:tr>
      <w:tr w:rsidR="00124868" w14:paraId="4F6E293F" w14:textId="77777777" w:rsidTr="00BF034C">
        <w:trPr>
          <w:jc w:val="center"/>
          <w:ins w:id="164" w:author="Jason S Graham" w:date="2020-11-02T14:00:00Z"/>
        </w:trPr>
        <w:tc>
          <w:tcPr>
            <w:tcW w:w="2693" w:type="dxa"/>
          </w:tcPr>
          <w:p w14:paraId="4A9BBA09" w14:textId="77777777" w:rsidR="00124868" w:rsidRDefault="00124868" w:rsidP="00BF034C">
            <w:pPr>
              <w:pStyle w:val="TAL"/>
              <w:rPr>
                <w:ins w:id="165" w:author="Jason S Graham" w:date="2020-11-02T14:00:00Z"/>
              </w:rPr>
            </w:pPr>
            <w:ins w:id="166" w:author="Jason S Graham" w:date="2020-11-02T14:00:00Z">
              <w:r>
                <w:t>ListOfMediationDetails</w:t>
              </w:r>
            </w:ins>
          </w:p>
        </w:tc>
        <w:tc>
          <w:tcPr>
            <w:tcW w:w="6521" w:type="dxa"/>
          </w:tcPr>
          <w:p w14:paraId="533CC2C9" w14:textId="3E69E9EC" w:rsidR="00124868" w:rsidRDefault="00124868" w:rsidP="00BF034C">
            <w:pPr>
              <w:pStyle w:val="TAL"/>
              <w:rPr>
                <w:ins w:id="167" w:author="Jason S Graham" w:date="2020-11-02T14:00:00Z"/>
              </w:rPr>
            </w:pPr>
            <w:ins w:id="168" w:author="Jason S Graham" w:date="2020-11-02T14:00:00Z">
              <w:r>
                <w:t xml:space="preserve">Sequence of Mediation Details, See Table </w:t>
              </w:r>
            </w:ins>
            <w:ins w:id="169" w:author="Jason S Graham" w:date="2020-11-05T11:17:00Z">
              <w:r w:rsidR="00490763">
                <w:t>6.2.3-T3</w:t>
              </w:r>
            </w:ins>
            <w:ins w:id="170" w:author="Jason S Graham" w:date="2020-11-02T14:00:00Z">
              <w:r>
                <w:t>.</w:t>
              </w:r>
            </w:ins>
          </w:p>
        </w:tc>
        <w:tc>
          <w:tcPr>
            <w:tcW w:w="708" w:type="dxa"/>
          </w:tcPr>
          <w:p w14:paraId="5D0978DA" w14:textId="77777777" w:rsidR="00124868" w:rsidRDefault="00124868" w:rsidP="00BF034C">
            <w:pPr>
              <w:pStyle w:val="TAL"/>
              <w:rPr>
                <w:ins w:id="171" w:author="Jason S Graham" w:date="2020-11-02T14:00:00Z"/>
              </w:rPr>
            </w:pPr>
            <w:ins w:id="172" w:author="Jason S Graham" w:date="2020-11-02T14:00:00Z">
              <w:r>
                <w:t>M</w:t>
              </w:r>
            </w:ins>
          </w:p>
        </w:tc>
      </w:tr>
    </w:tbl>
    <w:p w14:paraId="50313EDC" w14:textId="09A07D03" w:rsidR="00124868" w:rsidRPr="00CE0181" w:rsidRDefault="00124868" w:rsidP="00BF034C">
      <w:pPr>
        <w:pStyle w:val="TH"/>
        <w:rPr>
          <w:ins w:id="173" w:author="Jason S Graham" w:date="2020-11-02T14:00:00Z"/>
        </w:rPr>
      </w:pPr>
      <w:ins w:id="174" w:author="Jason S Graham" w:date="2020-11-02T14:00:00Z">
        <w:r w:rsidRPr="00CE0181">
          <w:t xml:space="preserve">Table </w:t>
        </w:r>
      </w:ins>
      <w:ins w:id="175" w:author="Jason S Graham" w:date="2020-11-05T11:18:00Z">
        <w:r w:rsidR="00490763">
          <w:t>6.2.3-T3</w:t>
        </w:r>
      </w:ins>
      <w:ins w:id="176" w:author="Jason S Graham" w:date="2020-11-02T14:00:00Z">
        <w:r w:rsidRPr="00CE0181">
          <w:t xml:space="preserve">: </w:t>
        </w:r>
        <w:r>
          <w:t>Mediation Details</w:t>
        </w:r>
        <w:r w:rsidRPr="00CE0181">
          <w:t xml:space="preserve"> for </w:t>
        </w:r>
        <w:r>
          <w:t>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24868" w:rsidRPr="00CE0181" w14:paraId="61DA0C16" w14:textId="77777777" w:rsidTr="00BF034C">
        <w:trPr>
          <w:jc w:val="center"/>
          <w:ins w:id="177" w:author="Jason S Graham" w:date="2020-11-02T14:00:00Z"/>
        </w:trPr>
        <w:tc>
          <w:tcPr>
            <w:tcW w:w="2693" w:type="dxa"/>
          </w:tcPr>
          <w:p w14:paraId="0C456A1F" w14:textId="77777777" w:rsidR="00124868" w:rsidRPr="00CE0181" w:rsidRDefault="00124868" w:rsidP="00BF034C">
            <w:pPr>
              <w:pStyle w:val="TAH"/>
              <w:rPr>
                <w:ins w:id="178" w:author="Jason S Graham" w:date="2020-11-02T14:00:00Z"/>
              </w:rPr>
            </w:pPr>
            <w:ins w:id="179" w:author="Jason S Graham" w:date="2020-11-02T14:00:00Z">
              <w:r>
                <w:t xml:space="preserve">ETSI </w:t>
              </w:r>
              <w:r w:rsidRPr="00CE0181">
                <w:t xml:space="preserve">TS 103 221-1 </w:t>
              </w:r>
              <w:r>
                <w:t>f</w:t>
              </w:r>
              <w:r w:rsidRPr="00CE0181">
                <w:t>ield name</w:t>
              </w:r>
            </w:ins>
          </w:p>
        </w:tc>
        <w:tc>
          <w:tcPr>
            <w:tcW w:w="6521" w:type="dxa"/>
          </w:tcPr>
          <w:p w14:paraId="5E04E5D3" w14:textId="77777777" w:rsidR="00124868" w:rsidRPr="00CE0181" w:rsidRDefault="00124868" w:rsidP="00BF034C">
            <w:pPr>
              <w:pStyle w:val="TAH"/>
              <w:rPr>
                <w:ins w:id="180" w:author="Jason S Graham" w:date="2020-11-02T14:00:00Z"/>
              </w:rPr>
            </w:pPr>
            <w:ins w:id="181" w:author="Jason S Graham" w:date="2020-11-02T14:00:00Z">
              <w:r>
                <w:t>Description</w:t>
              </w:r>
            </w:ins>
          </w:p>
        </w:tc>
        <w:tc>
          <w:tcPr>
            <w:tcW w:w="708" w:type="dxa"/>
          </w:tcPr>
          <w:p w14:paraId="7CF1C330" w14:textId="77777777" w:rsidR="00124868" w:rsidRPr="00CE0181" w:rsidRDefault="00124868" w:rsidP="00BF034C">
            <w:pPr>
              <w:pStyle w:val="TAH"/>
              <w:rPr>
                <w:ins w:id="182" w:author="Jason S Graham" w:date="2020-11-02T14:00:00Z"/>
              </w:rPr>
            </w:pPr>
            <w:ins w:id="183" w:author="Jason S Graham" w:date="2020-11-02T14:00:00Z">
              <w:r w:rsidRPr="00CE0181">
                <w:t>M/C/O</w:t>
              </w:r>
            </w:ins>
          </w:p>
        </w:tc>
      </w:tr>
      <w:tr w:rsidR="00124868" w:rsidRPr="00CE0181" w14:paraId="37825BC4" w14:textId="77777777" w:rsidTr="00BF034C">
        <w:trPr>
          <w:jc w:val="center"/>
          <w:ins w:id="184" w:author="Jason S Graham" w:date="2020-11-02T14:00:00Z"/>
        </w:trPr>
        <w:tc>
          <w:tcPr>
            <w:tcW w:w="2693" w:type="dxa"/>
          </w:tcPr>
          <w:p w14:paraId="050E8761" w14:textId="77777777" w:rsidR="00124868" w:rsidRPr="00CE0181" w:rsidRDefault="00124868" w:rsidP="00BF034C">
            <w:pPr>
              <w:pStyle w:val="TAL"/>
              <w:rPr>
                <w:ins w:id="185" w:author="Jason S Graham" w:date="2020-11-02T14:00:00Z"/>
              </w:rPr>
            </w:pPr>
            <w:ins w:id="186" w:author="Jason S Graham" w:date="2020-11-02T14:00:00Z">
              <w:r>
                <w:t>LIID</w:t>
              </w:r>
            </w:ins>
          </w:p>
        </w:tc>
        <w:tc>
          <w:tcPr>
            <w:tcW w:w="6521" w:type="dxa"/>
          </w:tcPr>
          <w:p w14:paraId="196C507C" w14:textId="77777777" w:rsidR="00124868" w:rsidRPr="00CE0181" w:rsidRDefault="00124868" w:rsidP="00BF034C">
            <w:pPr>
              <w:pStyle w:val="TAL"/>
              <w:rPr>
                <w:ins w:id="187" w:author="Jason S Graham" w:date="2020-11-02T14:00:00Z"/>
              </w:rPr>
            </w:pPr>
            <w:ins w:id="188" w:author="Jason S Graham" w:date="2020-11-02T14:00:00Z">
              <w:r>
                <w:t>Lawful Intercept ID associated with the task.</w:t>
              </w:r>
            </w:ins>
          </w:p>
        </w:tc>
        <w:tc>
          <w:tcPr>
            <w:tcW w:w="708" w:type="dxa"/>
          </w:tcPr>
          <w:p w14:paraId="6B585A05" w14:textId="77777777" w:rsidR="00124868" w:rsidRPr="00CE0181" w:rsidRDefault="00124868" w:rsidP="00BF034C">
            <w:pPr>
              <w:pStyle w:val="TAL"/>
              <w:rPr>
                <w:ins w:id="189" w:author="Jason S Graham" w:date="2020-11-02T14:00:00Z"/>
              </w:rPr>
            </w:pPr>
            <w:ins w:id="190" w:author="Jason S Graham" w:date="2020-11-02T14:00:00Z">
              <w:r w:rsidRPr="00CE0181">
                <w:t>M</w:t>
              </w:r>
            </w:ins>
          </w:p>
        </w:tc>
      </w:tr>
      <w:tr w:rsidR="00124868" w:rsidRPr="00CE0181" w14:paraId="7ED22BAA" w14:textId="77777777" w:rsidTr="00BF034C">
        <w:trPr>
          <w:jc w:val="center"/>
          <w:ins w:id="191" w:author="Jason S Graham" w:date="2020-11-02T14:00:00Z"/>
        </w:trPr>
        <w:tc>
          <w:tcPr>
            <w:tcW w:w="2693" w:type="dxa"/>
          </w:tcPr>
          <w:p w14:paraId="1F07420D" w14:textId="77777777" w:rsidR="00124868" w:rsidRPr="00CE0181" w:rsidRDefault="00124868" w:rsidP="00BF034C">
            <w:pPr>
              <w:pStyle w:val="TAL"/>
              <w:rPr>
                <w:ins w:id="192" w:author="Jason S Graham" w:date="2020-11-02T14:00:00Z"/>
              </w:rPr>
            </w:pPr>
            <w:ins w:id="193" w:author="Jason S Graham" w:date="2020-11-02T14:00:00Z">
              <w:r>
                <w:t>DeliveryType</w:t>
              </w:r>
            </w:ins>
          </w:p>
        </w:tc>
        <w:tc>
          <w:tcPr>
            <w:tcW w:w="6521" w:type="dxa"/>
          </w:tcPr>
          <w:p w14:paraId="747DAA03" w14:textId="77777777" w:rsidR="00124868" w:rsidRPr="00CE0181" w:rsidRDefault="00124868" w:rsidP="00BF034C">
            <w:pPr>
              <w:pStyle w:val="TAL"/>
              <w:rPr>
                <w:ins w:id="194" w:author="Jason S Graham" w:date="2020-11-02T14:00:00Z"/>
              </w:rPr>
            </w:pPr>
            <w:ins w:id="195" w:author="Jason S Graham" w:date="2020-11-02T14:00:00Z">
              <w:r>
                <w:t>Set to "HI2Only".</w:t>
              </w:r>
            </w:ins>
          </w:p>
        </w:tc>
        <w:tc>
          <w:tcPr>
            <w:tcW w:w="708" w:type="dxa"/>
          </w:tcPr>
          <w:p w14:paraId="13F02543" w14:textId="77777777" w:rsidR="00124868" w:rsidRPr="00CE0181" w:rsidRDefault="00124868" w:rsidP="00BF034C">
            <w:pPr>
              <w:pStyle w:val="TAL"/>
              <w:rPr>
                <w:ins w:id="196" w:author="Jason S Graham" w:date="2020-11-02T14:00:00Z"/>
              </w:rPr>
            </w:pPr>
            <w:ins w:id="197" w:author="Jason S Graham" w:date="2020-11-02T14:00:00Z">
              <w:r w:rsidRPr="00CE0181">
                <w:t>M</w:t>
              </w:r>
            </w:ins>
          </w:p>
        </w:tc>
      </w:tr>
      <w:tr w:rsidR="00124868" w:rsidRPr="00CE0181" w14:paraId="7EFF48D4" w14:textId="77777777" w:rsidTr="00BF034C">
        <w:trPr>
          <w:jc w:val="center"/>
          <w:ins w:id="198" w:author="Jason S Graham" w:date="2020-11-02T14:00:00Z"/>
        </w:trPr>
        <w:tc>
          <w:tcPr>
            <w:tcW w:w="2693" w:type="dxa"/>
          </w:tcPr>
          <w:p w14:paraId="5FE21F07" w14:textId="77777777" w:rsidR="00124868" w:rsidRDefault="00124868" w:rsidP="00BF034C">
            <w:pPr>
              <w:pStyle w:val="TAL"/>
              <w:rPr>
                <w:ins w:id="199" w:author="Jason S Graham" w:date="2020-11-02T14:00:00Z"/>
              </w:rPr>
            </w:pPr>
            <w:ins w:id="200" w:author="Jason S Graham" w:date="2020-11-02T14:00:00Z">
              <w:r>
                <w:t>ListOfDIDs</w:t>
              </w:r>
            </w:ins>
          </w:p>
        </w:tc>
        <w:tc>
          <w:tcPr>
            <w:tcW w:w="6521" w:type="dxa"/>
          </w:tcPr>
          <w:p w14:paraId="00CD3C91" w14:textId="77777777" w:rsidR="00124868" w:rsidRDefault="00124868" w:rsidP="00BF034C">
            <w:pPr>
              <w:pStyle w:val="TAL"/>
              <w:rPr>
                <w:ins w:id="201" w:author="Jason S Graham" w:date="2020-11-02T14:00:00Z"/>
              </w:rPr>
            </w:pPr>
            <w:ins w:id="202" w:author="Jason S Graham" w:date="2020-11-02T14:00:00Z">
              <w:r>
                <w:t>Details of where to send the IRI for this LIID. Shall be included if deviation from the ListofDIDs in the ActivateTask message is necessary. If included, the ListOfDIDs in the Mediation Details shall be used instead of any delivery destinations authorised by the ListOfDIDs field in the ActivateTask Message.</w:t>
              </w:r>
            </w:ins>
          </w:p>
        </w:tc>
        <w:tc>
          <w:tcPr>
            <w:tcW w:w="708" w:type="dxa"/>
          </w:tcPr>
          <w:p w14:paraId="5C99452A" w14:textId="77777777" w:rsidR="00124868" w:rsidRPr="00CE0181" w:rsidRDefault="00124868" w:rsidP="00BF034C">
            <w:pPr>
              <w:pStyle w:val="TAL"/>
              <w:rPr>
                <w:ins w:id="203" w:author="Jason S Graham" w:date="2020-11-02T14:00:00Z"/>
              </w:rPr>
            </w:pPr>
            <w:ins w:id="204" w:author="Jason S Graham" w:date="2020-11-02T14:00:00Z">
              <w:r>
                <w:t>C</w:t>
              </w:r>
            </w:ins>
          </w:p>
        </w:tc>
      </w:tr>
      <w:tr w:rsidR="00124868" w:rsidRPr="00CE0181" w14:paraId="05083347" w14:textId="77777777" w:rsidTr="00BF034C">
        <w:trPr>
          <w:jc w:val="center"/>
          <w:ins w:id="205" w:author="Jason S Graham" w:date="2020-11-02T14:00:00Z"/>
        </w:trPr>
        <w:tc>
          <w:tcPr>
            <w:tcW w:w="2693" w:type="dxa"/>
          </w:tcPr>
          <w:p w14:paraId="2299D9E3" w14:textId="77777777" w:rsidR="00124868" w:rsidRDefault="00124868" w:rsidP="00BF034C">
            <w:pPr>
              <w:pStyle w:val="TAL"/>
              <w:rPr>
                <w:ins w:id="206" w:author="Jason S Graham" w:date="2020-11-02T14:00:00Z"/>
              </w:rPr>
            </w:pPr>
            <w:ins w:id="207" w:author="Jason S Graham" w:date="2020-11-02T14:00:00Z">
              <w:r>
                <w:t>ServiceScoping</w:t>
              </w:r>
            </w:ins>
          </w:p>
        </w:tc>
        <w:tc>
          <w:tcPr>
            <w:tcW w:w="6521" w:type="dxa"/>
          </w:tcPr>
          <w:p w14:paraId="0348B076" w14:textId="77777777" w:rsidR="00124868" w:rsidRDefault="00124868" w:rsidP="00BF034C">
            <w:pPr>
              <w:pStyle w:val="TAL"/>
              <w:rPr>
                <w:ins w:id="208" w:author="Jason S Graham" w:date="2020-11-02T14:00:00Z"/>
              </w:rPr>
            </w:pPr>
            <w:ins w:id="209" w:author="Jason S Graham" w:date="2020-11-02T14:00:00Z">
              <w:r>
                <w:t>Shall be included to Identify the service(s) and associated service-related delivery settings for this LIID. May include more than one instance of this parameter to allow for different combinations of subparameters associated with a single LIID. This parameter is defined in ETSI TS 103 221-1 [7], Annex C, Table C.2.</w:t>
              </w:r>
            </w:ins>
          </w:p>
        </w:tc>
        <w:tc>
          <w:tcPr>
            <w:tcW w:w="708" w:type="dxa"/>
          </w:tcPr>
          <w:p w14:paraId="16A64DED" w14:textId="77777777" w:rsidR="00124868" w:rsidRPr="00CE0181" w:rsidRDefault="00124868" w:rsidP="00BF034C">
            <w:pPr>
              <w:pStyle w:val="TAL"/>
              <w:rPr>
                <w:ins w:id="210" w:author="Jason S Graham" w:date="2020-11-02T14:00:00Z"/>
              </w:rPr>
            </w:pPr>
            <w:ins w:id="211" w:author="Jason S Graham" w:date="2020-11-02T14:00:00Z">
              <w:r>
                <w:t>C</w:t>
              </w:r>
            </w:ins>
          </w:p>
        </w:tc>
      </w:tr>
    </w:tbl>
    <w:p w14:paraId="26A3DB6C" w14:textId="77777777" w:rsidR="00124868" w:rsidRDefault="00124868" w:rsidP="00BF034C">
      <w:pPr>
        <w:keepNext/>
        <w:rPr>
          <w:ins w:id="212" w:author="Jason S Graham" w:date="2020-11-02T14:00:00Z"/>
          <w:rFonts w:eastAsiaTheme="minorHAnsi" w:cs="Arial"/>
          <w:szCs w:val="24"/>
        </w:rPr>
      </w:pPr>
    </w:p>
    <w:p w14:paraId="772593A6" w14:textId="77777777" w:rsidR="00124868" w:rsidRDefault="00124868" w:rsidP="00BF034C">
      <w:pPr>
        <w:jc w:val="center"/>
        <w:rPr>
          <w:color w:val="0000FF"/>
          <w:sz w:val="28"/>
        </w:rPr>
      </w:pPr>
    </w:p>
    <w:p w14:paraId="779E4A34" w14:textId="1FFD1E3E" w:rsidR="00124868" w:rsidRDefault="00490763" w:rsidP="00BF034C">
      <w:pPr>
        <w:pStyle w:val="Heading5"/>
        <w:rPr>
          <w:ins w:id="213" w:author="Jason S Graham" w:date="2020-11-02T14:00:00Z"/>
          <w:rFonts w:eastAsiaTheme="minorHAnsi"/>
          <w:lang w:val="en-US"/>
        </w:rPr>
      </w:pPr>
      <w:ins w:id="214" w:author="Jason S Graham" w:date="2020-11-05T11:16:00Z">
        <w:r>
          <w:rPr>
            <w:rFonts w:eastAsiaTheme="minorHAnsi"/>
            <w:lang w:val="en-US"/>
          </w:rPr>
          <w:t>6.2.3.1.C4</w:t>
        </w:r>
      </w:ins>
      <w:ins w:id="215" w:author="Jason S Graham" w:date="2020-11-02T14:00:00Z">
        <w:r w:rsidR="00124868">
          <w:rPr>
            <w:rFonts w:eastAsiaTheme="minorHAnsi"/>
            <w:lang w:val="en-US"/>
          </w:rPr>
          <w:tab/>
          <w:t>Provisioning of the MDF3</w:t>
        </w:r>
      </w:ins>
    </w:p>
    <w:p w14:paraId="0E919352" w14:textId="189A968F" w:rsidR="00124868" w:rsidRDefault="00124868" w:rsidP="00BF034C">
      <w:pPr>
        <w:rPr>
          <w:ins w:id="216" w:author="Jason S Graham" w:date="2020-11-02T14:00:00Z"/>
          <w:rFonts w:eastAsiaTheme="minorHAnsi" w:cs="Arial"/>
          <w:szCs w:val="24"/>
        </w:rPr>
      </w:pPr>
      <w:ins w:id="217" w:author="Jason S Graham" w:date="2020-11-02T14:00:00Z">
        <w:r>
          <w:t xml:space="preserve">The MDF3 listed as the delivery endpoint for the LI_X3 generated by the CC-POI in the UPF (if provisioned) shall be provisioned over LI_X1 by the LIPF using the X1 protocol as described in clause 5.2.2. </w:t>
        </w:r>
        <w:r w:rsidRPr="00CE0181">
          <w:t xml:space="preserve">Table </w:t>
        </w:r>
      </w:ins>
      <w:ins w:id="218" w:author="Jason S Graham" w:date="2020-11-05T11:18:00Z">
        <w:r w:rsidR="00490763">
          <w:t>6.2.3-T4</w:t>
        </w:r>
      </w:ins>
      <w:ins w:id="219" w:author="Jason S Graham" w:date="2020-11-02T14:00:00Z">
        <w:r w:rsidRPr="00CE0181">
          <w:t xml:space="preserve"> shows the </w:t>
        </w:r>
        <w:r>
          <w:t xml:space="preserve">minimum </w:t>
        </w:r>
        <w:r w:rsidRPr="00CE0181">
          <w:t xml:space="preserve">details of the LI_X1 ActivateTask message used for provisioning </w:t>
        </w:r>
        <w:r>
          <w:t>the MDF3</w:t>
        </w:r>
        <w:r w:rsidRPr="00CE0181">
          <w:t>.</w:t>
        </w:r>
        <w:r>
          <w:t xml:space="preserve">  If packet header reporting is authorised and </w:t>
        </w:r>
        <w:r>
          <w:rPr>
            <w:rFonts w:eastAsiaTheme="minorHAnsi" w:cs="Arial"/>
            <w:szCs w:val="24"/>
          </w:rPr>
          <w:t>approach 2 described in clause 6.2.3.5 is used, the endpoint for the MDF3 shall be the MDF2 over LI_MDF.</w:t>
        </w:r>
      </w:ins>
    </w:p>
    <w:p w14:paraId="01CD6FF5" w14:textId="77777777" w:rsidR="00124868" w:rsidRDefault="00124868" w:rsidP="00BF034C">
      <w:pPr>
        <w:rPr>
          <w:ins w:id="220" w:author="Jason S Graham" w:date="2020-11-02T14:00:00Z"/>
        </w:rPr>
      </w:pPr>
      <w:ins w:id="221" w:author="Jason S Graham" w:date="2020-11-02T14:00:00Z">
        <w:r>
          <w:lastRenderedPageBreak/>
          <w:t>The MDF3 shall support the following target identifier formats in the ETSI TS 103 221-1 [7] messages (or equivalent if ETSI TS 103 221-1 [7] is not used):</w:t>
        </w:r>
      </w:ins>
    </w:p>
    <w:p w14:paraId="414CC233" w14:textId="77777777" w:rsidR="00124868" w:rsidRDefault="00124868" w:rsidP="00BF034C">
      <w:pPr>
        <w:pStyle w:val="B1"/>
        <w:rPr>
          <w:ins w:id="222" w:author="Jason S Graham" w:date="2020-11-02T14:00:00Z"/>
        </w:rPr>
      </w:pPr>
      <w:ins w:id="223" w:author="Jason S Graham" w:date="2020-11-02T14:00:00Z">
        <w:r>
          <w:t>-</w:t>
        </w:r>
        <w:r>
          <w:tab/>
          <w:t>SUPIIMSI.</w:t>
        </w:r>
      </w:ins>
    </w:p>
    <w:p w14:paraId="38C30136" w14:textId="77777777" w:rsidR="00124868" w:rsidRDefault="00124868" w:rsidP="00BF034C">
      <w:pPr>
        <w:pStyle w:val="B1"/>
        <w:rPr>
          <w:ins w:id="224" w:author="Jason S Graham" w:date="2020-11-02T14:00:00Z"/>
        </w:rPr>
      </w:pPr>
      <w:ins w:id="225" w:author="Jason S Graham" w:date="2020-11-02T14:00:00Z">
        <w:r>
          <w:t>-</w:t>
        </w:r>
        <w:r>
          <w:tab/>
          <w:t>SUPINAI.</w:t>
        </w:r>
      </w:ins>
    </w:p>
    <w:p w14:paraId="2C124790" w14:textId="77777777" w:rsidR="00124868" w:rsidRDefault="00124868" w:rsidP="00BF034C">
      <w:pPr>
        <w:pStyle w:val="B1"/>
        <w:rPr>
          <w:ins w:id="226" w:author="Jason S Graham" w:date="2020-11-02T14:00:00Z"/>
        </w:rPr>
      </w:pPr>
      <w:ins w:id="227" w:author="Jason S Graham" w:date="2020-11-02T14:00:00Z">
        <w:r>
          <w:t>-</w:t>
        </w:r>
        <w:r>
          <w:tab/>
          <w:t>PEIIMEI.</w:t>
        </w:r>
      </w:ins>
    </w:p>
    <w:p w14:paraId="54503C13" w14:textId="77777777" w:rsidR="00124868" w:rsidRDefault="00124868" w:rsidP="00BF034C">
      <w:pPr>
        <w:pStyle w:val="B1"/>
        <w:rPr>
          <w:ins w:id="228" w:author="Jason S Graham" w:date="2020-11-02T14:00:00Z"/>
        </w:rPr>
      </w:pPr>
      <w:ins w:id="229" w:author="Jason S Graham" w:date="2020-11-02T14:00:00Z">
        <w:r>
          <w:t>-</w:t>
        </w:r>
        <w:r>
          <w:tab/>
          <w:t>PEIIMEISV.</w:t>
        </w:r>
      </w:ins>
    </w:p>
    <w:p w14:paraId="251D79CC" w14:textId="77777777" w:rsidR="00124868" w:rsidRDefault="00124868" w:rsidP="00BF034C">
      <w:pPr>
        <w:pStyle w:val="B1"/>
        <w:rPr>
          <w:ins w:id="230" w:author="Jason S Graham" w:date="2020-11-02T14:00:00Z"/>
        </w:rPr>
      </w:pPr>
      <w:ins w:id="231" w:author="Jason S Graham" w:date="2020-11-02T14:00:00Z">
        <w:r>
          <w:t>-</w:t>
        </w:r>
        <w:r>
          <w:tab/>
          <w:t>GPSIMSISDN.</w:t>
        </w:r>
      </w:ins>
    </w:p>
    <w:p w14:paraId="76D6593A" w14:textId="77777777" w:rsidR="00124868" w:rsidRDefault="00124868" w:rsidP="00BF034C">
      <w:pPr>
        <w:pStyle w:val="List2"/>
        <w:ind w:left="0" w:firstLine="284"/>
        <w:rPr>
          <w:ins w:id="232" w:author="Jason S Graham" w:date="2020-11-02T14:00:00Z"/>
        </w:rPr>
      </w:pPr>
      <w:ins w:id="233" w:author="Jason S Graham" w:date="2020-11-02T14:00:00Z">
        <w:r>
          <w:t>-</w:t>
        </w:r>
        <w:r>
          <w:tab/>
          <w:t>GPSINAI.</w:t>
        </w:r>
      </w:ins>
    </w:p>
    <w:p w14:paraId="182A0946" w14:textId="30402634" w:rsidR="00124868" w:rsidRPr="001A1E56" w:rsidRDefault="00124868" w:rsidP="00BF034C">
      <w:pPr>
        <w:pStyle w:val="TH"/>
        <w:rPr>
          <w:ins w:id="234" w:author="Jason S Graham" w:date="2020-11-02T14:00:00Z"/>
        </w:rPr>
      </w:pPr>
      <w:ins w:id="235" w:author="Jason S Graham" w:date="2020-11-02T14:00:00Z">
        <w:r w:rsidRPr="001A1E56">
          <w:t xml:space="preserve">Table </w:t>
        </w:r>
      </w:ins>
      <w:ins w:id="236" w:author="Jason S Graham" w:date="2020-11-05T11:18:00Z">
        <w:r w:rsidR="00490763">
          <w:t>6.2.3-T4</w:t>
        </w:r>
      </w:ins>
      <w:ins w:id="237" w:author="Jason S Graham" w:date="2020-11-02T14:00:00Z">
        <w:r>
          <w:t>:</w:t>
        </w:r>
        <w:r w:rsidRPr="001A1E56">
          <w:t xml:space="preserve"> </w:t>
        </w:r>
        <w:r>
          <w:t>ActivateTask message for MDF3</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24868" w14:paraId="4B578ECF" w14:textId="77777777" w:rsidTr="00BF034C">
        <w:trPr>
          <w:jc w:val="center"/>
          <w:ins w:id="238" w:author="Jason S Graham" w:date="2020-11-02T14:00:00Z"/>
        </w:trPr>
        <w:tc>
          <w:tcPr>
            <w:tcW w:w="2693" w:type="dxa"/>
          </w:tcPr>
          <w:p w14:paraId="1FB27801" w14:textId="77777777" w:rsidR="00124868" w:rsidRPr="007B1D70" w:rsidRDefault="00124868" w:rsidP="00BF034C">
            <w:pPr>
              <w:pStyle w:val="TAH"/>
              <w:rPr>
                <w:ins w:id="239" w:author="Jason S Graham" w:date="2020-11-02T14:00:00Z"/>
              </w:rPr>
            </w:pPr>
            <w:ins w:id="240" w:author="Jason S Graham" w:date="2020-11-02T14:00:00Z">
              <w:r>
                <w:t xml:space="preserve">ETSI </w:t>
              </w:r>
              <w:r w:rsidRPr="007B1D70">
                <w:t xml:space="preserve">TS 103 221-1 </w:t>
              </w:r>
              <w:r>
                <w:t>f</w:t>
              </w:r>
              <w:r w:rsidRPr="007B1D70">
                <w:t>ield name</w:t>
              </w:r>
            </w:ins>
          </w:p>
        </w:tc>
        <w:tc>
          <w:tcPr>
            <w:tcW w:w="6521" w:type="dxa"/>
          </w:tcPr>
          <w:p w14:paraId="1CB29356" w14:textId="77777777" w:rsidR="00124868" w:rsidRPr="007B1D70" w:rsidRDefault="00124868" w:rsidP="00BF034C">
            <w:pPr>
              <w:pStyle w:val="TAH"/>
              <w:rPr>
                <w:ins w:id="241" w:author="Jason S Graham" w:date="2020-11-02T14:00:00Z"/>
              </w:rPr>
            </w:pPr>
            <w:ins w:id="242" w:author="Jason S Graham" w:date="2020-11-02T14:00:00Z">
              <w:r>
                <w:t>Description</w:t>
              </w:r>
            </w:ins>
          </w:p>
        </w:tc>
        <w:tc>
          <w:tcPr>
            <w:tcW w:w="708" w:type="dxa"/>
          </w:tcPr>
          <w:p w14:paraId="09CAFCF9" w14:textId="77777777" w:rsidR="00124868" w:rsidRPr="007B1D70" w:rsidRDefault="00124868" w:rsidP="00BF034C">
            <w:pPr>
              <w:pStyle w:val="TAH"/>
              <w:rPr>
                <w:ins w:id="243" w:author="Jason S Graham" w:date="2020-11-02T14:00:00Z"/>
              </w:rPr>
            </w:pPr>
            <w:ins w:id="244" w:author="Jason S Graham" w:date="2020-11-02T14:00:00Z">
              <w:r w:rsidRPr="007B1D70">
                <w:t>M/C/O</w:t>
              </w:r>
            </w:ins>
          </w:p>
        </w:tc>
      </w:tr>
      <w:tr w:rsidR="00124868" w14:paraId="57B31B06" w14:textId="77777777" w:rsidTr="00BF034C">
        <w:trPr>
          <w:jc w:val="center"/>
          <w:ins w:id="245" w:author="Jason S Graham" w:date="2020-11-02T14:00:00Z"/>
        </w:trPr>
        <w:tc>
          <w:tcPr>
            <w:tcW w:w="2693" w:type="dxa"/>
          </w:tcPr>
          <w:p w14:paraId="790E776F" w14:textId="77777777" w:rsidR="00124868" w:rsidRDefault="00124868" w:rsidP="00BF034C">
            <w:pPr>
              <w:pStyle w:val="TAL"/>
              <w:rPr>
                <w:ins w:id="246" w:author="Jason S Graham" w:date="2020-11-02T14:00:00Z"/>
              </w:rPr>
            </w:pPr>
            <w:ins w:id="247" w:author="Jason S Graham" w:date="2020-11-02T14:00:00Z">
              <w:r>
                <w:t>XID</w:t>
              </w:r>
            </w:ins>
          </w:p>
        </w:tc>
        <w:tc>
          <w:tcPr>
            <w:tcW w:w="6521" w:type="dxa"/>
          </w:tcPr>
          <w:p w14:paraId="3B08CE2B" w14:textId="77777777" w:rsidR="00124868" w:rsidRDefault="00124868" w:rsidP="00BF034C">
            <w:pPr>
              <w:pStyle w:val="TAL"/>
              <w:rPr>
                <w:ins w:id="248" w:author="Jason S Graham" w:date="2020-11-02T14:00:00Z"/>
              </w:rPr>
            </w:pPr>
            <w:ins w:id="249" w:author="Jason S Graham" w:date="2020-11-02T14:00:00Z">
              <w:r>
                <w:t>XID assigned by LIPF.</w:t>
              </w:r>
            </w:ins>
          </w:p>
        </w:tc>
        <w:tc>
          <w:tcPr>
            <w:tcW w:w="708" w:type="dxa"/>
          </w:tcPr>
          <w:p w14:paraId="5BDA1060" w14:textId="77777777" w:rsidR="00124868" w:rsidRDefault="00124868" w:rsidP="00BF034C">
            <w:pPr>
              <w:pStyle w:val="TAL"/>
              <w:rPr>
                <w:ins w:id="250" w:author="Jason S Graham" w:date="2020-11-02T14:00:00Z"/>
              </w:rPr>
            </w:pPr>
            <w:ins w:id="251" w:author="Jason S Graham" w:date="2020-11-02T14:00:00Z">
              <w:r>
                <w:t>M</w:t>
              </w:r>
            </w:ins>
          </w:p>
        </w:tc>
      </w:tr>
      <w:tr w:rsidR="00124868" w14:paraId="50000094" w14:textId="77777777" w:rsidTr="00BF034C">
        <w:trPr>
          <w:jc w:val="center"/>
          <w:ins w:id="252" w:author="Jason S Graham" w:date="2020-11-02T14:00:00Z"/>
        </w:trPr>
        <w:tc>
          <w:tcPr>
            <w:tcW w:w="2693" w:type="dxa"/>
          </w:tcPr>
          <w:p w14:paraId="0D20A174" w14:textId="77777777" w:rsidR="00124868" w:rsidRDefault="00124868" w:rsidP="00BF034C">
            <w:pPr>
              <w:pStyle w:val="TAL"/>
              <w:rPr>
                <w:ins w:id="253" w:author="Jason S Graham" w:date="2020-11-02T14:00:00Z"/>
              </w:rPr>
            </w:pPr>
            <w:ins w:id="254" w:author="Jason S Graham" w:date="2020-11-02T14:00:00Z">
              <w:r>
                <w:t>TargetIdentifiers</w:t>
              </w:r>
            </w:ins>
          </w:p>
        </w:tc>
        <w:tc>
          <w:tcPr>
            <w:tcW w:w="6521" w:type="dxa"/>
          </w:tcPr>
          <w:p w14:paraId="37DEA4AD" w14:textId="77777777" w:rsidR="00124868" w:rsidRDefault="00124868" w:rsidP="00BF034C">
            <w:pPr>
              <w:pStyle w:val="TAL"/>
              <w:rPr>
                <w:ins w:id="255" w:author="Jason S Graham" w:date="2020-11-02T14:00:00Z"/>
              </w:rPr>
            </w:pPr>
            <w:ins w:id="256" w:author="Jason S Graham" w:date="2020-11-02T14:00:00Z">
              <w:r>
                <w:t>One or more of the target identifiers listed in the paragraph above.</w:t>
              </w:r>
            </w:ins>
          </w:p>
        </w:tc>
        <w:tc>
          <w:tcPr>
            <w:tcW w:w="708" w:type="dxa"/>
          </w:tcPr>
          <w:p w14:paraId="736049E6" w14:textId="77777777" w:rsidR="00124868" w:rsidRDefault="00124868" w:rsidP="00BF034C">
            <w:pPr>
              <w:pStyle w:val="TAL"/>
              <w:rPr>
                <w:ins w:id="257" w:author="Jason S Graham" w:date="2020-11-02T14:00:00Z"/>
              </w:rPr>
            </w:pPr>
            <w:ins w:id="258" w:author="Jason S Graham" w:date="2020-11-02T14:00:00Z">
              <w:r>
                <w:t>M</w:t>
              </w:r>
            </w:ins>
          </w:p>
        </w:tc>
      </w:tr>
      <w:tr w:rsidR="00124868" w14:paraId="70E73F61" w14:textId="77777777" w:rsidTr="00BF034C">
        <w:trPr>
          <w:jc w:val="center"/>
          <w:ins w:id="259" w:author="Jason S Graham" w:date="2020-11-02T14:00:00Z"/>
        </w:trPr>
        <w:tc>
          <w:tcPr>
            <w:tcW w:w="2693" w:type="dxa"/>
          </w:tcPr>
          <w:p w14:paraId="2B2309B4" w14:textId="77777777" w:rsidR="00124868" w:rsidRDefault="00124868" w:rsidP="00BF034C">
            <w:pPr>
              <w:pStyle w:val="TAL"/>
              <w:rPr>
                <w:ins w:id="260" w:author="Jason S Graham" w:date="2020-11-02T14:00:00Z"/>
              </w:rPr>
            </w:pPr>
            <w:ins w:id="261" w:author="Jason S Graham" w:date="2020-11-02T14:00:00Z">
              <w:r>
                <w:t>DeliveryType</w:t>
              </w:r>
            </w:ins>
          </w:p>
        </w:tc>
        <w:tc>
          <w:tcPr>
            <w:tcW w:w="6521" w:type="dxa"/>
          </w:tcPr>
          <w:p w14:paraId="7A38135B" w14:textId="0A962643" w:rsidR="00124868" w:rsidRDefault="00124868" w:rsidP="00BF034C">
            <w:pPr>
              <w:pStyle w:val="TAL"/>
              <w:rPr>
                <w:ins w:id="262" w:author="Jason S Graham" w:date="2020-11-02T14:00:00Z"/>
              </w:rPr>
            </w:pPr>
            <w:ins w:id="263" w:author="Jason S Graham" w:date="2020-11-02T14:00:00Z">
              <w:r>
                <w:t>Set to “X</w:t>
              </w:r>
            </w:ins>
            <w:ins w:id="264" w:author="Jason S Graham" w:date="2020-11-03T13:01:00Z">
              <w:r w:rsidR="00BF034C">
                <w:t>3</w:t>
              </w:r>
            </w:ins>
            <w:ins w:id="265" w:author="Jason S Graham" w:date="2020-11-02T14:00:00Z">
              <w:r>
                <w:t>Only” or "X2andX3" as authorised by the warrant. (Ignored by the MDF3)</w:t>
              </w:r>
            </w:ins>
          </w:p>
        </w:tc>
        <w:tc>
          <w:tcPr>
            <w:tcW w:w="708" w:type="dxa"/>
          </w:tcPr>
          <w:p w14:paraId="544B8983" w14:textId="77777777" w:rsidR="00124868" w:rsidRDefault="00124868" w:rsidP="00BF034C">
            <w:pPr>
              <w:pStyle w:val="TAL"/>
              <w:rPr>
                <w:ins w:id="266" w:author="Jason S Graham" w:date="2020-11-02T14:00:00Z"/>
              </w:rPr>
            </w:pPr>
            <w:ins w:id="267" w:author="Jason S Graham" w:date="2020-11-02T14:00:00Z">
              <w:r>
                <w:t>M</w:t>
              </w:r>
            </w:ins>
          </w:p>
        </w:tc>
      </w:tr>
      <w:tr w:rsidR="00124868" w14:paraId="6836240A" w14:textId="77777777" w:rsidTr="00BF034C">
        <w:trPr>
          <w:jc w:val="center"/>
          <w:ins w:id="268" w:author="Jason S Graham" w:date="2020-11-02T14:00:00Z"/>
        </w:trPr>
        <w:tc>
          <w:tcPr>
            <w:tcW w:w="2693" w:type="dxa"/>
          </w:tcPr>
          <w:p w14:paraId="72774F71" w14:textId="77777777" w:rsidR="00124868" w:rsidRPr="00CE0181" w:rsidRDefault="00124868" w:rsidP="00BF034C">
            <w:pPr>
              <w:pStyle w:val="TAL"/>
              <w:rPr>
                <w:ins w:id="269" w:author="Jason S Graham" w:date="2020-11-02T14:00:00Z"/>
              </w:rPr>
            </w:pPr>
            <w:ins w:id="270" w:author="Jason S Graham" w:date="2020-11-02T14:00:00Z">
              <w:r w:rsidRPr="00CE0181">
                <w:t>TaskDetailsExtensions/</w:t>
              </w:r>
            </w:ins>
          </w:p>
          <w:p w14:paraId="662F8EC5" w14:textId="77777777" w:rsidR="00124868" w:rsidRDefault="00124868" w:rsidP="00BF034C">
            <w:pPr>
              <w:pStyle w:val="TAL"/>
              <w:rPr>
                <w:ins w:id="271" w:author="Jason S Graham" w:date="2020-11-02T14:00:00Z"/>
              </w:rPr>
            </w:pPr>
            <w:ins w:id="272" w:author="Jason S Graham" w:date="2020-11-02T14:00:00Z">
              <w:r>
                <w:t>HeaderReporting</w:t>
              </w:r>
            </w:ins>
          </w:p>
        </w:tc>
        <w:tc>
          <w:tcPr>
            <w:tcW w:w="6521" w:type="dxa"/>
          </w:tcPr>
          <w:p w14:paraId="49850AFC" w14:textId="4C772F5F" w:rsidR="00124868" w:rsidRDefault="00124868" w:rsidP="00BF034C">
            <w:pPr>
              <w:pStyle w:val="TAL"/>
              <w:rPr>
                <w:ins w:id="273" w:author="Jason S Graham" w:date="2020-11-02T14:00:00Z"/>
              </w:rPr>
            </w:pPr>
            <w:ins w:id="274" w:author="Jason S Graham" w:date="2020-11-02T14:00:00Z">
              <w:r>
                <w:t xml:space="preserve">Header reporting-specific tag to be carried in the </w:t>
              </w:r>
              <w:r w:rsidRPr="0025309B">
                <w:rPr>
                  <w:i/>
                </w:rPr>
                <w:t>TaskDetailsExtensions</w:t>
              </w:r>
              <w:r>
                <w:t xml:space="preserve"> field of ETSI TS 103 221-1 [7].  See Table 6.2.3-10. This field shall be present if packet header reporting is required.</w:t>
              </w:r>
            </w:ins>
          </w:p>
        </w:tc>
        <w:tc>
          <w:tcPr>
            <w:tcW w:w="708" w:type="dxa"/>
          </w:tcPr>
          <w:p w14:paraId="10034336" w14:textId="77777777" w:rsidR="00124868" w:rsidRDefault="00124868" w:rsidP="00BF034C">
            <w:pPr>
              <w:pStyle w:val="TAL"/>
              <w:rPr>
                <w:ins w:id="275" w:author="Jason S Graham" w:date="2020-11-02T14:00:00Z"/>
              </w:rPr>
            </w:pPr>
            <w:ins w:id="276" w:author="Jason S Graham" w:date="2020-11-02T14:00:00Z">
              <w:r>
                <w:t>C</w:t>
              </w:r>
            </w:ins>
          </w:p>
        </w:tc>
      </w:tr>
      <w:tr w:rsidR="00124868" w14:paraId="3793B986" w14:textId="77777777" w:rsidTr="00BF034C">
        <w:trPr>
          <w:jc w:val="center"/>
          <w:ins w:id="277" w:author="Jason S Graham" w:date="2020-11-02T14:00:00Z"/>
        </w:trPr>
        <w:tc>
          <w:tcPr>
            <w:tcW w:w="2693" w:type="dxa"/>
          </w:tcPr>
          <w:p w14:paraId="00118108" w14:textId="77777777" w:rsidR="00124868" w:rsidRDefault="00124868" w:rsidP="00BF034C">
            <w:pPr>
              <w:pStyle w:val="TAL"/>
              <w:rPr>
                <w:ins w:id="278" w:author="Jason S Graham" w:date="2020-11-02T14:00:00Z"/>
              </w:rPr>
            </w:pPr>
            <w:ins w:id="279" w:author="Jason S Graham" w:date="2020-11-02T14:00:00Z">
              <w:r>
                <w:t>ListOfDIDs</w:t>
              </w:r>
            </w:ins>
          </w:p>
        </w:tc>
        <w:tc>
          <w:tcPr>
            <w:tcW w:w="6521" w:type="dxa"/>
          </w:tcPr>
          <w:p w14:paraId="3A8FCAE0" w14:textId="77777777" w:rsidR="00124868" w:rsidRDefault="00124868" w:rsidP="00BF034C">
            <w:pPr>
              <w:pStyle w:val="TAL"/>
              <w:rPr>
                <w:ins w:id="280" w:author="Jason S Graham" w:date="2020-11-02T14:00:00Z"/>
              </w:rPr>
            </w:pPr>
            <w:ins w:id="281" w:author="Jason S Graham" w:date="2020-11-02T14:00:00Z">
              <w:r>
                <w:t xml:space="preserve">Delivery endpoints of LI_HI3 or LI_MDF. These delivery endpoints shall be configured using the </w:t>
              </w:r>
              <w:r w:rsidRPr="0025309B">
                <w:rPr>
                  <w:i/>
                </w:rPr>
                <w:t>CreateDestination</w:t>
              </w:r>
              <w:r>
                <w:t xml:space="preserve"> message as described in ETSI TS 103 221-1 [7] clause 6.3.1 prior to first use.</w:t>
              </w:r>
            </w:ins>
          </w:p>
        </w:tc>
        <w:tc>
          <w:tcPr>
            <w:tcW w:w="708" w:type="dxa"/>
          </w:tcPr>
          <w:p w14:paraId="3966CB58" w14:textId="77777777" w:rsidR="00124868" w:rsidRDefault="00124868" w:rsidP="00BF034C">
            <w:pPr>
              <w:pStyle w:val="TAL"/>
              <w:rPr>
                <w:ins w:id="282" w:author="Jason S Graham" w:date="2020-11-02T14:00:00Z"/>
              </w:rPr>
            </w:pPr>
            <w:ins w:id="283" w:author="Jason S Graham" w:date="2020-11-02T14:00:00Z">
              <w:r>
                <w:t>M</w:t>
              </w:r>
            </w:ins>
          </w:p>
        </w:tc>
      </w:tr>
      <w:tr w:rsidR="00124868" w14:paraId="16FAE96C" w14:textId="77777777" w:rsidTr="00BF034C">
        <w:trPr>
          <w:jc w:val="center"/>
          <w:ins w:id="284" w:author="Jason S Graham" w:date="2020-11-02T14:00:00Z"/>
        </w:trPr>
        <w:tc>
          <w:tcPr>
            <w:tcW w:w="2693" w:type="dxa"/>
          </w:tcPr>
          <w:p w14:paraId="39411941" w14:textId="77777777" w:rsidR="00124868" w:rsidRDefault="00124868" w:rsidP="00BF034C">
            <w:pPr>
              <w:pStyle w:val="TAL"/>
              <w:rPr>
                <w:ins w:id="285" w:author="Jason S Graham" w:date="2020-11-02T14:00:00Z"/>
              </w:rPr>
            </w:pPr>
            <w:ins w:id="286" w:author="Jason S Graham" w:date="2020-11-02T14:00:00Z">
              <w:r>
                <w:t>ListOfMediationDetails</w:t>
              </w:r>
            </w:ins>
          </w:p>
        </w:tc>
        <w:tc>
          <w:tcPr>
            <w:tcW w:w="6521" w:type="dxa"/>
          </w:tcPr>
          <w:p w14:paraId="1172A8B6" w14:textId="06D53DB6" w:rsidR="00124868" w:rsidRDefault="00124868" w:rsidP="00BF034C">
            <w:pPr>
              <w:pStyle w:val="TAL"/>
              <w:rPr>
                <w:ins w:id="287" w:author="Jason S Graham" w:date="2020-11-02T14:00:00Z"/>
              </w:rPr>
            </w:pPr>
            <w:ins w:id="288" w:author="Jason S Graham" w:date="2020-11-02T14:00:00Z">
              <w:r>
                <w:t xml:space="preserve">Sequence of Mediation Details, See Table </w:t>
              </w:r>
            </w:ins>
            <w:ins w:id="289" w:author="Mark Canterbury" w:date="2020-11-05T15:29:00Z">
              <w:del w:id="290" w:author="Jason S Graham" w:date="2020-11-05T11:19:00Z">
                <w:r w:rsidR="00B9006F" w:rsidDel="00490763">
                  <w:delText>Y5</w:delText>
                </w:r>
              </w:del>
            </w:ins>
            <w:ins w:id="291" w:author="Jason S Graham" w:date="2020-11-05T11:19:00Z">
              <w:r w:rsidR="00490763">
                <w:t>6.2.3-T5</w:t>
              </w:r>
            </w:ins>
            <w:ins w:id="292" w:author="Mark Canterbury" w:date="2020-11-05T15:29:00Z">
              <w:r w:rsidR="00B9006F">
                <w:t>.</w:t>
              </w:r>
            </w:ins>
          </w:p>
        </w:tc>
        <w:tc>
          <w:tcPr>
            <w:tcW w:w="708" w:type="dxa"/>
          </w:tcPr>
          <w:p w14:paraId="76BEF647" w14:textId="77777777" w:rsidR="00124868" w:rsidRDefault="00124868" w:rsidP="00BF034C">
            <w:pPr>
              <w:pStyle w:val="TAL"/>
              <w:rPr>
                <w:ins w:id="293" w:author="Jason S Graham" w:date="2020-11-02T14:00:00Z"/>
              </w:rPr>
            </w:pPr>
            <w:ins w:id="294" w:author="Jason S Graham" w:date="2020-11-02T14:00:00Z">
              <w:r>
                <w:t>M</w:t>
              </w:r>
            </w:ins>
          </w:p>
        </w:tc>
      </w:tr>
    </w:tbl>
    <w:p w14:paraId="32D98FCE" w14:textId="28066698" w:rsidR="00124868" w:rsidRPr="00CE0181" w:rsidRDefault="00124868" w:rsidP="00BF034C">
      <w:pPr>
        <w:pStyle w:val="TH"/>
        <w:rPr>
          <w:ins w:id="295" w:author="Jason S Graham" w:date="2020-11-02T14:00:00Z"/>
        </w:rPr>
      </w:pPr>
      <w:ins w:id="296" w:author="Jason S Graham" w:date="2020-11-02T14:00:00Z">
        <w:r w:rsidRPr="00CE0181">
          <w:t xml:space="preserve">Table </w:t>
        </w:r>
      </w:ins>
      <w:ins w:id="297" w:author="Jason S Graham" w:date="2020-11-05T11:19:00Z">
        <w:r w:rsidR="00490763">
          <w:t>6.2.3-T5</w:t>
        </w:r>
      </w:ins>
      <w:ins w:id="298" w:author="Jason S Graham" w:date="2020-11-02T14:00:00Z">
        <w:r w:rsidRPr="00CE0181">
          <w:t xml:space="preserve">: </w:t>
        </w:r>
        <w:r>
          <w:t>Mediation Details</w:t>
        </w:r>
        <w:r w:rsidRPr="00CE0181">
          <w:t xml:space="preserve"> for </w:t>
        </w:r>
        <w:r>
          <w:t>MDF3</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24868" w:rsidRPr="00CE0181" w14:paraId="57213022" w14:textId="77777777" w:rsidTr="00BF034C">
        <w:trPr>
          <w:jc w:val="center"/>
          <w:ins w:id="299" w:author="Jason S Graham" w:date="2020-11-02T14:00:00Z"/>
        </w:trPr>
        <w:tc>
          <w:tcPr>
            <w:tcW w:w="2693" w:type="dxa"/>
          </w:tcPr>
          <w:p w14:paraId="5F6E94D2" w14:textId="77777777" w:rsidR="00124868" w:rsidRPr="00CE0181" w:rsidRDefault="00124868" w:rsidP="00BF034C">
            <w:pPr>
              <w:pStyle w:val="TAH"/>
              <w:rPr>
                <w:ins w:id="300" w:author="Jason S Graham" w:date="2020-11-02T14:00:00Z"/>
              </w:rPr>
            </w:pPr>
            <w:ins w:id="301" w:author="Jason S Graham" w:date="2020-11-02T14:00:00Z">
              <w:r>
                <w:t xml:space="preserve">ETSI </w:t>
              </w:r>
              <w:r w:rsidRPr="00CE0181">
                <w:t xml:space="preserve">TS 103 221-1 </w:t>
              </w:r>
              <w:r>
                <w:t>f</w:t>
              </w:r>
              <w:r w:rsidRPr="00CE0181">
                <w:t>ield name</w:t>
              </w:r>
            </w:ins>
          </w:p>
        </w:tc>
        <w:tc>
          <w:tcPr>
            <w:tcW w:w="6521" w:type="dxa"/>
          </w:tcPr>
          <w:p w14:paraId="305024F7" w14:textId="77777777" w:rsidR="00124868" w:rsidRPr="00CE0181" w:rsidRDefault="00124868" w:rsidP="00BF034C">
            <w:pPr>
              <w:pStyle w:val="TAH"/>
              <w:rPr>
                <w:ins w:id="302" w:author="Jason S Graham" w:date="2020-11-02T14:00:00Z"/>
              </w:rPr>
            </w:pPr>
            <w:ins w:id="303" w:author="Jason S Graham" w:date="2020-11-02T14:00:00Z">
              <w:r>
                <w:t>Description</w:t>
              </w:r>
            </w:ins>
          </w:p>
        </w:tc>
        <w:tc>
          <w:tcPr>
            <w:tcW w:w="708" w:type="dxa"/>
          </w:tcPr>
          <w:p w14:paraId="0DA6E80F" w14:textId="77777777" w:rsidR="00124868" w:rsidRPr="00CE0181" w:rsidRDefault="00124868" w:rsidP="00BF034C">
            <w:pPr>
              <w:pStyle w:val="TAH"/>
              <w:rPr>
                <w:ins w:id="304" w:author="Jason S Graham" w:date="2020-11-02T14:00:00Z"/>
              </w:rPr>
            </w:pPr>
            <w:ins w:id="305" w:author="Jason S Graham" w:date="2020-11-02T14:00:00Z">
              <w:r w:rsidRPr="00CE0181">
                <w:t>M/C/O</w:t>
              </w:r>
            </w:ins>
          </w:p>
        </w:tc>
      </w:tr>
      <w:tr w:rsidR="00124868" w:rsidRPr="00CE0181" w14:paraId="72D1A00C" w14:textId="77777777" w:rsidTr="00BF034C">
        <w:trPr>
          <w:jc w:val="center"/>
          <w:ins w:id="306" w:author="Jason S Graham" w:date="2020-11-02T14:00:00Z"/>
        </w:trPr>
        <w:tc>
          <w:tcPr>
            <w:tcW w:w="2693" w:type="dxa"/>
          </w:tcPr>
          <w:p w14:paraId="2F407A65" w14:textId="77777777" w:rsidR="00124868" w:rsidRPr="00CE0181" w:rsidRDefault="00124868" w:rsidP="00BF034C">
            <w:pPr>
              <w:pStyle w:val="TAL"/>
              <w:rPr>
                <w:ins w:id="307" w:author="Jason S Graham" w:date="2020-11-02T14:00:00Z"/>
              </w:rPr>
            </w:pPr>
            <w:ins w:id="308" w:author="Jason S Graham" w:date="2020-11-02T14:00:00Z">
              <w:r>
                <w:t>LIID</w:t>
              </w:r>
            </w:ins>
          </w:p>
        </w:tc>
        <w:tc>
          <w:tcPr>
            <w:tcW w:w="6521" w:type="dxa"/>
          </w:tcPr>
          <w:p w14:paraId="57A439B3" w14:textId="77777777" w:rsidR="00124868" w:rsidRPr="00CE0181" w:rsidRDefault="00124868" w:rsidP="00BF034C">
            <w:pPr>
              <w:pStyle w:val="TAL"/>
              <w:rPr>
                <w:ins w:id="309" w:author="Jason S Graham" w:date="2020-11-02T14:00:00Z"/>
              </w:rPr>
            </w:pPr>
            <w:ins w:id="310" w:author="Jason S Graham" w:date="2020-11-02T14:00:00Z">
              <w:r>
                <w:t>Lawful Intercept ID associated with the task.</w:t>
              </w:r>
            </w:ins>
          </w:p>
        </w:tc>
        <w:tc>
          <w:tcPr>
            <w:tcW w:w="708" w:type="dxa"/>
          </w:tcPr>
          <w:p w14:paraId="52466D08" w14:textId="77777777" w:rsidR="00124868" w:rsidRPr="00CE0181" w:rsidRDefault="00124868" w:rsidP="00BF034C">
            <w:pPr>
              <w:pStyle w:val="TAL"/>
              <w:rPr>
                <w:ins w:id="311" w:author="Jason S Graham" w:date="2020-11-02T14:00:00Z"/>
              </w:rPr>
            </w:pPr>
            <w:ins w:id="312" w:author="Jason S Graham" w:date="2020-11-02T14:00:00Z">
              <w:r w:rsidRPr="00CE0181">
                <w:t>M</w:t>
              </w:r>
            </w:ins>
          </w:p>
        </w:tc>
      </w:tr>
      <w:tr w:rsidR="00124868" w:rsidRPr="00CE0181" w14:paraId="1B5C3C51" w14:textId="77777777" w:rsidTr="00BF034C">
        <w:trPr>
          <w:jc w:val="center"/>
          <w:ins w:id="313" w:author="Jason S Graham" w:date="2020-11-02T14:00:00Z"/>
        </w:trPr>
        <w:tc>
          <w:tcPr>
            <w:tcW w:w="2693" w:type="dxa"/>
          </w:tcPr>
          <w:p w14:paraId="6EF5EBE3" w14:textId="77777777" w:rsidR="00124868" w:rsidRPr="00CE0181" w:rsidRDefault="00124868" w:rsidP="00BF034C">
            <w:pPr>
              <w:pStyle w:val="TAL"/>
              <w:rPr>
                <w:ins w:id="314" w:author="Jason S Graham" w:date="2020-11-02T14:00:00Z"/>
              </w:rPr>
            </w:pPr>
            <w:ins w:id="315" w:author="Jason S Graham" w:date="2020-11-02T14:00:00Z">
              <w:r>
                <w:t>DeliveryType</w:t>
              </w:r>
            </w:ins>
          </w:p>
        </w:tc>
        <w:tc>
          <w:tcPr>
            <w:tcW w:w="6521" w:type="dxa"/>
          </w:tcPr>
          <w:p w14:paraId="6B67434C" w14:textId="77777777" w:rsidR="00124868" w:rsidRPr="00CE0181" w:rsidRDefault="00124868" w:rsidP="00BF034C">
            <w:pPr>
              <w:pStyle w:val="TAL"/>
              <w:rPr>
                <w:ins w:id="316" w:author="Jason S Graham" w:date="2020-11-02T14:00:00Z"/>
              </w:rPr>
            </w:pPr>
            <w:ins w:id="317" w:author="Jason S Graham" w:date="2020-11-02T14:00:00Z">
              <w:r>
                <w:t>Set to "HI3Only".</w:t>
              </w:r>
            </w:ins>
          </w:p>
        </w:tc>
        <w:tc>
          <w:tcPr>
            <w:tcW w:w="708" w:type="dxa"/>
          </w:tcPr>
          <w:p w14:paraId="738DA0BC" w14:textId="77777777" w:rsidR="00124868" w:rsidRPr="00CE0181" w:rsidRDefault="00124868" w:rsidP="00BF034C">
            <w:pPr>
              <w:pStyle w:val="TAL"/>
              <w:rPr>
                <w:ins w:id="318" w:author="Jason S Graham" w:date="2020-11-02T14:00:00Z"/>
              </w:rPr>
            </w:pPr>
            <w:ins w:id="319" w:author="Jason S Graham" w:date="2020-11-02T14:00:00Z">
              <w:r w:rsidRPr="00CE0181">
                <w:t>M</w:t>
              </w:r>
            </w:ins>
          </w:p>
        </w:tc>
      </w:tr>
      <w:tr w:rsidR="00124868" w:rsidRPr="00CE0181" w14:paraId="550CDBC6" w14:textId="77777777" w:rsidTr="00BF034C">
        <w:trPr>
          <w:jc w:val="center"/>
          <w:ins w:id="320" w:author="Jason S Graham" w:date="2020-11-02T14:00:00Z"/>
        </w:trPr>
        <w:tc>
          <w:tcPr>
            <w:tcW w:w="2693" w:type="dxa"/>
          </w:tcPr>
          <w:p w14:paraId="3C82B82F" w14:textId="77777777" w:rsidR="00124868" w:rsidRDefault="00124868" w:rsidP="00BF034C">
            <w:pPr>
              <w:pStyle w:val="TAL"/>
              <w:rPr>
                <w:ins w:id="321" w:author="Jason S Graham" w:date="2020-11-02T14:00:00Z"/>
              </w:rPr>
            </w:pPr>
            <w:ins w:id="322" w:author="Jason S Graham" w:date="2020-11-02T14:00:00Z">
              <w:r>
                <w:t>ListOfDIDs</w:t>
              </w:r>
            </w:ins>
          </w:p>
        </w:tc>
        <w:tc>
          <w:tcPr>
            <w:tcW w:w="6521" w:type="dxa"/>
          </w:tcPr>
          <w:p w14:paraId="7DE0A4DC" w14:textId="02941386" w:rsidR="00124868" w:rsidRDefault="00124868" w:rsidP="00BF034C">
            <w:pPr>
              <w:pStyle w:val="TAL"/>
              <w:rPr>
                <w:ins w:id="323" w:author="Jason S Graham" w:date="2020-11-02T14:00:00Z"/>
              </w:rPr>
            </w:pPr>
            <w:ins w:id="324" w:author="Jason S Graham" w:date="2020-11-02T14:00:00Z">
              <w:r>
                <w:t xml:space="preserve">Details of where to send the </w:t>
              </w:r>
            </w:ins>
            <w:ins w:id="325" w:author="Jason S Graham" w:date="2020-11-03T13:08:00Z">
              <w:r w:rsidR="00F9758F">
                <w:t>CC</w:t>
              </w:r>
            </w:ins>
            <w:ins w:id="326" w:author="Jason S Graham" w:date="2020-11-02T14:00:00Z">
              <w:r>
                <w:t xml:space="preserve"> for this LIID. Shall be included if deviation from the ListofDIDs in the ActivateTask message is necessary. If included, the ListOfDIDs in the Mediation Details shall be used instead of any delivery destinations authorised by the ListOfDIDs field in the ActivateTask Message.</w:t>
              </w:r>
            </w:ins>
          </w:p>
        </w:tc>
        <w:tc>
          <w:tcPr>
            <w:tcW w:w="708" w:type="dxa"/>
          </w:tcPr>
          <w:p w14:paraId="2E217832" w14:textId="77777777" w:rsidR="00124868" w:rsidRPr="00CE0181" w:rsidRDefault="00124868" w:rsidP="00BF034C">
            <w:pPr>
              <w:pStyle w:val="TAL"/>
              <w:rPr>
                <w:ins w:id="327" w:author="Jason S Graham" w:date="2020-11-02T14:00:00Z"/>
              </w:rPr>
            </w:pPr>
            <w:ins w:id="328" w:author="Jason S Graham" w:date="2020-11-02T14:00:00Z">
              <w:r>
                <w:t>C</w:t>
              </w:r>
            </w:ins>
          </w:p>
        </w:tc>
      </w:tr>
      <w:tr w:rsidR="00124868" w:rsidRPr="00CE0181" w14:paraId="5F718109" w14:textId="77777777" w:rsidTr="00BF034C">
        <w:trPr>
          <w:jc w:val="center"/>
          <w:ins w:id="329" w:author="Jason S Graham" w:date="2020-11-02T14:00:00Z"/>
        </w:trPr>
        <w:tc>
          <w:tcPr>
            <w:tcW w:w="2693" w:type="dxa"/>
          </w:tcPr>
          <w:p w14:paraId="69580AF3" w14:textId="77777777" w:rsidR="00124868" w:rsidRDefault="00124868" w:rsidP="00BF034C">
            <w:pPr>
              <w:pStyle w:val="TAL"/>
              <w:rPr>
                <w:ins w:id="330" w:author="Jason S Graham" w:date="2020-11-02T14:00:00Z"/>
              </w:rPr>
            </w:pPr>
            <w:ins w:id="331" w:author="Jason S Graham" w:date="2020-11-02T14:00:00Z">
              <w:r>
                <w:t>ServiceScoping</w:t>
              </w:r>
            </w:ins>
          </w:p>
        </w:tc>
        <w:tc>
          <w:tcPr>
            <w:tcW w:w="6521" w:type="dxa"/>
          </w:tcPr>
          <w:p w14:paraId="71A90C2D" w14:textId="77777777" w:rsidR="00124868" w:rsidRDefault="00124868" w:rsidP="00BF034C">
            <w:pPr>
              <w:pStyle w:val="TAL"/>
              <w:rPr>
                <w:ins w:id="332" w:author="Jason S Graham" w:date="2020-11-02T14:00:00Z"/>
              </w:rPr>
            </w:pPr>
            <w:ins w:id="333" w:author="Jason S Graham" w:date="2020-11-02T14:00:00Z">
              <w:r>
                <w:t>Shall be included to Identify the service(s) and associated service-related delivery settings for this LIID. May include more than one instance of this parameter to allow for different combinations of subparameters associated with a single LIID. This parameter is defined in ETSI TS 103 221-1 [7], Annex C, Table C.2.</w:t>
              </w:r>
            </w:ins>
          </w:p>
        </w:tc>
        <w:tc>
          <w:tcPr>
            <w:tcW w:w="708" w:type="dxa"/>
          </w:tcPr>
          <w:p w14:paraId="7D451CDF" w14:textId="77777777" w:rsidR="00124868" w:rsidRPr="00CE0181" w:rsidRDefault="00124868" w:rsidP="00BF034C">
            <w:pPr>
              <w:pStyle w:val="TAL"/>
              <w:rPr>
                <w:ins w:id="334" w:author="Jason S Graham" w:date="2020-11-02T14:00:00Z"/>
              </w:rPr>
            </w:pPr>
            <w:ins w:id="335" w:author="Jason S Graham" w:date="2020-11-02T14:00:00Z">
              <w:r>
                <w:t>C</w:t>
              </w:r>
            </w:ins>
          </w:p>
        </w:tc>
      </w:tr>
    </w:tbl>
    <w:p w14:paraId="20701103" w14:textId="77777777" w:rsidR="00124868" w:rsidRDefault="00124868" w:rsidP="00BF034C"/>
    <w:p w14:paraId="63DA7C5D" w14:textId="77777777" w:rsidR="00124868" w:rsidRDefault="00124868" w:rsidP="00BF034C"/>
    <w:p w14:paraId="4FE1F3D2" w14:textId="77777777" w:rsidR="00124868" w:rsidRPr="002C071F" w:rsidRDefault="00124868" w:rsidP="00BF034C">
      <w:pPr>
        <w:jc w:val="center"/>
        <w:rPr>
          <w:color w:val="0000FF"/>
          <w:sz w:val="28"/>
        </w:rPr>
      </w:pPr>
      <w:r>
        <w:rPr>
          <w:color w:val="0000FF"/>
          <w:sz w:val="28"/>
        </w:rPr>
        <w:t>*** End of All Changes ***</w:t>
      </w:r>
    </w:p>
    <w:p w14:paraId="2A5398AE" w14:textId="77777777" w:rsidR="00124868" w:rsidRDefault="00124868"/>
    <w:sectPr w:rsidR="00124868"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E974F" w16cex:dateUtc="2020-11-05T15:22:00Z"/>
  <w16cex:commentExtensible w16cex:durableId="234E96C1" w16cex:dateUtc="2020-11-05T15:20:00Z"/>
  <w16cex:commentExtensible w16cex:durableId="234E9830" w16cex:dateUtc="2020-11-05T15:26:00Z"/>
  <w16cex:commentExtensible w16cex:durableId="234E9872" w16cex:dateUtc="2020-11-05T15: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499A492" w16cid:durableId="234E96B3"/>
  <w16cid:commentId w16cid:paraId="0746745A" w16cid:durableId="234E974F"/>
  <w16cid:commentId w16cid:paraId="5600FFEA" w16cid:durableId="234E96B4"/>
  <w16cid:commentId w16cid:paraId="4D4CAED6" w16cid:durableId="234E96C1"/>
  <w16cid:commentId w16cid:paraId="6E285F76" w16cid:durableId="234E9830"/>
  <w16cid:commentId w16cid:paraId="5F41BB2B" w16cid:durableId="234E987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94C0A9" w14:textId="77777777" w:rsidR="009A53BA" w:rsidRDefault="009A53BA">
      <w:r>
        <w:separator/>
      </w:r>
    </w:p>
  </w:endnote>
  <w:endnote w:type="continuationSeparator" w:id="0">
    <w:p w14:paraId="6855D4B2" w14:textId="77777777" w:rsidR="009A53BA" w:rsidRDefault="009A5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6A007" w14:textId="77777777" w:rsidR="009A53BA" w:rsidRDefault="009A53BA">
      <w:r>
        <w:separator/>
      </w:r>
    </w:p>
  </w:footnote>
  <w:footnote w:type="continuationSeparator" w:id="0">
    <w:p w14:paraId="4FE3E32C" w14:textId="77777777" w:rsidR="009A53BA" w:rsidRDefault="009A53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BF034C" w:rsidRDefault="00BF034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BF034C" w:rsidRDefault="00BF03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BF034C" w:rsidRDefault="00BF034C">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BF034C" w:rsidRDefault="00BF034C">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son S Graham">
    <w15:presenceInfo w15:providerId="None" w15:userId="Jason S Graham"/>
  </w15:person>
  <w15:person w15:author="Mark Canterbury">
    <w15:presenceInfo w15:providerId="Windows Live" w15:userId="c142ede3c556e0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24868"/>
    <w:rsid w:val="00145D43"/>
    <w:rsid w:val="00192C46"/>
    <w:rsid w:val="001A08B3"/>
    <w:rsid w:val="001A7B60"/>
    <w:rsid w:val="001B52F0"/>
    <w:rsid w:val="001B7A65"/>
    <w:rsid w:val="001E41F3"/>
    <w:rsid w:val="0024465A"/>
    <w:rsid w:val="0026004D"/>
    <w:rsid w:val="002640DD"/>
    <w:rsid w:val="00275D12"/>
    <w:rsid w:val="00284FEB"/>
    <w:rsid w:val="002860C4"/>
    <w:rsid w:val="002A587A"/>
    <w:rsid w:val="002B5741"/>
    <w:rsid w:val="002E472E"/>
    <w:rsid w:val="00305409"/>
    <w:rsid w:val="003609EF"/>
    <w:rsid w:val="0036231A"/>
    <w:rsid w:val="00374DD4"/>
    <w:rsid w:val="003C4F99"/>
    <w:rsid w:val="003E1A36"/>
    <w:rsid w:val="00410371"/>
    <w:rsid w:val="004242F1"/>
    <w:rsid w:val="00490763"/>
    <w:rsid w:val="004B75B7"/>
    <w:rsid w:val="004F3D63"/>
    <w:rsid w:val="0051580D"/>
    <w:rsid w:val="00547111"/>
    <w:rsid w:val="0056472F"/>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3BA"/>
    <w:rsid w:val="009A5753"/>
    <w:rsid w:val="009A579D"/>
    <w:rsid w:val="009E3297"/>
    <w:rsid w:val="009F734F"/>
    <w:rsid w:val="00A246B6"/>
    <w:rsid w:val="00A27029"/>
    <w:rsid w:val="00A47E70"/>
    <w:rsid w:val="00A50CF0"/>
    <w:rsid w:val="00A7671C"/>
    <w:rsid w:val="00AA2CBC"/>
    <w:rsid w:val="00AC5820"/>
    <w:rsid w:val="00AD1CD8"/>
    <w:rsid w:val="00B258BB"/>
    <w:rsid w:val="00B67B97"/>
    <w:rsid w:val="00B9006F"/>
    <w:rsid w:val="00B968C8"/>
    <w:rsid w:val="00BA3EC5"/>
    <w:rsid w:val="00BA51D9"/>
    <w:rsid w:val="00BB5DFC"/>
    <w:rsid w:val="00BD279D"/>
    <w:rsid w:val="00BD6BB8"/>
    <w:rsid w:val="00BF034C"/>
    <w:rsid w:val="00C45143"/>
    <w:rsid w:val="00C66BA2"/>
    <w:rsid w:val="00C95985"/>
    <w:rsid w:val="00CA749C"/>
    <w:rsid w:val="00CC26B0"/>
    <w:rsid w:val="00CC5026"/>
    <w:rsid w:val="00CC68D0"/>
    <w:rsid w:val="00D03F9A"/>
    <w:rsid w:val="00D06D51"/>
    <w:rsid w:val="00D24991"/>
    <w:rsid w:val="00D50255"/>
    <w:rsid w:val="00D66520"/>
    <w:rsid w:val="00DE34CF"/>
    <w:rsid w:val="00E13F3D"/>
    <w:rsid w:val="00E34898"/>
    <w:rsid w:val="00EB09B7"/>
    <w:rsid w:val="00EB4408"/>
    <w:rsid w:val="00EE7D7C"/>
    <w:rsid w:val="00F25D98"/>
    <w:rsid w:val="00F300FB"/>
    <w:rsid w:val="00F34ADD"/>
    <w:rsid w:val="00F84A1F"/>
    <w:rsid w:val="00F9758F"/>
    <w:rsid w:val="00FB6386"/>
    <w:rsid w:val="00FF6A4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aliases w:val="acronym"/>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4Char">
    <w:name w:val="Heading 4 Char"/>
    <w:aliases w:val="H4 Char"/>
    <w:basedOn w:val="DefaultParagraphFont"/>
    <w:link w:val="Heading4"/>
    <w:rsid w:val="00124868"/>
    <w:rPr>
      <w:rFonts w:ascii="Arial" w:hAnsi="Arial"/>
      <w:sz w:val="24"/>
      <w:lang w:val="en-GB" w:eastAsia="en-US"/>
    </w:rPr>
  </w:style>
  <w:style w:type="character" w:customStyle="1" w:styleId="B1Char">
    <w:name w:val="B1 Char"/>
    <w:link w:val="B1"/>
    <w:locked/>
    <w:rsid w:val="00124868"/>
    <w:rPr>
      <w:rFonts w:ascii="Times New Roman" w:hAnsi="Times New Roman"/>
      <w:lang w:val="en-GB" w:eastAsia="en-US"/>
    </w:rPr>
  </w:style>
  <w:style w:type="character" w:customStyle="1" w:styleId="TALChar">
    <w:name w:val="TAL Char"/>
    <w:link w:val="TAL"/>
    <w:locked/>
    <w:rsid w:val="00124868"/>
    <w:rPr>
      <w:rFonts w:ascii="Arial" w:hAnsi="Arial"/>
      <w:sz w:val="18"/>
      <w:lang w:val="en-GB" w:eastAsia="en-US"/>
    </w:rPr>
  </w:style>
  <w:style w:type="character" w:customStyle="1" w:styleId="TAHCar">
    <w:name w:val="TAH Car"/>
    <w:link w:val="TAH"/>
    <w:rsid w:val="00124868"/>
    <w:rPr>
      <w:rFonts w:ascii="Arial" w:hAnsi="Arial"/>
      <w:b/>
      <w:sz w:val="18"/>
      <w:lang w:val="en-GB" w:eastAsia="en-US"/>
    </w:rPr>
  </w:style>
  <w:style w:type="character" w:customStyle="1" w:styleId="THChar">
    <w:name w:val="TH Char"/>
    <w:link w:val="TH"/>
    <w:rsid w:val="00124868"/>
    <w:rPr>
      <w:rFonts w:ascii="Arial" w:hAnsi="Arial"/>
      <w:b/>
      <w:lang w:val="en-GB" w:eastAsia="en-US"/>
    </w:rPr>
  </w:style>
  <w:style w:type="paragraph" w:styleId="PlainText">
    <w:name w:val="Plain Text"/>
    <w:basedOn w:val="Normal"/>
    <w:link w:val="PlainTextChar"/>
    <w:uiPriority w:val="99"/>
    <w:unhideWhenUsed/>
    <w:rsid w:val="00124868"/>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124868"/>
    <w:rPr>
      <w:rFonts w:ascii="Consolas" w:eastAsiaTheme="minorHAnsi" w:hAnsi="Consolas" w:cstheme="minorBidi"/>
      <w:sz w:val="21"/>
      <w:szCs w:val="21"/>
      <w:lang w:val="en-GB" w:eastAsia="en-US"/>
    </w:rPr>
  </w:style>
  <w:style w:type="character" w:customStyle="1" w:styleId="NOChar">
    <w:name w:val="NO Char"/>
    <w:link w:val="NO"/>
    <w:rsid w:val="00124868"/>
    <w:rPr>
      <w:rFonts w:ascii="Times New Roman" w:hAnsi="Times New Roman"/>
      <w:lang w:val="en-GB" w:eastAsia="en-US"/>
    </w:rPr>
  </w:style>
  <w:style w:type="character" w:customStyle="1" w:styleId="Heading3Char">
    <w:name w:val="Heading 3 Char"/>
    <w:aliases w:val="H3 Char"/>
    <w:basedOn w:val="DefaultParagraphFont"/>
    <w:link w:val="Heading3"/>
    <w:rsid w:val="00124868"/>
    <w:rPr>
      <w:rFonts w:ascii="Arial" w:hAnsi="Arial"/>
      <w:sz w:val="28"/>
      <w:lang w:val="en-GB" w:eastAsia="en-US"/>
    </w:rPr>
  </w:style>
  <w:style w:type="character" w:customStyle="1" w:styleId="Heading8Char">
    <w:name w:val="Heading 8 Char"/>
    <w:aliases w:val="acronym Char"/>
    <w:basedOn w:val="DefaultParagraphFont"/>
    <w:link w:val="Heading8"/>
    <w:rsid w:val="00124868"/>
    <w:rPr>
      <w:rFonts w:ascii="Arial" w:hAnsi="Arial"/>
      <w:sz w:val="36"/>
      <w:lang w:val="en-GB" w:eastAsia="en-US"/>
    </w:rPr>
  </w:style>
  <w:style w:type="character" w:customStyle="1" w:styleId="Heading5Char">
    <w:name w:val="Heading 5 Char"/>
    <w:aliases w:val="h5 Char"/>
    <w:basedOn w:val="DefaultParagraphFont"/>
    <w:link w:val="Heading5"/>
    <w:rsid w:val="00124868"/>
    <w:rPr>
      <w:rFonts w:ascii="Arial" w:hAnsi="Arial"/>
      <w:sz w:val="22"/>
      <w:lang w:val="en-GB" w:eastAsia="en-US"/>
    </w:rPr>
  </w:style>
  <w:style w:type="paragraph" w:styleId="ListParagraph">
    <w:name w:val="List Paragraph"/>
    <w:basedOn w:val="Normal"/>
    <w:uiPriority w:val="34"/>
    <w:qFormat/>
    <w:rsid w:val="00124868"/>
    <w:pPr>
      <w:spacing w:after="0"/>
      <w:ind w:left="720"/>
      <w:contextualSpacing/>
    </w:pPr>
    <w:rPr>
      <w:rFonts w:eastAsia="Calibri"/>
      <w:sz w:val="24"/>
      <w:szCs w:val="24"/>
      <w:lang w:val="en-US"/>
    </w:rPr>
  </w:style>
  <w:style w:type="character" w:customStyle="1" w:styleId="EditorsNoteCharChar">
    <w:name w:val="Editor's Note Char Char"/>
    <w:link w:val="EditorsNote"/>
    <w:rsid w:val="00124868"/>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5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1B102-3EA4-4666-A834-7109BA8CC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1478</Words>
  <Characters>8428</Characters>
  <Application>Microsoft Office Word</Application>
  <DocSecurity>0</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9887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2</cp:revision>
  <cp:lastPrinted>1900-01-01T05:00:00Z</cp:lastPrinted>
  <dcterms:created xsi:type="dcterms:W3CDTF">2020-11-05T18:37:00Z</dcterms:created>
  <dcterms:modified xsi:type="dcterms:W3CDTF">2020-11-05T18:37:00Z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79</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10th Nov 2020</vt:lpwstr>
  </property>
  <property fmtid="{D5CDD505-2E9C-101B-9397-08002B2CF9AE}" pid="8" name="EndDate">
    <vt:lpwstr>12th Nov 2020</vt:lpwstr>
  </property>
  <property fmtid="{D5CDD505-2E9C-101B-9397-08002B2CF9AE}" pid="9" name="Tdoc#">
    <vt:lpwstr>s3i200710</vt:lpwstr>
  </property>
  <property fmtid="{D5CDD505-2E9C-101B-9397-08002B2CF9AE}" pid="10" name="Spec#">
    <vt:lpwstr>33.128</vt:lpwstr>
  </property>
  <property fmtid="{D5CDD505-2E9C-101B-9397-08002B2CF9AE}" pid="11" name="Cr#">
    <vt:lpwstr>0140</vt:lpwstr>
  </property>
  <property fmtid="{D5CDD505-2E9C-101B-9397-08002B2CF9AE}" pid="12" name="Revision">
    <vt:lpwstr>-</vt:lpwstr>
  </property>
  <property fmtid="{D5CDD505-2E9C-101B-9397-08002B2CF9AE}" pid="13" name="Version">
    <vt:lpwstr>16.4.0</vt:lpwstr>
  </property>
  <property fmtid="{D5CDD505-2E9C-101B-9397-08002B2CF9AE}" pid="14" name="CrTitle">
    <vt:lpwstr>Update to Provisioning for LI at the SMF/UPF</vt:lpwstr>
  </property>
  <property fmtid="{D5CDD505-2E9C-101B-9397-08002B2CF9AE}" pid="15" name="SourceIfWg">
    <vt:lpwstr>SA3-LI (OTD)</vt:lpwstr>
  </property>
  <property fmtid="{D5CDD505-2E9C-101B-9397-08002B2CF9AE}" pid="16" name="SourceIfTsg">
    <vt:lpwstr>SA3</vt:lpwstr>
  </property>
  <property fmtid="{D5CDD505-2E9C-101B-9397-08002B2CF9AE}" pid="17" name="RelatedWis">
    <vt:lpwstr>LI16</vt:lpwstr>
  </property>
  <property fmtid="{D5CDD505-2E9C-101B-9397-08002B2CF9AE}" pid="18" name="Cat">
    <vt:lpwstr>F</vt:lpwstr>
  </property>
  <property fmtid="{D5CDD505-2E9C-101B-9397-08002B2CF9AE}" pid="19" name="ResDate">
    <vt:lpwstr>2020-11-03</vt:lpwstr>
  </property>
  <property fmtid="{D5CDD505-2E9C-101B-9397-08002B2CF9AE}" pid="20" name="Release">
    <vt:lpwstr>Rel-16</vt:lpwstr>
  </property>
</Properties>
</file>