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77777777" w:rsidR="00C15735" w:rsidRDefault="00C15735" w:rsidP="00C15735">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79</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s3i200623</w:t>
        </w:r>
      </w:fldSimple>
    </w:p>
    <w:p w14:paraId="7DCF9D97" w14:textId="77777777" w:rsidR="00C15735" w:rsidRDefault="00C15735" w:rsidP="00C15735">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19th Oct 2020</w:t>
        </w:r>
      </w:fldSimple>
      <w:r>
        <w:rPr>
          <w:b/>
          <w:noProof/>
          <w:sz w:val="24"/>
        </w:rPr>
        <w:t xml:space="preserve"> - </w:t>
      </w:r>
      <w:fldSimple w:instr=" DOCPROPERTY  EndDate  \* MERGEFORMAT ">
        <w:r w:rsidRPr="00BA51D9">
          <w:rPr>
            <w:b/>
            <w:noProof/>
            <w:sz w:val="24"/>
          </w:rPr>
          <w:t>23rd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650AE1">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650AE1">
            <w:pPr>
              <w:pStyle w:val="CRCoverPage"/>
              <w:spacing w:after="0"/>
              <w:jc w:val="right"/>
              <w:rPr>
                <w:i/>
                <w:noProof/>
              </w:rPr>
            </w:pPr>
            <w:r>
              <w:rPr>
                <w:i/>
                <w:noProof/>
                <w:sz w:val="14"/>
              </w:rPr>
              <w:t>CR-Form-v12.1</w:t>
            </w:r>
          </w:p>
        </w:tc>
      </w:tr>
      <w:tr w:rsidR="00C15735" w14:paraId="07FA348A" w14:textId="77777777" w:rsidTr="00650AE1">
        <w:tc>
          <w:tcPr>
            <w:tcW w:w="9641" w:type="dxa"/>
            <w:gridSpan w:val="9"/>
            <w:tcBorders>
              <w:left w:val="single" w:sz="4" w:space="0" w:color="auto"/>
              <w:right w:val="single" w:sz="4" w:space="0" w:color="auto"/>
            </w:tcBorders>
          </w:tcPr>
          <w:p w14:paraId="3BC176E0" w14:textId="77777777" w:rsidR="00C15735" w:rsidRDefault="00C15735" w:rsidP="00650AE1">
            <w:pPr>
              <w:pStyle w:val="CRCoverPage"/>
              <w:spacing w:after="0"/>
              <w:jc w:val="center"/>
              <w:rPr>
                <w:noProof/>
              </w:rPr>
            </w:pPr>
            <w:r>
              <w:rPr>
                <w:b/>
                <w:noProof/>
                <w:sz w:val="32"/>
              </w:rPr>
              <w:t>CHANGE REQUEST</w:t>
            </w:r>
          </w:p>
        </w:tc>
      </w:tr>
      <w:tr w:rsidR="00C15735" w14:paraId="30847A3C" w14:textId="77777777" w:rsidTr="00650AE1">
        <w:tc>
          <w:tcPr>
            <w:tcW w:w="9641" w:type="dxa"/>
            <w:gridSpan w:val="9"/>
            <w:tcBorders>
              <w:left w:val="single" w:sz="4" w:space="0" w:color="auto"/>
              <w:right w:val="single" w:sz="4" w:space="0" w:color="auto"/>
            </w:tcBorders>
          </w:tcPr>
          <w:p w14:paraId="24BE3859" w14:textId="77777777" w:rsidR="00C15735" w:rsidRDefault="00C15735" w:rsidP="00650AE1">
            <w:pPr>
              <w:pStyle w:val="CRCoverPage"/>
              <w:spacing w:after="0"/>
              <w:rPr>
                <w:noProof/>
                <w:sz w:val="8"/>
                <w:szCs w:val="8"/>
              </w:rPr>
            </w:pPr>
          </w:p>
        </w:tc>
      </w:tr>
      <w:tr w:rsidR="00C15735" w14:paraId="3F9F1186" w14:textId="77777777" w:rsidTr="00650AE1">
        <w:tc>
          <w:tcPr>
            <w:tcW w:w="142" w:type="dxa"/>
            <w:tcBorders>
              <w:left w:val="single" w:sz="4" w:space="0" w:color="auto"/>
            </w:tcBorders>
          </w:tcPr>
          <w:p w14:paraId="655229B5" w14:textId="77777777" w:rsidR="00C15735" w:rsidRDefault="00C15735" w:rsidP="00650AE1">
            <w:pPr>
              <w:pStyle w:val="CRCoverPage"/>
              <w:spacing w:after="0"/>
              <w:jc w:val="right"/>
              <w:rPr>
                <w:noProof/>
              </w:rPr>
            </w:pPr>
          </w:p>
        </w:tc>
        <w:tc>
          <w:tcPr>
            <w:tcW w:w="1559" w:type="dxa"/>
            <w:shd w:val="pct30" w:color="FFFF00" w:fill="auto"/>
          </w:tcPr>
          <w:p w14:paraId="1C1703C3" w14:textId="77777777" w:rsidR="00C15735" w:rsidRPr="00410371" w:rsidRDefault="00C15735" w:rsidP="00650AE1">
            <w:pPr>
              <w:pStyle w:val="CRCoverPage"/>
              <w:spacing w:after="0"/>
              <w:jc w:val="right"/>
              <w:rPr>
                <w:b/>
                <w:noProof/>
                <w:sz w:val="28"/>
              </w:rPr>
            </w:pPr>
            <w:fldSimple w:instr=" DOCPROPERTY  Spec#  \* MERGEFORMAT ">
              <w:r w:rsidRPr="00410371">
                <w:rPr>
                  <w:b/>
                  <w:noProof/>
                  <w:sz w:val="28"/>
                </w:rPr>
                <w:t>33.128</w:t>
              </w:r>
            </w:fldSimple>
          </w:p>
        </w:tc>
        <w:tc>
          <w:tcPr>
            <w:tcW w:w="709" w:type="dxa"/>
          </w:tcPr>
          <w:p w14:paraId="39F7FEBF" w14:textId="77777777" w:rsidR="00C15735" w:rsidRDefault="00C15735" w:rsidP="00650AE1">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C15735" w:rsidP="00650AE1">
            <w:pPr>
              <w:pStyle w:val="CRCoverPage"/>
              <w:spacing w:after="0"/>
              <w:rPr>
                <w:noProof/>
              </w:rPr>
            </w:pPr>
            <w:fldSimple w:instr=" DOCPROPERTY  Cr#  \* MERGEFORMAT ">
              <w:r w:rsidRPr="00410371">
                <w:rPr>
                  <w:b/>
                  <w:noProof/>
                  <w:sz w:val="28"/>
                </w:rPr>
                <w:t>0136</w:t>
              </w:r>
            </w:fldSimple>
          </w:p>
        </w:tc>
        <w:tc>
          <w:tcPr>
            <w:tcW w:w="709" w:type="dxa"/>
          </w:tcPr>
          <w:p w14:paraId="3BA9B924" w14:textId="77777777" w:rsidR="00C15735" w:rsidRDefault="00C15735" w:rsidP="00650AE1">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77777777" w:rsidR="00C15735" w:rsidRPr="00410371" w:rsidRDefault="00C15735" w:rsidP="00650AE1">
            <w:pPr>
              <w:pStyle w:val="CRCoverPage"/>
              <w:spacing w:after="0"/>
              <w:jc w:val="center"/>
              <w:rPr>
                <w:b/>
                <w:noProof/>
              </w:rPr>
            </w:pPr>
            <w:fldSimple w:instr=" DOCPROPERTY  Revision  \* MERGEFORMAT ">
              <w:r w:rsidRPr="00410371">
                <w:rPr>
                  <w:b/>
                  <w:noProof/>
                  <w:sz w:val="28"/>
                </w:rPr>
                <w:t>-</w:t>
              </w:r>
            </w:fldSimple>
          </w:p>
        </w:tc>
        <w:tc>
          <w:tcPr>
            <w:tcW w:w="2410" w:type="dxa"/>
          </w:tcPr>
          <w:p w14:paraId="53714951" w14:textId="77777777" w:rsidR="00C15735" w:rsidRDefault="00C15735" w:rsidP="00650A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C15735" w:rsidP="00650AE1">
            <w:pPr>
              <w:pStyle w:val="CRCoverPage"/>
              <w:spacing w:after="0"/>
              <w:jc w:val="center"/>
              <w:rPr>
                <w:noProof/>
                <w:sz w:val="28"/>
              </w:rPr>
            </w:pPr>
            <w:fldSimple w:instr=" DOCPROPERTY  Version  \* MERGEFORMAT ">
              <w:r w:rsidRPr="00410371">
                <w:rPr>
                  <w:b/>
                  <w:noProof/>
                  <w:sz w:val="28"/>
                </w:rPr>
                <w:t>16.4.0</w:t>
              </w:r>
            </w:fldSimple>
          </w:p>
        </w:tc>
        <w:tc>
          <w:tcPr>
            <w:tcW w:w="143" w:type="dxa"/>
            <w:tcBorders>
              <w:right w:val="single" w:sz="4" w:space="0" w:color="auto"/>
            </w:tcBorders>
          </w:tcPr>
          <w:p w14:paraId="48E6217A" w14:textId="77777777" w:rsidR="00C15735" w:rsidRDefault="00C15735" w:rsidP="00650AE1">
            <w:pPr>
              <w:pStyle w:val="CRCoverPage"/>
              <w:spacing w:after="0"/>
              <w:rPr>
                <w:noProof/>
              </w:rPr>
            </w:pPr>
          </w:p>
        </w:tc>
      </w:tr>
      <w:tr w:rsidR="00C15735" w14:paraId="6A4D00F6" w14:textId="77777777" w:rsidTr="00650AE1">
        <w:tc>
          <w:tcPr>
            <w:tcW w:w="9641" w:type="dxa"/>
            <w:gridSpan w:val="9"/>
            <w:tcBorders>
              <w:left w:val="single" w:sz="4" w:space="0" w:color="auto"/>
              <w:right w:val="single" w:sz="4" w:space="0" w:color="auto"/>
            </w:tcBorders>
          </w:tcPr>
          <w:p w14:paraId="5470111A" w14:textId="77777777" w:rsidR="00C15735" w:rsidRDefault="00C15735" w:rsidP="00650AE1">
            <w:pPr>
              <w:pStyle w:val="CRCoverPage"/>
              <w:spacing w:after="0"/>
              <w:rPr>
                <w:noProof/>
              </w:rPr>
            </w:pPr>
          </w:p>
        </w:tc>
      </w:tr>
      <w:tr w:rsidR="00C15735" w14:paraId="320D2104" w14:textId="77777777" w:rsidTr="00650AE1">
        <w:tc>
          <w:tcPr>
            <w:tcW w:w="9641" w:type="dxa"/>
            <w:gridSpan w:val="9"/>
            <w:tcBorders>
              <w:top w:val="single" w:sz="4" w:space="0" w:color="auto"/>
            </w:tcBorders>
          </w:tcPr>
          <w:p w14:paraId="272ADA80" w14:textId="77777777" w:rsidR="00C15735" w:rsidRPr="00F25D98" w:rsidRDefault="00C15735" w:rsidP="00650AE1">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C15735" w14:paraId="073AC724" w14:textId="77777777" w:rsidTr="00650AE1">
        <w:tc>
          <w:tcPr>
            <w:tcW w:w="9641" w:type="dxa"/>
            <w:gridSpan w:val="9"/>
          </w:tcPr>
          <w:p w14:paraId="3CB858FD" w14:textId="77777777" w:rsidR="00C15735" w:rsidRDefault="00C15735" w:rsidP="00650AE1">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650AE1">
        <w:tc>
          <w:tcPr>
            <w:tcW w:w="2835" w:type="dxa"/>
          </w:tcPr>
          <w:p w14:paraId="2D9D9602" w14:textId="77777777" w:rsidR="00C15735" w:rsidRDefault="00C15735" w:rsidP="00650AE1">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650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650AE1">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650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650AE1">
            <w:pPr>
              <w:pStyle w:val="CRCoverPage"/>
              <w:spacing w:after="0"/>
              <w:jc w:val="center"/>
              <w:rPr>
                <w:b/>
                <w:caps/>
                <w:noProof/>
              </w:rPr>
            </w:pPr>
          </w:p>
        </w:tc>
        <w:tc>
          <w:tcPr>
            <w:tcW w:w="2126" w:type="dxa"/>
          </w:tcPr>
          <w:p w14:paraId="49A437C8" w14:textId="77777777" w:rsidR="00C15735" w:rsidRDefault="00C15735" w:rsidP="00650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650AE1">
            <w:pPr>
              <w:pStyle w:val="CRCoverPage"/>
              <w:spacing w:after="0"/>
              <w:jc w:val="center"/>
              <w:rPr>
                <w:b/>
                <w:caps/>
                <w:noProof/>
              </w:rPr>
            </w:pPr>
          </w:p>
        </w:tc>
        <w:tc>
          <w:tcPr>
            <w:tcW w:w="1418" w:type="dxa"/>
            <w:tcBorders>
              <w:left w:val="nil"/>
            </w:tcBorders>
          </w:tcPr>
          <w:p w14:paraId="6DAEE3EF" w14:textId="77777777" w:rsidR="00C15735" w:rsidRDefault="00C15735" w:rsidP="00650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650AE1">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650AE1">
        <w:tc>
          <w:tcPr>
            <w:tcW w:w="9640" w:type="dxa"/>
            <w:gridSpan w:val="11"/>
          </w:tcPr>
          <w:p w14:paraId="7E9185D1" w14:textId="77777777" w:rsidR="00C15735" w:rsidRDefault="00C15735" w:rsidP="00650AE1">
            <w:pPr>
              <w:pStyle w:val="CRCoverPage"/>
              <w:spacing w:after="0"/>
              <w:rPr>
                <w:noProof/>
                <w:sz w:val="8"/>
                <w:szCs w:val="8"/>
              </w:rPr>
            </w:pPr>
          </w:p>
        </w:tc>
      </w:tr>
      <w:tr w:rsidR="00C15735" w14:paraId="6903EE5C" w14:textId="77777777" w:rsidTr="00650AE1">
        <w:tc>
          <w:tcPr>
            <w:tcW w:w="1843" w:type="dxa"/>
            <w:tcBorders>
              <w:top w:val="single" w:sz="4" w:space="0" w:color="auto"/>
              <w:left w:val="single" w:sz="4" w:space="0" w:color="auto"/>
            </w:tcBorders>
          </w:tcPr>
          <w:p w14:paraId="17A1E7FC" w14:textId="77777777" w:rsidR="00C15735" w:rsidRDefault="00C15735" w:rsidP="00650A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C15735" w:rsidP="00650AE1">
            <w:pPr>
              <w:pStyle w:val="CRCoverPage"/>
              <w:spacing w:after="0"/>
              <w:ind w:left="100"/>
              <w:rPr>
                <w:noProof/>
              </w:rPr>
            </w:pPr>
            <w:fldSimple w:instr=" DOCPROPERTY  CrTitle  \* MERGEFORMAT ">
              <w:r>
                <w:t>Multi Access PDU Session Stage 3</w:t>
              </w:r>
            </w:fldSimple>
          </w:p>
        </w:tc>
      </w:tr>
      <w:tr w:rsidR="00C15735" w14:paraId="11A87690" w14:textId="77777777" w:rsidTr="00650AE1">
        <w:tc>
          <w:tcPr>
            <w:tcW w:w="1843" w:type="dxa"/>
            <w:tcBorders>
              <w:left w:val="single" w:sz="4" w:space="0" w:color="auto"/>
            </w:tcBorders>
          </w:tcPr>
          <w:p w14:paraId="56DC1CA2"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650AE1">
            <w:pPr>
              <w:pStyle w:val="CRCoverPage"/>
              <w:spacing w:after="0"/>
              <w:rPr>
                <w:noProof/>
                <w:sz w:val="8"/>
                <w:szCs w:val="8"/>
              </w:rPr>
            </w:pPr>
          </w:p>
        </w:tc>
      </w:tr>
      <w:tr w:rsidR="00C15735" w14:paraId="52304ED2" w14:textId="77777777" w:rsidTr="00650AE1">
        <w:tc>
          <w:tcPr>
            <w:tcW w:w="1843" w:type="dxa"/>
            <w:tcBorders>
              <w:left w:val="single" w:sz="4" w:space="0" w:color="auto"/>
            </w:tcBorders>
          </w:tcPr>
          <w:p w14:paraId="06D92B09" w14:textId="77777777" w:rsidR="00C15735" w:rsidRDefault="00C15735" w:rsidP="00650A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650AE1">
            <w:pPr>
              <w:pStyle w:val="CRCoverPage"/>
              <w:spacing w:after="0"/>
              <w:ind w:left="100"/>
              <w:rPr>
                <w:noProof/>
              </w:rPr>
            </w:pPr>
            <w:r>
              <w:t>SA3-LI (</w:t>
            </w:r>
            <w:fldSimple w:instr=" DOCPROPERTY  SourceIfWg  \* MERGEFORMAT ">
              <w:r w:rsidR="00C15735">
                <w:rPr>
                  <w:noProof/>
                </w:rPr>
                <w:t>OTD</w:t>
              </w:r>
            </w:fldSimple>
            <w:r>
              <w:rPr>
                <w:noProof/>
              </w:rPr>
              <w:t>)</w:t>
            </w:r>
          </w:p>
        </w:tc>
      </w:tr>
      <w:tr w:rsidR="00C15735" w14:paraId="71669476" w14:textId="77777777" w:rsidTr="00650AE1">
        <w:tc>
          <w:tcPr>
            <w:tcW w:w="1843" w:type="dxa"/>
            <w:tcBorders>
              <w:left w:val="single" w:sz="4" w:space="0" w:color="auto"/>
            </w:tcBorders>
          </w:tcPr>
          <w:p w14:paraId="224CB6BE" w14:textId="77777777" w:rsidR="00C15735" w:rsidRDefault="00C15735" w:rsidP="00650A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650AE1">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650AE1">
        <w:tc>
          <w:tcPr>
            <w:tcW w:w="1843" w:type="dxa"/>
            <w:tcBorders>
              <w:left w:val="single" w:sz="4" w:space="0" w:color="auto"/>
            </w:tcBorders>
          </w:tcPr>
          <w:p w14:paraId="075A63CA"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650AE1">
            <w:pPr>
              <w:pStyle w:val="CRCoverPage"/>
              <w:spacing w:after="0"/>
              <w:rPr>
                <w:noProof/>
                <w:sz w:val="8"/>
                <w:szCs w:val="8"/>
              </w:rPr>
            </w:pPr>
          </w:p>
        </w:tc>
      </w:tr>
      <w:tr w:rsidR="00C15735" w14:paraId="6F4EE0E8" w14:textId="77777777" w:rsidTr="00650AE1">
        <w:tc>
          <w:tcPr>
            <w:tcW w:w="1843" w:type="dxa"/>
            <w:tcBorders>
              <w:left w:val="single" w:sz="4" w:space="0" w:color="auto"/>
            </w:tcBorders>
          </w:tcPr>
          <w:p w14:paraId="22240B7B" w14:textId="77777777" w:rsidR="00C15735" w:rsidRDefault="00C15735" w:rsidP="00650AE1">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C15735" w:rsidP="00650AE1">
            <w:pPr>
              <w:pStyle w:val="CRCoverPage"/>
              <w:spacing w:after="0"/>
              <w:ind w:left="100"/>
              <w:rPr>
                <w:noProof/>
              </w:rPr>
            </w:pPr>
            <w:fldSimple w:instr=" DOCPROPERTY  RelatedWis  \* MERGEFORMAT ">
              <w:r>
                <w:rPr>
                  <w:noProof/>
                </w:rPr>
                <w:t>LI16</w:t>
              </w:r>
            </w:fldSimple>
          </w:p>
        </w:tc>
        <w:tc>
          <w:tcPr>
            <w:tcW w:w="567" w:type="dxa"/>
            <w:tcBorders>
              <w:left w:val="nil"/>
            </w:tcBorders>
          </w:tcPr>
          <w:p w14:paraId="35F93B20" w14:textId="77777777" w:rsidR="00C15735" w:rsidRDefault="00C15735" w:rsidP="00650AE1">
            <w:pPr>
              <w:pStyle w:val="CRCoverPage"/>
              <w:spacing w:after="0"/>
              <w:ind w:right="100"/>
              <w:rPr>
                <w:noProof/>
              </w:rPr>
            </w:pPr>
          </w:p>
        </w:tc>
        <w:tc>
          <w:tcPr>
            <w:tcW w:w="1417" w:type="dxa"/>
            <w:gridSpan w:val="3"/>
            <w:tcBorders>
              <w:left w:val="nil"/>
            </w:tcBorders>
          </w:tcPr>
          <w:p w14:paraId="355E0867" w14:textId="77777777" w:rsidR="00C15735" w:rsidRDefault="00C15735" w:rsidP="00650A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77777777" w:rsidR="00C15735" w:rsidRDefault="00C15735" w:rsidP="00650AE1">
            <w:pPr>
              <w:pStyle w:val="CRCoverPage"/>
              <w:spacing w:after="0"/>
              <w:ind w:left="100"/>
              <w:rPr>
                <w:noProof/>
              </w:rPr>
            </w:pPr>
            <w:fldSimple w:instr=" DOCPROPERTY  ResDate  \* MERGEFORMAT ">
              <w:r>
                <w:rPr>
                  <w:noProof/>
                </w:rPr>
                <w:t>2020-10-13</w:t>
              </w:r>
            </w:fldSimple>
          </w:p>
        </w:tc>
      </w:tr>
      <w:tr w:rsidR="00C15735" w14:paraId="1A103D0E" w14:textId="77777777" w:rsidTr="00650AE1">
        <w:tc>
          <w:tcPr>
            <w:tcW w:w="1843" w:type="dxa"/>
            <w:tcBorders>
              <w:left w:val="single" w:sz="4" w:space="0" w:color="auto"/>
            </w:tcBorders>
          </w:tcPr>
          <w:p w14:paraId="40172947" w14:textId="77777777" w:rsidR="00C15735" w:rsidRDefault="00C15735" w:rsidP="00650AE1">
            <w:pPr>
              <w:pStyle w:val="CRCoverPage"/>
              <w:spacing w:after="0"/>
              <w:rPr>
                <w:b/>
                <w:i/>
                <w:noProof/>
                <w:sz w:val="8"/>
                <w:szCs w:val="8"/>
              </w:rPr>
            </w:pPr>
          </w:p>
        </w:tc>
        <w:tc>
          <w:tcPr>
            <w:tcW w:w="1986" w:type="dxa"/>
            <w:gridSpan w:val="4"/>
          </w:tcPr>
          <w:p w14:paraId="53977284" w14:textId="77777777" w:rsidR="00C15735" w:rsidRDefault="00C15735" w:rsidP="00650AE1">
            <w:pPr>
              <w:pStyle w:val="CRCoverPage"/>
              <w:spacing w:after="0"/>
              <w:rPr>
                <w:noProof/>
                <w:sz w:val="8"/>
                <w:szCs w:val="8"/>
              </w:rPr>
            </w:pPr>
          </w:p>
        </w:tc>
        <w:tc>
          <w:tcPr>
            <w:tcW w:w="2267" w:type="dxa"/>
            <w:gridSpan w:val="2"/>
          </w:tcPr>
          <w:p w14:paraId="7411171A" w14:textId="77777777" w:rsidR="00C15735" w:rsidRDefault="00C15735" w:rsidP="00650AE1">
            <w:pPr>
              <w:pStyle w:val="CRCoverPage"/>
              <w:spacing w:after="0"/>
              <w:rPr>
                <w:noProof/>
                <w:sz w:val="8"/>
                <w:szCs w:val="8"/>
              </w:rPr>
            </w:pPr>
          </w:p>
        </w:tc>
        <w:tc>
          <w:tcPr>
            <w:tcW w:w="1417" w:type="dxa"/>
            <w:gridSpan w:val="3"/>
          </w:tcPr>
          <w:p w14:paraId="4EB048E4" w14:textId="77777777" w:rsidR="00C15735" w:rsidRDefault="00C15735" w:rsidP="00650AE1">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650AE1">
            <w:pPr>
              <w:pStyle w:val="CRCoverPage"/>
              <w:spacing w:after="0"/>
              <w:rPr>
                <w:noProof/>
                <w:sz w:val="8"/>
                <w:szCs w:val="8"/>
              </w:rPr>
            </w:pPr>
          </w:p>
        </w:tc>
      </w:tr>
      <w:tr w:rsidR="00C15735" w14:paraId="7EB887E9" w14:textId="77777777" w:rsidTr="00650AE1">
        <w:trPr>
          <w:cantSplit/>
        </w:trPr>
        <w:tc>
          <w:tcPr>
            <w:tcW w:w="1843" w:type="dxa"/>
            <w:tcBorders>
              <w:left w:val="single" w:sz="4" w:space="0" w:color="auto"/>
            </w:tcBorders>
          </w:tcPr>
          <w:p w14:paraId="7C030F09" w14:textId="77777777" w:rsidR="00C15735" w:rsidRDefault="00C15735" w:rsidP="00650AE1">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C15735" w:rsidP="00650AE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5F674DE9" w14:textId="77777777" w:rsidR="00C15735" w:rsidRDefault="00C15735" w:rsidP="00650AE1">
            <w:pPr>
              <w:pStyle w:val="CRCoverPage"/>
              <w:spacing w:after="0"/>
              <w:rPr>
                <w:noProof/>
              </w:rPr>
            </w:pPr>
          </w:p>
        </w:tc>
        <w:tc>
          <w:tcPr>
            <w:tcW w:w="1417" w:type="dxa"/>
            <w:gridSpan w:val="3"/>
            <w:tcBorders>
              <w:left w:val="nil"/>
            </w:tcBorders>
          </w:tcPr>
          <w:p w14:paraId="1924CC19" w14:textId="77777777" w:rsidR="00C15735" w:rsidRDefault="00C15735" w:rsidP="00650A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C15735" w:rsidP="00650AE1">
            <w:pPr>
              <w:pStyle w:val="CRCoverPage"/>
              <w:spacing w:after="0"/>
              <w:ind w:left="100"/>
              <w:rPr>
                <w:noProof/>
              </w:rPr>
            </w:pPr>
            <w:fldSimple w:instr=" DOCPROPERTY  Release  \* MERGEFORMAT ">
              <w:r>
                <w:rPr>
                  <w:noProof/>
                </w:rPr>
                <w:t>Rel-16</w:t>
              </w:r>
            </w:fldSimple>
          </w:p>
        </w:tc>
      </w:tr>
      <w:tr w:rsidR="00C15735" w14:paraId="0AAA04CA" w14:textId="77777777" w:rsidTr="00650AE1">
        <w:tc>
          <w:tcPr>
            <w:tcW w:w="1843" w:type="dxa"/>
            <w:tcBorders>
              <w:left w:val="single" w:sz="4" w:space="0" w:color="auto"/>
              <w:bottom w:val="single" w:sz="4" w:space="0" w:color="auto"/>
            </w:tcBorders>
          </w:tcPr>
          <w:p w14:paraId="0842E691" w14:textId="77777777" w:rsidR="00C15735" w:rsidRDefault="00C15735" w:rsidP="00650AE1">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650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650AE1">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650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650AE1">
        <w:tc>
          <w:tcPr>
            <w:tcW w:w="1843" w:type="dxa"/>
          </w:tcPr>
          <w:p w14:paraId="3786715B" w14:textId="77777777" w:rsidR="00C15735" w:rsidRDefault="00C15735" w:rsidP="00650AE1">
            <w:pPr>
              <w:pStyle w:val="CRCoverPage"/>
              <w:spacing w:after="0"/>
              <w:rPr>
                <w:b/>
                <w:i/>
                <w:noProof/>
                <w:sz w:val="8"/>
                <w:szCs w:val="8"/>
              </w:rPr>
            </w:pPr>
          </w:p>
        </w:tc>
        <w:tc>
          <w:tcPr>
            <w:tcW w:w="7797" w:type="dxa"/>
            <w:gridSpan w:val="10"/>
          </w:tcPr>
          <w:p w14:paraId="3BB77DD6" w14:textId="77777777" w:rsidR="00C15735" w:rsidRDefault="00C15735" w:rsidP="00650AE1">
            <w:pPr>
              <w:pStyle w:val="CRCoverPage"/>
              <w:spacing w:after="0"/>
              <w:rPr>
                <w:noProof/>
                <w:sz w:val="8"/>
                <w:szCs w:val="8"/>
              </w:rPr>
            </w:pPr>
          </w:p>
        </w:tc>
      </w:tr>
      <w:tr w:rsidR="00C15735" w14:paraId="4E3FFB10" w14:textId="77777777" w:rsidTr="00650AE1">
        <w:tc>
          <w:tcPr>
            <w:tcW w:w="2694" w:type="dxa"/>
            <w:gridSpan w:val="2"/>
            <w:tcBorders>
              <w:top w:val="single" w:sz="4" w:space="0" w:color="auto"/>
              <w:left w:val="single" w:sz="4" w:space="0" w:color="auto"/>
            </w:tcBorders>
          </w:tcPr>
          <w:p w14:paraId="40100810" w14:textId="77777777" w:rsidR="00C15735" w:rsidRDefault="00C15735" w:rsidP="00650A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650AE1">
            <w:pPr>
              <w:pStyle w:val="CRCoverPage"/>
              <w:spacing w:after="0"/>
              <w:ind w:left="100"/>
              <w:rPr>
                <w:noProof/>
              </w:rPr>
            </w:pPr>
            <w:r>
              <w:rPr>
                <w:noProof/>
              </w:rPr>
              <w:t>Missing MA PDU Stage 3</w:t>
            </w:r>
          </w:p>
        </w:tc>
      </w:tr>
      <w:tr w:rsidR="00C15735" w14:paraId="77B0B6A6" w14:textId="77777777" w:rsidTr="00650AE1">
        <w:tc>
          <w:tcPr>
            <w:tcW w:w="2694" w:type="dxa"/>
            <w:gridSpan w:val="2"/>
            <w:tcBorders>
              <w:left w:val="single" w:sz="4" w:space="0" w:color="auto"/>
            </w:tcBorders>
          </w:tcPr>
          <w:p w14:paraId="078F7300"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650AE1">
            <w:pPr>
              <w:pStyle w:val="CRCoverPage"/>
              <w:spacing w:after="0"/>
              <w:rPr>
                <w:noProof/>
                <w:sz w:val="8"/>
                <w:szCs w:val="8"/>
              </w:rPr>
            </w:pPr>
          </w:p>
        </w:tc>
      </w:tr>
      <w:tr w:rsidR="00C15735" w14:paraId="361AF1ED" w14:textId="77777777" w:rsidTr="00650AE1">
        <w:tc>
          <w:tcPr>
            <w:tcW w:w="2694" w:type="dxa"/>
            <w:gridSpan w:val="2"/>
            <w:tcBorders>
              <w:left w:val="single" w:sz="4" w:space="0" w:color="auto"/>
            </w:tcBorders>
          </w:tcPr>
          <w:p w14:paraId="515C089F" w14:textId="77777777" w:rsidR="00C15735" w:rsidRDefault="00C15735" w:rsidP="00650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650AE1">
            <w:pPr>
              <w:pStyle w:val="CRCoverPage"/>
              <w:spacing w:after="0"/>
              <w:ind w:left="100"/>
              <w:rPr>
                <w:noProof/>
              </w:rPr>
            </w:pPr>
            <w:r>
              <w:rPr>
                <w:noProof/>
              </w:rPr>
              <w:t>Adds event changes and reporting requirements needed at the Stage 3 level for MA PDU.</w:t>
            </w:r>
          </w:p>
        </w:tc>
      </w:tr>
      <w:tr w:rsidR="00C15735" w14:paraId="77F90276" w14:textId="77777777" w:rsidTr="00650AE1">
        <w:tc>
          <w:tcPr>
            <w:tcW w:w="2694" w:type="dxa"/>
            <w:gridSpan w:val="2"/>
            <w:tcBorders>
              <w:left w:val="single" w:sz="4" w:space="0" w:color="auto"/>
            </w:tcBorders>
          </w:tcPr>
          <w:p w14:paraId="42BFE34B"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650AE1">
            <w:pPr>
              <w:pStyle w:val="CRCoverPage"/>
              <w:spacing w:after="0"/>
              <w:rPr>
                <w:noProof/>
                <w:sz w:val="8"/>
                <w:szCs w:val="8"/>
              </w:rPr>
            </w:pPr>
          </w:p>
        </w:tc>
      </w:tr>
      <w:tr w:rsidR="00C15735" w14:paraId="5FF7CC7A" w14:textId="77777777" w:rsidTr="00650AE1">
        <w:tc>
          <w:tcPr>
            <w:tcW w:w="2694" w:type="dxa"/>
            <w:gridSpan w:val="2"/>
            <w:tcBorders>
              <w:left w:val="single" w:sz="4" w:space="0" w:color="auto"/>
              <w:bottom w:val="single" w:sz="4" w:space="0" w:color="auto"/>
            </w:tcBorders>
          </w:tcPr>
          <w:p w14:paraId="26E05D9B" w14:textId="77777777" w:rsidR="00C15735" w:rsidRDefault="00C15735" w:rsidP="00650A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650AE1">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650AE1">
        <w:tc>
          <w:tcPr>
            <w:tcW w:w="2694" w:type="dxa"/>
            <w:gridSpan w:val="2"/>
          </w:tcPr>
          <w:p w14:paraId="406C3DB6" w14:textId="77777777" w:rsidR="00C15735" w:rsidRDefault="00C15735" w:rsidP="00650AE1">
            <w:pPr>
              <w:pStyle w:val="CRCoverPage"/>
              <w:spacing w:after="0"/>
              <w:rPr>
                <w:b/>
                <w:i/>
                <w:noProof/>
                <w:sz w:val="8"/>
                <w:szCs w:val="8"/>
              </w:rPr>
            </w:pPr>
          </w:p>
        </w:tc>
        <w:tc>
          <w:tcPr>
            <w:tcW w:w="6946" w:type="dxa"/>
            <w:gridSpan w:val="9"/>
          </w:tcPr>
          <w:p w14:paraId="13883D58" w14:textId="77777777" w:rsidR="00C15735" w:rsidRDefault="00C15735" w:rsidP="00650AE1">
            <w:pPr>
              <w:pStyle w:val="CRCoverPage"/>
              <w:spacing w:after="0"/>
              <w:rPr>
                <w:noProof/>
                <w:sz w:val="8"/>
                <w:szCs w:val="8"/>
              </w:rPr>
            </w:pPr>
          </w:p>
        </w:tc>
      </w:tr>
      <w:tr w:rsidR="00C15735" w14:paraId="75B5CB43" w14:textId="77777777" w:rsidTr="00650AE1">
        <w:tc>
          <w:tcPr>
            <w:tcW w:w="2694" w:type="dxa"/>
            <w:gridSpan w:val="2"/>
            <w:tcBorders>
              <w:top w:val="single" w:sz="4" w:space="0" w:color="auto"/>
              <w:left w:val="single" w:sz="4" w:space="0" w:color="auto"/>
            </w:tcBorders>
          </w:tcPr>
          <w:p w14:paraId="3CDB992F" w14:textId="77777777" w:rsidR="00C15735" w:rsidRDefault="00C15735" w:rsidP="00650A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25F25D20" w:rsidR="00C15735" w:rsidRDefault="00C55484" w:rsidP="00650AE1">
            <w:pPr>
              <w:pStyle w:val="CRCoverPage"/>
              <w:spacing w:after="0"/>
              <w:ind w:left="100"/>
              <w:rPr>
                <w:noProof/>
              </w:rPr>
            </w:pPr>
            <w:r>
              <w:rPr>
                <w:noProof/>
              </w:rPr>
              <w:t xml:space="preserve">6.2.3.2.2, </w:t>
            </w:r>
            <w:r w:rsidR="005E438A">
              <w:rPr>
                <w:noProof/>
              </w:rPr>
              <w:t>6.2.3.2.3, 6.2.3.2.4, 6.2.3.2.5, Annex A (ASN.1)</w:t>
            </w:r>
          </w:p>
        </w:tc>
      </w:tr>
      <w:tr w:rsidR="00C15735" w14:paraId="54E8A008" w14:textId="77777777" w:rsidTr="00650AE1">
        <w:tc>
          <w:tcPr>
            <w:tcW w:w="2694" w:type="dxa"/>
            <w:gridSpan w:val="2"/>
            <w:tcBorders>
              <w:left w:val="single" w:sz="4" w:space="0" w:color="auto"/>
            </w:tcBorders>
          </w:tcPr>
          <w:p w14:paraId="5A43BD1A"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650AE1">
            <w:pPr>
              <w:pStyle w:val="CRCoverPage"/>
              <w:spacing w:after="0"/>
              <w:rPr>
                <w:noProof/>
                <w:sz w:val="8"/>
                <w:szCs w:val="8"/>
              </w:rPr>
            </w:pPr>
          </w:p>
        </w:tc>
      </w:tr>
      <w:tr w:rsidR="00C15735" w14:paraId="507817BC" w14:textId="77777777" w:rsidTr="00650AE1">
        <w:tc>
          <w:tcPr>
            <w:tcW w:w="2694" w:type="dxa"/>
            <w:gridSpan w:val="2"/>
            <w:tcBorders>
              <w:left w:val="single" w:sz="4" w:space="0" w:color="auto"/>
            </w:tcBorders>
          </w:tcPr>
          <w:p w14:paraId="7B502B8B" w14:textId="77777777" w:rsidR="00C15735" w:rsidRDefault="00C15735" w:rsidP="00650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650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650AE1">
            <w:pPr>
              <w:pStyle w:val="CRCoverPage"/>
              <w:spacing w:after="0"/>
              <w:jc w:val="center"/>
              <w:rPr>
                <w:b/>
                <w:caps/>
                <w:noProof/>
              </w:rPr>
            </w:pPr>
            <w:r>
              <w:rPr>
                <w:b/>
                <w:caps/>
                <w:noProof/>
              </w:rPr>
              <w:t>N</w:t>
            </w:r>
          </w:p>
        </w:tc>
        <w:tc>
          <w:tcPr>
            <w:tcW w:w="2977" w:type="dxa"/>
            <w:gridSpan w:val="4"/>
          </w:tcPr>
          <w:p w14:paraId="02610FD5" w14:textId="77777777" w:rsidR="00C15735" w:rsidRDefault="00C15735" w:rsidP="00650A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650AE1">
            <w:pPr>
              <w:pStyle w:val="CRCoverPage"/>
              <w:spacing w:after="0"/>
              <w:ind w:left="99"/>
              <w:rPr>
                <w:noProof/>
              </w:rPr>
            </w:pPr>
          </w:p>
        </w:tc>
      </w:tr>
      <w:tr w:rsidR="00C15735" w14:paraId="45E927FB" w14:textId="77777777" w:rsidTr="00650AE1">
        <w:tc>
          <w:tcPr>
            <w:tcW w:w="2694" w:type="dxa"/>
            <w:gridSpan w:val="2"/>
            <w:tcBorders>
              <w:left w:val="single" w:sz="4" w:space="0" w:color="auto"/>
            </w:tcBorders>
          </w:tcPr>
          <w:p w14:paraId="2A335A2B" w14:textId="77777777" w:rsidR="00C15735" w:rsidRDefault="00C15735" w:rsidP="00650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650AE1">
            <w:pPr>
              <w:pStyle w:val="CRCoverPage"/>
              <w:spacing w:after="0"/>
              <w:jc w:val="center"/>
              <w:rPr>
                <w:b/>
                <w:caps/>
                <w:noProof/>
              </w:rPr>
            </w:pPr>
            <w:r>
              <w:rPr>
                <w:b/>
                <w:caps/>
                <w:noProof/>
              </w:rPr>
              <w:t>X</w:t>
            </w:r>
          </w:p>
        </w:tc>
        <w:tc>
          <w:tcPr>
            <w:tcW w:w="2977" w:type="dxa"/>
            <w:gridSpan w:val="4"/>
          </w:tcPr>
          <w:p w14:paraId="4E31566D" w14:textId="77777777" w:rsidR="00C15735" w:rsidRDefault="00C15735" w:rsidP="00650A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650AE1">
            <w:pPr>
              <w:pStyle w:val="CRCoverPage"/>
              <w:spacing w:after="0"/>
              <w:ind w:left="99"/>
              <w:rPr>
                <w:noProof/>
              </w:rPr>
            </w:pPr>
            <w:r>
              <w:rPr>
                <w:noProof/>
              </w:rPr>
              <w:t xml:space="preserve">TS/TR ... CR ... </w:t>
            </w:r>
          </w:p>
        </w:tc>
      </w:tr>
      <w:tr w:rsidR="00C15735" w14:paraId="3DF3344A" w14:textId="77777777" w:rsidTr="00650AE1">
        <w:tc>
          <w:tcPr>
            <w:tcW w:w="2694" w:type="dxa"/>
            <w:gridSpan w:val="2"/>
            <w:tcBorders>
              <w:left w:val="single" w:sz="4" w:space="0" w:color="auto"/>
            </w:tcBorders>
          </w:tcPr>
          <w:p w14:paraId="1CAF9031" w14:textId="77777777" w:rsidR="00C15735" w:rsidRDefault="00C15735" w:rsidP="00650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650AE1">
            <w:pPr>
              <w:pStyle w:val="CRCoverPage"/>
              <w:spacing w:after="0"/>
              <w:jc w:val="center"/>
              <w:rPr>
                <w:b/>
                <w:caps/>
                <w:noProof/>
              </w:rPr>
            </w:pPr>
            <w:r>
              <w:rPr>
                <w:b/>
                <w:caps/>
                <w:noProof/>
              </w:rPr>
              <w:t>X</w:t>
            </w:r>
          </w:p>
        </w:tc>
        <w:tc>
          <w:tcPr>
            <w:tcW w:w="2977" w:type="dxa"/>
            <w:gridSpan w:val="4"/>
          </w:tcPr>
          <w:p w14:paraId="5E2F8575" w14:textId="77777777" w:rsidR="00C15735" w:rsidRDefault="00C15735" w:rsidP="00650A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650AE1">
            <w:pPr>
              <w:pStyle w:val="CRCoverPage"/>
              <w:spacing w:after="0"/>
              <w:ind w:left="99"/>
              <w:rPr>
                <w:noProof/>
              </w:rPr>
            </w:pPr>
            <w:r>
              <w:rPr>
                <w:noProof/>
              </w:rPr>
              <w:t xml:space="preserve">TS/TR ... CR ... </w:t>
            </w:r>
          </w:p>
        </w:tc>
      </w:tr>
      <w:tr w:rsidR="00C15735" w14:paraId="55E5E21F" w14:textId="77777777" w:rsidTr="00650AE1">
        <w:tc>
          <w:tcPr>
            <w:tcW w:w="2694" w:type="dxa"/>
            <w:gridSpan w:val="2"/>
            <w:tcBorders>
              <w:left w:val="single" w:sz="4" w:space="0" w:color="auto"/>
            </w:tcBorders>
          </w:tcPr>
          <w:p w14:paraId="3629E249" w14:textId="77777777" w:rsidR="00C15735" w:rsidRDefault="00C15735" w:rsidP="00650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650AE1">
            <w:pPr>
              <w:pStyle w:val="CRCoverPage"/>
              <w:spacing w:after="0"/>
              <w:jc w:val="center"/>
              <w:rPr>
                <w:b/>
                <w:caps/>
                <w:noProof/>
              </w:rPr>
            </w:pPr>
            <w:r>
              <w:rPr>
                <w:b/>
                <w:caps/>
                <w:noProof/>
              </w:rPr>
              <w:t>X</w:t>
            </w:r>
          </w:p>
        </w:tc>
        <w:tc>
          <w:tcPr>
            <w:tcW w:w="2977" w:type="dxa"/>
            <w:gridSpan w:val="4"/>
          </w:tcPr>
          <w:p w14:paraId="689EA010" w14:textId="77777777" w:rsidR="00C15735" w:rsidRDefault="00C15735" w:rsidP="00650A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650AE1">
            <w:pPr>
              <w:pStyle w:val="CRCoverPage"/>
              <w:spacing w:after="0"/>
              <w:ind w:left="99"/>
              <w:rPr>
                <w:noProof/>
              </w:rPr>
            </w:pPr>
            <w:r>
              <w:rPr>
                <w:noProof/>
              </w:rPr>
              <w:t xml:space="preserve">TS/TR ... CR ... </w:t>
            </w:r>
          </w:p>
        </w:tc>
      </w:tr>
      <w:tr w:rsidR="00C15735" w14:paraId="6FA1A410" w14:textId="77777777" w:rsidTr="00650AE1">
        <w:tc>
          <w:tcPr>
            <w:tcW w:w="2694" w:type="dxa"/>
            <w:gridSpan w:val="2"/>
            <w:tcBorders>
              <w:left w:val="single" w:sz="4" w:space="0" w:color="auto"/>
            </w:tcBorders>
          </w:tcPr>
          <w:p w14:paraId="6F209AAC" w14:textId="77777777" w:rsidR="00C15735" w:rsidRDefault="00C15735" w:rsidP="00650AE1">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650AE1">
            <w:pPr>
              <w:pStyle w:val="CRCoverPage"/>
              <w:spacing w:after="0"/>
              <w:rPr>
                <w:noProof/>
              </w:rPr>
            </w:pPr>
          </w:p>
        </w:tc>
      </w:tr>
      <w:tr w:rsidR="00C15735" w14:paraId="4C5A570E" w14:textId="77777777" w:rsidTr="00650AE1">
        <w:tc>
          <w:tcPr>
            <w:tcW w:w="2694" w:type="dxa"/>
            <w:gridSpan w:val="2"/>
            <w:tcBorders>
              <w:left w:val="single" w:sz="4" w:space="0" w:color="auto"/>
              <w:bottom w:val="single" w:sz="4" w:space="0" w:color="auto"/>
            </w:tcBorders>
          </w:tcPr>
          <w:p w14:paraId="271FFD3D" w14:textId="77777777" w:rsidR="00C15735" w:rsidRDefault="00C15735" w:rsidP="00650A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77777777" w:rsidR="00C15735" w:rsidRDefault="00C15735" w:rsidP="00650AE1">
            <w:pPr>
              <w:pStyle w:val="CRCoverPage"/>
              <w:spacing w:after="0"/>
              <w:ind w:left="100"/>
              <w:rPr>
                <w:noProof/>
              </w:rPr>
            </w:pPr>
          </w:p>
        </w:tc>
      </w:tr>
      <w:tr w:rsidR="00C15735" w:rsidRPr="008863B9" w14:paraId="3AB8466C" w14:textId="77777777" w:rsidTr="00650AE1">
        <w:tc>
          <w:tcPr>
            <w:tcW w:w="2694" w:type="dxa"/>
            <w:gridSpan w:val="2"/>
            <w:tcBorders>
              <w:top w:val="single" w:sz="4" w:space="0" w:color="auto"/>
              <w:bottom w:val="single" w:sz="4" w:space="0" w:color="auto"/>
            </w:tcBorders>
          </w:tcPr>
          <w:p w14:paraId="40CA8A2E" w14:textId="77777777" w:rsidR="00C15735" w:rsidRPr="008863B9" w:rsidRDefault="00C15735" w:rsidP="00650A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650AE1">
            <w:pPr>
              <w:pStyle w:val="CRCoverPage"/>
              <w:spacing w:after="0"/>
              <w:ind w:left="100"/>
              <w:rPr>
                <w:noProof/>
                <w:sz w:val="8"/>
                <w:szCs w:val="8"/>
              </w:rPr>
            </w:pPr>
          </w:p>
        </w:tc>
      </w:tr>
      <w:tr w:rsidR="00C15735" w14:paraId="19385418" w14:textId="77777777" w:rsidTr="00650AE1">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650A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7777777" w:rsidR="00C15735" w:rsidRDefault="00C15735" w:rsidP="00650AE1">
            <w:pPr>
              <w:pStyle w:val="CRCoverPage"/>
              <w:spacing w:after="0"/>
              <w:ind w:left="100"/>
              <w:rPr>
                <w:noProof/>
              </w:rPr>
            </w:pP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p w14:paraId="56E6D488" w14:textId="77777777" w:rsidR="004B44B4" w:rsidRDefault="004B44B4" w:rsidP="00271044">
      <w:pPr>
        <w:pStyle w:val="Heading5"/>
      </w:pPr>
    </w:p>
    <w:p w14:paraId="222F7A69" w14:textId="0CF61095" w:rsidR="00271044" w:rsidRDefault="00271044" w:rsidP="00271044">
      <w:pPr>
        <w:pStyle w:val="Heading5"/>
      </w:pPr>
      <w:r>
        <w:t>6.2.3.2.2</w:t>
      </w:r>
      <w:r>
        <w:tab/>
        <w:t>PDU session establishment</w:t>
      </w:r>
      <w:bookmarkEnd w:id="1"/>
    </w:p>
    <w:p w14:paraId="1277D122" w14:textId="77777777" w:rsidR="00271044" w:rsidRDefault="00271044" w:rsidP="00271044">
      <w:r>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199EC7AA" w14:textId="7437B436" w:rsidR="00271044" w:rsidRDefault="00271044" w:rsidP="00271044">
      <w:pPr>
        <w:pStyle w:val="B1"/>
        <w:rPr>
          <w:ins w:id="2" w:author="Selvam Rengasami" w:date="2020-10-12T21:22:00Z"/>
        </w:rPr>
      </w:pPr>
      <w:r>
        <w:t>-</w:t>
      </w:r>
      <w:r>
        <w:tab/>
        <w:t>For a non-roaming scenario, the SMF (or for a roaming scenario, V-SMF in the VPLMN), sends the N1 NAS message (via AMF) PDU SESSION ESTABLISHMENT ACCEPT to the UE and the 5G Session Management (5GSM) state within the SMF is changed to PDU SESSION ACTIVE (see TS 24.501 [13]).</w:t>
      </w:r>
      <w:ins w:id="3" w:author="Selvam Rengasami" w:date="2020-10-12T21:21:00Z">
        <w:r w:rsidR="003119A6">
          <w:t xml:space="preserve">  Thi</w:t>
        </w:r>
        <w:r w:rsidR="008E05CC">
          <w:t xml:space="preserve">s includes the following two </w:t>
        </w:r>
      </w:ins>
      <w:ins w:id="4" w:author="Selvam Rengasami" w:date="2020-10-12T21:22:00Z">
        <w:r w:rsidR="008E05CC">
          <w:t>MA PDU session related cases:</w:t>
        </w:r>
      </w:ins>
    </w:p>
    <w:p w14:paraId="18097A53" w14:textId="1CE7D0CA" w:rsidR="008E05CC" w:rsidRDefault="00DF6E70">
      <w:pPr>
        <w:pStyle w:val="B2"/>
        <w:rPr>
          <w:ins w:id="5" w:author="Selvam Rengasami" w:date="2020-10-12T21:23:00Z"/>
        </w:rPr>
        <w:pPrChange w:id="6" w:author="Selvam Rengasami" w:date="2020-10-13T16:24:00Z">
          <w:pPr>
            <w:pStyle w:val="B1"/>
          </w:pPr>
        </w:pPrChange>
      </w:pPr>
      <w:ins w:id="7" w:author="Selvam Rengasami" w:date="2020-10-12T21:22:00Z">
        <w:r>
          <w:t>-</w:t>
        </w:r>
        <w:r>
          <w:tab/>
          <w:t>when an MA PDU session is est</w:t>
        </w:r>
        <w:r w:rsidR="00B515D8">
          <w:t>abl</w:t>
        </w:r>
      </w:ins>
      <w:ins w:id="8" w:author="Selvam Rengasami" w:date="2020-10-12T21:23:00Z">
        <w:r w:rsidR="00B515D8">
          <w:t>ished over both 3GPP access and non-3GPP access</w:t>
        </w:r>
      </w:ins>
    </w:p>
    <w:p w14:paraId="276E45B1" w14:textId="04418C4F" w:rsidR="00B515D8" w:rsidRDefault="00B515D8">
      <w:pPr>
        <w:pStyle w:val="B2"/>
        <w:pPrChange w:id="9" w:author="Selvam Rengasami" w:date="2020-10-13T16:24:00Z">
          <w:pPr>
            <w:pStyle w:val="B1"/>
          </w:pPr>
        </w:pPrChange>
      </w:pPr>
      <w:ins w:id="10" w:author="Selvam Rengasami" w:date="2020-10-12T21:23:00Z">
        <w:r>
          <w:t>-</w:t>
        </w:r>
        <w:r>
          <w:tab/>
          <w:t>when an MA PDU session is established over only one access (e.g., 3GPP access)</w:t>
        </w:r>
      </w:ins>
      <w:ins w:id="11" w:author="Selvam Rengasami" w:date="2020-10-12T21:24:00Z">
        <w:r w:rsidR="00864481">
          <w:t xml:space="preserve"> and the UE is not attached to</w:t>
        </w:r>
        <w:r w:rsidR="003414C3">
          <w:t xml:space="preserve"> the other access.</w:t>
        </w:r>
      </w:ins>
    </w:p>
    <w:p w14:paraId="7B5E9514" w14:textId="74DA76F2" w:rsidR="00271044" w:rsidRDefault="00271044" w:rsidP="00271044">
      <w:pPr>
        <w:pStyle w:val="B1"/>
        <w:rPr>
          <w:ins w:id="12" w:author="Selvam Rengasami" w:date="2020-10-12T21:25:00Z"/>
        </w:rPr>
      </w:pPr>
      <w:r>
        <w:t>-</w:t>
      </w:r>
      <w:r>
        <w:tab/>
        <w:t>For a home-routed roaming scenario, the SMF in the HPLMN (i.e. H-SMF) sends the N16: Nsmf_PDU_Session_Create response message with n1SmInfoToUe IE containing the PDU SESSION ESTABLISHMENT ACCEPT (see TS 29.502 [16]).</w:t>
      </w:r>
      <w:ins w:id="13" w:author="Selvam Rengasami" w:date="2020-10-12T21:24:00Z">
        <w:r w:rsidR="00306C44">
          <w:t xml:space="preserve">  This includes the fo</w:t>
        </w:r>
      </w:ins>
      <w:ins w:id="14" w:author="Selvam Rengasami" w:date="2020-10-12T21:25:00Z">
        <w:r w:rsidR="00306C44">
          <w:t>llowing MA PDU session related cases:</w:t>
        </w:r>
      </w:ins>
    </w:p>
    <w:p w14:paraId="7C1207BD" w14:textId="536B3139" w:rsidR="00306C44" w:rsidRDefault="00306C44">
      <w:pPr>
        <w:pStyle w:val="B2"/>
        <w:rPr>
          <w:ins w:id="15" w:author="Selvam Rengasami" w:date="2020-10-12T21:26:00Z"/>
        </w:rPr>
        <w:pPrChange w:id="16" w:author="Selvam Rengasami" w:date="2020-10-13T16:24:00Z">
          <w:pPr>
            <w:pStyle w:val="B1"/>
          </w:pPr>
        </w:pPrChange>
      </w:pPr>
      <w:ins w:id="17" w:author="Selvam Rengasami" w:date="2020-10-12T21:25:00Z">
        <w:r>
          <w:t>-</w:t>
        </w:r>
        <w:r>
          <w:tab/>
          <w:t>when an MA PDU session is established over both 3GPP access and non-3GPP access</w:t>
        </w:r>
      </w:ins>
      <w:ins w:id="18" w:author="Selvam Rengasami" w:date="2020-10-12T21:26:00Z">
        <w:r w:rsidR="00A97761">
          <w:t xml:space="preserve"> from </w:t>
        </w:r>
        <w:r w:rsidR="00F1624F">
          <w:t>a single</w:t>
        </w:r>
        <w:r w:rsidR="00A97761">
          <w:t xml:space="preserve"> VPLMN</w:t>
        </w:r>
      </w:ins>
    </w:p>
    <w:p w14:paraId="38A25C49" w14:textId="524C4148" w:rsidR="00F1624F" w:rsidRDefault="00F1624F">
      <w:pPr>
        <w:pStyle w:val="B2"/>
        <w:pPrChange w:id="19" w:author="Selvam Rengasami" w:date="2020-10-13T16:24:00Z">
          <w:pPr>
            <w:pStyle w:val="B1"/>
          </w:pPr>
        </w:pPrChange>
      </w:pPr>
      <w:ins w:id="20" w:author="Selvam Rengasami" w:date="2020-10-12T21:26:00Z">
        <w:r>
          <w:t>-</w:t>
        </w:r>
        <w:r>
          <w:tab/>
          <w:t>when an MA PDU session is established</w:t>
        </w:r>
        <w:r w:rsidR="00386A86">
          <w:t xml:space="preserve"> involving a single tunn</w:t>
        </w:r>
      </w:ins>
      <w:ins w:id="21" w:author="Selvam Rengasami" w:date="2020-10-12T21:27:00Z">
        <w:r w:rsidR="00386A86">
          <w:t xml:space="preserve">el and the response </w:t>
        </w:r>
        <w:r w:rsidR="00390EA1">
          <w:t>is for the first tunnel to be established associated with the MA PDU session</w:t>
        </w:r>
        <w:r w:rsidR="008B43A3">
          <w:t>.</w:t>
        </w:r>
      </w:ins>
    </w:p>
    <w:p w14:paraId="768A15AD" w14:textId="77777777" w:rsidR="00271044" w:rsidRPr="001A1E56" w:rsidRDefault="00271044" w:rsidP="00271044">
      <w:pPr>
        <w:pStyle w:val="TH"/>
      </w:pPr>
      <w:r w:rsidRPr="001A1E56">
        <w:lastRenderedPageBreak/>
        <w:t xml:space="preserve">Table </w:t>
      </w:r>
      <w:r>
        <w:t>6</w:t>
      </w:r>
      <w:r w:rsidRPr="001A1E56">
        <w:t>.</w:t>
      </w:r>
      <w:r>
        <w:t>2.3-1:</w:t>
      </w:r>
      <w:r w:rsidRPr="001A1E56">
        <w:t xml:space="preserve"> </w:t>
      </w:r>
      <w:r>
        <w:t>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71044" w14:paraId="3C42ADC6" w14:textId="77777777" w:rsidTr="00814B78">
        <w:trPr>
          <w:jc w:val="center"/>
        </w:trPr>
        <w:tc>
          <w:tcPr>
            <w:tcW w:w="2693" w:type="dxa"/>
          </w:tcPr>
          <w:p w14:paraId="2A6E7FF7" w14:textId="77777777" w:rsidR="00271044" w:rsidRDefault="00271044" w:rsidP="00814B78">
            <w:pPr>
              <w:pStyle w:val="TAH"/>
            </w:pPr>
            <w:r>
              <w:lastRenderedPageBreak/>
              <w:t>Field name</w:t>
            </w:r>
          </w:p>
        </w:tc>
        <w:tc>
          <w:tcPr>
            <w:tcW w:w="6521" w:type="dxa"/>
          </w:tcPr>
          <w:p w14:paraId="6C2FF2C8" w14:textId="77777777" w:rsidR="00271044" w:rsidRDefault="00271044" w:rsidP="00814B78">
            <w:pPr>
              <w:pStyle w:val="TAH"/>
            </w:pPr>
            <w:r>
              <w:t>Description</w:t>
            </w:r>
          </w:p>
        </w:tc>
        <w:tc>
          <w:tcPr>
            <w:tcW w:w="708" w:type="dxa"/>
          </w:tcPr>
          <w:p w14:paraId="0681CA83" w14:textId="77777777" w:rsidR="00271044" w:rsidRDefault="00271044" w:rsidP="00814B78">
            <w:pPr>
              <w:pStyle w:val="TAH"/>
            </w:pPr>
            <w:r>
              <w:t>M/C/O</w:t>
            </w:r>
          </w:p>
        </w:tc>
      </w:tr>
      <w:tr w:rsidR="00271044" w14:paraId="772B48D1" w14:textId="77777777" w:rsidTr="00814B78">
        <w:trPr>
          <w:jc w:val="center"/>
        </w:trPr>
        <w:tc>
          <w:tcPr>
            <w:tcW w:w="2693" w:type="dxa"/>
          </w:tcPr>
          <w:p w14:paraId="651168E2" w14:textId="77777777" w:rsidR="00271044" w:rsidRDefault="00271044" w:rsidP="00814B78">
            <w:pPr>
              <w:pStyle w:val="TAL"/>
            </w:pPr>
            <w:r>
              <w:t>sUPI</w:t>
            </w:r>
          </w:p>
        </w:tc>
        <w:tc>
          <w:tcPr>
            <w:tcW w:w="6521" w:type="dxa"/>
          </w:tcPr>
          <w:p w14:paraId="67F18BC7" w14:textId="77777777" w:rsidR="00271044" w:rsidRDefault="00271044" w:rsidP="00814B78">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388C3DCA" w14:textId="77777777" w:rsidR="00271044" w:rsidRDefault="00271044" w:rsidP="00814B78">
            <w:pPr>
              <w:pStyle w:val="TAL"/>
            </w:pPr>
            <w:r>
              <w:t>C</w:t>
            </w:r>
          </w:p>
        </w:tc>
      </w:tr>
      <w:tr w:rsidR="00271044" w14:paraId="61ECC2F7" w14:textId="77777777" w:rsidTr="00814B78">
        <w:trPr>
          <w:jc w:val="center"/>
        </w:trPr>
        <w:tc>
          <w:tcPr>
            <w:tcW w:w="2693" w:type="dxa"/>
          </w:tcPr>
          <w:p w14:paraId="52958358" w14:textId="77777777" w:rsidR="00271044" w:rsidRDefault="00271044" w:rsidP="00814B78">
            <w:pPr>
              <w:pStyle w:val="TAL"/>
            </w:pPr>
            <w:r>
              <w:t>sUPIUnauthenticated</w:t>
            </w:r>
          </w:p>
        </w:tc>
        <w:tc>
          <w:tcPr>
            <w:tcW w:w="6521" w:type="dxa"/>
          </w:tcPr>
          <w:p w14:paraId="4CDCA5E7" w14:textId="77777777" w:rsidR="00271044" w:rsidRDefault="00271044" w:rsidP="00814B78">
            <w:pPr>
              <w:pStyle w:val="TAL"/>
            </w:pPr>
            <w:r>
              <w:t>Shall be present if a SUPI is present in the message and set to “true” if the SUPI has not been authenticated, or “false” if it has been authenticated.</w:t>
            </w:r>
          </w:p>
        </w:tc>
        <w:tc>
          <w:tcPr>
            <w:tcW w:w="708" w:type="dxa"/>
          </w:tcPr>
          <w:p w14:paraId="47D56E14" w14:textId="77777777" w:rsidR="00271044" w:rsidRDefault="00271044" w:rsidP="00814B78">
            <w:pPr>
              <w:pStyle w:val="TAL"/>
            </w:pPr>
            <w:r>
              <w:t>C</w:t>
            </w:r>
          </w:p>
        </w:tc>
      </w:tr>
      <w:tr w:rsidR="00271044" w14:paraId="2114F6F7" w14:textId="77777777" w:rsidTr="00814B78">
        <w:trPr>
          <w:jc w:val="center"/>
        </w:trPr>
        <w:tc>
          <w:tcPr>
            <w:tcW w:w="2693" w:type="dxa"/>
          </w:tcPr>
          <w:p w14:paraId="5300656E" w14:textId="77777777" w:rsidR="00271044" w:rsidRDefault="00271044" w:rsidP="00814B78">
            <w:pPr>
              <w:pStyle w:val="TAL"/>
            </w:pPr>
            <w:r>
              <w:t>pEI</w:t>
            </w:r>
          </w:p>
        </w:tc>
        <w:tc>
          <w:tcPr>
            <w:tcW w:w="6521" w:type="dxa"/>
          </w:tcPr>
          <w:p w14:paraId="514015C9" w14:textId="77777777" w:rsidR="00271044" w:rsidRDefault="00271044" w:rsidP="00814B78">
            <w:pPr>
              <w:pStyle w:val="TAL"/>
            </w:pPr>
            <w:r>
              <w:t>PEI associated with the PDU session if available (see NOTE).</w:t>
            </w:r>
          </w:p>
        </w:tc>
        <w:tc>
          <w:tcPr>
            <w:tcW w:w="708" w:type="dxa"/>
          </w:tcPr>
          <w:p w14:paraId="22909E48" w14:textId="77777777" w:rsidR="00271044" w:rsidRDefault="00271044" w:rsidP="00814B78">
            <w:pPr>
              <w:pStyle w:val="TAL"/>
            </w:pPr>
            <w:r>
              <w:t>C</w:t>
            </w:r>
          </w:p>
        </w:tc>
      </w:tr>
      <w:tr w:rsidR="00271044" w14:paraId="2D516128" w14:textId="77777777" w:rsidTr="00814B78">
        <w:trPr>
          <w:jc w:val="center"/>
        </w:trPr>
        <w:tc>
          <w:tcPr>
            <w:tcW w:w="2693" w:type="dxa"/>
          </w:tcPr>
          <w:p w14:paraId="3C532E28" w14:textId="77777777" w:rsidR="00271044" w:rsidRDefault="00271044" w:rsidP="00814B78">
            <w:pPr>
              <w:pStyle w:val="TAL"/>
            </w:pPr>
            <w:r>
              <w:t>gPSI</w:t>
            </w:r>
          </w:p>
        </w:tc>
        <w:tc>
          <w:tcPr>
            <w:tcW w:w="6521" w:type="dxa"/>
          </w:tcPr>
          <w:p w14:paraId="5E1E98DC" w14:textId="77777777" w:rsidR="00271044" w:rsidRDefault="00271044" w:rsidP="00814B78">
            <w:pPr>
              <w:pStyle w:val="TAL"/>
            </w:pPr>
            <w:r>
              <w:t>GPSI associated with the PDU session if available (see NOTE).</w:t>
            </w:r>
          </w:p>
        </w:tc>
        <w:tc>
          <w:tcPr>
            <w:tcW w:w="708" w:type="dxa"/>
          </w:tcPr>
          <w:p w14:paraId="56DB1214" w14:textId="77777777" w:rsidR="00271044" w:rsidRDefault="00271044" w:rsidP="00814B78">
            <w:pPr>
              <w:pStyle w:val="TAL"/>
            </w:pPr>
            <w:r>
              <w:t>C</w:t>
            </w:r>
          </w:p>
        </w:tc>
      </w:tr>
      <w:tr w:rsidR="00271044" w14:paraId="2B303526" w14:textId="77777777" w:rsidTr="00814B78">
        <w:trPr>
          <w:jc w:val="center"/>
        </w:trPr>
        <w:tc>
          <w:tcPr>
            <w:tcW w:w="2693" w:type="dxa"/>
          </w:tcPr>
          <w:p w14:paraId="260917D8" w14:textId="77777777" w:rsidR="00271044" w:rsidRDefault="00271044" w:rsidP="00814B78">
            <w:pPr>
              <w:pStyle w:val="TAL"/>
            </w:pPr>
            <w:r>
              <w:t>pDUSessionID</w:t>
            </w:r>
          </w:p>
        </w:tc>
        <w:tc>
          <w:tcPr>
            <w:tcW w:w="6521" w:type="dxa"/>
          </w:tcPr>
          <w:p w14:paraId="45E48AEA" w14:textId="77777777" w:rsidR="00271044" w:rsidRPr="00507617" w:rsidRDefault="00271044" w:rsidP="00814B78">
            <w:pPr>
              <w:pStyle w:val="TAL"/>
              <w:rPr>
                <w:highlight w:val="yellow"/>
              </w:rPr>
            </w:pPr>
            <w:r>
              <w:t>PDU Session ID See clause 9.4 of TS 24.501 [13].</w:t>
            </w:r>
          </w:p>
        </w:tc>
        <w:tc>
          <w:tcPr>
            <w:tcW w:w="708" w:type="dxa"/>
          </w:tcPr>
          <w:p w14:paraId="6BB21DDA" w14:textId="77777777" w:rsidR="00271044" w:rsidRDefault="00271044" w:rsidP="00814B78">
            <w:pPr>
              <w:pStyle w:val="TAL"/>
            </w:pPr>
            <w:r>
              <w:t>M</w:t>
            </w:r>
          </w:p>
        </w:tc>
      </w:tr>
      <w:tr w:rsidR="00271044" w14:paraId="5D18D9DD" w14:textId="77777777" w:rsidTr="00814B78">
        <w:trPr>
          <w:jc w:val="center"/>
        </w:trPr>
        <w:tc>
          <w:tcPr>
            <w:tcW w:w="2693" w:type="dxa"/>
          </w:tcPr>
          <w:p w14:paraId="7373BD81" w14:textId="77777777" w:rsidR="00271044" w:rsidRDefault="00271044" w:rsidP="00814B78">
            <w:pPr>
              <w:pStyle w:val="TAL"/>
            </w:pPr>
            <w:r>
              <w:t>gTPTunnelID</w:t>
            </w:r>
          </w:p>
        </w:tc>
        <w:tc>
          <w:tcPr>
            <w:tcW w:w="6521" w:type="dxa"/>
          </w:tcPr>
          <w:p w14:paraId="3A3A01BD" w14:textId="77777777" w:rsidR="00271044" w:rsidRDefault="00271044" w:rsidP="00814B78">
            <w:pPr>
              <w:pStyle w:val="TAL"/>
            </w:pPr>
            <w:r>
              <w:t>Contains the F-TEID identifying the GTP tunnel used to encapsulate the traffic, as defined in TS 29.244 [15] clause 8.2.3. Non-GTP encapsulation is for further study.</w:t>
            </w:r>
          </w:p>
        </w:tc>
        <w:tc>
          <w:tcPr>
            <w:tcW w:w="708" w:type="dxa"/>
          </w:tcPr>
          <w:p w14:paraId="5E617D82" w14:textId="77777777" w:rsidR="00271044" w:rsidRDefault="00271044" w:rsidP="00814B78">
            <w:pPr>
              <w:pStyle w:val="TAL"/>
            </w:pPr>
            <w:r>
              <w:t>M</w:t>
            </w:r>
          </w:p>
        </w:tc>
      </w:tr>
      <w:tr w:rsidR="00271044" w14:paraId="13B86F7A" w14:textId="77777777" w:rsidTr="00814B78">
        <w:trPr>
          <w:jc w:val="center"/>
        </w:trPr>
        <w:tc>
          <w:tcPr>
            <w:tcW w:w="2693" w:type="dxa"/>
          </w:tcPr>
          <w:p w14:paraId="1D6AD3DF" w14:textId="77777777" w:rsidR="00271044" w:rsidRDefault="00271044" w:rsidP="00814B78">
            <w:pPr>
              <w:pStyle w:val="TAL"/>
            </w:pPr>
            <w:r>
              <w:t>pDUSessionType</w:t>
            </w:r>
          </w:p>
        </w:tc>
        <w:tc>
          <w:tcPr>
            <w:tcW w:w="6521" w:type="dxa"/>
          </w:tcPr>
          <w:p w14:paraId="264ECAA9" w14:textId="77777777" w:rsidR="00271044" w:rsidRDefault="00271044" w:rsidP="00814B78">
            <w:pPr>
              <w:pStyle w:val="TAL"/>
            </w:pPr>
            <w:r>
              <w:t>Identifies selected PDU session type, see TS 24.501 [13] clause 9.11.4.11.</w:t>
            </w:r>
          </w:p>
        </w:tc>
        <w:tc>
          <w:tcPr>
            <w:tcW w:w="708" w:type="dxa"/>
          </w:tcPr>
          <w:p w14:paraId="37C17529" w14:textId="77777777" w:rsidR="00271044" w:rsidRDefault="00271044" w:rsidP="00814B78">
            <w:pPr>
              <w:pStyle w:val="TAL"/>
            </w:pPr>
            <w:r>
              <w:t>M</w:t>
            </w:r>
          </w:p>
        </w:tc>
      </w:tr>
      <w:tr w:rsidR="00271044" w14:paraId="4C82AC1C" w14:textId="77777777" w:rsidTr="00814B78">
        <w:trPr>
          <w:jc w:val="center"/>
        </w:trPr>
        <w:tc>
          <w:tcPr>
            <w:tcW w:w="2693" w:type="dxa"/>
          </w:tcPr>
          <w:p w14:paraId="25995D09" w14:textId="77777777" w:rsidR="00271044" w:rsidRDefault="00271044" w:rsidP="00814B78">
            <w:pPr>
              <w:pStyle w:val="TAL"/>
            </w:pPr>
            <w:r>
              <w:t>sNSSAI</w:t>
            </w:r>
          </w:p>
        </w:tc>
        <w:tc>
          <w:tcPr>
            <w:tcW w:w="6521" w:type="dxa"/>
          </w:tcPr>
          <w:p w14:paraId="0792E137" w14:textId="77777777" w:rsidR="00271044" w:rsidRDefault="00271044" w:rsidP="00814B78">
            <w:pPr>
              <w:pStyle w:val="TAL"/>
            </w:pPr>
            <w:r>
              <w:t>Slice identifiers associated with the PDU session, if available. See TS 23.003 [19] clause 28.4.2 and TS 23.501 [2] clause 5.12.2.2.</w:t>
            </w:r>
          </w:p>
        </w:tc>
        <w:tc>
          <w:tcPr>
            <w:tcW w:w="708" w:type="dxa"/>
          </w:tcPr>
          <w:p w14:paraId="28D69E46" w14:textId="77777777" w:rsidR="00271044" w:rsidRDefault="00271044" w:rsidP="00814B78">
            <w:pPr>
              <w:pStyle w:val="TAL"/>
            </w:pPr>
            <w:r>
              <w:t>C</w:t>
            </w:r>
          </w:p>
        </w:tc>
      </w:tr>
      <w:tr w:rsidR="00271044" w14:paraId="0676EF89" w14:textId="77777777" w:rsidTr="00814B78">
        <w:trPr>
          <w:jc w:val="center"/>
        </w:trPr>
        <w:tc>
          <w:tcPr>
            <w:tcW w:w="2693" w:type="dxa"/>
          </w:tcPr>
          <w:p w14:paraId="4C118F5A" w14:textId="77777777" w:rsidR="00271044" w:rsidRDefault="00271044" w:rsidP="00814B78">
            <w:pPr>
              <w:pStyle w:val="TAL"/>
            </w:pPr>
            <w:r>
              <w:t>uEEndpoint</w:t>
            </w:r>
          </w:p>
        </w:tc>
        <w:tc>
          <w:tcPr>
            <w:tcW w:w="6521" w:type="dxa"/>
          </w:tcPr>
          <w:p w14:paraId="58B56016" w14:textId="77777777" w:rsidR="00271044" w:rsidRDefault="00271044" w:rsidP="00814B78">
            <w:pPr>
              <w:pStyle w:val="TAL"/>
            </w:pPr>
            <w:r>
              <w:t>UE endpoint address(es) if available.</w:t>
            </w:r>
          </w:p>
        </w:tc>
        <w:tc>
          <w:tcPr>
            <w:tcW w:w="708" w:type="dxa"/>
          </w:tcPr>
          <w:p w14:paraId="41341784" w14:textId="77777777" w:rsidR="00271044" w:rsidRDefault="00271044" w:rsidP="00814B78">
            <w:pPr>
              <w:pStyle w:val="TAL"/>
            </w:pPr>
            <w:r>
              <w:t>C</w:t>
            </w:r>
          </w:p>
        </w:tc>
      </w:tr>
      <w:tr w:rsidR="00271044" w14:paraId="38D9751E" w14:textId="77777777" w:rsidTr="00814B78">
        <w:trPr>
          <w:jc w:val="center"/>
        </w:trPr>
        <w:tc>
          <w:tcPr>
            <w:tcW w:w="2693" w:type="dxa"/>
          </w:tcPr>
          <w:p w14:paraId="1BD00050" w14:textId="77777777" w:rsidR="00271044" w:rsidRDefault="00271044" w:rsidP="00814B78">
            <w:pPr>
              <w:pStyle w:val="TAL"/>
            </w:pPr>
            <w:r>
              <w:t>non3GPPAccessEndpoint</w:t>
            </w:r>
          </w:p>
        </w:tc>
        <w:tc>
          <w:tcPr>
            <w:tcW w:w="6521" w:type="dxa"/>
          </w:tcPr>
          <w:p w14:paraId="15A8B09E" w14:textId="77777777" w:rsidR="00271044" w:rsidRDefault="00271044" w:rsidP="00814B78">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038C4FAE" w14:textId="77777777" w:rsidR="00271044" w:rsidRDefault="00271044" w:rsidP="00814B78">
            <w:pPr>
              <w:pStyle w:val="TAL"/>
            </w:pPr>
            <w:r>
              <w:t>C</w:t>
            </w:r>
          </w:p>
        </w:tc>
      </w:tr>
      <w:tr w:rsidR="00271044" w14:paraId="5953CB85" w14:textId="77777777" w:rsidTr="00814B78">
        <w:trPr>
          <w:jc w:val="center"/>
        </w:trPr>
        <w:tc>
          <w:tcPr>
            <w:tcW w:w="2693" w:type="dxa"/>
          </w:tcPr>
          <w:p w14:paraId="096ECE80" w14:textId="77777777" w:rsidR="00271044" w:rsidRDefault="00271044" w:rsidP="00814B78">
            <w:pPr>
              <w:pStyle w:val="TAL"/>
            </w:pPr>
            <w:r>
              <w:t>location</w:t>
            </w:r>
          </w:p>
        </w:tc>
        <w:tc>
          <w:tcPr>
            <w:tcW w:w="6521" w:type="dxa"/>
          </w:tcPr>
          <w:p w14:paraId="7AF4CCBA" w14:textId="77777777" w:rsidR="00271044" w:rsidRDefault="00271044" w:rsidP="00814B78">
            <w:pPr>
              <w:pStyle w:val="TAL"/>
            </w:pPr>
            <w:r>
              <w:t>Location information provided by the AMF, if available.</w:t>
            </w:r>
          </w:p>
          <w:p w14:paraId="1C5EFFAC" w14:textId="77777777" w:rsidR="00271044" w:rsidRDefault="00271044" w:rsidP="00814B78">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038325F5" w14:textId="77777777" w:rsidR="00271044" w:rsidRDefault="00271044" w:rsidP="00814B78">
            <w:pPr>
              <w:pStyle w:val="TAL"/>
            </w:pPr>
            <w:r>
              <w:t>C</w:t>
            </w:r>
          </w:p>
        </w:tc>
      </w:tr>
      <w:tr w:rsidR="00271044" w14:paraId="7C25C984" w14:textId="77777777" w:rsidTr="00814B78">
        <w:trPr>
          <w:jc w:val="center"/>
        </w:trPr>
        <w:tc>
          <w:tcPr>
            <w:tcW w:w="2693" w:type="dxa"/>
          </w:tcPr>
          <w:p w14:paraId="7EB38AE6" w14:textId="77777777" w:rsidR="00271044" w:rsidRPr="001B5952" w:rsidRDefault="00271044" w:rsidP="00814B78">
            <w:pPr>
              <w:pStyle w:val="TAL"/>
              <w:rPr>
                <w:highlight w:val="yellow"/>
              </w:rPr>
            </w:pPr>
            <w:r>
              <w:t>dNN</w:t>
            </w:r>
          </w:p>
        </w:tc>
        <w:tc>
          <w:tcPr>
            <w:tcW w:w="6521" w:type="dxa"/>
          </w:tcPr>
          <w:p w14:paraId="48E494BD" w14:textId="77777777" w:rsidR="00271044" w:rsidRPr="008A3777" w:rsidRDefault="00271044" w:rsidP="00814B78">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042AE1D1" w14:textId="77777777" w:rsidR="00271044" w:rsidRPr="001B5952" w:rsidRDefault="00271044" w:rsidP="00814B78">
            <w:pPr>
              <w:pStyle w:val="TAL"/>
              <w:rPr>
                <w:highlight w:val="yellow"/>
              </w:rPr>
            </w:pPr>
            <w:r w:rsidRPr="008A3777">
              <w:t>M</w:t>
            </w:r>
          </w:p>
        </w:tc>
      </w:tr>
      <w:tr w:rsidR="00271044" w14:paraId="38B5CBBC" w14:textId="77777777" w:rsidTr="00814B78">
        <w:trPr>
          <w:jc w:val="center"/>
        </w:trPr>
        <w:tc>
          <w:tcPr>
            <w:tcW w:w="2693" w:type="dxa"/>
          </w:tcPr>
          <w:p w14:paraId="50B0CECE" w14:textId="77777777" w:rsidR="00271044" w:rsidRPr="00395123" w:rsidRDefault="00271044" w:rsidP="00814B78">
            <w:pPr>
              <w:pStyle w:val="TAL"/>
            </w:pPr>
            <w:r>
              <w:t>aMFID</w:t>
            </w:r>
          </w:p>
        </w:tc>
        <w:tc>
          <w:tcPr>
            <w:tcW w:w="6521" w:type="dxa"/>
          </w:tcPr>
          <w:p w14:paraId="29FA866F" w14:textId="77777777" w:rsidR="00271044" w:rsidRPr="00395123" w:rsidRDefault="00271044" w:rsidP="00814B78">
            <w:pPr>
              <w:pStyle w:val="TAL"/>
            </w:pPr>
            <w:r>
              <w:t>Identifier of the AMF associated with the target UE, as defined in TS 23.003 [19] clause 2.10.1 when available.</w:t>
            </w:r>
          </w:p>
        </w:tc>
        <w:tc>
          <w:tcPr>
            <w:tcW w:w="708" w:type="dxa"/>
          </w:tcPr>
          <w:p w14:paraId="0B0422C0" w14:textId="77777777" w:rsidR="00271044" w:rsidRDefault="00271044" w:rsidP="00814B78">
            <w:pPr>
              <w:pStyle w:val="TAL"/>
              <w:rPr>
                <w:highlight w:val="yellow"/>
              </w:rPr>
            </w:pPr>
            <w:r>
              <w:t>C</w:t>
            </w:r>
          </w:p>
        </w:tc>
      </w:tr>
      <w:tr w:rsidR="00271044" w14:paraId="722DF626" w14:textId="77777777" w:rsidTr="00814B78">
        <w:trPr>
          <w:jc w:val="center"/>
        </w:trPr>
        <w:tc>
          <w:tcPr>
            <w:tcW w:w="2693" w:type="dxa"/>
          </w:tcPr>
          <w:p w14:paraId="3155B6AD" w14:textId="77777777" w:rsidR="00271044" w:rsidRDefault="00271044" w:rsidP="00814B78">
            <w:pPr>
              <w:pStyle w:val="TAL"/>
            </w:pPr>
            <w:r>
              <w:t>hSMFURI</w:t>
            </w:r>
          </w:p>
        </w:tc>
        <w:tc>
          <w:tcPr>
            <w:tcW w:w="6521" w:type="dxa"/>
          </w:tcPr>
          <w:p w14:paraId="404DDA59" w14:textId="77777777" w:rsidR="00271044" w:rsidRDefault="00271044" w:rsidP="00814B78">
            <w:pPr>
              <w:pStyle w:val="TAL"/>
            </w:pPr>
            <w:r>
              <w:t>URI of the Nsmf_PDUSession service of the selected H-SMF, if available. See TS 29.502 [16] clause 6.1.6.2.2.</w:t>
            </w:r>
          </w:p>
        </w:tc>
        <w:tc>
          <w:tcPr>
            <w:tcW w:w="708" w:type="dxa"/>
          </w:tcPr>
          <w:p w14:paraId="05BE5776" w14:textId="77777777" w:rsidR="00271044" w:rsidRDefault="00271044" w:rsidP="00814B78">
            <w:pPr>
              <w:pStyle w:val="TAL"/>
            </w:pPr>
            <w:r>
              <w:t>C</w:t>
            </w:r>
          </w:p>
        </w:tc>
      </w:tr>
      <w:tr w:rsidR="00271044" w14:paraId="500A9BE6" w14:textId="77777777" w:rsidTr="00814B78">
        <w:trPr>
          <w:jc w:val="center"/>
        </w:trPr>
        <w:tc>
          <w:tcPr>
            <w:tcW w:w="2693" w:type="dxa"/>
          </w:tcPr>
          <w:p w14:paraId="6848F70E" w14:textId="77777777" w:rsidR="00271044" w:rsidRDefault="00271044" w:rsidP="00814B78">
            <w:pPr>
              <w:pStyle w:val="TAL"/>
            </w:pPr>
            <w:r>
              <w:t>requestType</w:t>
            </w:r>
          </w:p>
        </w:tc>
        <w:tc>
          <w:tcPr>
            <w:tcW w:w="6521" w:type="dxa"/>
          </w:tcPr>
          <w:p w14:paraId="523AB99D" w14:textId="77777777" w:rsidR="00271044" w:rsidRDefault="00271044" w:rsidP="00814B78">
            <w:pPr>
              <w:pStyle w:val="TAL"/>
            </w:pPr>
            <w:r>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1EF9A99" w14:textId="77777777" w:rsidR="00271044" w:rsidRPr="008A3777" w:rsidRDefault="00271044" w:rsidP="00814B78">
            <w:pPr>
              <w:pStyle w:val="TAL"/>
            </w:pPr>
            <w:r>
              <w:t>C</w:t>
            </w:r>
          </w:p>
        </w:tc>
      </w:tr>
      <w:tr w:rsidR="00271044" w14:paraId="19A4AC7D" w14:textId="77777777" w:rsidTr="00814B78">
        <w:trPr>
          <w:jc w:val="center"/>
        </w:trPr>
        <w:tc>
          <w:tcPr>
            <w:tcW w:w="2693" w:type="dxa"/>
          </w:tcPr>
          <w:p w14:paraId="420BA8DC" w14:textId="77777777" w:rsidR="00271044" w:rsidRDefault="00271044" w:rsidP="00814B78">
            <w:pPr>
              <w:pStyle w:val="TAL"/>
            </w:pPr>
            <w:r>
              <w:t>accessType</w:t>
            </w:r>
          </w:p>
        </w:tc>
        <w:tc>
          <w:tcPr>
            <w:tcW w:w="6521" w:type="dxa"/>
          </w:tcPr>
          <w:p w14:paraId="5459E5C0" w14:textId="77777777" w:rsidR="00271044" w:rsidRDefault="00271044" w:rsidP="00814B78">
            <w:pPr>
              <w:pStyle w:val="TAL"/>
            </w:pPr>
            <w:r>
              <w:t>Access type associated with the session (i.e. 3GPP or non-3GPP access) if provided by the AMF (see TS 24.501 [13] clause 9.11.2.1A).</w:t>
            </w:r>
          </w:p>
        </w:tc>
        <w:tc>
          <w:tcPr>
            <w:tcW w:w="708" w:type="dxa"/>
          </w:tcPr>
          <w:p w14:paraId="17CFCAD3" w14:textId="77777777" w:rsidR="00271044" w:rsidRPr="008A3777" w:rsidRDefault="00271044" w:rsidP="00814B78">
            <w:pPr>
              <w:pStyle w:val="TAL"/>
            </w:pPr>
            <w:r>
              <w:t>C</w:t>
            </w:r>
          </w:p>
        </w:tc>
      </w:tr>
      <w:tr w:rsidR="00271044" w14:paraId="5CCED500" w14:textId="77777777" w:rsidTr="00814B78">
        <w:trPr>
          <w:jc w:val="center"/>
        </w:trPr>
        <w:tc>
          <w:tcPr>
            <w:tcW w:w="2693" w:type="dxa"/>
          </w:tcPr>
          <w:p w14:paraId="5D79F4DA" w14:textId="77777777" w:rsidR="00271044" w:rsidRDefault="00271044" w:rsidP="00814B78">
            <w:pPr>
              <w:pStyle w:val="TAL"/>
            </w:pPr>
            <w:r>
              <w:t>rATType</w:t>
            </w:r>
          </w:p>
        </w:tc>
        <w:tc>
          <w:tcPr>
            <w:tcW w:w="6521" w:type="dxa"/>
          </w:tcPr>
          <w:p w14:paraId="2AB326F0" w14:textId="77777777" w:rsidR="00271044" w:rsidRDefault="00271044" w:rsidP="00814B78">
            <w:pPr>
              <w:pStyle w:val="TAL"/>
            </w:pPr>
            <w:r>
              <w:t>RAT Type associated with the access if provided by the AMF as part of session establishment (see TS 23.502 [4] clause 4.3.2). Values given as per TS 29.571 [17] clause 5.4.3.2.</w:t>
            </w:r>
          </w:p>
        </w:tc>
        <w:tc>
          <w:tcPr>
            <w:tcW w:w="708" w:type="dxa"/>
          </w:tcPr>
          <w:p w14:paraId="35E99390" w14:textId="77777777" w:rsidR="00271044" w:rsidRPr="008A3777" w:rsidRDefault="00271044" w:rsidP="00814B78">
            <w:pPr>
              <w:pStyle w:val="TAL"/>
            </w:pPr>
            <w:r>
              <w:t>C</w:t>
            </w:r>
          </w:p>
        </w:tc>
      </w:tr>
      <w:tr w:rsidR="00271044" w14:paraId="701155CC" w14:textId="77777777" w:rsidTr="00814B78">
        <w:trPr>
          <w:jc w:val="center"/>
        </w:trPr>
        <w:tc>
          <w:tcPr>
            <w:tcW w:w="2693" w:type="dxa"/>
          </w:tcPr>
          <w:p w14:paraId="05CE4B1A" w14:textId="77777777" w:rsidR="00271044" w:rsidRDefault="00271044" w:rsidP="00814B78">
            <w:pPr>
              <w:pStyle w:val="TAL"/>
            </w:pPr>
            <w:r>
              <w:t>sMPDUDNRequest</w:t>
            </w:r>
          </w:p>
        </w:tc>
        <w:tc>
          <w:tcPr>
            <w:tcW w:w="6521" w:type="dxa"/>
          </w:tcPr>
          <w:p w14:paraId="5623DFB6" w14:textId="77777777" w:rsidR="00271044" w:rsidRDefault="00271044" w:rsidP="00814B78">
            <w:pPr>
              <w:pStyle w:val="TAL"/>
            </w:pPr>
            <w:r>
              <w:t>Contents of the SM PDU DN Request container, if available, as described in TS 24.501 [13] clause 9.11.4.15.</w:t>
            </w:r>
          </w:p>
        </w:tc>
        <w:tc>
          <w:tcPr>
            <w:tcW w:w="708" w:type="dxa"/>
          </w:tcPr>
          <w:p w14:paraId="394A3CF5" w14:textId="77777777" w:rsidR="00271044" w:rsidRDefault="00271044" w:rsidP="00814B78">
            <w:pPr>
              <w:pStyle w:val="TAL"/>
            </w:pPr>
            <w:r>
              <w:t>C</w:t>
            </w:r>
          </w:p>
        </w:tc>
      </w:tr>
      <w:tr w:rsidR="00E40C89" w14:paraId="658D990C" w14:textId="77777777" w:rsidTr="00814B78">
        <w:trPr>
          <w:jc w:val="center"/>
          <w:ins w:id="22" w:author="Tyler H" w:date="2020-10-08T12:05:00Z"/>
        </w:trPr>
        <w:tc>
          <w:tcPr>
            <w:tcW w:w="2693" w:type="dxa"/>
          </w:tcPr>
          <w:p w14:paraId="049BFB7C" w14:textId="248880EB" w:rsidR="00E40C89" w:rsidRDefault="00E40C89" w:rsidP="00814B78">
            <w:pPr>
              <w:pStyle w:val="TAL"/>
              <w:rPr>
                <w:ins w:id="23" w:author="Tyler H" w:date="2020-10-08T12:05:00Z"/>
              </w:rPr>
            </w:pPr>
            <w:ins w:id="24" w:author="Tyler H" w:date="2020-10-08T12:05:00Z">
              <w:r>
                <w:t>servingNetwork</w:t>
              </w:r>
            </w:ins>
          </w:p>
        </w:tc>
        <w:tc>
          <w:tcPr>
            <w:tcW w:w="6521" w:type="dxa"/>
          </w:tcPr>
          <w:p w14:paraId="6F0B7905" w14:textId="0FE13860" w:rsidR="00E40C89" w:rsidRDefault="00E40C89" w:rsidP="00814B78">
            <w:pPr>
              <w:pStyle w:val="TAL"/>
              <w:rPr>
                <w:ins w:id="25" w:author="Tyler H" w:date="2020-10-08T12:05:00Z"/>
              </w:rPr>
            </w:pPr>
            <w:ins w:id="26" w:author="Tyler H" w:date="2020-10-08T12:05:00Z">
              <w:r>
                <w:t xml:space="preserve">PLMN ID of the serving </w:t>
              </w:r>
            </w:ins>
            <w:ins w:id="27" w:author="Tyler H" w:date="2020-10-08T12:06:00Z">
              <w:r>
                <w:t xml:space="preserve">core </w:t>
              </w:r>
            </w:ins>
            <w:ins w:id="28" w:author="Tyler H" w:date="2020-10-08T12:05:00Z">
              <w:r>
                <w:t>netw</w:t>
              </w:r>
            </w:ins>
            <w:ins w:id="29" w:author="Tyler H" w:date="2020-10-08T12:06:00Z">
              <w:r>
                <w:t xml:space="preserve">ork operator, and, for a </w:t>
              </w:r>
            </w:ins>
            <w:ins w:id="30" w:author="Tyler H" w:date="2020-10-08T13:48:00Z">
              <w:r w:rsidR="004600D6">
                <w:t>Non-Public Network (NPN)</w:t>
              </w:r>
            </w:ins>
            <w:ins w:id="31" w:author="Tyler H" w:date="2020-10-08T12:06:00Z">
              <w:r>
                <w:t xml:space="preserve">, the NID that together with the PLMN ID identifies the </w:t>
              </w:r>
            </w:ins>
            <w:ins w:id="32" w:author="Tyler H" w:date="2020-10-08T13:48:00Z">
              <w:r w:rsidR="004600D6">
                <w:t>NPN</w:t>
              </w:r>
            </w:ins>
            <w:ins w:id="33" w:author="Tyler H" w:date="2020-10-08T12:06:00Z">
              <w:r>
                <w:t>.</w:t>
              </w:r>
            </w:ins>
          </w:p>
        </w:tc>
        <w:tc>
          <w:tcPr>
            <w:tcW w:w="708" w:type="dxa"/>
          </w:tcPr>
          <w:p w14:paraId="262E9EC4" w14:textId="1A8D5C1A" w:rsidR="00E40C89" w:rsidRDefault="00150589" w:rsidP="00814B78">
            <w:pPr>
              <w:pStyle w:val="TAL"/>
              <w:rPr>
                <w:ins w:id="34" w:author="Tyler H" w:date="2020-10-08T12:05:00Z"/>
              </w:rPr>
            </w:pPr>
            <w:ins w:id="35" w:author="Tyler H" w:date="2020-10-08T12:16:00Z">
              <w:r>
                <w:t>M</w:t>
              </w:r>
            </w:ins>
          </w:p>
        </w:tc>
      </w:tr>
      <w:tr w:rsidR="00E40C89" w14:paraId="1152F0D2" w14:textId="77777777" w:rsidTr="00814B78">
        <w:trPr>
          <w:jc w:val="center"/>
          <w:ins w:id="36" w:author="Tyler H" w:date="2020-10-08T12:07:00Z"/>
        </w:trPr>
        <w:tc>
          <w:tcPr>
            <w:tcW w:w="2693" w:type="dxa"/>
          </w:tcPr>
          <w:p w14:paraId="77EBAB28" w14:textId="0EACCD70" w:rsidR="00E40C89" w:rsidRDefault="00E40C89" w:rsidP="00814B78">
            <w:pPr>
              <w:pStyle w:val="TAL"/>
              <w:rPr>
                <w:ins w:id="37" w:author="Tyler H" w:date="2020-10-08T12:07:00Z"/>
              </w:rPr>
            </w:pPr>
            <w:ins w:id="38" w:author="Tyler H" w:date="2020-10-08T12:07:00Z">
              <w:r>
                <w:rPr>
                  <w:rFonts w:hint="eastAsia"/>
                  <w:lang w:eastAsia="zh-CN"/>
                </w:rPr>
                <w:t>additionalA</w:t>
              </w:r>
            </w:ins>
            <w:ins w:id="39" w:author="Tyler H" w:date="2020-10-08T14:04:00Z">
              <w:r w:rsidR="00367B21">
                <w:rPr>
                  <w:lang w:eastAsia="zh-CN"/>
                </w:rPr>
                <w:t>N</w:t>
              </w:r>
            </w:ins>
            <w:ins w:id="40" w:author="Tyler H" w:date="2020-10-08T12:07:00Z">
              <w:r>
                <w:rPr>
                  <w:rFonts w:hint="eastAsia"/>
                  <w:lang w:eastAsia="zh-CN"/>
                </w:rPr>
                <w:t>Type</w:t>
              </w:r>
            </w:ins>
          </w:p>
        </w:tc>
        <w:tc>
          <w:tcPr>
            <w:tcW w:w="6521" w:type="dxa"/>
          </w:tcPr>
          <w:p w14:paraId="27121066" w14:textId="2C7F8E2B" w:rsidR="00E40C89" w:rsidRDefault="00315FDA" w:rsidP="003C3353">
            <w:pPr>
              <w:pStyle w:val="TAL"/>
              <w:rPr>
                <w:ins w:id="41" w:author="Tyler H" w:date="2020-10-08T12:07:00Z"/>
              </w:rPr>
            </w:pPr>
            <w:ins w:id="42" w:author="Tyler H" w:date="2020-10-08T13:37:00Z">
              <w:r>
                <w:rPr>
                  <w:rFonts w:cs="Arial"/>
                  <w:szCs w:val="18"/>
                  <w:lang w:eastAsia="zh-CN"/>
                </w:rPr>
                <w:t>I</w:t>
              </w:r>
            </w:ins>
            <w:ins w:id="43" w:author="Tyler H" w:date="2020-10-08T12:08:00Z">
              <w:r w:rsidR="00E40C89">
                <w:rPr>
                  <w:rFonts w:cs="Arial"/>
                  <w:szCs w:val="18"/>
                  <w:lang w:eastAsia="zh-CN"/>
                </w:rPr>
                <w:t>dentifies</w:t>
              </w:r>
              <w:r w:rsidR="00E40C89">
                <w:rPr>
                  <w:rFonts w:cs="Arial" w:hint="eastAsia"/>
                  <w:szCs w:val="18"/>
                  <w:lang w:eastAsia="zh-CN"/>
                </w:rPr>
                <w:t xml:space="preserve"> the additional</w:t>
              </w:r>
              <w:r w:rsidR="00E40C89">
                <w:rPr>
                  <w:rFonts w:cs="Arial"/>
                  <w:szCs w:val="18"/>
                  <w:lang w:eastAsia="zh-CN"/>
                </w:rPr>
                <w:t xml:space="preserve"> </w:t>
              </w:r>
              <w:r w:rsidR="00E40C89">
                <w:rPr>
                  <w:rFonts w:cs="Arial" w:hint="eastAsia"/>
                  <w:szCs w:val="18"/>
                  <w:lang w:eastAsia="zh-CN"/>
                </w:rPr>
                <w:t>Access Network Type to which the PDU session is to be associated.</w:t>
              </w:r>
            </w:ins>
            <w:ins w:id="44" w:author="Tyler H" w:date="2020-10-08T13:50:00Z">
              <w:r w:rsidR="003C3353">
                <w:rPr>
                  <w:rFonts w:cs="Arial"/>
                  <w:szCs w:val="18"/>
                  <w:lang w:eastAsia="zh-CN"/>
                </w:rPr>
                <w:t xml:space="preserve"> S</w:t>
              </w:r>
            </w:ins>
            <w:ins w:id="45" w:author="Tyler H" w:date="2020-10-08T12:08:00Z">
              <w:r w:rsidR="00E40C89">
                <w:rPr>
                  <w:rFonts w:cs="Arial" w:hint="eastAsia"/>
                  <w:szCs w:val="18"/>
                  <w:lang w:eastAsia="zh-CN"/>
                </w:rPr>
                <w:t xml:space="preserve">hall be present if </w:t>
              </w:r>
              <w:r w:rsidR="00E40C89">
                <w:rPr>
                  <w:rFonts w:cs="Arial"/>
                  <w:szCs w:val="18"/>
                  <w:lang w:eastAsia="zh-CN"/>
                </w:rPr>
                <w:t xml:space="preserve">a </w:t>
              </w:r>
              <w:r w:rsidR="00E40C89">
                <w:rPr>
                  <w:rFonts w:cs="Arial" w:hint="eastAsia"/>
                  <w:szCs w:val="18"/>
                  <w:lang w:eastAsia="zh-CN"/>
                </w:rPr>
                <w:t>MA-PDU session is requested and the UE is registered over both 3GPP access and Non-3GPP access</w:t>
              </w:r>
              <w:r w:rsidR="00E40C89" w:rsidRPr="00F062BB">
                <w:rPr>
                  <w:rFonts w:cs="Arial"/>
                  <w:szCs w:val="18"/>
                  <w:lang w:eastAsia="zh-CN"/>
                </w:rPr>
                <w:t>.</w:t>
              </w:r>
            </w:ins>
            <w:ins w:id="46" w:author="Tyler H" w:date="2020-10-08T15:05:00Z">
              <w:r w:rsidR="006A3319">
                <w:rPr>
                  <w:rFonts w:cs="Arial"/>
                  <w:szCs w:val="18"/>
                  <w:lang w:eastAsia="zh-CN"/>
                </w:rPr>
                <w:t xml:space="preserve"> Include if known. </w:t>
              </w:r>
            </w:ins>
          </w:p>
        </w:tc>
        <w:tc>
          <w:tcPr>
            <w:tcW w:w="708" w:type="dxa"/>
          </w:tcPr>
          <w:p w14:paraId="7B0BDE0F" w14:textId="40188CA2" w:rsidR="00E40C89" w:rsidRDefault="00E40C89" w:rsidP="00814B78">
            <w:pPr>
              <w:pStyle w:val="TAL"/>
              <w:rPr>
                <w:ins w:id="47" w:author="Tyler H" w:date="2020-10-08T12:07:00Z"/>
              </w:rPr>
            </w:pPr>
            <w:ins w:id="48" w:author="Tyler H" w:date="2020-10-08T12:08:00Z">
              <w:r>
                <w:t>C</w:t>
              </w:r>
            </w:ins>
          </w:p>
        </w:tc>
      </w:tr>
      <w:tr w:rsidR="00AF4368" w14:paraId="111777E0" w14:textId="77777777" w:rsidTr="00814B78">
        <w:trPr>
          <w:jc w:val="center"/>
          <w:ins w:id="49" w:author="Selvam Rengasami" w:date="2020-10-13T17:24:00Z"/>
        </w:trPr>
        <w:tc>
          <w:tcPr>
            <w:tcW w:w="2693" w:type="dxa"/>
          </w:tcPr>
          <w:p w14:paraId="187046B0" w14:textId="2F6C4198" w:rsidR="00AF4368" w:rsidRDefault="00AF4368" w:rsidP="00AF4368">
            <w:pPr>
              <w:pStyle w:val="TAL"/>
              <w:rPr>
                <w:ins w:id="50" w:author="Selvam Rengasami" w:date="2020-10-13T17:24:00Z"/>
                <w:lang w:eastAsia="zh-CN"/>
              </w:rPr>
            </w:pPr>
            <w:ins w:id="51" w:author="Selvam Rengasami" w:date="2020-10-13T17:24:00Z">
              <w:r>
                <w:t>additionalRATType</w:t>
              </w:r>
            </w:ins>
          </w:p>
        </w:tc>
        <w:tc>
          <w:tcPr>
            <w:tcW w:w="6521" w:type="dxa"/>
          </w:tcPr>
          <w:p w14:paraId="26548A7B" w14:textId="080B69E1" w:rsidR="00AF4368" w:rsidRDefault="00AF4368" w:rsidP="00AF4368">
            <w:pPr>
              <w:pStyle w:val="TAL"/>
              <w:rPr>
                <w:ins w:id="52" w:author="Selvam Rengasami" w:date="2020-10-13T17:24:00Z"/>
                <w:rFonts w:cs="Arial"/>
                <w:szCs w:val="18"/>
                <w:lang w:eastAsia="zh-CN"/>
              </w:rPr>
            </w:pPr>
            <w:ins w:id="53" w:author="Selvam Rengasami" w:date="2020-10-13T17:24:00Z">
              <w:r>
                <w:t>RAT type associated with the additional access, if available. Values given as per TS 29.571 [17] clause 5.4.3.2.</w:t>
              </w:r>
            </w:ins>
          </w:p>
        </w:tc>
        <w:tc>
          <w:tcPr>
            <w:tcW w:w="708" w:type="dxa"/>
          </w:tcPr>
          <w:p w14:paraId="14516189" w14:textId="38E98BDE" w:rsidR="00AF4368" w:rsidRDefault="00AF4368" w:rsidP="00AF4368">
            <w:pPr>
              <w:pStyle w:val="TAL"/>
              <w:rPr>
                <w:ins w:id="54" w:author="Selvam Rengasami" w:date="2020-10-13T17:24:00Z"/>
              </w:rPr>
            </w:pPr>
            <w:ins w:id="55" w:author="Selvam Rengasami" w:date="2020-10-13T17:24:00Z">
              <w:r>
                <w:t>C</w:t>
              </w:r>
            </w:ins>
          </w:p>
        </w:tc>
      </w:tr>
      <w:tr w:rsidR="00E40C89" w14:paraId="54F1B9A3" w14:textId="77777777" w:rsidTr="00814B78">
        <w:trPr>
          <w:jc w:val="center"/>
          <w:ins w:id="56" w:author="Tyler H" w:date="2020-10-08T12:09:00Z"/>
        </w:trPr>
        <w:tc>
          <w:tcPr>
            <w:tcW w:w="2693" w:type="dxa"/>
          </w:tcPr>
          <w:p w14:paraId="53BE5371" w14:textId="40E38491" w:rsidR="00E40C89" w:rsidRDefault="00DB47BB" w:rsidP="00814B78">
            <w:pPr>
              <w:pStyle w:val="TAL"/>
              <w:rPr>
                <w:ins w:id="57" w:author="Tyler H" w:date="2020-10-08T12:09:00Z"/>
                <w:lang w:eastAsia="zh-CN"/>
              </w:rPr>
            </w:pPr>
            <w:ins w:id="58" w:author="Tyler H" w:date="2020-10-08T12:09:00Z">
              <w:r>
                <w:rPr>
                  <w:lang w:val="en-US"/>
                </w:rPr>
                <w:t>additionalC</w:t>
              </w:r>
            </w:ins>
            <w:ins w:id="59" w:author="Tyler H" w:date="2020-10-08T14:07:00Z">
              <w:r w:rsidR="001E7E54">
                <w:rPr>
                  <w:lang w:val="en-US"/>
                </w:rPr>
                <w:t>N</w:t>
              </w:r>
            </w:ins>
            <w:ins w:id="60" w:author="Tyler H" w:date="2020-10-08T12:09:00Z">
              <w:r>
                <w:rPr>
                  <w:lang w:val="en-US"/>
                </w:rPr>
                <w:t>TunnelInfo</w:t>
              </w:r>
            </w:ins>
          </w:p>
        </w:tc>
        <w:tc>
          <w:tcPr>
            <w:tcW w:w="6521" w:type="dxa"/>
          </w:tcPr>
          <w:p w14:paraId="47940ACA" w14:textId="4B261ADC" w:rsidR="00E40C89" w:rsidRDefault="00DB47BB" w:rsidP="00DB47BB">
            <w:pPr>
              <w:pStyle w:val="TAL"/>
              <w:rPr>
                <w:ins w:id="61" w:author="Tyler H" w:date="2020-10-08T12:09:00Z"/>
                <w:rFonts w:cs="Arial"/>
                <w:szCs w:val="18"/>
                <w:lang w:eastAsia="zh-CN"/>
              </w:rPr>
            </w:pPr>
            <w:ins w:id="62" w:author="Tyler H" w:date="2020-10-08T12:10:00Z">
              <w:r>
                <w:rPr>
                  <w:rFonts w:cs="Arial"/>
                  <w:szCs w:val="18"/>
                  <w:lang w:eastAsia="zh-CN"/>
                </w:rPr>
                <w:t>If</w:t>
              </w:r>
            </w:ins>
            <w:ins w:id="63" w:author="Tyler H" w:date="2020-10-08T12:09:00Z">
              <w:r>
                <w:rPr>
                  <w:rFonts w:cs="Arial"/>
                  <w:szCs w:val="18"/>
                  <w:lang w:eastAsia="zh-CN"/>
                </w:rPr>
                <w:t xml:space="preserve"> </w:t>
              </w:r>
              <w:r>
                <w:rPr>
                  <w:rFonts w:cs="Arial" w:hint="eastAsia"/>
                  <w:szCs w:val="18"/>
                  <w:lang w:eastAsia="zh-CN"/>
                </w:rPr>
                <w:t>MA</w:t>
              </w:r>
              <w:r>
                <w:rPr>
                  <w:rFonts w:cs="Arial"/>
                  <w:szCs w:val="18"/>
                  <w:lang w:eastAsia="zh-CN"/>
                </w:rPr>
                <w:t xml:space="preserve"> </w:t>
              </w:r>
              <w:r>
                <w:rPr>
                  <w:rFonts w:cs="Arial" w:hint="eastAsia"/>
                  <w:szCs w:val="18"/>
                  <w:lang w:eastAsia="zh-CN"/>
                </w:rPr>
                <w:t xml:space="preserve">PDU session is requested </w:t>
              </w:r>
              <w:r>
                <w:rPr>
                  <w:lang w:val="en-US"/>
                </w:rPr>
                <w:t>or if the PDU session is allowed to be upgraded to a MA PDU session,</w:t>
              </w:r>
              <w:r>
                <w:rPr>
                  <w:rFonts w:cs="Arial" w:hint="eastAsia"/>
                  <w:szCs w:val="18"/>
                  <w:lang w:eastAsia="zh-CN"/>
                </w:rPr>
                <w:t xml:space="preserve"> and the UE is registered over both 3GPP access and Non-3GPP access</w:t>
              </w:r>
              <w:r>
                <w:rPr>
                  <w:rFonts w:cs="Arial"/>
                  <w:szCs w:val="18"/>
                  <w:lang w:eastAsia="zh-CN"/>
                </w:rPr>
                <w:t>.</w:t>
              </w:r>
            </w:ins>
            <w:ins w:id="64" w:author="Tyler H" w:date="2020-10-08T12:10:00Z">
              <w:r>
                <w:rPr>
                  <w:rFonts w:cs="Arial"/>
                  <w:szCs w:val="18"/>
                  <w:lang w:eastAsia="zh-CN"/>
                </w:rPr>
                <w:t xml:space="preserve"> </w:t>
              </w:r>
            </w:ins>
            <w:ins w:id="65" w:author="Tyler H" w:date="2020-10-08T12:09:00Z">
              <w:r>
                <w:rPr>
                  <w:rFonts w:cs="Arial"/>
                  <w:szCs w:val="18"/>
                </w:rPr>
                <w:t>When present, it shall contain additional N9</w:t>
              </w:r>
              <w:r>
                <w:rPr>
                  <w:lang w:val="en-US"/>
                </w:rPr>
                <w:t xml:space="preserve"> tunnel information of the UPF controlled by the SMF.</w:t>
              </w:r>
            </w:ins>
            <w:ins w:id="66" w:author="Tyler H" w:date="2020-10-08T15:05:00Z">
              <w:r w:rsidR="006A3319">
                <w:rPr>
                  <w:lang w:val="en-US"/>
                </w:rPr>
                <w:t xml:space="preserve"> Include if known. </w:t>
              </w:r>
            </w:ins>
          </w:p>
        </w:tc>
        <w:tc>
          <w:tcPr>
            <w:tcW w:w="708" w:type="dxa"/>
          </w:tcPr>
          <w:p w14:paraId="156EC113" w14:textId="1FFA016E" w:rsidR="00E40C89" w:rsidRDefault="00DB47BB" w:rsidP="00814B78">
            <w:pPr>
              <w:pStyle w:val="TAL"/>
              <w:rPr>
                <w:ins w:id="67" w:author="Tyler H" w:date="2020-10-08T12:09:00Z"/>
              </w:rPr>
            </w:pPr>
            <w:ins w:id="68" w:author="Tyler H" w:date="2020-10-08T12:10:00Z">
              <w:r>
                <w:t>C</w:t>
              </w:r>
            </w:ins>
          </w:p>
        </w:tc>
      </w:tr>
      <w:tr w:rsidR="00DB47BB" w14:paraId="1B7CA016" w14:textId="77777777" w:rsidTr="00814B78">
        <w:trPr>
          <w:jc w:val="center"/>
          <w:ins w:id="69" w:author="Tyler H" w:date="2020-10-08T12:10:00Z"/>
        </w:trPr>
        <w:tc>
          <w:tcPr>
            <w:tcW w:w="2693" w:type="dxa"/>
          </w:tcPr>
          <w:p w14:paraId="141F34FB" w14:textId="2A779A77" w:rsidR="00DB47BB" w:rsidRDefault="00B74700" w:rsidP="00814B78">
            <w:pPr>
              <w:pStyle w:val="TAL"/>
              <w:rPr>
                <w:ins w:id="70" w:author="Tyler H" w:date="2020-10-08T12:10:00Z"/>
                <w:lang w:val="en-US"/>
              </w:rPr>
            </w:pPr>
            <w:ins w:id="71" w:author="Tyler H" w:date="2020-10-08T12:11:00Z">
              <w:r w:rsidRPr="00D165B3">
                <w:rPr>
                  <w:lang w:eastAsia="zh-CN"/>
                </w:rPr>
                <w:t>old</w:t>
              </w:r>
            </w:ins>
            <w:ins w:id="72" w:author="Tyler H" w:date="2020-10-08T12:12:00Z">
              <w:r>
                <w:rPr>
                  <w:lang w:eastAsia="zh-CN"/>
                </w:rPr>
                <w:t>pDU</w:t>
              </w:r>
            </w:ins>
            <w:ins w:id="73" w:author="Tyler H" w:date="2020-10-08T12:11:00Z">
              <w:r w:rsidRPr="00D165B3">
                <w:rPr>
                  <w:lang w:eastAsia="zh-CN"/>
                </w:rPr>
                <w:t>SessionI</w:t>
              </w:r>
            </w:ins>
            <w:ins w:id="74" w:author="Tyler H" w:date="2020-10-08T12:12:00Z">
              <w:r>
                <w:rPr>
                  <w:lang w:eastAsia="zh-CN"/>
                </w:rPr>
                <w:t>D</w:t>
              </w:r>
            </w:ins>
          </w:p>
        </w:tc>
        <w:tc>
          <w:tcPr>
            <w:tcW w:w="6521" w:type="dxa"/>
          </w:tcPr>
          <w:p w14:paraId="0C4037BC" w14:textId="0838F944" w:rsidR="00DB47BB" w:rsidRDefault="005C1AFE" w:rsidP="00DB47BB">
            <w:pPr>
              <w:pStyle w:val="TAL"/>
              <w:rPr>
                <w:ins w:id="75" w:author="Tyler H" w:date="2020-10-08T12:10:00Z"/>
                <w:rFonts w:cs="Arial"/>
                <w:szCs w:val="18"/>
                <w:lang w:eastAsia="zh-CN"/>
              </w:rPr>
            </w:pPr>
            <w:ins w:id="76" w:author="Tyler H" w:date="2020-10-08T12:12:00Z">
              <w:r>
                <w:rPr>
                  <w:rFonts w:cs="Arial"/>
                  <w:szCs w:val="18"/>
                  <w:lang w:eastAsia="zh-CN"/>
                </w:rPr>
                <w:t>T</w:t>
              </w:r>
            </w:ins>
            <w:ins w:id="77" w:author="Tyler H" w:date="2020-10-08T12:11:00Z">
              <w:r w:rsidR="00B74700" w:rsidRPr="00D165B3">
                <w:rPr>
                  <w:rFonts w:cs="Arial"/>
                  <w:szCs w:val="18"/>
                  <w:lang w:eastAsia="zh-CN"/>
                </w:rPr>
                <w:t xml:space="preserve">he old PDU Session ID received from the UE. See </w:t>
              </w:r>
              <w:r w:rsidR="00B74700">
                <w:rPr>
                  <w:rFonts w:cs="Arial"/>
                  <w:szCs w:val="18"/>
                  <w:lang w:eastAsia="zh-CN"/>
                </w:rPr>
                <w:t>clause</w:t>
              </w:r>
              <w:r w:rsidR="00B74700" w:rsidRPr="00D165B3">
                <w:rPr>
                  <w:rFonts w:cs="Arial"/>
                  <w:szCs w:val="18"/>
                  <w:lang w:eastAsia="zh-CN"/>
                </w:rPr>
                <w:t xml:space="preserve">s </w:t>
              </w:r>
              <w:r w:rsidR="00B74700" w:rsidRPr="009A3DFB">
                <w:rPr>
                  <w:rFonts w:cs="Arial"/>
                  <w:szCs w:val="18"/>
                  <w:lang w:eastAsia="zh-CN"/>
                </w:rPr>
                <w:t>4.3.2.2.1 and</w:t>
              </w:r>
              <w:r w:rsidR="00B74700" w:rsidRPr="00D165B3">
                <w:rPr>
                  <w:rFonts w:cs="Arial"/>
                  <w:szCs w:val="18"/>
                  <w:lang w:eastAsia="zh-CN"/>
                </w:rPr>
                <w:t xml:space="preserve"> 4.3.5.2 of </w:t>
              </w:r>
              <w:r w:rsidR="00B74700">
                <w:rPr>
                  <w:rFonts w:cs="Arial"/>
                  <w:szCs w:val="18"/>
                  <w:lang w:eastAsia="zh-CN"/>
                </w:rPr>
                <w:t>3GPP TS 2</w:t>
              </w:r>
              <w:r w:rsidR="00B74700" w:rsidRPr="00D165B3">
                <w:rPr>
                  <w:rFonts w:cs="Arial"/>
                  <w:szCs w:val="18"/>
                  <w:lang w:eastAsia="zh-CN"/>
                </w:rPr>
                <w:t>3.502</w:t>
              </w:r>
              <w:r w:rsidR="00B74700">
                <w:rPr>
                  <w:rFonts w:cs="Arial"/>
                  <w:szCs w:val="18"/>
                  <w:lang w:eastAsia="zh-CN"/>
                </w:rPr>
                <w:t> </w:t>
              </w:r>
              <w:r w:rsidR="00B74700" w:rsidRPr="00D165B3">
                <w:rPr>
                  <w:rFonts w:cs="Arial"/>
                  <w:szCs w:val="18"/>
                  <w:lang w:eastAsia="zh-CN"/>
                </w:rPr>
                <w:t>[</w:t>
              </w:r>
            </w:ins>
            <w:ins w:id="78" w:author="Tyler H" w:date="2020-10-08T13:45:00Z">
              <w:r w:rsidR="004600D6">
                <w:rPr>
                  <w:rFonts w:cs="Arial"/>
                  <w:szCs w:val="18"/>
                  <w:lang w:eastAsia="zh-CN"/>
                </w:rPr>
                <w:t>4</w:t>
              </w:r>
            </w:ins>
            <w:ins w:id="79" w:author="Tyler H" w:date="2020-10-08T12:11:00Z">
              <w:r w:rsidR="00B74700" w:rsidRPr="00D165B3">
                <w:rPr>
                  <w:rFonts w:cs="Arial"/>
                  <w:szCs w:val="18"/>
                  <w:lang w:eastAsia="zh-CN"/>
                </w:rPr>
                <w:t>]</w:t>
              </w:r>
            </w:ins>
            <w:ins w:id="80" w:author="Selvam Rengasami" w:date="2020-10-12T21:52:00Z">
              <w:r w:rsidR="0074208B">
                <w:rPr>
                  <w:rFonts w:cs="Arial"/>
                  <w:szCs w:val="18"/>
                  <w:lang w:eastAsia="zh-CN"/>
                </w:rPr>
                <w:t xml:space="preserve"> and clause </w:t>
              </w:r>
              <w:r w:rsidR="00AF6EF5">
                <w:rPr>
                  <w:rFonts w:cs="Arial"/>
                  <w:szCs w:val="18"/>
                  <w:lang w:eastAsia="zh-CN"/>
                </w:rPr>
                <w:t>6.4.1.2 of 3GPP TS 24.501 [</w:t>
              </w:r>
            </w:ins>
            <w:ins w:id="81" w:author="Selvam Rengasami" w:date="2020-10-13T16:37:00Z">
              <w:r w:rsidR="00351FFC">
                <w:rPr>
                  <w:rFonts w:cs="Arial"/>
                  <w:szCs w:val="18"/>
                  <w:lang w:eastAsia="zh-CN"/>
                </w:rPr>
                <w:t>13</w:t>
              </w:r>
            </w:ins>
            <w:ins w:id="82" w:author="Selvam Rengasami" w:date="2020-10-12T21:52:00Z">
              <w:r w:rsidR="00AF6EF5">
                <w:rPr>
                  <w:rFonts w:cs="Arial"/>
                  <w:szCs w:val="18"/>
                  <w:lang w:eastAsia="zh-CN"/>
                </w:rPr>
                <w:t>]</w:t>
              </w:r>
            </w:ins>
            <w:ins w:id="83" w:author="Tyler H" w:date="2020-10-08T12:11:00Z">
              <w:r w:rsidR="00B74700" w:rsidRPr="00D165B3">
                <w:rPr>
                  <w:rFonts w:cs="Arial"/>
                  <w:szCs w:val="18"/>
                  <w:lang w:eastAsia="zh-CN"/>
                </w:rPr>
                <w:t>.</w:t>
              </w:r>
            </w:ins>
            <w:ins w:id="84" w:author="Tyler H" w:date="2020-10-08T15:05:00Z">
              <w:r w:rsidR="006A3319">
                <w:rPr>
                  <w:rFonts w:cs="Arial"/>
                  <w:szCs w:val="18"/>
                  <w:lang w:eastAsia="zh-CN"/>
                </w:rPr>
                <w:t xml:space="preserve"> Include if known. </w:t>
              </w:r>
            </w:ins>
          </w:p>
        </w:tc>
        <w:tc>
          <w:tcPr>
            <w:tcW w:w="708" w:type="dxa"/>
          </w:tcPr>
          <w:p w14:paraId="16A6E3C4" w14:textId="1F460D71" w:rsidR="00DB47BB" w:rsidRDefault="00150589" w:rsidP="00814B78">
            <w:pPr>
              <w:pStyle w:val="TAL"/>
              <w:rPr>
                <w:ins w:id="85" w:author="Tyler H" w:date="2020-10-08T12:10:00Z"/>
              </w:rPr>
            </w:pPr>
            <w:ins w:id="86" w:author="Tyler H" w:date="2020-10-08T12:13:00Z">
              <w:r>
                <w:t>C</w:t>
              </w:r>
            </w:ins>
          </w:p>
        </w:tc>
      </w:tr>
      <w:tr w:rsidR="00150589" w14:paraId="1597C3C0" w14:textId="77777777" w:rsidTr="00814B78">
        <w:trPr>
          <w:jc w:val="center"/>
          <w:ins w:id="87" w:author="Tyler H" w:date="2020-10-08T12:13:00Z"/>
        </w:trPr>
        <w:tc>
          <w:tcPr>
            <w:tcW w:w="2693" w:type="dxa"/>
          </w:tcPr>
          <w:p w14:paraId="01FCD407" w14:textId="39CE18FF" w:rsidR="00150589" w:rsidRPr="00D165B3" w:rsidRDefault="00150589" w:rsidP="00814B78">
            <w:pPr>
              <w:pStyle w:val="TAL"/>
              <w:rPr>
                <w:ins w:id="88" w:author="Tyler H" w:date="2020-10-08T12:13:00Z"/>
                <w:lang w:eastAsia="zh-CN"/>
              </w:rPr>
            </w:pPr>
            <w:ins w:id="89" w:author="Tyler H" w:date="2020-10-08T12:14:00Z">
              <w:r w:rsidRPr="009A3DFB">
                <w:rPr>
                  <w:lang w:eastAsia="zh-CN"/>
                </w:rPr>
                <w:t>m</w:t>
              </w:r>
            </w:ins>
            <w:ins w:id="90" w:author="Tyler H" w:date="2020-10-08T14:07:00Z">
              <w:r w:rsidR="001E7E54">
                <w:rPr>
                  <w:lang w:eastAsia="zh-CN"/>
                </w:rPr>
                <w:t>A</w:t>
              </w:r>
            </w:ins>
            <w:ins w:id="91" w:author="Tyler H" w:date="2020-10-08T12:14:00Z">
              <w:r w:rsidRPr="009A3DFB">
                <w:rPr>
                  <w:lang w:eastAsia="zh-CN"/>
                </w:rPr>
                <w:t>N</w:t>
              </w:r>
            </w:ins>
            <w:ins w:id="92" w:author="Tyler H" w:date="2020-10-08T14:07:00Z">
              <w:r w:rsidR="001E7E54">
                <w:rPr>
                  <w:lang w:eastAsia="zh-CN"/>
                </w:rPr>
                <w:t>W</w:t>
              </w:r>
            </w:ins>
            <w:ins w:id="93" w:author="Tyler H" w:date="2020-10-08T12:14:00Z">
              <w:r w:rsidRPr="009A3DFB">
                <w:rPr>
                  <w:lang w:eastAsia="zh-CN"/>
                </w:rPr>
                <w:t>UpgradeInd</w:t>
              </w:r>
            </w:ins>
          </w:p>
        </w:tc>
        <w:tc>
          <w:tcPr>
            <w:tcW w:w="6521" w:type="dxa"/>
          </w:tcPr>
          <w:p w14:paraId="5B5ECFB5" w14:textId="58F54E70" w:rsidR="00150589" w:rsidRDefault="00391799" w:rsidP="00DB47BB">
            <w:pPr>
              <w:pStyle w:val="TAL"/>
              <w:rPr>
                <w:ins w:id="94" w:author="Tyler H" w:date="2020-10-08T12:13:00Z"/>
                <w:rFonts w:cs="Arial"/>
                <w:szCs w:val="18"/>
                <w:lang w:eastAsia="zh-CN"/>
              </w:rPr>
            </w:pPr>
            <w:ins w:id="95" w:author="Tyler H" w:date="2020-10-08T15:03: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5F533150" w14:textId="1D2493C7" w:rsidR="00150589" w:rsidRDefault="00150589" w:rsidP="00814B78">
            <w:pPr>
              <w:pStyle w:val="TAL"/>
              <w:rPr>
                <w:ins w:id="96" w:author="Tyler H" w:date="2020-10-08T12:13:00Z"/>
              </w:rPr>
            </w:pPr>
            <w:ins w:id="97" w:author="Tyler H" w:date="2020-10-08T12:13:00Z">
              <w:r>
                <w:t>C</w:t>
              </w:r>
            </w:ins>
          </w:p>
        </w:tc>
      </w:tr>
      <w:tr w:rsidR="00150589" w14:paraId="704AC9E9" w14:textId="77777777" w:rsidTr="00814B78">
        <w:trPr>
          <w:jc w:val="center"/>
          <w:ins w:id="98" w:author="Tyler H" w:date="2020-10-08T12:14:00Z"/>
        </w:trPr>
        <w:tc>
          <w:tcPr>
            <w:tcW w:w="2693" w:type="dxa"/>
          </w:tcPr>
          <w:p w14:paraId="15AD920A" w14:textId="3388EB76" w:rsidR="00150589" w:rsidRPr="009A3DFB" w:rsidRDefault="00150589" w:rsidP="00814B78">
            <w:pPr>
              <w:pStyle w:val="TAL"/>
              <w:rPr>
                <w:ins w:id="99" w:author="Tyler H" w:date="2020-10-08T12:14:00Z"/>
                <w:lang w:eastAsia="zh-CN"/>
              </w:rPr>
            </w:pPr>
            <w:ins w:id="100" w:author="Tyler H" w:date="2020-10-08T12:14:00Z">
              <w:r>
                <w:rPr>
                  <w:lang w:eastAsia="zh-CN"/>
                </w:rPr>
                <w:t>e</w:t>
              </w:r>
            </w:ins>
            <w:ins w:id="101" w:author="Tyler H" w:date="2020-10-08T14:07:00Z">
              <w:r w:rsidR="001E7E54">
                <w:rPr>
                  <w:lang w:eastAsia="zh-CN"/>
                </w:rPr>
                <w:t>PSpDN</w:t>
              </w:r>
            </w:ins>
            <w:ins w:id="102" w:author="Tyler H" w:date="2020-10-08T12:14:00Z">
              <w:r>
                <w:rPr>
                  <w:lang w:eastAsia="zh-CN"/>
                </w:rPr>
                <w:t>CnxInfo</w:t>
              </w:r>
            </w:ins>
          </w:p>
        </w:tc>
        <w:tc>
          <w:tcPr>
            <w:tcW w:w="6521" w:type="dxa"/>
          </w:tcPr>
          <w:p w14:paraId="3EC84D85" w14:textId="07DCF9A2" w:rsidR="00150589" w:rsidRPr="009A3DFB" w:rsidRDefault="00C202BC" w:rsidP="00DB47BB">
            <w:pPr>
              <w:pStyle w:val="TAL"/>
              <w:rPr>
                <w:ins w:id="103" w:author="Tyler H" w:date="2020-10-08T12:14:00Z"/>
                <w:rFonts w:cs="Arial"/>
                <w:szCs w:val="18"/>
                <w:lang w:eastAsia="zh-CN"/>
              </w:rPr>
            </w:pPr>
            <w:ins w:id="104" w:author="Tyler H" w:date="2020-10-08T15:08:00Z">
              <w:r>
                <w:rPr>
                  <w:rFonts w:cs="Arial"/>
                  <w:szCs w:val="18"/>
                  <w:lang w:eastAsia="zh-CN"/>
                </w:rPr>
                <w:t>Indicates</w:t>
              </w:r>
            </w:ins>
            <w:ins w:id="105" w:author="Tyler H" w:date="2020-10-08T12:14:00Z">
              <w:r w:rsidR="00150589">
                <w:rPr>
                  <w:rFonts w:cs="Arial"/>
                  <w:szCs w:val="18"/>
                  <w:lang w:eastAsia="zh-CN"/>
                </w:rPr>
                <w:t xml:space="preserve"> if the PDU session may be moved to EPS during its lifetime</w:t>
              </w:r>
            </w:ins>
            <w:ins w:id="106" w:author="Tyler H" w:date="2020-10-08T13:48:00Z">
              <w:r w:rsidR="004600D6">
                <w:rPr>
                  <w:rFonts w:cs="Arial"/>
                  <w:szCs w:val="18"/>
                  <w:lang w:eastAsia="zh-CN"/>
                </w:rPr>
                <w:t xml:space="preserve"> </w:t>
              </w:r>
            </w:ins>
            <w:ins w:id="107" w:author="Tyler H" w:date="2020-10-08T13:47:00Z">
              <w:r w:rsidR="004600D6">
                <w:rPr>
                  <w:rFonts w:cs="Arial"/>
                  <w:szCs w:val="18"/>
                  <w:lang w:eastAsia="zh-CN"/>
                </w:rPr>
                <w:t xml:space="preserve">(see TS 29.502 [16] clause </w:t>
              </w:r>
              <w:r w:rsidR="004600D6">
                <w:t>6.1.6.2.31</w:t>
              </w:r>
            </w:ins>
            <w:ins w:id="108" w:author="Tyler H" w:date="2020-10-08T13:48:00Z">
              <w:r w:rsidR="004600D6">
                <w:t>).</w:t>
              </w:r>
            </w:ins>
            <w:ins w:id="109" w:author="Tyler H" w:date="2020-10-08T15:05:00Z">
              <w:r w:rsidR="006A3319">
                <w:t xml:space="preserve"> Include if known. </w:t>
              </w:r>
            </w:ins>
          </w:p>
        </w:tc>
        <w:tc>
          <w:tcPr>
            <w:tcW w:w="708" w:type="dxa"/>
          </w:tcPr>
          <w:p w14:paraId="2552B086" w14:textId="1115FA3D" w:rsidR="00150589" w:rsidRDefault="00150589" w:rsidP="00814B78">
            <w:pPr>
              <w:pStyle w:val="TAL"/>
              <w:rPr>
                <w:ins w:id="110" w:author="Tyler H" w:date="2020-10-08T12:14:00Z"/>
              </w:rPr>
            </w:pPr>
            <w:ins w:id="111" w:author="Tyler H" w:date="2020-10-08T12:14:00Z">
              <w:r>
                <w:t>C</w:t>
              </w:r>
            </w:ins>
          </w:p>
        </w:tc>
      </w:tr>
      <w:tr w:rsidR="00150589" w14:paraId="486B0C67" w14:textId="77777777" w:rsidTr="00814B78">
        <w:trPr>
          <w:jc w:val="center"/>
          <w:ins w:id="112" w:author="Tyler H" w:date="2020-10-08T12:14:00Z"/>
        </w:trPr>
        <w:tc>
          <w:tcPr>
            <w:tcW w:w="2693" w:type="dxa"/>
          </w:tcPr>
          <w:p w14:paraId="19E827D7" w14:textId="219B63DB" w:rsidR="00150589" w:rsidRDefault="00150589" w:rsidP="00814B78">
            <w:pPr>
              <w:pStyle w:val="TAL"/>
              <w:rPr>
                <w:ins w:id="113" w:author="Tyler H" w:date="2020-10-08T12:14:00Z"/>
                <w:lang w:eastAsia="zh-CN"/>
              </w:rPr>
            </w:pPr>
            <w:ins w:id="114" w:author="Tyler H" w:date="2020-10-08T12:14:00Z">
              <w:r>
                <w:rPr>
                  <w:rFonts w:hint="eastAsia"/>
                  <w:lang w:eastAsia="zh-CN"/>
                </w:rPr>
                <w:lastRenderedPageBreak/>
                <w:t>m</w:t>
              </w:r>
            </w:ins>
            <w:ins w:id="115" w:author="Tyler H" w:date="2020-10-08T14:07:00Z">
              <w:r w:rsidR="001E7E54">
                <w:rPr>
                  <w:lang w:eastAsia="zh-CN"/>
                </w:rPr>
                <w:t>A</w:t>
              </w:r>
            </w:ins>
            <w:ins w:id="116" w:author="Tyler H" w:date="2020-10-08T12:14:00Z">
              <w:r>
                <w:rPr>
                  <w:lang w:eastAsia="zh-CN"/>
                </w:rPr>
                <w:t>AcceptedInd</w:t>
              </w:r>
            </w:ins>
          </w:p>
        </w:tc>
        <w:tc>
          <w:tcPr>
            <w:tcW w:w="6521" w:type="dxa"/>
          </w:tcPr>
          <w:p w14:paraId="7B201F99" w14:textId="4E0A29E1" w:rsidR="00150589" w:rsidRDefault="006A3319" w:rsidP="00150589">
            <w:pPr>
              <w:pStyle w:val="TAL"/>
              <w:rPr>
                <w:ins w:id="117" w:author="Tyler H" w:date="2020-10-08T12:15:00Z"/>
                <w:rFonts w:cs="Arial"/>
                <w:szCs w:val="18"/>
                <w:lang w:eastAsia="zh-CN"/>
              </w:rPr>
            </w:pPr>
            <w:ins w:id="118" w:author="Tyler H" w:date="2020-10-08T15:04:00Z">
              <w:r>
                <w:rPr>
                  <w:rFonts w:cs="Arial"/>
                  <w:szCs w:val="18"/>
                  <w:lang w:eastAsia="zh-CN"/>
                </w:rPr>
                <w:t>Indicates that</w:t>
              </w:r>
            </w:ins>
            <w:ins w:id="119" w:author="Tyler H" w:date="2020-10-08T12:15:00Z">
              <w:r w:rsidR="00150589">
                <w:rPr>
                  <w:rFonts w:cs="Arial"/>
                  <w:szCs w:val="18"/>
                  <w:lang w:eastAsia="zh-CN"/>
                </w:rPr>
                <w:t xml:space="preserve"> a request to establish a MA PDU session was accepted or if a single access PDU session </w:t>
              </w:r>
            </w:ins>
            <w:ins w:id="120" w:author="Selvam Rengasami" w:date="2020-10-09T14:14:00Z">
              <w:r w:rsidR="00CF16BB">
                <w:rPr>
                  <w:rFonts w:cs="Arial"/>
                  <w:szCs w:val="18"/>
                  <w:lang w:eastAsia="zh-CN"/>
                </w:rPr>
                <w:t xml:space="preserve">request </w:t>
              </w:r>
            </w:ins>
            <w:ins w:id="121" w:author="Tyler H" w:date="2020-10-08T12:15:00Z">
              <w:r w:rsidR="00150589">
                <w:rPr>
                  <w:rFonts w:cs="Arial"/>
                  <w:szCs w:val="18"/>
                  <w:lang w:eastAsia="zh-CN"/>
                </w:rPr>
                <w:t>was upgraded into a MA PDU session (see clauses 4.22.2 and 4.22.3 of 3GPP TS 23.502 [</w:t>
              </w:r>
            </w:ins>
            <w:ins w:id="122" w:author="Tyler H" w:date="2020-10-08T13:46:00Z">
              <w:r w:rsidR="004600D6">
                <w:rPr>
                  <w:rFonts w:cs="Arial"/>
                  <w:szCs w:val="18"/>
                  <w:lang w:eastAsia="zh-CN"/>
                </w:rPr>
                <w:t>4</w:t>
              </w:r>
            </w:ins>
            <w:ins w:id="123" w:author="Tyler H" w:date="2020-10-08T12:15:00Z">
              <w:r w:rsidR="00150589">
                <w:rPr>
                  <w:rFonts w:cs="Arial"/>
                  <w:szCs w:val="18"/>
                  <w:lang w:eastAsia="zh-CN"/>
                </w:rPr>
                <w:t>]).</w:t>
              </w:r>
            </w:ins>
          </w:p>
          <w:p w14:paraId="1A692759" w14:textId="7AFA8D0D" w:rsidR="00150589" w:rsidRDefault="006A3319" w:rsidP="00150589">
            <w:pPr>
              <w:pStyle w:val="TAL"/>
              <w:rPr>
                <w:ins w:id="124" w:author="Tyler H" w:date="2020-10-08T12:15:00Z"/>
                <w:rFonts w:cs="Arial"/>
                <w:szCs w:val="18"/>
                <w:lang w:eastAsia="zh-CN"/>
              </w:rPr>
            </w:pPr>
            <w:ins w:id="125" w:author="Tyler H" w:date="2020-10-08T15:05:00Z">
              <w:r>
                <w:rPr>
                  <w:rFonts w:cs="Arial"/>
                  <w:szCs w:val="18"/>
                  <w:lang w:eastAsia="zh-CN"/>
                </w:rPr>
                <w:t>I</w:t>
              </w:r>
            </w:ins>
            <w:ins w:id="126" w:author="Tyler H" w:date="2020-10-08T12:15:00Z">
              <w:r w:rsidR="00150589">
                <w:rPr>
                  <w:rFonts w:cs="Arial"/>
                  <w:szCs w:val="18"/>
                  <w:lang w:eastAsia="zh-CN"/>
                </w:rPr>
                <w:t>t shall be set as follows:</w:t>
              </w:r>
            </w:ins>
          </w:p>
          <w:p w14:paraId="7171DFBA" w14:textId="36321239" w:rsidR="00150589" w:rsidRPr="00346A4D" w:rsidRDefault="00150589" w:rsidP="00150589">
            <w:pPr>
              <w:pStyle w:val="TAL"/>
              <w:rPr>
                <w:ins w:id="127" w:author="Tyler H" w:date="2020-10-08T12:15:00Z"/>
                <w:rFonts w:cs="Arial"/>
                <w:szCs w:val="18"/>
                <w:lang w:eastAsia="zh-CN"/>
              </w:rPr>
            </w:pPr>
            <w:ins w:id="128" w:author="Tyler H" w:date="2020-10-08T12:15:00Z">
              <w:r w:rsidRPr="00346A4D">
                <w:rPr>
                  <w:rFonts w:cs="Arial"/>
                  <w:szCs w:val="18"/>
                  <w:lang w:eastAsia="zh-CN"/>
                </w:rPr>
                <w:t>- true: MA PDU session</w:t>
              </w:r>
            </w:ins>
            <w:ins w:id="129" w:author="Selvam Rengasami" w:date="2020-10-09T14:15:00Z">
              <w:r w:rsidR="006F20FE">
                <w:rPr>
                  <w:rFonts w:cs="Arial"/>
                  <w:szCs w:val="18"/>
                  <w:lang w:eastAsia="zh-CN"/>
                </w:rPr>
                <w:t xml:space="preserve"> was established</w:t>
              </w:r>
            </w:ins>
          </w:p>
          <w:p w14:paraId="60BB531B" w14:textId="1410D042" w:rsidR="00150589" w:rsidRDefault="00150589" w:rsidP="00150589">
            <w:pPr>
              <w:pStyle w:val="TAL"/>
              <w:rPr>
                <w:ins w:id="130" w:author="Tyler H" w:date="2020-10-08T15:05:00Z"/>
                <w:rFonts w:cs="Arial"/>
                <w:szCs w:val="18"/>
                <w:lang w:eastAsia="zh-CN"/>
              </w:rPr>
            </w:pPr>
            <w:ins w:id="131" w:author="Tyler H" w:date="2020-10-08T12:15:00Z">
              <w:r w:rsidRPr="00346A4D">
                <w:rPr>
                  <w:rFonts w:cs="Arial"/>
                  <w:szCs w:val="18"/>
                  <w:lang w:eastAsia="zh-CN"/>
                </w:rPr>
                <w:t xml:space="preserve">- false (default): single access </w:t>
              </w:r>
            </w:ins>
            <w:ins w:id="132" w:author="Selvam Rengasami" w:date="2020-10-12T22:38:00Z">
              <w:r w:rsidR="003D65AD">
                <w:rPr>
                  <w:rFonts w:cs="Arial"/>
                  <w:szCs w:val="18"/>
                  <w:lang w:eastAsia="zh-CN"/>
                </w:rPr>
                <w:t xml:space="preserve">non-MA </w:t>
              </w:r>
            </w:ins>
            <w:ins w:id="133" w:author="Tyler H" w:date="2020-10-08T12:15:00Z">
              <w:r w:rsidRPr="00346A4D">
                <w:rPr>
                  <w:rFonts w:cs="Arial"/>
                  <w:szCs w:val="18"/>
                  <w:lang w:eastAsia="zh-CN"/>
                </w:rPr>
                <w:t>PDU session</w:t>
              </w:r>
            </w:ins>
            <w:ins w:id="134" w:author="Selvam Rengasami" w:date="2020-10-09T14:15:00Z">
              <w:r w:rsidR="006F20FE">
                <w:rPr>
                  <w:rFonts w:cs="Arial"/>
                  <w:szCs w:val="18"/>
                  <w:lang w:eastAsia="zh-CN"/>
                </w:rPr>
                <w:t xml:space="preserve"> was established</w:t>
              </w:r>
            </w:ins>
          </w:p>
          <w:p w14:paraId="7A4D3526" w14:textId="4BAA5FEA" w:rsidR="006A3319" w:rsidRDefault="006A3319" w:rsidP="00150589">
            <w:pPr>
              <w:pStyle w:val="TAL"/>
              <w:rPr>
                <w:ins w:id="135" w:author="Tyler H" w:date="2020-10-08T12:14:00Z"/>
                <w:rFonts w:cs="Arial"/>
                <w:szCs w:val="18"/>
                <w:lang w:eastAsia="zh-CN"/>
              </w:rPr>
            </w:pPr>
            <w:ins w:id="136" w:author="Tyler H" w:date="2020-10-08T15:05:00Z">
              <w:r>
                <w:rPr>
                  <w:rFonts w:cs="Arial"/>
                  <w:szCs w:val="18"/>
                  <w:lang w:eastAsia="zh-CN"/>
                </w:rPr>
                <w:t xml:space="preserve">Include if known. </w:t>
              </w:r>
            </w:ins>
          </w:p>
        </w:tc>
        <w:tc>
          <w:tcPr>
            <w:tcW w:w="708" w:type="dxa"/>
          </w:tcPr>
          <w:p w14:paraId="7EFCEF08" w14:textId="198EF9AD" w:rsidR="00150589" w:rsidRDefault="00150589" w:rsidP="00814B78">
            <w:pPr>
              <w:pStyle w:val="TAL"/>
              <w:rPr>
                <w:ins w:id="137" w:author="Tyler H" w:date="2020-10-08T12:14:00Z"/>
              </w:rPr>
            </w:pPr>
            <w:ins w:id="138" w:author="Tyler H" w:date="2020-10-08T12:15:00Z">
              <w:r>
                <w:t>C</w:t>
              </w:r>
            </w:ins>
          </w:p>
        </w:tc>
      </w:tr>
      <w:tr w:rsidR="00271044" w14:paraId="244F08BF" w14:textId="77777777" w:rsidTr="00814B78">
        <w:trPr>
          <w:jc w:val="center"/>
        </w:trPr>
        <w:tc>
          <w:tcPr>
            <w:tcW w:w="9922" w:type="dxa"/>
            <w:gridSpan w:val="3"/>
          </w:tcPr>
          <w:p w14:paraId="6415684C" w14:textId="77777777" w:rsidR="00271044" w:rsidRDefault="00271044" w:rsidP="00814B78">
            <w:pPr>
              <w:pStyle w:val="NO"/>
            </w:pPr>
            <w:r w:rsidRPr="002F6812">
              <w:t>NOTE:</w:t>
            </w:r>
            <w:r w:rsidRPr="002F6812">
              <w:tab/>
              <w:t>At least one of the SUPI, PEI or GPSI fields shall be present.</w:t>
            </w:r>
          </w:p>
        </w:tc>
      </w:tr>
    </w:tbl>
    <w:p w14:paraId="453427F6" w14:textId="35AE1C2C" w:rsidR="004B44B4" w:rsidRDefault="004B44B4" w:rsidP="00271044">
      <w:pPr>
        <w:pStyle w:val="Heading5"/>
      </w:pPr>
      <w:bookmarkStart w:id="139" w:name="_Toc50552242"/>
    </w:p>
    <w:p w14:paraId="696DCD4B" w14:textId="1C22497B" w:rsidR="004B44B4" w:rsidRPr="004B44B4" w:rsidRDefault="004B44B4" w:rsidP="004B44B4">
      <w:pPr>
        <w:pStyle w:val="Heading5"/>
        <w:rPr>
          <w:color w:val="0070C0"/>
        </w:rPr>
      </w:pPr>
      <w:r w:rsidRPr="004B44B4">
        <w:rPr>
          <w:color w:val="0070C0"/>
        </w:rPr>
        <w:t xml:space="preserve">****************************** </w:t>
      </w:r>
      <w:r>
        <w:rPr>
          <w:color w:val="0070C0"/>
        </w:rPr>
        <w:t>END</w:t>
      </w:r>
      <w:r w:rsidRPr="004B44B4">
        <w:rPr>
          <w:color w:val="0070C0"/>
        </w:rPr>
        <w:t xml:space="preserve"> OF FIRST CHANGE *********************************************</w:t>
      </w:r>
    </w:p>
    <w:p w14:paraId="56892B73" w14:textId="18B6FC15" w:rsidR="004B44B4" w:rsidRPr="004B44B4" w:rsidRDefault="004B44B4" w:rsidP="004B44B4">
      <w:pPr>
        <w:pStyle w:val="Heading5"/>
        <w:rPr>
          <w:color w:val="0070C0"/>
        </w:rPr>
      </w:pPr>
      <w:r w:rsidRPr="004B44B4">
        <w:rPr>
          <w:color w:val="0070C0"/>
        </w:rPr>
        <w:t xml:space="preserve">****************************** START OF </w:t>
      </w:r>
      <w:r>
        <w:rPr>
          <w:color w:val="0070C0"/>
        </w:rPr>
        <w:t>SECOND</w:t>
      </w:r>
      <w:r w:rsidRPr="004B44B4">
        <w:rPr>
          <w:color w:val="0070C0"/>
        </w:rPr>
        <w:t xml:space="preserve"> CHANGE</w:t>
      </w:r>
      <w:r w:rsidR="00065703">
        <w:rPr>
          <w:color w:val="0070C0"/>
        </w:rPr>
        <w:t xml:space="preserve"> </w:t>
      </w:r>
      <w:r w:rsidRPr="004B44B4">
        <w:rPr>
          <w:color w:val="0070C0"/>
        </w:rPr>
        <w:t>*****************************************</w:t>
      </w:r>
    </w:p>
    <w:p w14:paraId="737BA4CA" w14:textId="77777777" w:rsidR="004B44B4" w:rsidRPr="004B44B4" w:rsidRDefault="004B44B4" w:rsidP="004B44B4"/>
    <w:p w14:paraId="4D64F8EB" w14:textId="77777777" w:rsidR="004B44B4" w:rsidRDefault="004B44B4" w:rsidP="00271044">
      <w:pPr>
        <w:pStyle w:val="Heading5"/>
      </w:pPr>
    </w:p>
    <w:p w14:paraId="070F58C3" w14:textId="7CEDE487" w:rsidR="00271044" w:rsidRDefault="00271044" w:rsidP="00271044">
      <w:pPr>
        <w:pStyle w:val="Heading5"/>
      </w:pPr>
      <w:r>
        <w:t>6.2.3.2.3</w:t>
      </w:r>
      <w:r>
        <w:tab/>
        <w:t>PDU session modification</w:t>
      </w:r>
      <w:bookmarkEnd w:id="139"/>
    </w:p>
    <w:p w14:paraId="72CCEE5A" w14:textId="77777777" w:rsidR="00271044" w:rsidRDefault="00271044" w:rsidP="00271044">
      <w:r>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3AE0F7C5" w14:textId="029E7AD3" w:rsidR="00271044" w:rsidRDefault="00271044" w:rsidP="00271044">
      <w:pPr>
        <w:pStyle w:val="B1"/>
      </w:pPr>
      <w:r>
        <w:t>-</w:t>
      </w:r>
      <w:r>
        <w:tab/>
        <w:t xml:space="preserve">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w:t>
      </w:r>
      <w:del w:id="140" w:author="Selvam Rengasami" w:date="2020-10-13T13:51:00Z">
        <w:r w:rsidDel="00422EF2">
          <w:delText xml:space="preserve">two </w:delText>
        </w:r>
      </w:del>
      <w:r>
        <w:t>cases:</w:t>
      </w:r>
    </w:p>
    <w:p w14:paraId="638E0AD2" w14:textId="77777777" w:rsidR="00271044" w:rsidRDefault="00271044" w:rsidP="00271044">
      <w:pPr>
        <w:pStyle w:val="B2"/>
      </w:pPr>
      <w:r>
        <w:t>-</w:t>
      </w:r>
      <w:r>
        <w:tab/>
        <w:t>UE initiated PDU session modification.</w:t>
      </w:r>
    </w:p>
    <w:p w14:paraId="5B41F45A" w14:textId="309A1B2E" w:rsidR="00271044" w:rsidRDefault="00271044" w:rsidP="00271044">
      <w:pPr>
        <w:pStyle w:val="B2"/>
        <w:rPr>
          <w:ins w:id="141" w:author="Selvam Rengasami" w:date="2020-10-13T13:44:00Z"/>
        </w:rPr>
      </w:pPr>
      <w:r>
        <w:t>-</w:t>
      </w:r>
      <w:r>
        <w:tab/>
        <w:t>Network (VPLMN) initiated PDU session modification.</w:t>
      </w:r>
    </w:p>
    <w:p w14:paraId="23117367" w14:textId="0AEAA87E" w:rsidR="00E465DF" w:rsidRDefault="00E465DF" w:rsidP="00271044">
      <w:pPr>
        <w:pStyle w:val="B2"/>
      </w:pPr>
      <w:ins w:id="142" w:author="Selvam Rengasami" w:date="2020-10-13T13:44:00Z">
        <w:r>
          <w:t>-</w:t>
        </w:r>
        <w:r>
          <w:tab/>
        </w:r>
        <w:r w:rsidR="002275F0">
          <w:t>a</w:t>
        </w:r>
      </w:ins>
      <w:ins w:id="143" w:author="Selvam Rengasami" w:date="2020-10-13T13:45:00Z">
        <w:r w:rsidR="002275F0">
          <w:t>n existing</w:t>
        </w:r>
      </w:ins>
      <w:ins w:id="144" w:author="Selvam Rengasami" w:date="2020-10-13T13:44:00Z">
        <w:r w:rsidR="002275F0">
          <w:t xml:space="preserve"> non-MA PDU session is </w:t>
        </w:r>
      </w:ins>
      <w:ins w:id="145" w:author="Selvam Rengasami" w:date="2020-10-13T13:45:00Z">
        <w:r w:rsidR="002275F0">
          <w:t>converted to a MA PDU session.</w:t>
        </w:r>
      </w:ins>
    </w:p>
    <w:p w14:paraId="7CBBC970" w14:textId="0860750C" w:rsidR="00D87FDE" w:rsidRDefault="00D87FDE" w:rsidP="00D87FDE">
      <w:pPr>
        <w:pStyle w:val="B1"/>
        <w:rPr>
          <w:ins w:id="146" w:author="Selvam Rengasami" w:date="2020-10-13T14:11:00Z"/>
        </w:rPr>
      </w:pPr>
      <w:ins w:id="147" w:author="Selvam Rengasami" w:date="2020-10-13T14:11:00Z">
        <w:r>
          <w:t>-</w:t>
        </w:r>
        <w:r>
          <w:tab/>
          <w:t xml:space="preserve">For a non-roaming scenario, the SMF (or for a roaming scenario, V-SMF in the VPLMN), receives the N1 NAS message (via AMF) PDU SESSION RELEASE COMPLETE from the UE </w:t>
        </w:r>
        <w:r w:rsidR="005B5A22">
          <w:t>in respon</w:t>
        </w:r>
      </w:ins>
      <w:ins w:id="148" w:author="Selvam Rengasami" w:date="2020-10-13T14:12:00Z">
        <w:r w:rsidR="005B5A22">
          <w:t xml:space="preserve">se to a PDU SESSION RELEASE COMMAND message containing an Access </w:t>
        </w:r>
        <w:r w:rsidR="00FB7154">
          <w:t>t</w:t>
        </w:r>
        <w:r w:rsidR="005B5A22">
          <w:t xml:space="preserve">ype </w:t>
        </w:r>
        <w:r w:rsidR="00FB7154">
          <w:t>IE</w:t>
        </w:r>
      </w:ins>
      <w:ins w:id="149" w:author="Selvam Rengasami" w:date="2020-10-13T14:13:00Z">
        <w:r w:rsidR="00FB7154">
          <w:t xml:space="preserve"> </w:t>
        </w:r>
        <w:r w:rsidR="00BA2DA9">
          <w:t xml:space="preserve">identifying a single access to be released of a MA PDU session </w:t>
        </w:r>
      </w:ins>
      <w:ins w:id="150" w:author="Selvam Rengasami" w:date="2020-10-13T14:14:00Z">
        <w:r w:rsidR="00D12F59">
          <w:t xml:space="preserve">which was </w:t>
        </w:r>
      </w:ins>
      <w:ins w:id="151" w:author="Selvam Rengasami" w:date="2020-10-13T14:13:00Z">
        <w:r w:rsidR="00BA2DA9">
          <w:t>established over both accesses</w:t>
        </w:r>
      </w:ins>
      <w:ins w:id="152" w:author="Selvam Rengasami" w:date="2020-10-13T14:14:00Z">
        <w:r w:rsidR="005959D6">
          <w:t xml:space="preserve"> </w:t>
        </w:r>
      </w:ins>
      <w:ins w:id="153" w:author="Selvam Rengasami" w:date="2020-10-13T14:11:00Z">
        <w:r>
          <w:t xml:space="preserve">and the 5GSM state within the SMF </w:t>
        </w:r>
      </w:ins>
      <w:ins w:id="154" w:author="Selvam Rengasami" w:date="2020-10-13T14:18:00Z">
        <w:r w:rsidR="005511CF">
          <w:t xml:space="preserve">remains in the </w:t>
        </w:r>
      </w:ins>
      <w:ins w:id="155" w:author="Selvam Rengasami" w:date="2020-10-13T14:11:00Z">
        <w:r>
          <w:t>PDU SESSION ACTIVE (see TS 24.501 [13]). This applies to the following case:</w:t>
        </w:r>
      </w:ins>
    </w:p>
    <w:p w14:paraId="27D73B87" w14:textId="299C55CD" w:rsidR="00D87FDE" w:rsidRDefault="00D87FDE">
      <w:pPr>
        <w:pStyle w:val="B2"/>
        <w:rPr>
          <w:ins w:id="156" w:author="Selvam Rengasami" w:date="2020-10-13T14:11:00Z"/>
        </w:rPr>
        <w:pPrChange w:id="157" w:author="Selvam Rengasami" w:date="2020-10-13T14:16:00Z">
          <w:pPr>
            <w:pStyle w:val="B1"/>
          </w:pPr>
        </w:pPrChange>
      </w:pPr>
      <w:ins w:id="158" w:author="Selvam Rengasami" w:date="2020-10-13T14:11:00Z">
        <w:r>
          <w:t>-</w:t>
        </w:r>
        <w:r>
          <w:tab/>
        </w:r>
      </w:ins>
      <w:ins w:id="159" w:author="Selvam Rengasami" w:date="2020-10-13T14:15:00Z">
        <w:r w:rsidR="000F1CAD">
          <w:t xml:space="preserve">A single </w:t>
        </w:r>
      </w:ins>
      <w:ins w:id="160" w:author="Selvam Rengasami" w:date="2020-10-13T14:16:00Z">
        <w:r w:rsidR="0061336D">
          <w:t>access type is released from an MA PDU session, but the MA PDU session continues</w:t>
        </w:r>
      </w:ins>
      <w:ins w:id="161" w:author="Selvam Rengasami" w:date="2020-10-13T14:11:00Z">
        <w:r>
          <w:t>.</w:t>
        </w:r>
      </w:ins>
    </w:p>
    <w:p w14:paraId="0C480747" w14:textId="27634EEA" w:rsidR="00271044" w:rsidRDefault="00271044" w:rsidP="00271044">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ins w:id="162" w:author="Selvam Rengasami" w:date="2020-10-12T21:29:00Z">
        <w:r w:rsidR="00267E7E">
          <w:t>s</w:t>
        </w:r>
      </w:ins>
      <w:r>
        <w:t>:</w:t>
      </w:r>
    </w:p>
    <w:p w14:paraId="424BD575" w14:textId="43436E3F" w:rsidR="00271044" w:rsidRDefault="00271044" w:rsidP="00271044">
      <w:pPr>
        <w:pStyle w:val="B2"/>
        <w:rPr>
          <w:ins w:id="163" w:author="Selvam Rengasami" w:date="2020-10-09T09:29:00Z"/>
        </w:rPr>
      </w:pPr>
      <w:r>
        <w:t>-</w:t>
      </w:r>
      <w:r>
        <w:tab/>
        <w:t>Handover from one access type to another access type happens (e.g. 3GPP to non-3GPP).</w:t>
      </w:r>
    </w:p>
    <w:p w14:paraId="0CE944A0" w14:textId="56626DAD" w:rsidR="00826E46" w:rsidRDefault="001A40BB" w:rsidP="00271044">
      <w:pPr>
        <w:pStyle w:val="B2"/>
      </w:pPr>
      <w:ins w:id="164" w:author="Selvam Rengasami" w:date="2020-10-09T09:29:00Z">
        <w:r>
          <w:t>-</w:t>
        </w:r>
        <w:r>
          <w:tab/>
        </w:r>
      </w:ins>
      <w:ins w:id="165" w:author="Selvam Rengasami" w:date="2020-10-09T09:32:00Z">
        <w:r w:rsidR="004D29EC">
          <w:t>MA PDU Session establishment over second access type</w:t>
        </w:r>
      </w:ins>
    </w:p>
    <w:p w14:paraId="7248B8DA" w14:textId="24379010" w:rsidR="00271044" w:rsidRDefault="00271044" w:rsidP="00271044">
      <w:pPr>
        <w:pStyle w:val="B1"/>
      </w:pPr>
      <w:r>
        <w:t>-</w:t>
      </w:r>
      <w:r>
        <w:tab/>
        <w:t xml:space="preserve">For a home-routed roaming scenario, the SMF in the HPLMN (i.e. H-SMF) receives the N16: Nsmf_PDU_Session_Update response message with n1SmInfoFromUe IE containing the PDU SESSION MODIFICATION COMMAND COMPLETE (see TS 29.502 [16]). This applies to the following </w:t>
      </w:r>
      <w:del w:id="166" w:author="Selvam Rengasami" w:date="2020-10-13T13:51:00Z">
        <w:r w:rsidDel="00422EF2">
          <w:delText xml:space="preserve">three </w:delText>
        </w:r>
      </w:del>
      <w:r>
        <w:t>cases:</w:t>
      </w:r>
    </w:p>
    <w:p w14:paraId="6AE86ABE" w14:textId="77777777" w:rsidR="00271044" w:rsidRDefault="00271044" w:rsidP="00271044">
      <w:pPr>
        <w:pStyle w:val="B2"/>
      </w:pPr>
      <w:r>
        <w:t>-</w:t>
      </w:r>
      <w:r>
        <w:tab/>
        <w:t>UE initiated PDU session modification.</w:t>
      </w:r>
    </w:p>
    <w:p w14:paraId="7153FC6C" w14:textId="77777777" w:rsidR="00271044" w:rsidRDefault="00271044" w:rsidP="00271044">
      <w:pPr>
        <w:pStyle w:val="B2"/>
      </w:pPr>
      <w:r>
        <w:t>-</w:t>
      </w:r>
      <w:r>
        <w:tab/>
        <w:t>Network (VPLMN) initiated PDU session modification.</w:t>
      </w:r>
    </w:p>
    <w:p w14:paraId="3E07AFC0" w14:textId="5E32E5CE" w:rsidR="00271044" w:rsidRDefault="00271044" w:rsidP="00271044">
      <w:pPr>
        <w:pStyle w:val="B2"/>
        <w:rPr>
          <w:ins w:id="167" w:author="Selvam Rengasami" w:date="2020-10-13T13:51:00Z"/>
        </w:rPr>
      </w:pPr>
      <w:r>
        <w:lastRenderedPageBreak/>
        <w:t>-</w:t>
      </w:r>
      <w:r>
        <w:tab/>
        <w:t>Network (HPLMN) initiated PDU session modification.</w:t>
      </w:r>
    </w:p>
    <w:p w14:paraId="61A6F1C4" w14:textId="11988BCA" w:rsidR="00422EF2" w:rsidRDefault="00422EF2" w:rsidP="00422EF2">
      <w:pPr>
        <w:pStyle w:val="B2"/>
      </w:pPr>
      <w:ins w:id="168" w:author="Selvam Rengasami" w:date="2020-10-13T13:51:00Z">
        <w:r>
          <w:t>-</w:t>
        </w:r>
        <w:r>
          <w:tab/>
          <w:t>an existing non-MA PDU session is converted to a MA PDU session.</w:t>
        </w:r>
      </w:ins>
    </w:p>
    <w:p w14:paraId="13FD5725" w14:textId="686ED846" w:rsidR="0003267A" w:rsidRDefault="0003267A" w:rsidP="0003267A">
      <w:pPr>
        <w:pStyle w:val="B1"/>
        <w:rPr>
          <w:ins w:id="169" w:author="Selvam Rengasami" w:date="2020-10-13T14:39:00Z"/>
        </w:rPr>
      </w:pPr>
      <w:ins w:id="170" w:author="Selvam Rengasami" w:date="2020-10-13T14:39:00Z">
        <w:r>
          <w:t>-</w:t>
        </w:r>
        <w:r>
          <w:tab/>
          <w:t xml:space="preserve">For a home-routed roaming scenario, the SMF in the HPLMN (i.e. H-SMF) receives the N16: Nsmf_PDU_Session_Update response message with n1SmInfoFromUe IE containing the PDU SESSION </w:t>
        </w:r>
      </w:ins>
      <w:ins w:id="171" w:author="Selvam Rengasami" w:date="2020-10-13T14:40:00Z">
        <w:r w:rsidR="00BB332E">
          <w:t xml:space="preserve">RELEASE </w:t>
        </w:r>
      </w:ins>
      <w:ins w:id="172" w:author="Selvam Rengasami" w:date="2020-10-13T14:39:00Z">
        <w:r>
          <w:t xml:space="preserve">COMPLETE </w:t>
        </w:r>
      </w:ins>
      <w:ins w:id="173" w:author="Selvam Rengasami" w:date="2020-10-13T14:40:00Z">
        <w:r w:rsidR="00BB332E">
          <w:t>message</w:t>
        </w:r>
      </w:ins>
      <w:ins w:id="174" w:author="Selvam Rengasami" w:date="2020-10-13T14:43:00Z">
        <w:r w:rsidR="00BA0236">
          <w:t>, a response to a PDU SESSION RELEASE COMMAND message containing an Access type IE identifying a single access to be released of a MA PDU session which was established over both accesses and the 5GSM state within the SMF remains in the PDU SESSION ACTIVE</w:t>
        </w:r>
      </w:ins>
      <w:ins w:id="175" w:author="Selvam Rengasami" w:date="2020-10-13T14:40:00Z">
        <w:r w:rsidR="00BB332E">
          <w:t xml:space="preserve"> </w:t>
        </w:r>
      </w:ins>
      <w:ins w:id="176" w:author="Selvam Rengasami" w:date="2020-10-13T14:39:00Z">
        <w:r>
          <w:t>(see TS 29.502 [16]). This applies to the following cases:</w:t>
        </w:r>
      </w:ins>
    </w:p>
    <w:p w14:paraId="58537005" w14:textId="661101AE" w:rsidR="0003267A" w:rsidRDefault="00EF76D4">
      <w:pPr>
        <w:pStyle w:val="B2"/>
        <w:rPr>
          <w:ins w:id="177" w:author="Selvam Rengasami" w:date="2020-10-13T14:39:00Z"/>
        </w:rPr>
        <w:pPrChange w:id="178" w:author="Selvam Rengasami" w:date="2020-10-13T15:06:00Z">
          <w:pPr>
            <w:pStyle w:val="B1"/>
          </w:pPr>
        </w:pPrChange>
      </w:pPr>
      <w:ins w:id="179" w:author="Selvam Rengasami" w:date="2020-10-13T14:44:00Z">
        <w:r>
          <w:t>-</w:t>
        </w:r>
        <w:r>
          <w:tab/>
          <w:t>A single access type is released from an MA PDU session, but the MA PDU session continues.</w:t>
        </w:r>
      </w:ins>
    </w:p>
    <w:p w14:paraId="365942D8" w14:textId="3064BE66" w:rsidR="00384E97" w:rsidRDefault="00DB7D3C" w:rsidP="00384E97">
      <w:pPr>
        <w:pStyle w:val="B1"/>
        <w:rPr>
          <w:ins w:id="180" w:author="Selvam Rengasami" w:date="2020-10-13T15:05:00Z"/>
        </w:rPr>
      </w:pPr>
      <w:ins w:id="181" w:author="Selvam Rengasami" w:date="2020-10-13T15:05:00Z">
        <w:r>
          <w:t>-</w:t>
        </w:r>
        <w:r>
          <w:tab/>
          <w:t xml:space="preserve">For a home-routed roaming scenario, the SMF in the HPLMN (i.e. H-SMF) sends the N16: </w:t>
        </w:r>
        <w:r w:rsidR="00384E97">
          <w:t xml:space="preserve">Nsmf_PDU_Session_Update response message </w:t>
        </w:r>
      </w:ins>
      <w:ins w:id="182" w:author="Selvam Rengasami" w:date="2020-10-13T15:22:00Z">
        <w:r w:rsidR="00AB6847">
          <w:t>in response to a received Nsmf_PDU</w:t>
        </w:r>
        <w:r w:rsidR="00470525">
          <w:t xml:space="preserve">_Session_Update including a </w:t>
        </w:r>
      </w:ins>
      <w:ins w:id="183" w:author="Selvam Rengasami" w:date="2020-10-13T15:23:00Z">
        <w:r w:rsidR="00305EA8">
          <w:rPr>
            <w:rFonts w:hint="eastAsia"/>
            <w:lang w:eastAsia="zh-CN"/>
          </w:rPr>
          <w:t>maReleaseInd</w:t>
        </w:r>
        <w:r w:rsidR="00305EA8">
          <w:t xml:space="preserve"> </w:t>
        </w:r>
      </w:ins>
      <w:ins w:id="184" w:author="Selvam Rengasami" w:date="2020-10-13T15:05:00Z">
        <w:r w:rsidR="00384E97">
          <w:t xml:space="preserve">identifying a single access </w:t>
        </w:r>
      </w:ins>
      <w:ins w:id="185" w:author="Selvam Rengasami" w:date="2020-10-13T15:24:00Z">
        <w:r w:rsidR="003C6E59">
          <w:t xml:space="preserve">being </w:t>
        </w:r>
      </w:ins>
      <w:ins w:id="186" w:author="Selvam Rengasami" w:date="2020-10-13T15:05:00Z">
        <w:r w:rsidR="00384E97">
          <w:t xml:space="preserve">released </w:t>
        </w:r>
      </w:ins>
      <w:ins w:id="187" w:author="Selvam Rengasami" w:date="2020-10-13T15:24:00Z">
        <w:r w:rsidR="00E066AF">
          <w:t>from</w:t>
        </w:r>
      </w:ins>
      <w:ins w:id="188" w:author="Selvam Rengasami" w:date="2020-10-13T15:05:00Z">
        <w:r w:rsidR="00384E97">
          <w:t xml:space="preserve"> a MA PDU session which was established over both accesses and the 5GSM state within the SMF remains in the PDU SESSION ACTIVE (see TS 29.502 [16]). This applies to the following cases:</w:t>
        </w:r>
      </w:ins>
    </w:p>
    <w:p w14:paraId="196633BC" w14:textId="77777777" w:rsidR="00384E97" w:rsidRDefault="00384E97" w:rsidP="00384E97">
      <w:pPr>
        <w:pStyle w:val="B2"/>
        <w:rPr>
          <w:ins w:id="189" w:author="Selvam Rengasami" w:date="2020-10-13T15:05:00Z"/>
        </w:rPr>
      </w:pPr>
      <w:ins w:id="190" w:author="Selvam Rengasami" w:date="2020-10-13T15:05:00Z">
        <w:r>
          <w:t>-</w:t>
        </w:r>
        <w:r>
          <w:tab/>
          <w:t>A single access type is released from an MA PDU session, but the MA PDU session continues.</w:t>
        </w:r>
      </w:ins>
    </w:p>
    <w:p w14:paraId="489FD272" w14:textId="77777777" w:rsidR="00384E97" w:rsidRDefault="00384E97" w:rsidP="00271044">
      <w:pPr>
        <w:pStyle w:val="B1"/>
        <w:rPr>
          <w:ins w:id="191" w:author="Selvam Rengasami" w:date="2020-10-13T15:05:00Z"/>
        </w:rPr>
      </w:pPr>
    </w:p>
    <w:p w14:paraId="47EE1D9C" w14:textId="4D54C895" w:rsidR="00271044" w:rsidRDefault="00271044" w:rsidP="00271044">
      <w:pPr>
        <w:pStyle w:val="B1"/>
      </w:pPr>
      <w:r>
        <w:t>-</w:t>
      </w:r>
      <w:r>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ins w:id="192" w:author="Selvam Rengasami" w:date="2020-10-12T21:29:00Z">
        <w:r w:rsidR="00267E7E">
          <w:t>s</w:t>
        </w:r>
      </w:ins>
      <w:r>
        <w:t>:</w:t>
      </w:r>
    </w:p>
    <w:p w14:paraId="14F2C0BE" w14:textId="6FB93958" w:rsidR="00271044" w:rsidRDefault="00271044" w:rsidP="00271044">
      <w:pPr>
        <w:pStyle w:val="B2"/>
        <w:rPr>
          <w:ins w:id="193" w:author="Selvam Rengasami" w:date="2020-10-09T09:33:00Z"/>
        </w:rPr>
      </w:pPr>
      <w:r>
        <w:t>-</w:t>
      </w:r>
      <w:r>
        <w:tab/>
        <w:t>Handover from one access type to another access type happens (e.g. 3GPP to non-3GPP).</w:t>
      </w:r>
    </w:p>
    <w:p w14:paraId="5199246D" w14:textId="77777777" w:rsidR="00E87ADF" w:rsidRDefault="00E87ADF" w:rsidP="00E87ADF">
      <w:pPr>
        <w:pStyle w:val="B2"/>
        <w:rPr>
          <w:ins w:id="194" w:author="Selvam Rengasami" w:date="2020-10-09T09:33:00Z"/>
        </w:rPr>
      </w:pPr>
      <w:ins w:id="195" w:author="Selvam Rengasami" w:date="2020-10-09T09:33:00Z">
        <w:r>
          <w:t>-</w:t>
        </w:r>
        <w:r>
          <w:tab/>
          <w:t>MA PDU Session establishment over second access type</w:t>
        </w:r>
      </w:ins>
    </w:p>
    <w:p w14:paraId="2FD9CCF8" w14:textId="77777777" w:rsidR="00E87ADF" w:rsidRDefault="00E87ADF" w:rsidP="00271044">
      <w:pPr>
        <w:pStyle w:val="B2"/>
      </w:pPr>
    </w:p>
    <w:p w14:paraId="3FD8EF0C" w14:textId="77777777" w:rsidR="00271044" w:rsidRPr="001A1E56" w:rsidRDefault="00271044" w:rsidP="00271044">
      <w:pPr>
        <w:pStyle w:val="TH"/>
      </w:pPr>
      <w:r w:rsidRPr="001A1E56">
        <w:lastRenderedPageBreak/>
        <w:t xml:space="preserve">Table </w:t>
      </w:r>
      <w:r>
        <w:t>6</w:t>
      </w:r>
      <w:r w:rsidRPr="001A1E56">
        <w:t>.</w:t>
      </w:r>
      <w:r>
        <w:t>2.3-2:</w:t>
      </w:r>
      <w:r w:rsidRPr="001A1E56">
        <w:t xml:space="preserve"> </w:t>
      </w:r>
      <w:r>
        <w:t>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71044" w14:paraId="38F18C21" w14:textId="77777777" w:rsidTr="00814B78">
        <w:trPr>
          <w:jc w:val="center"/>
        </w:trPr>
        <w:tc>
          <w:tcPr>
            <w:tcW w:w="2693" w:type="dxa"/>
          </w:tcPr>
          <w:p w14:paraId="005777C7" w14:textId="77777777" w:rsidR="00271044" w:rsidRDefault="00271044" w:rsidP="00814B78">
            <w:pPr>
              <w:pStyle w:val="TAH"/>
            </w:pPr>
            <w:r>
              <w:t>Field name</w:t>
            </w:r>
          </w:p>
        </w:tc>
        <w:tc>
          <w:tcPr>
            <w:tcW w:w="6521" w:type="dxa"/>
          </w:tcPr>
          <w:p w14:paraId="369ACDA8" w14:textId="77777777" w:rsidR="00271044" w:rsidRDefault="00271044" w:rsidP="00814B78">
            <w:pPr>
              <w:pStyle w:val="TAH"/>
            </w:pPr>
            <w:r>
              <w:t>Description</w:t>
            </w:r>
          </w:p>
        </w:tc>
        <w:tc>
          <w:tcPr>
            <w:tcW w:w="708" w:type="dxa"/>
          </w:tcPr>
          <w:p w14:paraId="6BD080FE" w14:textId="77777777" w:rsidR="00271044" w:rsidRDefault="00271044" w:rsidP="00814B78">
            <w:pPr>
              <w:pStyle w:val="TAH"/>
            </w:pPr>
            <w:r>
              <w:t>M/C/O</w:t>
            </w:r>
          </w:p>
        </w:tc>
      </w:tr>
      <w:tr w:rsidR="00271044" w14:paraId="0DC7DD1B" w14:textId="77777777" w:rsidTr="00814B78">
        <w:trPr>
          <w:jc w:val="center"/>
        </w:trPr>
        <w:tc>
          <w:tcPr>
            <w:tcW w:w="2693" w:type="dxa"/>
          </w:tcPr>
          <w:p w14:paraId="2599B192" w14:textId="77777777" w:rsidR="00271044" w:rsidRDefault="00271044" w:rsidP="00814B78">
            <w:pPr>
              <w:pStyle w:val="TAL"/>
            </w:pPr>
            <w:r>
              <w:t>sUPI</w:t>
            </w:r>
          </w:p>
        </w:tc>
        <w:tc>
          <w:tcPr>
            <w:tcW w:w="6521" w:type="dxa"/>
          </w:tcPr>
          <w:p w14:paraId="143DF0E1" w14:textId="77777777" w:rsidR="00271044" w:rsidRDefault="00271044" w:rsidP="00814B7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274E9C1D" w14:textId="77777777" w:rsidR="00271044" w:rsidRDefault="00271044" w:rsidP="00814B78">
            <w:pPr>
              <w:pStyle w:val="TAL"/>
            </w:pPr>
            <w:r>
              <w:t>C</w:t>
            </w:r>
          </w:p>
        </w:tc>
      </w:tr>
      <w:tr w:rsidR="00271044" w14:paraId="564B2DCD" w14:textId="77777777" w:rsidTr="00814B78">
        <w:trPr>
          <w:jc w:val="center"/>
        </w:trPr>
        <w:tc>
          <w:tcPr>
            <w:tcW w:w="2693" w:type="dxa"/>
          </w:tcPr>
          <w:p w14:paraId="4779FCBF" w14:textId="77777777" w:rsidR="00271044" w:rsidRDefault="00271044" w:rsidP="00814B78">
            <w:pPr>
              <w:pStyle w:val="TAL"/>
            </w:pPr>
            <w:r>
              <w:t>sUPIUnauthenticated</w:t>
            </w:r>
          </w:p>
        </w:tc>
        <w:tc>
          <w:tcPr>
            <w:tcW w:w="6521" w:type="dxa"/>
          </w:tcPr>
          <w:p w14:paraId="2DE1FE1C" w14:textId="77777777" w:rsidR="00271044" w:rsidRDefault="00271044" w:rsidP="00814B78">
            <w:pPr>
              <w:pStyle w:val="TAL"/>
            </w:pPr>
            <w:r>
              <w:t>Shall be present if a SUPI is present in the message, and set to “true” if the SUPI was not authenticated, or “false” if it has been authenticated.</w:t>
            </w:r>
          </w:p>
        </w:tc>
        <w:tc>
          <w:tcPr>
            <w:tcW w:w="708" w:type="dxa"/>
          </w:tcPr>
          <w:p w14:paraId="51DE4007" w14:textId="77777777" w:rsidR="00271044" w:rsidRDefault="00271044" w:rsidP="00814B78">
            <w:pPr>
              <w:pStyle w:val="TAL"/>
            </w:pPr>
            <w:r>
              <w:t>C</w:t>
            </w:r>
          </w:p>
        </w:tc>
      </w:tr>
      <w:tr w:rsidR="00271044" w14:paraId="0D935C3D" w14:textId="77777777" w:rsidTr="00814B78">
        <w:trPr>
          <w:jc w:val="center"/>
        </w:trPr>
        <w:tc>
          <w:tcPr>
            <w:tcW w:w="2693" w:type="dxa"/>
          </w:tcPr>
          <w:p w14:paraId="1D28E279" w14:textId="77777777" w:rsidR="00271044" w:rsidRDefault="00271044" w:rsidP="00814B78">
            <w:pPr>
              <w:pStyle w:val="TAL"/>
            </w:pPr>
            <w:r>
              <w:t>pEI</w:t>
            </w:r>
          </w:p>
        </w:tc>
        <w:tc>
          <w:tcPr>
            <w:tcW w:w="6521" w:type="dxa"/>
          </w:tcPr>
          <w:p w14:paraId="4484FCFF" w14:textId="77777777" w:rsidR="00271044" w:rsidRDefault="00271044" w:rsidP="00814B78">
            <w:pPr>
              <w:pStyle w:val="TAL"/>
            </w:pPr>
            <w:r>
              <w:t>PEI associated with the PDU session if available.</w:t>
            </w:r>
          </w:p>
        </w:tc>
        <w:tc>
          <w:tcPr>
            <w:tcW w:w="708" w:type="dxa"/>
          </w:tcPr>
          <w:p w14:paraId="3CEA8F97" w14:textId="77777777" w:rsidR="00271044" w:rsidRDefault="00271044" w:rsidP="00814B78">
            <w:pPr>
              <w:pStyle w:val="TAL"/>
            </w:pPr>
            <w:r>
              <w:t>C</w:t>
            </w:r>
          </w:p>
        </w:tc>
      </w:tr>
      <w:tr w:rsidR="00271044" w14:paraId="3DAF760B" w14:textId="77777777" w:rsidTr="00814B78">
        <w:trPr>
          <w:jc w:val="center"/>
        </w:trPr>
        <w:tc>
          <w:tcPr>
            <w:tcW w:w="2693" w:type="dxa"/>
          </w:tcPr>
          <w:p w14:paraId="69465577" w14:textId="77777777" w:rsidR="00271044" w:rsidRDefault="00271044" w:rsidP="00814B78">
            <w:pPr>
              <w:pStyle w:val="TAL"/>
            </w:pPr>
            <w:r>
              <w:t>gPSI</w:t>
            </w:r>
          </w:p>
        </w:tc>
        <w:tc>
          <w:tcPr>
            <w:tcW w:w="6521" w:type="dxa"/>
          </w:tcPr>
          <w:p w14:paraId="4A49B71B" w14:textId="77777777" w:rsidR="00271044" w:rsidRDefault="00271044" w:rsidP="00814B78">
            <w:pPr>
              <w:pStyle w:val="TAL"/>
            </w:pPr>
            <w:r>
              <w:t>GPSI associated with the PDU session if available.</w:t>
            </w:r>
          </w:p>
        </w:tc>
        <w:tc>
          <w:tcPr>
            <w:tcW w:w="708" w:type="dxa"/>
          </w:tcPr>
          <w:p w14:paraId="090270D6" w14:textId="77777777" w:rsidR="00271044" w:rsidRDefault="00271044" w:rsidP="00814B78">
            <w:pPr>
              <w:pStyle w:val="TAL"/>
            </w:pPr>
            <w:r>
              <w:t>C</w:t>
            </w:r>
          </w:p>
        </w:tc>
      </w:tr>
      <w:tr w:rsidR="00FC4545" w14:paraId="1D0B519C" w14:textId="77777777" w:rsidTr="00814B78">
        <w:trPr>
          <w:jc w:val="center"/>
          <w:ins w:id="196" w:author="Selvam Rengasami" w:date="2020-10-09T14:11:00Z"/>
        </w:trPr>
        <w:tc>
          <w:tcPr>
            <w:tcW w:w="2693" w:type="dxa"/>
          </w:tcPr>
          <w:p w14:paraId="2D4FAB89" w14:textId="062F6CCB" w:rsidR="00FC4545" w:rsidRDefault="00FC4545" w:rsidP="00FC4545">
            <w:pPr>
              <w:pStyle w:val="TAL"/>
              <w:rPr>
                <w:ins w:id="197" w:author="Selvam Rengasami" w:date="2020-10-09T14:11:00Z"/>
              </w:rPr>
            </w:pPr>
            <w:ins w:id="198" w:author="Selvam Rengasami" w:date="2020-10-09T14:11:00Z">
              <w:r>
                <w:t>pDUSessionID</w:t>
              </w:r>
            </w:ins>
          </w:p>
        </w:tc>
        <w:tc>
          <w:tcPr>
            <w:tcW w:w="6521" w:type="dxa"/>
          </w:tcPr>
          <w:p w14:paraId="647481CE" w14:textId="646D5706" w:rsidR="00FC4545" w:rsidRDefault="00FC4545" w:rsidP="00FC4545">
            <w:pPr>
              <w:pStyle w:val="TAL"/>
              <w:rPr>
                <w:ins w:id="199" w:author="Selvam Rengasami" w:date="2020-10-09T14:11:00Z"/>
              </w:rPr>
            </w:pPr>
            <w:ins w:id="200" w:author="Selvam Rengasami" w:date="2020-10-09T14:11:00Z">
              <w:r>
                <w:t>PDU Session ID See clause 9.4 of TS 24.501 [13].</w:t>
              </w:r>
            </w:ins>
          </w:p>
        </w:tc>
        <w:tc>
          <w:tcPr>
            <w:tcW w:w="708" w:type="dxa"/>
          </w:tcPr>
          <w:p w14:paraId="64A4B046" w14:textId="51B0729F" w:rsidR="00FC4545" w:rsidRDefault="00FC4545" w:rsidP="00FC4545">
            <w:pPr>
              <w:pStyle w:val="TAL"/>
              <w:rPr>
                <w:ins w:id="201" w:author="Selvam Rengasami" w:date="2020-10-09T14:11:00Z"/>
              </w:rPr>
            </w:pPr>
            <w:ins w:id="202" w:author="Selvam Rengasami" w:date="2020-10-09T14:11:00Z">
              <w:r>
                <w:t>M</w:t>
              </w:r>
            </w:ins>
          </w:p>
        </w:tc>
      </w:tr>
      <w:tr w:rsidR="00271044" w14:paraId="60A5CA79" w14:textId="77777777" w:rsidTr="00814B78">
        <w:trPr>
          <w:jc w:val="center"/>
        </w:trPr>
        <w:tc>
          <w:tcPr>
            <w:tcW w:w="2693" w:type="dxa"/>
          </w:tcPr>
          <w:p w14:paraId="0F505599" w14:textId="77777777" w:rsidR="00271044" w:rsidRDefault="00271044" w:rsidP="00814B78">
            <w:pPr>
              <w:pStyle w:val="TAL"/>
            </w:pPr>
            <w:r>
              <w:t>sNSSAI</w:t>
            </w:r>
          </w:p>
        </w:tc>
        <w:tc>
          <w:tcPr>
            <w:tcW w:w="6521" w:type="dxa"/>
          </w:tcPr>
          <w:p w14:paraId="17F07AA5" w14:textId="77777777" w:rsidR="00271044" w:rsidRDefault="00271044" w:rsidP="00814B78">
            <w:pPr>
              <w:pStyle w:val="TAL"/>
            </w:pPr>
            <w:r>
              <w:t>Slice identifier associated with the PDU session, if available. See TS 23.003 [19] clause 28.4.2 and TS 23.501 [2] clause 5.12.2.2.</w:t>
            </w:r>
          </w:p>
        </w:tc>
        <w:tc>
          <w:tcPr>
            <w:tcW w:w="708" w:type="dxa"/>
          </w:tcPr>
          <w:p w14:paraId="7F9DB7EC" w14:textId="77777777" w:rsidR="00271044" w:rsidRDefault="00271044" w:rsidP="00814B78">
            <w:pPr>
              <w:pStyle w:val="TAL"/>
            </w:pPr>
            <w:r>
              <w:t>C</w:t>
            </w:r>
          </w:p>
        </w:tc>
      </w:tr>
      <w:tr w:rsidR="00271044" w14:paraId="5F593CD3" w14:textId="77777777" w:rsidTr="00814B78">
        <w:trPr>
          <w:jc w:val="center"/>
        </w:trPr>
        <w:tc>
          <w:tcPr>
            <w:tcW w:w="2693" w:type="dxa"/>
          </w:tcPr>
          <w:p w14:paraId="535579F8" w14:textId="77777777" w:rsidR="00271044" w:rsidRDefault="00271044" w:rsidP="00814B78">
            <w:pPr>
              <w:pStyle w:val="TAL"/>
            </w:pPr>
            <w:r>
              <w:t>non3GPPAccessEndpoint</w:t>
            </w:r>
          </w:p>
        </w:tc>
        <w:tc>
          <w:tcPr>
            <w:tcW w:w="6521" w:type="dxa"/>
          </w:tcPr>
          <w:p w14:paraId="1134FC28" w14:textId="77777777" w:rsidR="00271044" w:rsidRDefault="00271044" w:rsidP="00814B78">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38BA54F0" w14:textId="77777777" w:rsidR="00271044" w:rsidRDefault="00271044" w:rsidP="00814B78">
            <w:pPr>
              <w:pStyle w:val="TAL"/>
            </w:pPr>
            <w:r>
              <w:t>C</w:t>
            </w:r>
          </w:p>
        </w:tc>
      </w:tr>
      <w:tr w:rsidR="00271044" w14:paraId="52C9397C" w14:textId="77777777" w:rsidTr="00814B78">
        <w:trPr>
          <w:jc w:val="center"/>
        </w:trPr>
        <w:tc>
          <w:tcPr>
            <w:tcW w:w="2693" w:type="dxa"/>
          </w:tcPr>
          <w:p w14:paraId="7D7F48FC" w14:textId="77777777" w:rsidR="00271044" w:rsidRDefault="00271044" w:rsidP="00814B78">
            <w:pPr>
              <w:pStyle w:val="TAL"/>
            </w:pPr>
            <w:r>
              <w:t>location</w:t>
            </w:r>
          </w:p>
        </w:tc>
        <w:tc>
          <w:tcPr>
            <w:tcW w:w="6521" w:type="dxa"/>
          </w:tcPr>
          <w:p w14:paraId="171FDFB0" w14:textId="77777777" w:rsidR="00271044" w:rsidRDefault="00271044" w:rsidP="00814B78">
            <w:pPr>
              <w:pStyle w:val="TAL"/>
            </w:pPr>
            <w:r>
              <w:t>Location information provided by the AMF, if available.</w:t>
            </w:r>
          </w:p>
          <w:p w14:paraId="3CD52B65" w14:textId="77777777" w:rsidR="00271044" w:rsidRDefault="00271044" w:rsidP="00814B78">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58EE8DF8" w14:textId="77777777" w:rsidR="00271044" w:rsidRDefault="00271044" w:rsidP="00814B78">
            <w:pPr>
              <w:pStyle w:val="TAL"/>
            </w:pPr>
            <w:r>
              <w:t>C</w:t>
            </w:r>
          </w:p>
        </w:tc>
      </w:tr>
      <w:tr w:rsidR="00271044" w14:paraId="7A9C83D8" w14:textId="77777777" w:rsidTr="00814B78">
        <w:trPr>
          <w:jc w:val="center"/>
        </w:trPr>
        <w:tc>
          <w:tcPr>
            <w:tcW w:w="2693" w:type="dxa"/>
          </w:tcPr>
          <w:p w14:paraId="0CAF3473" w14:textId="77777777" w:rsidR="00271044" w:rsidRDefault="00271044" w:rsidP="00814B78">
            <w:pPr>
              <w:pStyle w:val="TAL"/>
            </w:pPr>
            <w:r>
              <w:t>accessType</w:t>
            </w:r>
          </w:p>
        </w:tc>
        <w:tc>
          <w:tcPr>
            <w:tcW w:w="6521" w:type="dxa"/>
          </w:tcPr>
          <w:p w14:paraId="387BD08E" w14:textId="77777777" w:rsidR="00271044" w:rsidRDefault="00271044" w:rsidP="00814B78">
            <w:pPr>
              <w:pStyle w:val="TAL"/>
            </w:pPr>
            <w:r>
              <w:t>Access type associated with the session (i.e. 3GPP or non-3GPP access) if provided by the AMF (see TS 24.501 [13] clause 9.11.2.1A).</w:t>
            </w:r>
          </w:p>
        </w:tc>
        <w:tc>
          <w:tcPr>
            <w:tcW w:w="708" w:type="dxa"/>
          </w:tcPr>
          <w:p w14:paraId="00FCBAF2" w14:textId="77777777" w:rsidR="00271044" w:rsidRDefault="00271044" w:rsidP="00814B78">
            <w:pPr>
              <w:pStyle w:val="TAL"/>
            </w:pPr>
            <w:r>
              <w:t>C</w:t>
            </w:r>
          </w:p>
        </w:tc>
      </w:tr>
      <w:tr w:rsidR="00271044" w14:paraId="5FC52731" w14:textId="77777777" w:rsidTr="00814B78">
        <w:trPr>
          <w:jc w:val="center"/>
        </w:trPr>
        <w:tc>
          <w:tcPr>
            <w:tcW w:w="2693" w:type="dxa"/>
          </w:tcPr>
          <w:p w14:paraId="617ADC92" w14:textId="77777777" w:rsidR="00271044" w:rsidRDefault="00271044" w:rsidP="00814B78">
            <w:pPr>
              <w:pStyle w:val="TAL"/>
            </w:pPr>
            <w:r>
              <w:t>rATType</w:t>
            </w:r>
          </w:p>
        </w:tc>
        <w:tc>
          <w:tcPr>
            <w:tcW w:w="6521" w:type="dxa"/>
          </w:tcPr>
          <w:p w14:paraId="416CB005" w14:textId="77777777" w:rsidR="00271044" w:rsidRDefault="00271044" w:rsidP="00814B78">
            <w:pPr>
              <w:pStyle w:val="TAL"/>
            </w:pPr>
            <w:r>
              <w:t>RAT type associated with the access, if available. Values given as per TS 29.571 [17] clause 5.4.3.2.</w:t>
            </w:r>
          </w:p>
        </w:tc>
        <w:tc>
          <w:tcPr>
            <w:tcW w:w="708" w:type="dxa"/>
          </w:tcPr>
          <w:p w14:paraId="01A987A3" w14:textId="77777777" w:rsidR="00271044" w:rsidRDefault="00271044" w:rsidP="00814B78">
            <w:pPr>
              <w:pStyle w:val="TAL"/>
            </w:pPr>
            <w:r>
              <w:t>C</w:t>
            </w:r>
          </w:p>
        </w:tc>
      </w:tr>
      <w:tr w:rsidR="007575EA" w14:paraId="0F3B7A20" w14:textId="77777777" w:rsidTr="00814B78">
        <w:trPr>
          <w:jc w:val="center"/>
          <w:ins w:id="203" w:author="Selvam Rengasami" w:date="2020-10-13T15:45:00Z"/>
        </w:trPr>
        <w:tc>
          <w:tcPr>
            <w:tcW w:w="2693" w:type="dxa"/>
          </w:tcPr>
          <w:p w14:paraId="58833A98" w14:textId="45E60C77" w:rsidR="007575EA" w:rsidRDefault="007575EA" w:rsidP="007575EA">
            <w:pPr>
              <w:pStyle w:val="TAL"/>
              <w:rPr>
                <w:ins w:id="204" w:author="Selvam Rengasami" w:date="2020-10-13T15:45:00Z"/>
              </w:rPr>
            </w:pPr>
            <w:ins w:id="205" w:author="Selvam Rengasami" w:date="2020-10-13T15:45:00Z">
              <w:r>
                <w:rPr>
                  <w:rFonts w:hint="eastAsia"/>
                  <w:lang w:eastAsia="zh-CN"/>
                </w:rPr>
                <w:t>additionalA</w:t>
              </w:r>
              <w:r>
                <w:rPr>
                  <w:lang w:eastAsia="zh-CN"/>
                </w:rPr>
                <w:t>N</w:t>
              </w:r>
              <w:r>
                <w:rPr>
                  <w:rFonts w:hint="eastAsia"/>
                  <w:lang w:eastAsia="zh-CN"/>
                </w:rPr>
                <w:t>Type</w:t>
              </w:r>
            </w:ins>
          </w:p>
        </w:tc>
        <w:tc>
          <w:tcPr>
            <w:tcW w:w="6521" w:type="dxa"/>
          </w:tcPr>
          <w:p w14:paraId="3D6BB8E7" w14:textId="0C77DC3E" w:rsidR="007575EA" w:rsidRDefault="007575EA" w:rsidP="007575EA">
            <w:pPr>
              <w:pStyle w:val="TAL"/>
              <w:rPr>
                <w:ins w:id="206" w:author="Selvam Rengasami" w:date="2020-10-13T15:45:00Z"/>
              </w:rPr>
            </w:pPr>
            <w:ins w:id="207" w:author="Selvam Rengasami" w:date="2020-10-13T15:45:00Z">
              <w:r>
                <w:rPr>
                  <w:rFonts w:cs="Arial"/>
                  <w:szCs w:val="18"/>
                  <w:lang w:eastAsia="zh-CN"/>
                </w:rPr>
                <w:t>Identifies</w:t>
              </w:r>
              <w:r>
                <w:rPr>
                  <w:rFonts w:cs="Arial" w:hint="eastAsia"/>
                  <w:szCs w:val="18"/>
                  <w:lang w:eastAsia="zh-CN"/>
                </w:rPr>
                <w:t xml:space="preserve"> the additional</w:t>
              </w:r>
              <w:r>
                <w:rPr>
                  <w:rFonts w:cs="Arial"/>
                  <w:szCs w:val="18"/>
                  <w:lang w:eastAsia="zh-CN"/>
                </w:rPr>
                <w:t xml:space="preserve"> </w:t>
              </w:r>
              <w:r>
                <w:rPr>
                  <w:rFonts w:cs="Arial" w:hint="eastAsia"/>
                  <w:szCs w:val="18"/>
                  <w:lang w:eastAsia="zh-CN"/>
                </w:rPr>
                <w:t>Access Network Type to which the PDU session is to be associated.</w:t>
              </w:r>
              <w:r>
                <w:rPr>
                  <w:rFonts w:cs="Arial"/>
                  <w:szCs w:val="18"/>
                  <w:lang w:eastAsia="zh-CN"/>
                </w:rPr>
                <w:t xml:space="preserve"> S</w:t>
              </w:r>
              <w:r>
                <w:rPr>
                  <w:rFonts w:cs="Arial" w:hint="eastAsia"/>
                  <w:szCs w:val="18"/>
                  <w:lang w:eastAsia="zh-CN"/>
                </w:rPr>
                <w:t xml:space="preserve">hall be present </w:t>
              </w:r>
              <w:r>
                <w:rPr>
                  <w:rFonts w:cs="Arial"/>
                  <w:szCs w:val="18"/>
                  <w:lang w:eastAsia="zh-CN"/>
                </w:rPr>
                <w:t>for</w:t>
              </w:r>
              <w:r>
                <w:rPr>
                  <w:rFonts w:cs="Arial" w:hint="eastAsia"/>
                  <w:szCs w:val="18"/>
                  <w:lang w:eastAsia="zh-CN"/>
                </w:rPr>
                <w:t xml:space="preserve"> </w:t>
              </w:r>
              <w:r>
                <w:rPr>
                  <w:rFonts w:cs="Arial"/>
                  <w:szCs w:val="18"/>
                  <w:lang w:eastAsia="zh-CN"/>
                </w:rPr>
                <w:t xml:space="preserve">an </w:t>
              </w:r>
              <w:r>
                <w:rPr>
                  <w:rFonts w:cs="Arial" w:hint="eastAsia"/>
                  <w:szCs w:val="18"/>
                  <w:lang w:eastAsia="zh-CN"/>
                </w:rPr>
                <w:t xml:space="preserve">MA-PDU session </w:t>
              </w:r>
              <w:r>
                <w:rPr>
                  <w:rFonts w:cs="Arial"/>
                  <w:szCs w:val="18"/>
                  <w:lang w:eastAsia="zh-CN"/>
                </w:rPr>
                <w:t>for which an additional access type is being added</w:t>
              </w:r>
              <w:r w:rsidRPr="00F062BB">
                <w:rPr>
                  <w:rFonts w:cs="Arial"/>
                  <w:szCs w:val="18"/>
                  <w:lang w:eastAsia="zh-CN"/>
                </w:rPr>
                <w:t>.</w:t>
              </w:r>
              <w:r>
                <w:rPr>
                  <w:rFonts w:cs="Arial"/>
                  <w:szCs w:val="18"/>
                  <w:lang w:eastAsia="zh-CN"/>
                </w:rPr>
                <w:t xml:space="preserve"> </w:t>
              </w:r>
            </w:ins>
          </w:p>
        </w:tc>
        <w:tc>
          <w:tcPr>
            <w:tcW w:w="708" w:type="dxa"/>
          </w:tcPr>
          <w:p w14:paraId="68A14E08" w14:textId="19DB85B3" w:rsidR="007575EA" w:rsidRDefault="007575EA" w:rsidP="007575EA">
            <w:pPr>
              <w:pStyle w:val="TAL"/>
              <w:rPr>
                <w:ins w:id="208" w:author="Selvam Rengasami" w:date="2020-10-13T15:45:00Z"/>
              </w:rPr>
            </w:pPr>
            <w:ins w:id="209" w:author="Selvam Rengasami" w:date="2020-10-13T15:45:00Z">
              <w:r>
                <w:t>C</w:t>
              </w:r>
            </w:ins>
          </w:p>
        </w:tc>
      </w:tr>
      <w:tr w:rsidR="004A36FD" w14:paraId="6B759CCF" w14:textId="77777777" w:rsidTr="00814B78">
        <w:trPr>
          <w:jc w:val="center"/>
          <w:ins w:id="210" w:author="Selvam Rengasami" w:date="2020-10-13T15:55:00Z"/>
        </w:trPr>
        <w:tc>
          <w:tcPr>
            <w:tcW w:w="2693" w:type="dxa"/>
          </w:tcPr>
          <w:p w14:paraId="5532C3A0" w14:textId="3B828629" w:rsidR="004A36FD" w:rsidRDefault="004A36FD" w:rsidP="004A36FD">
            <w:pPr>
              <w:pStyle w:val="TAL"/>
              <w:rPr>
                <w:ins w:id="211" w:author="Selvam Rengasami" w:date="2020-10-13T15:55:00Z"/>
                <w:lang w:eastAsia="zh-CN"/>
              </w:rPr>
            </w:pPr>
            <w:ins w:id="212" w:author="Selvam Rengasami" w:date="2020-10-13T15:56:00Z">
              <w:r>
                <w:t>additionalR</w:t>
              </w:r>
            </w:ins>
            <w:ins w:id="213" w:author="Selvam Rengasami" w:date="2020-10-13T15:55:00Z">
              <w:r>
                <w:t>ATType</w:t>
              </w:r>
            </w:ins>
          </w:p>
        </w:tc>
        <w:tc>
          <w:tcPr>
            <w:tcW w:w="6521" w:type="dxa"/>
          </w:tcPr>
          <w:p w14:paraId="1787AFC3" w14:textId="0C3A2E49" w:rsidR="004A36FD" w:rsidRDefault="004A36FD" w:rsidP="004A36FD">
            <w:pPr>
              <w:pStyle w:val="TAL"/>
              <w:rPr>
                <w:ins w:id="214" w:author="Selvam Rengasami" w:date="2020-10-13T15:55:00Z"/>
                <w:rFonts w:cs="Arial"/>
                <w:szCs w:val="18"/>
                <w:lang w:eastAsia="zh-CN"/>
              </w:rPr>
            </w:pPr>
            <w:ins w:id="215" w:author="Selvam Rengasami" w:date="2020-10-13T15:55:00Z">
              <w:r>
                <w:t>RAT type associated with the additional access, if available. Values given as per TS 29.571 [17] clause 5.4.3.2.</w:t>
              </w:r>
            </w:ins>
          </w:p>
        </w:tc>
        <w:tc>
          <w:tcPr>
            <w:tcW w:w="708" w:type="dxa"/>
          </w:tcPr>
          <w:p w14:paraId="4B6E8F20" w14:textId="0766C61D" w:rsidR="004A36FD" w:rsidRDefault="004A36FD" w:rsidP="004A36FD">
            <w:pPr>
              <w:pStyle w:val="TAL"/>
              <w:rPr>
                <w:ins w:id="216" w:author="Selvam Rengasami" w:date="2020-10-13T15:55:00Z"/>
              </w:rPr>
            </w:pPr>
            <w:ins w:id="217" w:author="Selvam Rengasami" w:date="2020-10-13T15:55:00Z">
              <w:r>
                <w:t>C</w:t>
              </w:r>
            </w:ins>
          </w:p>
        </w:tc>
      </w:tr>
      <w:tr w:rsidR="009E5C64" w14:paraId="7B328B0F" w14:textId="77777777" w:rsidTr="00814B78">
        <w:trPr>
          <w:jc w:val="center"/>
          <w:ins w:id="218" w:author="Selvam Rengasami" w:date="2020-10-13T15:48:00Z"/>
        </w:trPr>
        <w:tc>
          <w:tcPr>
            <w:tcW w:w="2693" w:type="dxa"/>
          </w:tcPr>
          <w:p w14:paraId="0AE2F4E9" w14:textId="17C70E6B" w:rsidR="009E5C64" w:rsidRDefault="009E5C64" w:rsidP="009E5C64">
            <w:pPr>
              <w:pStyle w:val="TAL"/>
              <w:rPr>
                <w:ins w:id="219" w:author="Selvam Rengasami" w:date="2020-10-13T15:48:00Z"/>
                <w:lang w:eastAsia="zh-CN"/>
              </w:rPr>
            </w:pPr>
            <w:ins w:id="220" w:author="Selvam Rengasami" w:date="2020-10-13T15:48:00Z">
              <w:r>
                <w:rPr>
                  <w:lang w:val="en-US"/>
                </w:rPr>
                <w:t>additionalCNTunnelInfo</w:t>
              </w:r>
            </w:ins>
          </w:p>
        </w:tc>
        <w:tc>
          <w:tcPr>
            <w:tcW w:w="6521" w:type="dxa"/>
          </w:tcPr>
          <w:p w14:paraId="3FDA49C3" w14:textId="75D51F51" w:rsidR="009E5C64" w:rsidRDefault="009E5C64" w:rsidP="009E5C64">
            <w:pPr>
              <w:pStyle w:val="TAL"/>
              <w:rPr>
                <w:ins w:id="221" w:author="Selvam Rengasami" w:date="2020-10-13T15:48:00Z"/>
                <w:rFonts w:cs="Arial"/>
                <w:szCs w:val="18"/>
                <w:lang w:eastAsia="zh-CN"/>
              </w:rPr>
            </w:pPr>
            <w:ins w:id="222" w:author="Selvam Rengasami" w:date="2020-10-13T15:48:00Z">
              <w:r>
                <w:rPr>
                  <w:rFonts w:cs="Arial"/>
                  <w:szCs w:val="18"/>
                  <w:lang w:eastAsia="zh-CN"/>
                </w:rPr>
                <w:t xml:space="preserve">If </w:t>
              </w:r>
              <w:r>
                <w:rPr>
                  <w:rFonts w:cs="Arial" w:hint="eastAsia"/>
                  <w:szCs w:val="18"/>
                  <w:lang w:eastAsia="zh-CN"/>
                </w:rPr>
                <w:t>MA</w:t>
              </w:r>
              <w:r>
                <w:rPr>
                  <w:rFonts w:cs="Arial"/>
                  <w:szCs w:val="18"/>
                  <w:lang w:eastAsia="zh-CN"/>
                </w:rPr>
                <w:t xml:space="preserve"> </w:t>
              </w:r>
              <w:r>
                <w:rPr>
                  <w:rFonts w:cs="Arial" w:hint="eastAsia"/>
                  <w:szCs w:val="18"/>
                  <w:lang w:eastAsia="zh-CN"/>
                </w:rPr>
                <w:t xml:space="preserve">PDU session is requested </w:t>
              </w:r>
              <w:r>
                <w:rPr>
                  <w:lang w:val="en-US"/>
                </w:rPr>
                <w:t>or if the PDU session is allowed to be upgraded to a MA PDU session,</w:t>
              </w:r>
              <w:r>
                <w:rPr>
                  <w:rFonts w:cs="Arial" w:hint="eastAsia"/>
                  <w:szCs w:val="18"/>
                  <w:lang w:eastAsia="zh-CN"/>
                </w:rPr>
                <w:t xml:space="preserve"> and the UE is registered over both 3GPP access and Non-3GPP access</w:t>
              </w:r>
              <w:r>
                <w:rPr>
                  <w:rFonts w:cs="Arial"/>
                  <w:szCs w:val="18"/>
                  <w:lang w:eastAsia="zh-CN"/>
                </w:rPr>
                <w:t xml:space="preserve">. </w:t>
              </w:r>
              <w:r>
                <w:rPr>
                  <w:rFonts w:cs="Arial"/>
                  <w:szCs w:val="18"/>
                </w:rPr>
                <w:t>When present, it shall contain additional N9</w:t>
              </w:r>
              <w:r>
                <w:rPr>
                  <w:lang w:val="en-US"/>
                </w:rPr>
                <w:t xml:space="preserve"> tunnel information of the UPF controlled by the SMF. Include if known. </w:t>
              </w:r>
            </w:ins>
          </w:p>
        </w:tc>
        <w:tc>
          <w:tcPr>
            <w:tcW w:w="708" w:type="dxa"/>
          </w:tcPr>
          <w:p w14:paraId="344CA3BE" w14:textId="0C1F6236" w:rsidR="009E5C64" w:rsidRDefault="009E5C64" w:rsidP="009E5C64">
            <w:pPr>
              <w:pStyle w:val="TAL"/>
              <w:rPr>
                <w:ins w:id="223" w:author="Selvam Rengasami" w:date="2020-10-13T15:48:00Z"/>
              </w:rPr>
            </w:pPr>
            <w:ins w:id="224" w:author="Selvam Rengasami" w:date="2020-10-13T15:48:00Z">
              <w:r>
                <w:t>C</w:t>
              </w:r>
            </w:ins>
          </w:p>
        </w:tc>
      </w:tr>
      <w:tr w:rsidR="00A81C51" w14:paraId="14D3B621" w14:textId="77777777" w:rsidTr="00814B78">
        <w:trPr>
          <w:jc w:val="center"/>
          <w:ins w:id="225" w:author="Selvam Rengasami" w:date="2020-10-13T15:49:00Z"/>
        </w:trPr>
        <w:tc>
          <w:tcPr>
            <w:tcW w:w="2693" w:type="dxa"/>
          </w:tcPr>
          <w:p w14:paraId="3BD8EF18" w14:textId="6960F708" w:rsidR="00A81C51" w:rsidRDefault="00A81C51" w:rsidP="00A81C51">
            <w:pPr>
              <w:pStyle w:val="TAL"/>
              <w:rPr>
                <w:ins w:id="226" w:author="Selvam Rengasami" w:date="2020-10-13T15:49:00Z"/>
                <w:lang w:val="en-US"/>
              </w:rPr>
            </w:pPr>
            <w:ins w:id="227" w:author="Selvam Rengasami" w:date="2020-10-13T15:49:00Z">
              <w:r>
                <w:rPr>
                  <w:lang w:eastAsia="zh-CN"/>
                </w:rPr>
                <w:t>ePSpDNCnxInfo</w:t>
              </w:r>
            </w:ins>
          </w:p>
        </w:tc>
        <w:tc>
          <w:tcPr>
            <w:tcW w:w="6521" w:type="dxa"/>
          </w:tcPr>
          <w:p w14:paraId="0C595299" w14:textId="421A1247" w:rsidR="00A81C51" w:rsidRDefault="00A81C51" w:rsidP="00A81C51">
            <w:pPr>
              <w:pStyle w:val="TAL"/>
              <w:rPr>
                <w:ins w:id="228" w:author="Selvam Rengasami" w:date="2020-10-13T15:49:00Z"/>
                <w:rFonts w:cs="Arial"/>
                <w:szCs w:val="18"/>
                <w:lang w:eastAsia="zh-CN"/>
              </w:rPr>
            </w:pPr>
            <w:ins w:id="229" w:author="Selvam Rengasami" w:date="2020-10-13T15:49: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59C27A1E" w14:textId="7D3BF665" w:rsidR="00A81C51" w:rsidRDefault="00A81C51" w:rsidP="00A81C51">
            <w:pPr>
              <w:pStyle w:val="TAL"/>
              <w:rPr>
                <w:ins w:id="230" w:author="Selvam Rengasami" w:date="2020-10-13T15:49:00Z"/>
              </w:rPr>
            </w:pPr>
            <w:ins w:id="231" w:author="Selvam Rengasami" w:date="2020-10-13T15:49:00Z">
              <w:r>
                <w:t>C</w:t>
              </w:r>
            </w:ins>
          </w:p>
        </w:tc>
      </w:tr>
      <w:tr w:rsidR="001E07C5" w14:paraId="59FCEFB0" w14:textId="77777777" w:rsidTr="00814B78">
        <w:trPr>
          <w:jc w:val="center"/>
          <w:ins w:id="232" w:author="Selvam Rengasami" w:date="2020-10-13T15:50:00Z"/>
        </w:trPr>
        <w:tc>
          <w:tcPr>
            <w:tcW w:w="2693" w:type="dxa"/>
          </w:tcPr>
          <w:p w14:paraId="18919471" w14:textId="52E656C5" w:rsidR="001E07C5" w:rsidRDefault="001E07C5" w:rsidP="001E07C5">
            <w:pPr>
              <w:pStyle w:val="TAL"/>
              <w:rPr>
                <w:ins w:id="233" w:author="Selvam Rengasami" w:date="2020-10-13T15:50:00Z"/>
                <w:lang w:eastAsia="zh-CN"/>
              </w:rPr>
            </w:pPr>
            <w:ins w:id="234" w:author="Selvam Rengasami" w:date="2020-10-13T15:50:00Z">
              <w:r w:rsidRPr="009A3DFB">
                <w:rPr>
                  <w:lang w:eastAsia="zh-CN"/>
                </w:rPr>
                <w:t>m</w:t>
              </w:r>
              <w:r>
                <w:rPr>
                  <w:lang w:eastAsia="zh-CN"/>
                </w:rPr>
                <w:t>A</w:t>
              </w:r>
              <w:r w:rsidRPr="009A3DFB">
                <w:rPr>
                  <w:lang w:eastAsia="zh-CN"/>
                </w:rPr>
                <w:t>N</w:t>
              </w:r>
              <w:r>
                <w:rPr>
                  <w:lang w:eastAsia="zh-CN"/>
                </w:rPr>
                <w:t>W</w:t>
              </w:r>
              <w:r w:rsidRPr="009A3DFB">
                <w:rPr>
                  <w:lang w:eastAsia="zh-CN"/>
                </w:rPr>
                <w:t>UpgradeInd</w:t>
              </w:r>
            </w:ins>
          </w:p>
        </w:tc>
        <w:tc>
          <w:tcPr>
            <w:tcW w:w="6521" w:type="dxa"/>
          </w:tcPr>
          <w:p w14:paraId="23F8719E" w14:textId="0CA3D5EF" w:rsidR="001E07C5" w:rsidRDefault="001E07C5" w:rsidP="001E07C5">
            <w:pPr>
              <w:pStyle w:val="TAL"/>
              <w:rPr>
                <w:ins w:id="235" w:author="Selvam Rengasami" w:date="2020-10-13T15:50:00Z"/>
                <w:rFonts w:cs="Arial"/>
                <w:szCs w:val="18"/>
                <w:lang w:eastAsia="zh-CN"/>
              </w:rPr>
            </w:pPr>
            <w:ins w:id="236" w:author="Selvam Rengasami" w:date="2020-10-13T15:5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D2B8794" w14:textId="0452F1E4" w:rsidR="001E07C5" w:rsidRDefault="001E07C5" w:rsidP="001E07C5">
            <w:pPr>
              <w:pStyle w:val="TAL"/>
              <w:rPr>
                <w:ins w:id="237" w:author="Selvam Rengasami" w:date="2020-10-13T15:50:00Z"/>
              </w:rPr>
            </w:pPr>
            <w:ins w:id="238" w:author="Selvam Rengasami" w:date="2020-10-13T15:50:00Z">
              <w:r>
                <w:t>C</w:t>
              </w:r>
            </w:ins>
          </w:p>
        </w:tc>
      </w:tr>
      <w:tr w:rsidR="00A81C51" w14:paraId="02FFD77F" w14:textId="77777777" w:rsidTr="00814B78">
        <w:trPr>
          <w:jc w:val="center"/>
          <w:ins w:id="239" w:author="Tyler H" w:date="2020-10-08T13:38:00Z"/>
        </w:trPr>
        <w:tc>
          <w:tcPr>
            <w:tcW w:w="2693" w:type="dxa"/>
          </w:tcPr>
          <w:p w14:paraId="73DC570B" w14:textId="57644433" w:rsidR="00A81C51" w:rsidRDefault="00A81C51" w:rsidP="00A81C51">
            <w:pPr>
              <w:pStyle w:val="TAL"/>
              <w:rPr>
                <w:ins w:id="240" w:author="Tyler H" w:date="2020-10-08T13:38:00Z"/>
              </w:rPr>
            </w:pPr>
            <w:ins w:id="241" w:author="Tyler H" w:date="2020-10-08T13:38:00Z">
              <w:r>
                <w:rPr>
                  <w:rFonts w:hint="eastAsia"/>
                  <w:lang w:eastAsia="zh-CN"/>
                </w:rPr>
                <w:t>m</w:t>
              </w:r>
            </w:ins>
            <w:ins w:id="242" w:author="Tyler H" w:date="2020-10-08T14:08:00Z">
              <w:r>
                <w:rPr>
                  <w:lang w:eastAsia="zh-CN"/>
                </w:rPr>
                <w:t>A</w:t>
              </w:r>
            </w:ins>
            <w:ins w:id="243" w:author="Tyler H" w:date="2020-10-08T13:38:00Z">
              <w:r>
                <w:rPr>
                  <w:rFonts w:hint="eastAsia"/>
                  <w:lang w:eastAsia="zh-CN"/>
                </w:rPr>
                <w:t>ReleaseInd</w:t>
              </w:r>
            </w:ins>
          </w:p>
        </w:tc>
        <w:tc>
          <w:tcPr>
            <w:tcW w:w="6521" w:type="dxa"/>
          </w:tcPr>
          <w:p w14:paraId="3593E43E" w14:textId="16492E18" w:rsidR="00A81C51" w:rsidRDefault="00A81C51" w:rsidP="00A81C51">
            <w:pPr>
              <w:pStyle w:val="TAL"/>
              <w:rPr>
                <w:ins w:id="244" w:author="Tyler H" w:date="2020-10-08T13:38:00Z"/>
                <w:rFonts w:cs="Arial"/>
                <w:szCs w:val="18"/>
                <w:lang w:eastAsia="zh-CN"/>
              </w:rPr>
            </w:pPr>
            <w:ins w:id="245" w:author="Tyler H" w:date="2020-10-08T15:06:00Z">
              <w:r>
                <w:rPr>
                  <w:rFonts w:cs="Arial"/>
                  <w:szCs w:val="18"/>
                  <w:lang w:eastAsia="zh-CN"/>
                </w:rPr>
                <w:t>Indicates</w:t>
              </w:r>
            </w:ins>
            <w:ins w:id="246" w:author="Tyler H" w:date="2020-10-08T13:38:00Z">
              <w:r>
                <w:rPr>
                  <w:rFonts w:cs="Arial" w:hint="eastAsia"/>
                  <w:szCs w:val="18"/>
                  <w:lang w:eastAsia="zh-CN"/>
                </w:rPr>
                <w:t xml:space="preserve"> if one access of a </w:t>
              </w:r>
              <w:r>
                <w:rPr>
                  <w:rFonts w:cs="Arial"/>
                  <w:szCs w:val="18"/>
                  <w:lang w:eastAsia="zh-CN"/>
                </w:rPr>
                <w:t>MA PDU session is requested to be released</w:t>
              </w:r>
            </w:ins>
            <w:ins w:id="247" w:author="Tyler H" w:date="2020-10-08T15:07:00Z">
              <w:r>
                <w:rPr>
                  <w:rFonts w:cs="Arial"/>
                  <w:szCs w:val="18"/>
                  <w:lang w:eastAsia="zh-CN"/>
                </w:rPr>
                <w:t xml:space="preserve"> ((see TS 29.502 [16] clause 6.1.6.3.14)</w:t>
              </w:r>
            </w:ins>
            <w:ins w:id="248" w:author="Tyler H" w:date="2020-10-08T13:38:00Z">
              <w:r>
                <w:rPr>
                  <w:rFonts w:cs="Arial" w:hint="eastAsia"/>
                  <w:szCs w:val="18"/>
                  <w:lang w:eastAsia="zh-CN"/>
                </w:rPr>
                <w:t xml:space="preserve">, </w:t>
              </w:r>
              <w:r>
                <w:rPr>
                  <w:rFonts w:cs="Arial"/>
                  <w:szCs w:val="18"/>
                  <w:lang w:eastAsia="zh-CN"/>
                </w:rPr>
                <w:t>i</w:t>
              </w:r>
              <w:r>
                <w:rPr>
                  <w:rFonts w:cs="Arial" w:hint="eastAsia"/>
                  <w:szCs w:val="18"/>
                  <w:lang w:eastAsia="zh-CN"/>
                </w:rPr>
                <w:t>n</w:t>
              </w:r>
              <w:r>
                <w:rPr>
                  <w:rFonts w:cs="Arial"/>
                  <w:szCs w:val="18"/>
                  <w:lang w:eastAsia="zh-CN"/>
                </w:rPr>
                <w:t xml:space="preserve"> the following cases:</w:t>
              </w:r>
            </w:ins>
          </w:p>
          <w:p w14:paraId="05A7DE5E" w14:textId="77777777" w:rsidR="00A81C51" w:rsidRPr="00215092" w:rsidRDefault="00A81C51" w:rsidP="00A81C51">
            <w:pPr>
              <w:pStyle w:val="B1"/>
              <w:rPr>
                <w:ins w:id="249" w:author="Tyler H" w:date="2020-10-08T13:38:00Z"/>
                <w:rFonts w:ascii="Arial" w:hAnsi="Arial"/>
                <w:sz w:val="18"/>
                <w:lang w:eastAsia="zh-CN"/>
              </w:rPr>
            </w:pPr>
            <w:ins w:id="250" w:author="Tyler H" w:date="2020-10-08T13:38:00Z">
              <w:r>
                <w:rPr>
                  <w:rFonts w:ascii="Arial" w:hAnsi="Arial"/>
                  <w:sz w:val="18"/>
                  <w:lang w:eastAsia="zh-CN"/>
                </w:rPr>
                <w:t xml:space="preserve">- </w:t>
              </w:r>
              <w:r w:rsidRPr="00215092">
                <w:rPr>
                  <w:rFonts w:ascii="Arial" w:hAnsi="Arial" w:hint="eastAsia"/>
                  <w:sz w:val="18"/>
                  <w:lang w:eastAsia="zh-CN"/>
                </w:rPr>
                <w:t>when UE/AMF initiates MA PDU session release over one access</w:t>
              </w:r>
              <w:r w:rsidRPr="00215092">
                <w:rPr>
                  <w:rFonts w:ascii="Arial" w:hAnsi="Arial"/>
                  <w:sz w:val="18"/>
                  <w:lang w:eastAsia="zh-CN"/>
                </w:rPr>
                <w:t>; or</w:t>
              </w:r>
            </w:ins>
          </w:p>
          <w:p w14:paraId="67B2A878" w14:textId="77777777" w:rsidR="00A81C51" w:rsidRDefault="00A81C51" w:rsidP="00A81C51">
            <w:pPr>
              <w:pStyle w:val="B1"/>
              <w:rPr>
                <w:ins w:id="251" w:author="Tyler H" w:date="2020-10-08T15:07:00Z"/>
                <w:rFonts w:ascii="Arial" w:hAnsi="Arial"/>
                <w:sz w:val="18"/>
                <w:lang w:eastAsia="zh-CN"/>
              </w:rPr>
            </w:pPr>
            <w:ins w:id="252" w:author="Tyler H" w:date="2020-10-08T13:38:00Z">
              <w:r>
                <w:rPr>
                  <w:rFonts w:ascii="Arial" w:hAnsi="Arial"/>
                  <w:sz w:val="18"/>
                  <w:lang w:eastAsia="zh-CN"/>
                </w:rPr>
                <w:t xml:space="preserve">- </w:t>
              </w:r>
              <w:r w:rsidRPr="00215092">
                <w:rPr>
                  <w:rFonts w:ascii="Arial" w:hAnsi="Arial"/>
                  <w:sz w:val="18"/>
                  <w:lang w:eastAsia="zh-CN"/>
                </w:rPr>
                <w:t>when UE deregisters from one access.</w:t>
              </w:r>
            </w:ins>
          </w:p>
          <w:p w14:paraId="670426AC" w14:textId="0B5C7752" w:rsidR="00A81C51" w:rsidRPr="00E74EC3" w:rsidRDefault="00A81C51" w:rsidP="00A81C51">
            <w:pPr>
              <w:pStyle w:val="B1"/>
              <w:rPr>
                <w:ins w:id="253" w:author="Tyler H" w:date="2020-10-08T13:38:00Z"/>
                <w:rFonts w:ascii="Arial" w:hAnsi="Arial"/>
                <w:sz w:val="18"/>
                <w:lang w:eastAsia="zh-CN"/>
              </w:rPr>
            </w:pPr>
          </w:p>
        </w:tc>
        <w:tc>
          <w:tcPr>
            <w:tcW w:w="708" w:type="dxa"/>
          </w:tcPr>
          <w:p w14:paraId="254C810F" w14:textId="78130E3C" w:rsidR="00A81C51" w:rsidRDefault="00A81C51" w:rsidP="00A81C51">
            <w:pPr>
              <w:pStyle w:val="TAL"/>
              <w:rPr>
                <w:ins w:id="254" w:author="Tyler H" w:date="2020-10-08T13:38:00Z"/>
              </w:rPr>
            </w:pPr>
            <w:ins w:id="255" w:author="Tyler H" w:date="2020-10-08T13:43:00Z">
              <w:r>
                <w:t>C</w:t>
              </w:r>
            </w:ins>
          </w:p>
        </w:tc>
      </w:tr>
      <w:tr w:rsidR="00A81C51" w14:paraId="37628D46" w14:textId="77777777" w:rsidTr="00814B78">
        <w:trPr>
          <w:jc w:val="center"/>
          <w:ins w:id="256" w:author="Tyler H" w:date="2020-10-08T14:03:00Z"/>
        </w:trPr>
        <w:tc>
          <w:tcPr>
            <w:tcW w:w="2693" w:type="dxa"/>
          </w:tcPr>
          <w:p w14:paraId="6742DCD5" w14:textId="01AF9DB5" w:rsidR="00A81C51" w:rsidRDefault="00A81C51" w:rsidP="00A81C51">
            <w:pPr>
              <w:pStyle w:val="TAL"/>
              <w:rPr>
                <w:ins w:id="257" w:author="Tyler H" w:date="2020-10-08T14:03:00Z"/>
                <w:lang w:eastAsia="zh-CN"/>
              </w:rPr>
            </w:pPr>
            <w:ins w:id="258" w:author="Tyler H" w:date="2020-10-08T14:08:00Z">
              <w:r>
                <w:rPr>
                  <w:lang w:eastAsia="zh-CN"/>
                </w:rPr>
                <w:t>aN</w:t>
              </w:r>
            </w:ins>
            <w:ins w:id="259" w:author="Tyler H" w:date="2020-10-08T14:03:00Z">
              <w:r>
                <w:rPr>
                  <w:lang w:eastAsia="zh-CN"/>
                </w:rPr>
                <w:t>TypeToReactivate</w:t>
              </w:r>
            </w:ins>
          </w:p>
        </w:tc>
        <w:tc>
          <w:tcPr>
            <w:tcW w:w="6521" w:type="dxa"/>
          </w:tcPr>
          <w:p w14:paraId="0B1EC36E" w14:textId="62749D0A" w:rsidR="00A81C51" w:rsidRDefault="00A81C51" w:rsidP="00A81C51">
            <w:pPr>
              <w:pStyle w:val="TAL"/>
              <w:rPr>
                <w:ins w:id="260" w:author="Tyler H" w:date="2020-10-08T14:03:00Z"/>
                <w:rFonts w:cs="Arial"/>
                <w:szCs w:val="18"/>
                <w:lang w:eastAsia="zh-CN"/>
              </w:rPr>
            </w:pPr>
            <w:ins w:id="261" w:author="Tyler H" w:date="2020-10-08T15:07:00Z">
              <w:r>
                <w:rPr>
                  <w:rFonts w:cs="Arial"/>
                  <w:szCs w:val="18"/>
                  <w:lang w:eastAsia="zh-CN"/>
                </w:rPr>
                <w:t>I</w:t>
              </w:r>
            </w:ins>
            <w:ins w:id="262" w:author="Tyler H" w:date="2020-10-08T14:04:00Z">
              <w:r>
                <w:rPr>
                  <w:rFonts w:cs="Arial" w:hint="eastAsia"/>
                  <w:szCs w:val="18"/>
                  <w:lang w:eastAsia="zh-CN"/>
                </w:rPr>
                <w:t>ndicate</w:t>
              </w:r>
            </w:ins>
            <w:ins w:id="263" w:author="Tyler H" w:date="2020-10-08T15:07:00Z">
              <w:r>
                <w:rPr>
                  <w:rFonts w:cs="Arial"/>
                  <w:szCs w:val="18"/>
                  <w:lang w:eastAsia="zh-CN"/>
                </w:rPr>
                <w:t>s</w:t>
              </w:r>
            </w:ins>
            <w:ins w:id="264" w:author="Tyler H" w:date="2020-10-08T14:04:00Z">
              <w:r>
                <w:rPr>
                  <w:rFonts w:cs="Arial" w:hint="eastAsia"/>
                  <w:szCs w:val="18"/>
                  <w:lang w:eastAsia="zh-CN"/>
                </w:rPr>
                <w:t xml:space="preserve"> the Access Network Type </w:t>
              </w:r>
              <w:r>
                <w:rPr>
                  <w:rFonts w:cs="Arial"/>
                  <w:szCs w:val="18"/>
                  <w:lang w:eastAsia="zh-CN"/>
                </w:rPr>
                <w:t>for which the UP connection is requested to be re-activated, for a MA PDU session</w:t>
              </w:r>
              <w:r w:rsidRPr="00F062BB">
                <w:rPr>
                  <w:rFonts w:cs="Arial"/>
                  <w:szCs w:val="18"/>
                  <w:lang w:eastAsia="zh-CN"/>
                </w:rPr>
                <w:t>.</w:t>
              </w:r>
            </w:ins>
            <w:ins w:id="265" w:author="Tyler H" w:date="2020-10-08T15:07:00Z">
              <w:r>
                <w:rPr>
                  <w:rFonts w:cs="Arial"/>
                  <w:szCs w:val="18"/>
                  <w:lang w:eastAsia="zh-CN"/>
                </w:rPr>
                <w:t xml:space="preserve"> </w:t>
              </w:r>
            </w:ins>
          </w:p>
        </w:tc>
        <w:tc>
          <w:tcPr>
            <w:tcW w:w="708" w:type="dxa"/>
          </w:tcPr>
          <w:p w14:paraId="363C0397" w14:textId="5E5F348B" w:rsidR="00A81C51" w:rsidRDefault="00A81C51" w:rsidP="00A81C51">
            <w:pPr>
              <w:pStyle w:val="TAL"/>
              <w:rPr>
                <w:ins w:id="266" w:author="Tyler H" w:date="2020-10-08T14:03:00Z"/>
              </w:rPr>
            </w:pPr>
            <w:ins w:id="267" w:author="Tyler H" w:date="2020-10-08T14:04:00Z">
              <w:r>
                <w:t>C</w:t>
              </w:r>
            </w:ins>
          </w:p>
        </w:tc>
      </w:tr>
    </w:tbl>
    <w:p w14:paraId="297D7EBC" w14:textId="77777777" w:rsidR="00271044" w:rsidRDefault="00271044" w:rsidP="00271044"/>
    <w:p w14:paraId="1D0DFB1A" w14:textId="47360696" w:rsidR="00065703" w:rsidRPr="004B44B4" w:rsidRDefault="00065703" w:rsidP="00065703">
      <w:pPr>
        <w:pStyle w:val="Heading5"/>
        <w:rPr>
          <w:color w:val="0070C0"/>
        </w:rPr>
      </w:pPr>
      <w:bookmarkStart w:id="268" w:name="_Toc50552243"/>
      <w:r w:rsidRPr="004B44B4">
        <w:rPr>
          <w:color w:val="0070C0"/>
        </w:rPr>
        <w:t xml:space="preserve">****************************** </w:t>
      </w:r>
      <w:r>
        <w:rPr>
          <w:color w:val="0070C0"/>
        </w:rPr>
        <w:t>END</w:t>
      </w:r>
      <w:r w:rsidRPr="004B44B4">
        <w:rPr>
          <w:color w:val="0070C0"/>
        </w:rPr>
        <w:t xml:space="preserve"> OF </w:t>
      </w:r>
      <w:r>
        <w:rPr>
          <w:color w:val="0070C0"/>
        </w:rPr>
        <w:t>SECOND</w:t>
      </w:r>
      <w:r w:rsidRPr="004B44B4">
        <w:rPr>
          <w:color w:val="0070C0"/>
        </w:rPr>
        <w:t xml:space="preserve"> CHANGE ********************************************</w:t>
      </w:r>
    </w:p>
    <w:p w14:paraId="3C66D02A" w14:textId="6E01696A" w:rsidR="00065703" w:rsidRPr="004B44B4" w:rsidRDefault="00065703" w:rsidP="00065703">
      <w:pPr>
        <w:pStyle w:val="Heading5"/>
        <w:rPr>
          <w:color w:val="0070C0"/>
        </w:rPr>
      </w:pPr>
      <w:r w:rsidRPr="004B44B4">
        <w:rPr>
          <w:color w:val="0070C0"/>
        </w:rPr>
        <w:t xml:space="preserve">****************************** START OF </w:t>
      </w:r>
      <w:r>
        <w:rPr>
          <w:color w:val="0070C0"/>
        </w:rPr>
        <w:t>THIRD</w:t>
      </w:r>
      <w:r w:rsidRPr="004B44B4">
        <w:rPr>
          <w:color w:val="0070C0"/>
        </w:rPr>
        <w:t xml:space="preserve"> CHANGE</w:t>
      </w:r>
      <w:r>
        <w:rPr>
          <w:color w:val="0070C0"/>
        </w:rPr>
        <w:t xml:space="preserve"> </w:t>
      </w:r>
      <w:r w:rsidRPr="004B44B4">
        <w:rPr>
          <w:color w:val="0070C0"/>
        </w:rPr>
        <w:t>*****************************************</w:t>
      </w:r>
    </w:p>
    <w:p w14:paraId="7783F9AB" w14:textId="77777777" w:rsidR="00065703" w:rsidRDefault="00065703" w:rsidP="00271044">
      <w:pPr>
        <w:pStyle w:val="Heading5"/>
      </w:pPr>
    </w:p>
    <w:p w14:paraId="4E73C1DF" w14:textId="433586DF" w:rsidR="00271044" w:rsidRDefault="00271044" w:rsidP="00271044">
      <w:pPr>
        <w:pStyle w:val="Heading5"/>
      </w:pPr>
      <w:r>
        <w:t>6.2.3.2.4</w:t>
      </w:r>
      <w:r>
        <w:tab/>
        <w:t>PDU session release</w:t>
      </w:r>
      <w:bookmarkEnd w:id="268"/>
    </w:p>
    <w:p w14:paraId="49E15E1B" w14:textId="77777777" w:rsidR="00271044" w:rsidRDefault="00271044" w:rsidP="00271044">
      <w:r>
        <w:t>The IRI-POI in the SMF shall generate an xIRI containing an SMFPDUSessionRelease record when the IRI-POI present in the SMF detects that a PDU session been released. The IRI-POI present in the SMF shall generate the xIRI for the following events:</w:t>
      </w:r>
    </w:p>
    <w:p w14:paraId="65E40055" w14:textId="353CC012" w:rsidR="00271044" w:rsidRDefault="00271044" w:rsidP="00271044">
      <w:pPr>
        <w:pStyle w:val="B1"/>
      </w:pPr>
      <w:r>
        <w:lastRenderedPageBreak/>
        <w:t>-</w:t>
      </w:r>
      <w:r>
        <w:tab/>
        <w:t xml:space="preserve">For a non-roaming scenario, the SMF (or for a roaming scenario, V-SMF in the VPLMN), receives the N1 NAS message (via AMF) PDU SESSION RELEASE </w:t>
      </w:r>
      <w:del w:id="269" w:author="Selvam Rengasami" w:date="2020-10-13T14:19:00Z">
        <w:r w:rsidDel="003E57B3">
          <w:delText xml:space="preserve">COMMAND </w:delText>
        </w:r>
      </w:del>
      <w:r>
        <w:t>COMPLETE from the UE and the 5GSM state within the SMF is changed to PDU SESSION INACTIVE (see TS 24.501 [13]). This applies to the following two cases:</w:t>
      </w:r>
    </w:p>
    <w:p w14:paraId="76EDA480" w14:textId="77777777" w:rsidR="00271044" w:rsidRDefault="00271044" w:rsidP="00271044">
      <w:pPr>
        <w:pStyle w:val="B2"/>
      </w:pPr>
      <w:r>
        <w:t>-</w:t>
      </w:r>
      <w:r>
        <w:tab/>
        <w:t>UE initiated PDU session release.</w:t>
      </w:r>
    </w:p>
    <w:p w14:paraId="15CCCAB9" w14:textId="77777777" w:rsidR="00271044" w:rsidRDefault="00271044" w:rsidP="00271044">
      <w:pPr>
        <w:pStyle w:val="B2"/>
      </w:pPr>
      <w:r>
        <w:t>-</w:t>
      </w:r>
      <w:r>
        <w:tab/>
        <w:t>Network initiated PDU session release.</w:t>
      </w:r>
    </w:p>
    <w:p w14:paraId="474FD171" w14:textId="59D9437A" w:rsidR="006B337C" w:rsidRDefault="006B337C" w:rsidP="006B337C">
      <w:pPr>
        <w:pStyle w:val="B1"/>
        <w:rPr>
          <w:ins w:id="270" w:author="Selvam Rengasami" w:date="2020-10-13T15:35:00Z"/>
        </w:rPr>
      </w:pPr>
      <w:ins w:id="271" w:author="Selvam Rengasami" w:date="2020-10-13T15:35:00Z">
        <w:r>
          <w:t>-</w:t>
        </w:r>
        <w:r>
          <w:tab/>
          <w:t xml:space="preserve">For a roaming scenario, V-SMF in the VPLMN, </w:t>
        </w:r>
      </w:ins>
      <w:ins w:id="272" w:author="Selvam Rengasami" w:date="2020-10-13T15:36:00Z">
        <w:r w:rsidR="00C23331">
          <w:t xml:space="preserve">the V-SMF </w:t>
        </w:r>
      </w:ins>
      <w:ins w:id="273" w:author="Selvam Rengasami" w:date="2020-10-13T15:35:00Z">
        <w:r>
          <w:t xml:space="preserve">receives the N1 NAS message (via AMF) PDU SESSION RELEASE COMPLETE from the UE and the 5GSM state within the </w:t>
        </w:r>
      </w:ins>
      <w:ins w:id="274" w:author="Selvam Rengasami" w:date="2020-10-13T15:37:00Z">
        <w:r w:rsidR="003964EB">
          <w:t>V-</w:t>
        </w:r>
      </w:ins>
      <w:ins w:id="275" w:author="Selvam Rengasami" w:date="2020-10-13T15:35:00Z">
        <w:r>
          <w:t>SMF is changed to PDU SESSION INACTIVE (see TS 24.501 [13]). This applies to the following two cases:</w:t>
        </w:r>
      </w:ins>
    </w:p>
    <w:p w14:paraId="5C22A554" w14:textId="4E74DDFF" w:rsidR="006B337C" w:rsidRDefault="006B337C" w:rsidP="006B337C">
      <w:pPr>
        <w:pStyle w:val="B2"/>
        <w:rPr>
          <w:ins w:id="276" w:author="Selvam Rengasami" w:date="2020-10-13T15:35:00Z"/>
        </w:rPr>
      </w:pPr>
      <w:ins w:id="277" w:author="Selvam Rengasami" w:date="2020-10-13T15:35:00Z">
        <w:r>
          <w:t>-</w:t>
        </w:r>
        <w:r>
          <w:tab/>
          <w:t>UE initiated PDU session release</w:t>
        </w:r>
      </w:ins>
      <w:ins w:id="278" w:author="Selvam Rengasami" w:date="2020-10-13T15:37:00Z">
        <w:r w:rsidR="003964EB">
          <w:t xml:space="preserve"> of a single access for an MA PDU session</w:t>
        </w:r>
      </w:ins>
      <w:ins w:id="279" w:author="Selvam Rengasami" w:date="2020-10-13T15:38:00Z">
        <w:r w:rsidR="00854106">
          <w:t xml:space="preserve">; </w:t>
        </w:r>
        <w:r w:rsidR="0038672E">
          <w:t>(VPLMN considers MA PDU session fully released while HPLMN conside</w:t>
        </w:r>
      </w:ins>
      <w:ins w:id="280" w:author="Selvam Rengasami" w:date="2020-10-13T15:39:00Z">
        <w:r w:rsidR="0038672E">
          <w:t>rs MA PDU session active)</w:t>
        </w:r>
      </w:ins>
      <w:ins w:id="281" w:author="Selvam Rengasami" w:date="2020-10-13T15:35:00Z">
        <w:r>
          <w:t>.</w:t>
        </w:r>
      </w:ins>
    </w:p>
    <w:p w14:paraId="55D77FD4" w14:textId="59C68D51" w:rsidR="006B337C" w:rsidRDefault="006B337C">
      <w:pPr>
        <w:pStyle w:val="B2"/>
        <w:rPr>
          <w:ins w:id="282" w:author="Selvam Rengasami" w:date="2020-10-13T15:35:00Z"/>
        </w:rPr>
        <w:pPrChange w:id="283" w:author="Selvam Rengasami" w:date="2020-10-13T15:39:00Z">
          <w:pPr>
            <w:pStyle w:val="B1"/>
          </w:pPr>
        </w:pPrChange>
      </w:pPr>
      <w:ins w:id="284" w:author="Selvam Rengasami" w:date="2020-10-13T15:35:00Z">
        <w:r>
          <w:t>-</w:t>
        </w:r>
        <w:r>
          <w:tab/>
          <w:t>Network initiated PDU session release</w:t>
        </w:r>
      </w:ins>
      <w:ins w:id="285" w:author="Selvam Rengasami" w:date="2020-10-13T15:38:00Z">
        <w:r w:rsidR="003964EB">
          <w:t xml:space="preserve"> of a single access for an MA PDU session</w:t>
        </w:r>
      </w:ins>
      <w:ins w:id="286" w:author="Selvam Rengasami" w:date="2020-10-13T15:39:00Z">
        <w:r w:rsidR="0038672E">
          <w:t>; (VPLMN considers MA PDU session fully released while HPLMN considers MA PDU session active).</w:t>
        </w:r>
      </w:ins>
    </w:p>
    <w:p w14:paraId="6C89D75F" w14:textId="2A889C0E" w:rsidR="00271044" w:rsidRDefault="00271044" w:rsidP="00271044">
      <w:pPr>
        <w:pStyle w:val="B1"/>
      </w:pPr>
      <w:r>
        <w:t>-</w:t>
      </w:r>
      <w:r>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implicitly within the SMF.</w:t>
      </w:r>
    </w:p>
    <w:p w14:paraId="7F18523E" w14:textId="77777777" w:rsidR="00271044" w:rsidRDefault="00271044" w:rsidP="00271044">
      <w:pPr>
        <w:pStyle w:val="B1"/>
      </w:pPr>
      <w:r>
        <w:t>-</w:t>
      </w:r>
      <w:r>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631802BE" w14:textId="77777777" w:rsidR="00271044" w:rsidRDefault="00271044" w:rsidP="00271044">
      <w:pPr>
        <w:pStyle w:val="B2"/>
      </w:pPr>
      <w:r>
        <w:t>-</w:t>
      </w:r>
      <w:r>
        <w:tab/>
        <w:t>UE initiated PDU session release.</w:t>
      </w:r>
    </w:p>
    <w:p w14:paraId="2B2E145B" w14:textId="77777777" w:rsidR="00271044" w:rsidRDefault="00271044" w:rsidP="00271044">
      <w:pPr>
        <w:pStyle w:val="B2"/>
      </w:pPr>
      <w:r>
        <w:t>-</w:t>
      </w:r>
      <w:r>
        <w:tab/>
        <w:t>Network (VPLMN) initiated PDU session release.</w:t>
      </w:r>
    </w:p>
    <w:p w14:paraId="21CFBF07" w14:textId="77777777" w:rsidR="00271044" w:rsidRDefault="00271044" w:rsidP="00271044">
      <w:pPr>
        <w:pStyle w:val="B2"/>
      </w:pPr>
      <w:r>
        <w:t>-</w:t>
      </w:r>
      <w:r>
        <w:tab/>
        <w:t>Network (HPLMN) initiated PDU session release.</w:t>
      </w:r>
    </w:p>
    <w:p w14:paraId="39E02C76" w14:textId="77777777" w:rsidR="00271044" w:rsidRDefault="00271044" w:rsidP="00271044">
      <w:pPr>
        <w:pStyle w:val="B1"/>
      </w:pPr>
      <w:r>
        <w:t>-</w:t>
      </w:r>
      <w:r>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68167831" w14:textId="77777777" w:rsidR="00271044" w:rsidRPr="001A1E56" w:rsidRDefault="00271044" w:rsidP="00271044">
      <w:pPr>
        <w:pStyle w:val="TH"/>
      </w:pPr>
      <w:r w:rsidRPr="001A1E56">
        <w:t xml:space="preserve">Table </w:t>
      </w:r>
      <w:r>
        <w:t>6</w:t>
      </w:r>
      <w:r w:rsidRPr="001A1E56">
        <w:t>.</w:t>
      </w:r>
      <w:r>
        <w:t>2.3-3:</w:t>
      </w:r>
      <w:r w:rsidRPr="001A1E56">
        <w:t xml:space="preserve"> </w:t>
      </w:r>
      <w:r>
        <w:t>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71044" w14:paraId="404EFAD8" w14:textId="77777777" w:rsidTr="00814B78">
        <w:trPr>
          <w:jc w:val="center"/>
        </w:trPr>
        <w:tc>
          <w:tcPr>
            <w:tcW w:w="2693" w:type="dxa"/>
          </w:tcPr>
          <w:p w14:paraId="410DDB06" w14:textId="77777777" w:rsidR="00271044" w:rsidRDefault="00271044" w:rsidP="00814B78">
            <w:pPr>
              <w:pStyle w:val="TAH"/>
            </w:pPr>
            <w:r>
              <w:t>Field name</w:t>
            </w:r>
          </w:p>
        </w:tc>
        <w:tc>
          <w:tcPr>
            <w:tcW w:w="6521" w:type="dxa"/>
          </w:tcPr>
          <w:p w14:paraId="4B984C3F" w14:textId="77777777" w:rsidR="00271044" w:rsidRDefault="00271044" w:rsidP="00814B78">
            <w:pPr>
              <w:pStyle w:val="TAH"/>
            </w:pPr>
            <w:r>
              <w:t>Description</w:t>
            </w:r>
          </w:p>
        </w:tc>
        <w:tc>
          <w:tcPr>
            <w:tcW w:w="708" w:type="dxa"/>
          </w:tcPr>
          <w:p w14:paraId="2CB1E946" w14:textId="77777777" w:rsidR="00271044" w:rsidRDefault="00271044" w:rsidP="00814B78">
            <w:pPr>
              <w:pStyle w:val="TAH"/>
            </w:pPr>
            <w:r>
              <w:t>M/C/O</w:t>
            </w:r>
          </w:p>
        </w:tc>
      </w:tr>
      <w:tr w:rsidR="00271044" w14:paraId="0D800A06" w14:textId="77777777" w:rsidTr="00814B78">
        <w:trPr>
          <w:jc w:val="center"/>
        </w:trPr>
        <w:tc>
          <w:tcPr>
            <w:tcW w:w="2693" w:type="dxa"/>
          </w:tcPr>
          <w:p w14:paraId="30FA1732" w14:textId="77777777" w:rsidR="00271044" w:rsidRDefault="00271044" w:rsidP="00814B78">
            <w:pPr>
              <w:pStyle w:val="TAL"/>
            </w:pPr>
            <w:r>
              <w:t>sUPI</w:t>
            </w:r>
          </w:p>
        </w:tc>
        <w:tc>
          <w:tcPr>
            <w:tcW w:w="6521" w:type="dxa"/>
          </w:tcPr>
          <w:p w14:paraId="0558B422" w14:textId="77777777" w:rsidR="00271044" w:rsidRDefault="00271044" w:rsidP="00814B78">
            <w:pPr>
              <w:pStyle w:val="TAL"/>
            </w:pPr>
            <w:r>
              <w:t>SUPI associated with the PDU session.</w:t>
            </w:r>
          </w:p>
        </w:tc>
        <w:tc>
          <w:tcPr>
            <w:tcW w:w="708" w:type="dxa"/>
          </w:tcPr>
          <w:p w14:paraId="37031D19" w14:textId="77777777" w:rsidR="00271044" w:rsidRDefault="00271044" w:rsidP="00814B78">
            <w:pPr>
              <w:pStyle w:val="TAL"/>
            </w:pPr>
            <w:r>
              <w:t>M</w:t>
            </w:r>
          </w:p>
        </w:tc>
      </w:tr>
      <w:tr w:rsidR="00271044" w14:paraId="44A995A9" w14:textId="77777777" w:rsidTr="00814B78">
        <w:trPr>
          <w:jc w:val="center"/>
        </w:trPr>
        <w:tc>
          <w:tcPr>
            <w:tcW w:w="2693" w:type="dxa"/>
          </w:tcPr>
          <w:p w14:paraId="040D35AA" w14:textId="77777777" w:rsidR="00271044" w:rsidRDefault="00271044" w:rsidP="00814B78">
            <w:pPr>
              <w:pStyle w:val="TAL"/>
            </w:pPr>
            <w:r>
              <w:t>pEI</w:t>
            </w:r>
          </w:p>
        </w:tc>
        <w:tc>
          <w:tcPr>
            <w:tcW w:w="6521" w:type="dxa"/>
          </w:tcPr>
          <w:p w14:paraId="09D0780E" w14:textId="77777777" w:rsidR="00271044" w:rsidRDefault="00271044" w:rsidP="00814B78">
            <w:pPr>
              <w:pStyle w:val="TAL"/>
            </w:pPr>
            <w:r>
              <w:t>PEI associated with the PDU session if available.</w:t>
            </w:r>
          </w:p>
        </w:tc>
        <w:tc>
          <w:tcPr>
            <w:tcW w:w="708" w:type="dxa"/>
          </w:tcPr>
          <w:p w14:paraId="1D9A5488" w14:textId="77777777" w:rsidR="00271044" w:rsidRDefault="00271044" w:rsidP="00814B78">
            <w:pPr>
              <w:pStyle w:val="TAL"/>
            </w:pPr>
            <w:r>
              <w:t>C</w:t>
            </w:r>
          </w:p>
        </w:tc>
      </w:tr>
      <w:tr w:rsidR="00271044" w14:paraId="0B88E058" w14:textId="77777777" w:rsidTr="00814B78">
        <w:trPr>
          <w:jc w:val="center"/>
        </w:trPr>
        <w:tc>
          <w:tcPr>
            <w:tcW w:w="2693" w:type="dxa"/>
          </w:tcPr>
          <w:p w14:paraId="38DF4D56" w14:textId="77777777" w:rsidR="00271044" w:rsidRDefault="00271044" w:rsidP="00814B78">
            <w:pPr>
              <w:pStyle w:val="TAL"/>
            </w:pPr>
            <w:r>
              <w:t>gPSI</w:t>
            </w:r>
          </w:p>
        </w:tc>
        <w:tc>
          <w:tcPr>
            <w:tcW w:w="6521" w:type="dxa"/>
          </w:tcPr>
          <w:p w14:paraId="69A6A705" w14:textId="77777777" w:rsidR="00271044" w:rsidRDefault="00271044" w:rsidP="00814B78">
            <w:pPr>
              <w:pStyle w:val="TAL"/>
            </w:pPr>
            <w:r>
              <w:t>GPSI associated with the PDU session if available.</w:t>
            </w:r>
          </w:p>
        </w:tc>
        <w:tc>
          <w:tcPr>
            <w:tcW w:w="708" w:type="dxa"/>
          </w:tcPr>
          <w:p w14:paraId="39624F4C" w14:textId="77777777" w:rsidR="00271044" w:rsidRDefault="00271044" w:rsidP="00814B78">
            <w:pPr>
              <w:pStyle w:val="TAL"/>
            </w:pPr>
            <w:r>
              <w:t>C</w:t>
            </w:r>
          </w:p>
        </w:tc>
      </w:tr>
      <w:tr w:rsidR="00271044" w14:paraId="22AA0141" w14:textId="77777777" w:rsidTr="00814B78">
        <w:trPr>
          <w:jc w:val="center"/>
        </w:trPr>
        <w:tc>
          <w:tcPr>
            <w:tcW w:w="2693" w:type="dxa"/>
          </w:tcPr>
          <w:p w14:paraId="1D133942" w14:textId="77777777" w:rsidR="00271044" w:rsidRDefault="00271044" w:rsidP="00814B78">
            <w:pPr>
              <w:pStyle w:val="TAL"/>
            </w:pPr>
            <w:r>
              <w:t>pDUSessionID</w:t>
            </w:r>
          </w:p>
        </w:tc>
        <w:tc>
          <w:tcPr>
            <w:tcW w:w="6521" w:type="dxa"/>
          </w:tcPr>
          <w:p w14:paraId="05884FAE" w14:textId="77777777" w:rsidR="00271044" w:rsidRDefault="00271044" w:rsidP="00814B78">
            <w:pPr>
              <w:pStyle w:val="TAL"/>
            </w:pPr>
            <w:r>
              <w:t>PDU Session ID as assigned by the AMF.</w:t>
            </w:r>
          </w:p>
        </w:tc>
        <w:tc>
          <w:tcPr>
            <w:tcW w:w="708" w:type="dxa"/>
          </w:tcPr>
          <w:p w14:paraId="59656A40" w14:textId="77777777" w:rsidR="00271044" w:rsidRDefault="00271044" w:rsidP="00814B78">
            <w:pPr>
              <w:pStyle w:val="TAL"/>
            </w:pPr>
            <w:r>
              <w:t>M</w:t>
            </w:r>
          </w:p>
        </w:tc>
      </w:tr>
      <w:tr w:rsidR="00271044" w14:paraId="4906C5F5" w14:textId="77777777" w:rsidTr="00814B78">
        <w:trPr>
          <w:jc w:val="center"/>
        </w:trPr>
        <w:tc>
          <w:tcPr>
            <w:tcW w:w="2693" w:type="dxa"/>
          </w:tcPr>
          <w:p w14:paraId="6EFED295" w14:textId="77777777" w:rsidR="00271044" w:rsidRDefault="00271044" w:rsidP="00814B78">
            <w:pPr>
              <w:pStyle w:val="TAL"/>
            </w:pPr>
            <w:r>
              <w:t>timeOfFirstPacket</w:t>
            </w:r>
          </w:p>
        </w:tc>
        <w:tc>
          <w:tcPr>
            <w:tcW w:w="6521" w:type="dxa"/>
          </w:tcPr>
          <w:p w14:paraId="40E19245" w14:textId="77777777" w:rsidR="00271044" w:rsidRDefault="00271044" w:rsidP="00814B78">
            <w:pPr>
              <w:pStyle w:val="TAL"/>
            </w:pPr>
            <w:r>
              <w:t>Time of first packet for the PDU session.</w:t>
            </w:r>
          </w:p>
        </w:tc>
        <w:tc>
          <w:tcPr>
            <w:tcW w:w="708" w:type="dxa"/>
          </w:tcPr>
          <w:p w14:paraId="28B52986" w14:textId="77777777" w:rsidR="00271044" w:rsidRDefault="00271044" w:rsidP="00814B78">
            <w:pPr>
              <w:pStyle w:val="TAL"/>
            </w:pPr>
            <w:r>
              <w:t>C</w:t>
            </w:r>
          </w:p>
        </w:tc>
      </w:tr>
      <w:tr w:rsidR="00271044" w14:paraId="79693B7D" w14:textId="77777777" w:rsidTr="00814B78">
        <w:trPr>
          <w:jc w:val="center"/>
        </w:trPr>
        <w:tc>
          <w:tcPr>
            <w:tcW w:w="2693" w:type="dxa"/>
          </w:tcPr>
          <w:p w14:paraId="23E51E66" w14:textId="77777777" w:rsidR="00271044" w:rsidRDefault="00271044" w:rsidP="00814B78">
            <w:pPr>
              <w:pStyle w:val="TAL"/>
            </w:pPr>
            <w:r>
              <w:t>timeOfLastPacket</w:t>
            </w:r>
          </w:p>
        </w:tc>
        <w:tc>
          <w:tcPr>
            <w:tcW w:w="6521" w:type="dxa"/>
          </w:tcPr>
          <w:p w14:paraId="27CBF317" w14:textId="77777777" w:rsidR="00271044" w:rsidRDefault="00271044" w:rsidP="00814B78">
            <w:pPr>
              <w:pStyle w:val="TAL"/>
            </w:pPr>
            <w:r>
              <w:t>Time of last packet for the PDU session.</w:t>
            </w:r>
          </w:p>
        </w:tc>
        <w:tc>
          <w:tcPr>
            <w:tcW w:w="708" w:type="dxa"/>
          </w:tcPr>
          <w:p w14:paraId="5639907F" w14:textId="77777777" w:rsidR="00271044" w:rsidRDefault="00271044" w:rsidP="00814B78">
            <w:pPr>
              <w:pStyle w:val="TAL"/>
            </w:pPr>
            <w:r>
              <w:t>C</w:t>
            </w:r>
          </w:p>
        </w:tc>
      </w:tr>
      <w:tr w:rsidR="00271044" w14:paraId="76A2F38D" w14:textId="77777777" w:rsidTr="00814B78">
        <w:trPr>
          <w:jc w:val="center"/>
        </w:trPr>
        <w:tc>
          <w:tcPr>
            <w:tcW w:w="2693" w:type="dxa"/>
          </w:tcPr>
          <w:p w14:paraId="551C2511" w14:textId="77777777" w:rsidR="00271044" w:rsidRDefault="00271044" w:rsidP="00814B78">
            <w:pPr>
              <w:pStyle w:val="TAL"/>
            </w:pPr>
            <w:r>
              <w:t>uplinkVolume</w:t>
            </w:r>
          </w:p>
        </w:tc>
        <w:tc>
          <w:tcPr>
            <w:tcW w:w="6521" w:type="dxa"/>
          </w:tcPr>
          <w:p w14:paraId="33C6E45A" w14:textId="77777777" w:rsidR="00271044" w:rsidRDefault="00271044" w:rsidP="00814B78">
            <w:pPr>
              <w:pStyle w:val="TAL"/>
            </w:pPr>
            <w:r>
              <w:t>Number of uplink octets for the PDU session.</w:t>
            </w:r>
          </w:p>
        </w:tc>
        <w:tc>
          <w:tcPr>
            <w:tcW w:w="708" w:type="dxa"/>
          </w:tcPr>
          <w:p w14:paraId="70332F1A" w14:textId="77777777" w:rsidR="00271044" w:rsidRDefault="00271044" w:rsidP="00814B78">
            <w:pPr>
              <w:pStyle w:val="TAL"/>
            </w:pPr>
            <w:r>
              <w:t>C</w:t>
            </w:r>
          </w:p>
        </w:tc>
      </w:tr>
      <w:tr w:rsidR="00271044" w14:paraId="34059D39" w14:textId="77777777" w:rsidTr="00814B78">
        <w:trPr>
          <w:jc w:val="center"/>
        </w:trPr>
        <w:tc>
          <w:tcPr>
            <w:tcW w:w="2693" w:type="dxa"/>
          </w:tcPr>
          <w:p w14:paraId="646652D8" w14:textId="77777777" w:rsidR="00271044" w:rsidRDefault="00271044" w:rsidP="00814B78">
            <w:pPr>
              <w:pStyle w:val="TAL"/>
            </w:pPr>
            <w:r>
              <w:t>downlinkVolume</w:t>
            </w:r>
          </w:p>
        </w:tc>
        <w:tc>
          <w:tcPr>
            <w:tcW w:w="6521" w:type="dxa"/>
          </w:tcPr>
          <w:p w14:paraId="44851497" w14:textId="77777777" w:rsidR="00271044" w:rsidRDefault="00271044" w:rsidP="00814B78">
            <w:pPr>
              <w:pStyle w:val="TAL"/>
            </w:pPr>
            <w:r>
              <w:t>Number of downlink octets for the PDU session.</w:t>
            </w:r>
          </w:p>
        </w:tc>
        <w:tc>
          <w:tcPr>
            <w:tcW w:w="708" w:type="dxa"/>
          </w:tcPr>
          <w:p w14:paraId="4073C2D1" w14:textId="77777777" w:rsidR="00271044" w:rsidRDefault="00271044" w:rsidP="00814B78">
            <w:pPr>
              <w:pStyle w:val="TAL"/>
            </w:pPr>
            <w:r>
              <w:t>C</w:t>
            </w:r>
          </w:p>
        </w:tc>
      </w:tr>
      <w:tr w:rsidR="00271044" w14:paraId="5E00901F" w14:textId="77777777" w:rsidTr="00814B78">
        <w:trPr>
          <w:jc w:val="center"/>
        </w:trPr>
        <w:tc>
          <w:tcPr>
            <w:tcW w:w="2693" w:type="dxa"/>
          </w:tcPr>
          <w:p w14:paraId="566D709E" w14:textId="77777777" w:rsidR="00271044" w:rsidRDefault="00271044" w:rsidP="00814B78">
            <w:pPr>
              <w:pStyle w:val="TAL"/>
            </w:pPr>
            <w:r>
              <w:t>location</w:t>
            </w:r>
          </w:p>
        </w:tc>
        <w:tc>
          <w:tcPr>
            <w:tcW w:w="6521" w:type="dxa"/>
          </w:tcPr>
          <w:p w14:paraId="3F86403B" w14:textId="77777777" w:rsidR="00271044" w:rsidRDefault="00271044" w:rsidP="00814B78">
            <w:pPr>
              <w:pStyle w:val="TAL"/>
            </w:pPr>
            <w:r>
              <w:t>Location information, if available.</w:t>
            </w:r>
          </w:p>
          <w:p w14:paraId="1C5AE151" w14:textId="77777777" w:rsidR="00271044" w:rsidRDefault="00271044" w:rsidP="00814B78">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658297A5" w14:textId="77777777" w:rsidR="00271044" w:rsidRDefault="00271044" w:rsidP="00814B78">
            <w:pPr>
              <w:pStyle w:val="TAL"/>
            </w:pPr>
            <w:r>
              <w:t>C</w:t>
            </w:r>
          </w:p>
        </w:tc>
      </w:tr>
      <w:tr w:rsidR="003C3353" w14:paraId="27BD150F" w14:textId="77777777" w:rsidTr="00814B78">
        <w:trPr>
          <w:jc w:val="center"/>
          <w:ins w:id="287" w:author="Tyler H" w:date="2020-10-08T13:56:00Z"/>
        </w:trPr>
        <w:tc>
          <w:tcPr>
            <w:tcW w:w="2693" w:type="dxa"/>
          </w:tcPr>
          <w:p w14:paraId="20434E44" w14:textId="6992CB91" w:rsidR="003C3353" w:rsidRDefault="004149EE" w:rsidP="00814B78">
            <w:pPr>
              <w:pStyle w:val="TAL"/>
              <w:rPr>
                <w:ins w:id="288" w:author="Tyler H" w:date="2020-10-08T13:56:00Z"/>
              </w:rPr>
            </w:pPr>
            <w:ins w:id="289" w:author="Tyler H" w:date="2020-10-08T13:59:00Z">
              <w:r>
                <w:t>c</w:t>
              </w:r>
            </w:ins>
            <w:ins w:id="290" w:author="Tyler H" w:date="2020-10-08T13:56:00Z">
              <w:r w:rsidR="003C3353">
                <w:t>ause</w:t>
              </w:r>
            </w:ins>
          </w:p>
        </w:tc>
        <w:tc>
          <w:tcPr>
            <w:tcW w:w="6521" w:type="dxa"/>
          </w:tcPr>
          <w:p w14:paraId="511E3CE0" w14:textId="76199057" w:rsidR="003C3353" w:rsidRDefault="00E74EC3" w:rsidP="00814B78">
            <w:pPr>
              <w:pStyle w:val="TAL"/>
              <w:rPr>
                <w:ins w:id="291" w:author="Tyler H" w:date="2020-10-08T13:56:00Z"/>
              </w:rPr>
            </w:pPr>
            <w:ins w:id="292" w:author="Tyler H" w:date="2020-10-08T15:07:00Z">
              <w:r>
                <w:rPr>
                  <w:rFonts w:cs="Arial"/>
                  <w:szCs w:val="18"/>
                </w:rPr>
                <w:t>I</w:t>
              </w:r>
            </w:ins>
            <w:ins w:id="293" w:author="Tyler H" w:date="2020-10-08T13:56:00Z">
              <w:r w:rsidR="003C3353">
                <w:rPr>
                  <w:rFonts w:cs="Arial"/>
                  <w:szCs w:val="18"/>
                </w:rPr>
                <w:t>ndicates the NF Service Consumer cause for the requested PDU session release (see TS</w:t>
              </w:r>
            </w:ins>
            <w:ins w:id="294" w:author="Tyler H" w:date="2020-10-08T13:57:00Z">
              <w:r w:rsidR="003C3353">
                <w:rPr>
                  <w:rFonts w:cs="Arial"/>
                  <w:szCs w:val="18"/>
                </w:rPr>
                <w:t xml:space="preserve"> 29.502 [16] clause 6.1.6.3.8 for enumerated cause information)</w:t>
              </w:r>
            </w:ins>
            <w:ins w:id="295" w:author="Tyler H" w:date="2020-10-08T13:56:00Z">
              <w:r w:rsidR="003C3353">
                <w:rPr>
                  <w:rFonts w:cs="Arial"/>
                  <w:szCs w:val="18"/>
                </w:rPr>
                <w:t>.</w:t>
              </w:r>
            </w:ins>
            <w:ins w:id="296" w:author="Tyler H" w:date="2020-10-08T15:07:00Z">
              <w:r>
                <w:rPr>
                  <w:rFonts w:cs="Arial"/>
                  <w:szCs w:val="18"/>
                </w:rPr>
                <w:t xml:space="preserve"> Include if </w:t>
              </w:r>
            </w:ins>
            <w:ins w:id="297" w:author="Tyler H" w:date="2020-10-08T15:08:00Z">
              <w:r>
                <w:rPr>
                  <w:rFonts w:cs="Arial"/>
                  <w:szCs w:val="18"/>
                </w:rPr>
                <w:t xml:space="preserve">known. </w:t>
              </w:r>
            </w:ins>
          </w:p>
        </w:tc>
        <w:tc>
          <w:tcPr>
            <w:tcW w:w="708" w:type="dxa"/>
          </w:tcPr>
          <w:p w14:paraId="101243BB" w14:textId="2B709D40" w:rsidR="003C3353" w:rsidRDefault="003C3353" w:rsidP="00814B78">
            <w:pPr>
              <w:pStyle w:val="TAL"/>
              <w:rPr>
                <w:ins w:id="298" w:author="Tyler H" w:date="2020-10-08T13:56:00Z"/>
              </w:rPr>
            </w:pPr>
            <w:ins w:id="299" w:author="Tyler H" w:date="2020-10-08T13:56:00Z">
              <w:r>
                <w:t>C</w:t>
              </w:r>
            </w:ins>
          </w:p>
        </w:tc>
      </w:tr>
    </w:tbl>
    <w:p w14:paraId="56A5E6C7" w14:textId="0A50888E" w:rsidR="00271044" w:rsidRDefault="00271044" w:rsidP="00271044"/>
    <w:p w14:paraId="4E937126" w14:textId="0968962D" w:rsidR="00065703" w:rsidRDefault="00065703" w:rsidP="00271044"/>
    <w:p w14:paraId="02015CF2" w14:textId="2F5928DA" w:rsidR="00065703" w:rsidRPr="004B44B4" w:rsidRDefault="00065703" w:rsidP="00065703">
      <w:pPr>
        <w:pStyle w:val="Heading5"/>
        <w:rPr>
          <w:color w:val="0070C0"/>
        </w:rPr>
      </w:pPr>
      <w:r w:rsidRPr="004B44B4">
        <w:rPr>
          <w:color w:val="0070C0"/>
        </w:rPr>
        <w:t xml:space="preserve">****************************** </w:t>
      </w:r>
      <w:r>
        <w:rPr>
          <w:color w:val="0070C0"/>
        </w:rPr>
        <w:t>END</w:t>
      </w:r>
      <w:r w:rsidRPr="004B44B4">
        <w:rPr>
          <w:color w:val="0070C0"/>
        </w:rPr>
        <w:t xml:space="preserve"> OF </w:t>
      </w:r>
      <w:r>
        <w:rPr>
          <w:color w:val="0070C0"/>
        </w:rPr>
        <w:t>THIRD</w:t>
      </w:r>
      <w:r w:rsidRPr="004B44B4">
        <w:rPr>
          <w:color w:val="0070C0"/>
        </w:rPr>
        <w:t xml:space="preserve"> CHANGE ********************************************</w:t>
      </w:r>
    </w:p>
    <w:p w14:paraId="09575981" w14:textId="2F740C85" w:rsidR="00065703" w:rsidRPr="004B44B4" w:rsidRDefault="00065703" w:rsidP="00065703">
      <w:pPr>
        <w:pStyle w:val="Heading5"/>
        <w:rPr>
          <w:color w:val="0070C0"/>
        </w:rPr>
      </w:pPr>
      <w:r w:rsidRPr="004B44B4">
        <w:rPr>
          <w:color w:val="0070C0"/>
        </w:rPr>
        <w:t xml:space="preserve">****************************** START OF </w:t>
      </w:r>
      <w:r>
        <w:rPr>
          <w:color w:val="0070C0"/>
        </w:rPr>
        <w:t>FOURTH</w:t>
      </w:r>
      <w:r w:rsidRPr="004B44B4">
        <w:rPr>
          <w:color w:val="0070C0"/>
        </w:rPr>
        <w:t xml:space="preserve"> CHANGE</w:t>
      </w:r>
      <w:r>
        <w:rPr>
          <w:color w:val="0070C0"/>
        </w:rPr>
        <w:t xml:space="preserve"> </w:t>
      </w:r>
      <w:r w:rsidRPr="004B44B4">
        <w:rPr>
          <w:color w:val="0070C0"/>
        </w:rPr>
        <w:t>*****************************************</w:t>
      </w:r>
    </w:p>
    <w:p w14:paraId="0C55E7E2" w14:textId="77777777" w:rsidR="00065703" w:rsidRDefault="00065703" w:rsidP="00271044"/>
    <w:p w14:paraId="35934140" w14:textId="77777777" w:rsidR="00271044" w:rsidRDefault="00271044" w:rsidP="00271044">
      <w:pPr>
        <w:pStyle w:val="Heading5"/>
      </w:pPr>
      <w:bookmarkStart w:id="300" w:name="_Toc50552244"/>
      <w:r>
        <w:t>6.2.3.2.5</w:t>
      </w:r>
      <w:r>
        <w:tab/>
        <w:t>Start of interception with an established PDU session</w:t>
      </w:r>
      <w:bookmarkEnd w:id="300"/>
    </w:p>
    <w:p w14:paraId="6D3B0FBC" w14:textId="77777777" w:rsidR="00271044" w:rsidRDefault="00271044" w:rsidP="00271044">
      <w:r>
        <w:t>The IRI-POI in the SMF shall generate an xIRI containing an SMFStartOfInterceptionWithEstablishedPDUSession record when the IRI-POI present in the SMF detects that a PDU session has already been established for the target UE when interception starts.</w:t>
      </w:r>
    </w:p>
    <w:p w14:paraId="0DD7972F" w14:textId="77777777" w:rsidR="00271044" w:rsidRDefault="00271044" w:rsidP="00271044">
      <w:r>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2CFB187" w14:textId="77777777" w:rsidR="00271044" w:rsidRDefault="00271044" w:rsidP="00271044">
      <w:pPr>
        <w:pStyle w:val="B1"/>
      </w:pPr>
      <w:r>
        <w:t>-</w:t>
      </w:r>
      <w:r>
        <w:tab/>
        <w:t>The 5GSM state within the SMF for that UE is 5GSM: PDU SESSION ACTIVE or PDU SESSION MODIFICATION PENDING.</w:t>
      </w:r>
    </w:p>
    <w:p w14:paraId="14DA5E83" w14:textId="77777777" w:rsidR="00271044" w:rsidRDefault="00271044" w:rsidP="00271044">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18689299" w14:textId="77777777" w:rsidR="00271044" w:rsidRDefault="00271044" w:rsidP="00271044">
      <w:r>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7ECCA43C" w14:textId="77777777" w:rsidR="00271044" w:rsidRDefault="00271044" w:rsidP="00271044">
      <w:pPr>
        <w:pStyle w:val="B1"/>
      </w:pPr>
      <w:r>
        <w:t>-</w:t>
      </w:r>
      <w:r>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0BC59BE5" w14:textId="77777777" w:rsidR="00271044" w:rsidRDefault="00271044" w:rsidP="00271044">
      <w:r>
        <w:t>The IRI-POI in the SMF shall generate the xIRI containing the SMFStartOfInterceptionWithEstablishedPDUSession record for each of the PDU sessions (that meets the above criteria) associated with the newly identified target UEs.</w:t>
      </w:r>
    </w:p>
    <w:p w14:paraId="36FA4AAD" w14:textId="77777777" w:rsidR="00271044" w:rsidRPr="001A1E56" w:rsidRDefault="00271044" w:rsidP="00271044">
      <w:pPr>
        <w:pStyle w:val="TH"/>
      </w:pPr>
      <w:r w:rsidRPr="001A1E56">
        <w:lastRenderedPageBreak/>
        <w:t xml:space="preserve">Table </w:t>
      </w:r>
      <w:r>
        <w:t>6</w:t>
      </w:r>
      <w:r w:rsidRPr="001A1E56">
        <w:t>.</w:t>
      </w:r>
      <w:r>
        <w:t>2.3-4:</w:t>
      </w:r>
      <w:r w:rsidRPr="001A1E56">
        <w:t xml:space="preserve"> </w:t>
      </w:r>
      <w:r>
        <w:t>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71044" w14:paraId="71D77605" w14:textId="77777777" w:rsidTr="00814B78">
        <w:trPr>
          <w:jc w:val="center"/>
        </w:trPr>
        <w:tc>
          <w:tcPr>
            <w:tcW w:w="2693" w:type="dxa"/>
          </w:tcPr>
          <w:p w14:paraId="3B0FA850" w14:textId="77777777" w:rsidR="00271044" w:rsidRDefault="00271044" w:rsidP="00814B78">
            <w:pPr>
              <w:pStyle w:val="TAH"/>
            </w:pPr>
            <w:r>
              <w:lastRenderedPageBreak/>
              <w:t>Field name</w:t>
            </w:r>
          </w:p>
        </w:tc>
        <w:tc>
          <w:tcPr>
            <w:tcW w:w="6521" w:type="dxa"/>
          </w:tcPr>
          <w:p w14:paraId="62B8DA41" w14:textId="77777777" w:rsidR="00271044" w:rsidRDefault="00271044" w:rsidP="00814B78">
            <w:pPr>
              <w:pStyle w:val="TAH"/>
            </w:pPr>
            <w:r>
              <w:t>Description</w:t>
            </w:r>
          </w:p>
        </w:tc>
        <w:tc>
          <w:tcPr>
            <w:tcW w:w="708" w:type="dxa"/>
          </w:tcPr>
          <w:p w14:paraId="6899DD9B" w14:textId="77777777" w:rsidR="00271044" w:rsidRDefault="00271044" w:rsidP="00814B78">
            <w:pPr>
              <w:pStyle w:val="TAH"/>
            </w:pPr>
            <w:r>
              <w:t>M/C/O</w:t>
            </w:r>
          </w:p>
        </w:tc>
      </w:tr>
      <w:tr w:rsidR="00271044" w14:paraId="7488A6F4" w14:textId="77777777" w:rsidTr="00814B78">
        <w:trPr>
          <w:jc w:val="center"/>
        </w:trPr>
        <w:tc>
          <w:tcPr>
            <w:tcW w:w="2693" w:type="dxa"/>
          </w:tcPr>
          <w:p w14:paraId="71D7A18A" w14:textId="77777777" w:rsidR="00271044" w:rsidRDefault="00271044" w:rsidP="00814B78">
            <w:pPr>
              <w:pStyle w:val="TAL"/>
            </w:pPr>
            <w:r>
              <w:t>sUPI</w:t>
            </w:r>
          </w:p>
        </w:tc>
        <w:tc>
          <w:tcPr>
            <w:tcW w:w="6521" w:type="dxa"/>
          </w:tcPr>
          <w:p w14:paraId="785D118F" w14:textId="77777777" w:rsidR="00271044" w:rsidRDefault="00271044" w:rsidP="00814B7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2577807B" w14:textId="77777777" w:rsidR="00271044" w:rsidRDefault="00271044" w:rsidP="00814B78">
            <w:pPr>
              <w:pStyle w:val="TAL"/>
            </w:pPr>
            <w:r>
              <w:t>C</w:t>
            </w:r>
          </w:p>
        </w:tc>
      </w:tr>
      <w:tr w:rsidR="00271044" w14:paraId="7381DC91" w14:textId="77777777" w:rsidTr="00814B78">
        <w:trPr>
          <w:jc w:val="center"/>
        </w:trPr>
        <w:tc>
          <w:tcPr>
            <w:tcW w:w="2693" w:type="dxa"/>
          </w:tcPr>
          <w:p w14:paraId="3979C84A" w14:textId="77777777" w:rsidR="00271044" w:rsidRDefault="00271044" w:rsidP="00814B78">
            <w:pPr>
              <w:pStyle w:val="TAL"/>
            </w:pPr>
            <w:r>
              <w:t>sUPIUnauthenticated</w:t>
            </w:r>
          </w:p>
        </w:tc>
        <w:tc>
          <w:tcPr>
            <w:tcW w:w="6521" w:type="dxa"/>
          </w:tcPr>
          <w:p w14:paraId="10059D39" w14:textId="77777777" w:rsidR="00271044" w:rsidRDefault="00271044" w:rsidP="00814B78">
            <w:pPr>
              <w:pStyle w:val="TAL"/>
            </w:pPr>
            <w:r>
              <w:t>Shall be present if a SUPI is present in the message and set to “true” if the SUPI has not been authenticated, or “false” if it has been authenticated.</w:t>
            </w:r>
          </w:p>
        </w:tc>
        <w:tc>
          <w:tcPr>
            <w:tcW w:w="708" w:type="dxa"/>
          </w:tcPr>
          <w:p w14:paraId="426D3B1F" w14:textId="77777777" w:rsidR="00271044" w:rsidRDefault="00271044" w:rsidP="00814B78">
            <w:pPr>
              <w:pStyle w:val="TAL"/>
            </w:pPr>
            <w:r>
              <w:t>C</w:t>
            </w:r>
          </w:p>
        </w:tc>
      </w:tr>
      <w:tr w:rsidR="00271044" w14:paraId="656F4B94" w14:textId="77777777" w:rsidTr="00814B78">
        <w:trPr>
          <w:jc w:val="center"/>
        </w:trPr>
        <w:tc>
          <w:tcPr>
            <w:tcW w:w="2693" w:type="dxa"/>
          </w:tcPr>
          <w:p w14:paraId="57F78B61" w14:textId="77777777" w:rsidR="00271044" w:rsidRDefault="00271044" w:rsidP="00814B78">
            <w:pPr>
              <w:pStyle w:val="TAL"/>
            </w:pPr>
            <w:r>
              <w:t>pEI</w:t>
            </w:r>
          </w:p>
        </w:tc>
        <w:tc>
          <w:tcPr>
            <w:tcW w:w="6521" w:type="dxa"/>
          </w:tcPr>
          <w:p w14:paraId="4EAAE6DF" w14:textId="77777777" w:rsidR="00271044" w:rsidRDefault="00271044" w:rsidP="00814B78">
            <w:pPr>
              <w:pStyle w:val="TAL"/>
            </w:pPr>
            <w:r>
              <w:t>PEI associated with the PDU session if available.</w:t>
            </w:r>
          </w:p>
        </w:tc>
        <w:tc>
          <w:tcPr>
            <w:tcW w:w="708" w:type="dxa"/>
          </w:tcPr>
          <w:p w14:paraId="0D67E2AA" w14:textId="77777777" w:rsidR="00271044" w:rsidRDefault="00271044" w:rsidP="00814B78">
            <w:pPr>
              <w:pStyle w:val="TAL"/>
            </w:pPr>
            <w:r>
              <w:t>C</w:t>
            </w:r>
          </w:p>
        </w:tc>
      </w:tr>
      <w:tr w:rsidR="00271044" w14:paraId="5BCA4607" w14:textId="77777777" w:rsidTr="00814B78">
        <w:trPr>
          <w:jc w:val="center"/>
        </w:trPr>
        <w:tc>
          <w:tcPr>
            <w:tcW w:w="2693" w:type="dxa"/>
          </w:tcPr>
          <w:p w14:paraId="79B352F7" w14:textId="77777777" w:rsidR="00271044" w:rsidRDefault="00271044" w:rsidP="00814B78">
            <w:pPr>
              <w:pStyle w:val="TAL"/>
            </w:pPr>
            <w:r>
              <w:t>gPSI</w:t>
            </w:r>
          </w:p>
        </w:tc>
        <w:tc>
          <w:tcPr>
            <w:tcW w:w="6521" w:type="dxa"/>
          </w:tcPr>
          <w:p w14:paraId="6F82C4A4" w14:textId="77777777" w:rsidR="00271044" w:rsidRDefault="00271044" w:rsidP="00814B78">
            <w:pPr>
              <w:pStyle w:val="TAL"/>
            </w:pPr>
            <w:r>
              <w:t>GPSI associated with the PDU session if available.</w:t>
            </w:r>
          </w:p>
        </w:tc>
        <w:tc>
          <w:tcPr>
            <w:tcW w:w="708" w:type="dxa"/>
          </w:tcPr>
          <w:p w14:paraId="06BEAB9C" w14:textId="77777777" w:rsidR="00271044" w:rsidRDefault="00271044" w:rsidP="00814B78">
            <w:pPr>
              <w:pStyle w:val="TAL"/>
            </w:pPr>
            <w:r>
              <w:t>C</w:t>
            </w:r>
          </w:p>
        </w:tc>
      </w:tr>
      <w:tr w:rsidR="00271044" w14:paraId="79133B93" w14:textId="77777777" w:rsidTr="00814B78">
        <w:trPr>
          <w:jc w:val="center"/>
        </w:trPr>
        <w:tc>
          <w:tcPr>
            <w:tcW w:w="2693" w:type="dxa"/>
          </w:tcPr>
          <w:p w14:paraId="79ED69E2" w14:textId="77777777" w:rsidR="00271044" w:rsidRDefault="00271044" w:rsidP="00814B78">
            <w:pPr>
              <w:pStyle w:val="TAL"/>
            </w:pPr>
            <w:r>
              <w:t>pDUSessionID</w:t>
            </w:r>
          </w:p>
        </w:tc>
        <w:tc>
          <w:tcPr>
            <w:tcW w:w="6521" w:type="dxa"/>
          </w:tcPr>
          <w:p w14:paraId="24040029" w14:textId="77777777" w:rsidR="00271044" w:rsidRDefault="00271044" w:rsidP="00814B78">
            <w:pPr>
              <w:pStyle w:val="TAL"/>
            </w:pPr>
            <w:r>
              <w:t>PDU Session ID as assigned by the AMF, as defined in TS 24.007 [14] clause 11.2.3.1b.</w:t>
            </w:r>
          </w:p>
        </w:tc>
        <w:tc>
          <w:tcPr>
            <w:tcW w:w="708" w:type="dxa"/>
          </w:tcPr>
          <w:p w14:paraId="4886DE84" w14:textId="77777777" w:rsidR="00271044" w:rsidRDefault="00271044" w:rsidP="00814B78">
            <w:pPr>
              <w:pStyle w:val="TAL"/>
            </w:pPr>
            <w:r>
              <w:t>M</w:t>
            </w:r>
          </w:p>
        </w:tc>
      </w:tr>
      <w:tr w:rsidR="00271044" w14:paraId="57B4C11E" w14:textId="77777777" w:rsidTr="00814B78">
        <w:trPr>
          <w:jc w:val="center"/>
        </w:trPr>
        <w:tc>
          <w:tcPr>
            <w:tcW w:w="2693" w:type="dxa"/>
          </w:tcPr>
          <w:p w14:paraId="71E17D7F" w14:textId="77777777" w:rsidR="00271044" w:rsidRDefault="00271044" w:rsidP="00814B78">
            <w:pPr>
              <w:pStyle w:val="TAL"/>
            </w:pPr>
            <w:r>
              <w:t>gTPTunnelID</w:t>
            </w:r>
          </w:p>
        </w:tc>
        <w:tc>
          <w:tcPr>
            <w:tcW w:w="6521" w:type="dxa"/>
          </w:tcPr>
          <w:p w14:paraId="72985E28" w14:textId="77777777" w:rsidR="00271044" w:rsidRDefault="00271044" w:rsidP="00814B78">
            <w:pPr>
              <w:pStyle w:val="TAL"/>
            </w:pPr>
            <w:r>
              <w:t>Contains the F-TEID identifying the tunnel used to encapsulate the traffic, as defined in TS 29.244 [15] clause 8.2.3. Non-GTP encapsulation is for further study.</w:t>
            </w:r>
          </w:p>
        </w:tc>
        <w:tc>
          <w:tcPr>
            <w:tcW w:w="708" w:type="dxa"/>
          </w:tcPr>
          <w:p w14:paraId="5A610975" w14:textId="77777777" w:rsidR="00271044" w:rsidRDefault="00271044" w:rsidP="00814B78">
            <w:pPr>
              <w:pStyle w:val="TAL"/>
            </w:pPr>
            <w:r>
              <w:t>M</w:t>
            </w:r>
          </w:p>
        </w:tc>
      </w:tr>
      <w:tr w:rsidR="00271044" w14:paraId="2946BC7A" w14:textId="77777777" w:rsidTr="00814B78">
        <w:trPr>
          <w:jc w:val="center"/>
        </w:trPr>
        <w:tc>
          <w:tcPr>
            <w:tcW w:w="2693" w:type="dxa"/>
          </w:tcPr>
          <w:p w14:paraId="4C618027" w14:textId="77777777" w:rsidR="00271044" w:rsidRDefault="00271044" w:rsidP="00814B78">
            <w:pPr>
              <w:pStyle w:val="TAL"/>
            </w:pPr>
            <w:r>
              <w:t>pDUSessionType</w:t>
            </w:r>
          </w:p>
        </w:tc>
        <w:tc>
          <w:tcPr>
            <w:tcW w:w="6521" w:type="dxa"/>
          </w:tcPr>
          <w:p w14:paraId="537E335B" w14:textId="77777777" w:rsidR="00271044" w:rsidRDefault="00271044" w:rsidP="00814B78">
            <w:pPr>
              <w:pStyle w:val="TAL"/>
            </w:pPr>
            <w:r>
              <w:t>Identifies selected PDU session type, see TS 24.501 [13] clause 9.11.4.11.</w:t>
            </w:r>
          </w:p>
        </w:tc>
        <w:tc>
          <w:tcPr>
            <w:tcW w:w="708" w:type="dxa"/>
          </w:tcPr>
          <w:p w14:paraId="2B850612" w14:textId="77777777" w:rsidR="00271044" w:rsidRDefault="00271044" w:rsidP="00814B78">
            <w:pPr>
              <w:pStyle w:val="TAL"/>
            </w:pPr>
            <w:r>
              <w:t>M</w:t>
            </w:r>
          </w:p>
        </w:tc>
      </w:tr>
      <w:tr w:rsidR="00271044" w14:paraId="16470D39" w14:textId="77777777" w:rsidTr="00814B78">
        <w:trPr>
          <w:jc w:val="center"/>
        </w:trPr>
        <w:tc>
          <w:tcPr>
            <w:tcW w:w="2693" w:type="dxa"/>
          </w:tcPr>
          <w:p w14:paraId="19B9694B" w14:textId="77777777" w:rsidR="00271044" w:rsidRDefault="00271044" w:rsidP="00814B78">
            <w:pPr>
              <w:pStyle w:val="TAL"/>
            </w:pPr>
            <w:r>
              <w:t>sNSSAI</w:t>
            </w:r>
          </w:p>
        </w:tc>
        <w:tc>
          <w:tcPr>
            <w:tcW w:w="6521" w:type="dxa"/>
          </w:tcPr>
          <w:p w14:paraId="790914F8" w14:textId="77777777" w:rsidR="00271044" w:rsidRDefault="00271044" w:rsidP="00814B78">
            <w:pPr>
              <w:pStyle w:val="TAL"/>
            </w:pPr>
            <w:r>
              <w:t>Slice identifier associated with the PDU session, if available. See TS 23.003 [19] clause 28.4.2 and TS 23.501 [2] clause 5.12.2.2.</w:t>
            </w:r>
          </w:p>
        </w:tc>
        <w:tc>
          <w:tcPr>
            <w:tcW w:w="708" w:type="dxa"/>
          </w:tcPr>
          <w:p w14:paraId="6C766D2B" w14:textId="77777777" w:rsidR="00271044" w:rsidRDefault="00271044" w:rsidP="00814B78">
            <w:pPr>
              <w:pStyle w:val="TAL"/>
            </w:pPr>
            <w:r>
              <w:t>C</w:t>
            </w:r>
          </w:p>
        </w:tc>
      </w:tr>
      <w:tr w:rsidR="00271044" w14:paraId="48F645F8" w14:textId="77777777" w:rsidTr="00814B78">
        <w:trPr>
          <w:jc w:val="center"/>
        </w:trPr>
        <w:tc>
          <w:tcPr>
            <w:tcW w:w="2693" w:type="dxa"/>
          </w:tcPr>
          <w:p w14:paraId="3ED30E43" w14:textId="77777777" w:rsidR="00271044" w:rsidRDefault="00271044" w:rsidP="00814B78">
            <w:pPr>
              <w:pStyle w:val="TAL"/>
            </w:pPr>
            <w:r>
              <w:t>uEEndpoint</w:t>
            </w:r>
          </w:p>
        </w:tc>
        <w:tc>
          <w:tcPr>
            <w:tcW w:w="6521" w:type="dxa"/>
          </w:tcPr>
          <w:p w14:paraId="41D6EFEA" w14:textId="77777777" w:rsidR="00271044" w:rsidRDefault="00271044" w:rsidP="00814B78">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6DBEBA19" w14:textId="77777777" w:rsidR="00271044" w:rsidRDefault="00271044" w:rsidP="00814B78">
            <w:pPr>
              <w:pStyle w:val="TAL"/>
            </w:pPr>
            <w:r>
              <w:t>C</w:t>
            </w:r>
          </w:p>
        </w:tc>
      </w:tr>
      <w:tr w:rsidR="00271044" w14:paraId="08E20195" w14:textId="77777777" w:rsidTr="00814B78">
        <w:trPr>
          <w:jc w:val="center"/>
        </w:trPr>
        <w:tc>
          <w:tcPr>
            <w:tcW w:w="2693" w:type="dxa"/>
          </w:tcPr>
          <w:p w14:paraId="2AE722B9" w14:textId="77777777" w:rsidR="00271044" w:rsidRDefault="00271044" w:rsidP="00814B78">
            <w:pPr>
              <w:pStyle w:val="TAL"/>
            </w:pPr>
            <w:r>
              <w:t>non3GPPAccessEndpoint</w:t>
            </w:r>
          </w:p>
        </w:tc>
        <w:tc>
          <w:tcPr>
            <w:tcW w:w="6521" w:type="dxa"/>
          </w:tcPr>
          <w:p w14:paraId="002BCEB4" w14:textId="77777777" w:rsidR="00271044" w:rsidRDefault="00271044" w:rsidP="00814B78">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2BA58B69" w14:textId="77777777" w:rsidR="00271044" w:rsidRDefault="00271044" w:rsidP="00814B78">
            <w:pPr>
              <w:pStyle w:val="TAL"/>
            </w:pPr>
            <w:r>
              <w:t>C</w:t>
            </w:r>
          </w:p>
        </w:tc>
      </w:tr>
      <w:tr w:rsidR="00271044" w14:paraId="16864862" w14:textId="77777777" w:rsidTr="00814B78">
        <w:trPr>
          <w:jc w:val="center"/>
        </w:trPr>
        <w:tc>
          <w:tcPr>
            <w:tcW w:w="2693" w:type="dxa"/>
          </w:tcPr>
          <w:p w14:paraId="61636919" w14:textId="77777777" w:rsidR="00271044" w:rsidRDefault="00271044" w:rsidP="00814B78">
            <w:pPr>
              <w:pStyle w:val="TAL"/>
            </w:pPr>
            <w:r>
              <w:t>location</w:t>
            </w:r>
          </w:p>
        </w:tc>
        <w:tc>
          <w:tcPr>
            <w:tcW w:w="6521" w:type="dxa"/>
          </w:tcPr>
          <w:p w14:paraId="3DC3D839" w14:textId="77777777" w:rsidR="00271044" w:rsidRDefault="00271044" w:rsidP="00814B78">
            <w:pPr>
              <w:pStyle w:val="TAL"/>
            </w:pPr>
            <w:r>
              <w:t>Location information provided by the AMF at session establishment, if available.</w:t>
            </w:r>
          </w:p>
          <w:p w14:paraId="1D4ACB04" w14:textId="77777777" w:rsidR="00271044" w:rsidRDefault="00271044" w:rsidP="00814B78">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595B16CB" w14:textId="77777777" w:rsidR="00271044" w:rsidRDefault="00271044" w:rsidP="00814B78">
            <w:pPr>
              <w:pStyle w:val="TAL"/>
            </w:pPr>
            <w:r>
              <w:t>C</w:t>
            </w:r>
          </w:p>
        </w:tc>
      </w:tr>
      <w:tr w:rsidR="00271044" w14:paraId="7F18ADC5" w14:textId="77777777" w:rsidTr="00814B78">
        <w:trPr>
          <w:jc w:val="center"/>
        </w:trPr>
        <w:tc>
          <w:tcPr>
            <w:tcW w:w="2693" w:type="dxa"/>
          </w:tcPr>
          <w:p w14:paraId="38939AE3" w14:textId="77777777" w:rsidR="00271044" w:rsidRDefault="00271044" w:rsidP="00814B78">
            <w:pPr>
              <w:pStyle w:val="TAL"/>
            </w:pPr>
            <w:r>
              <w:t>dNN</w:t>
            </w:r>
          </w:p>
        </w:tc>
        <w:tc>
          <w:tcPr>
            <w:tcW w:w="6521" w:type="dxa"/>
          </w:tcPr>
          <w:p w14:paraId="11A9D4A7" w14:textId="77777777" w:rsidR="00271044" w:rsidRDefault="00271044" w:rsidP="00814B78">
            <w:pPr>
              <w:pStyle w:val="TAL"/>
            </w:pPr>
            <w:r w:rsidRPr="00395123">
              <w:t>Data Network Name associated with the target traffic, as defined in TS 23.003 [</w:t>
            </w:r>
            <w:r>
              <w:t>19</w:t>
            </w:r>
            <w:r w:rsidRPr="00395123">
              <w:t>] clause 9A</w:t>
            </w:r>
            <w:r>
              <w:t xml:space="preserve"> and described in TS 23.501 [2] clause 4.3.2.2.</w:t>
            </w:r>
          </w:p>
        </w:tc>
        <w:tc>
          <w:tcPr>
            <w:tcW w:w="708" w:type="dxa"/>
          </w:tcPr>
          <w:p w14:paraId="3B4FCA82" w14:textId="77777777" w:rsidR="00271044" w:rsidRDefault="00271044" w:rsidP="00814B78">
            <w:pPr>
              <w:pStyle w:val="TAL"/>
            </w:pPr>
            <w:r w:rsidRPr="008A3777">
              <w:t>M</w:t>
            </w:r>
          </w:p>
        </w:tc>
      </w:tr>
      <w:tr w:rsidR="00271044" w14:paraId="7E70FC78" w14:textId="77777777" w:rsidTr="00814B78">
        <w:trPr>
          <w:jc w:val="center"/>
        </w:trPr>
        <w:tc>
          <w:tcPr>
            <w:tcW w:w="2693" w:type="dxa"/>
          </w:tcPr>
          <w:p w14:paraId="70CF68E2" w14:textId="77777777" w:rsidR="00271044" w:rsidRDefault="00271044" w:rsidP="00814B78">
            <w:pPr>
              <w:pStyle w:val="TAL"/>
            </w:pPr>
            <w:r>
              <w:t>aMFID</w:t>
            </w:r>
          </w:p>
        </w:tc>
        <w:tc>
          <w:tcPr>
            <w:tcW w:w="6521" w:type="dxa"/>
          </w:tcPr>
          <w:p w14:paraId="5FF78BED" w14:textId="77777777" w:rsidR="00271044" w:rsidRDefault="00271044" w:rsidP="00814B78">
            <w:pPr>
              <w:pStyle w:val="TAL"/>
            </w:pPr>
            <w:r>
              <w:t>Identifier of the AMF associated with the target UE, as defined in TS 23.003 [19] clause 2.10.1, if available.</w:t>
            </w:r>
          </w:p>
        </w:tc>
        <w:tc>
          <w:tcPr>
            <w:tcW w:w="708" w:type="dxa"/>
          </w:tcPr>
          <w:p w14:paraId="36BFFD9B" w14:textId="77777777" w:rsidR="00271044" w:rsidRDefault="00271044" w:rsidP="00814B78">
            <w:pPr>
              <w:pStyle w:val="TAL"/>
            </w:pPr>
            <w:r>
              <w:t>C</w:t>
            </w:r>
          </w:p>
        </w:tc>
      </w:tr>
      <w:tr w:rsidR="00271044" w14:paraId="4ACC1C4A" w14:textId="77777777" w:rsidTr="00814B78">
        <w:trPr>
          <w:jc w:val="center"/>
        </w:trPr>
        <w:tc>
          <w:tcPr>
            <w:tcW w:w="2693" w:type="dxa"/>
          </w:tcPr>
          <w:p w14:paraId="4F928DA4" w14:textId="77777777" w:rsidR="00271044" w:rsidRDefault="00271044" w:rsidP="00814B78">
            <w:pPr>
              <w:pStyle w:val="TAL"/>
            </w:pPr>
            <w:r>
              <w:t>hSMFURI</w:t>
            </w:r>
          </w:p>
        </w:tc>
        <w:tc>
          <w:tcPr>
            <w:tcW w:w="6521" w:type="dxa"/>
          </w:tcPr>
          <w:p w14:paraId="4450A4C5" w14:textId="77777777" w:rsidR="00271044" w:rsidRDefault="00271044" w:rsidP="00814B78">
            <w:pPr>
              <w:pStyle w:val="TAL"/>
            </w:pPr>
            <w:r>
              <w:t>URI of the Nsmf_PDUSession service of the selected H-SMF, if available. See TS 29.502 [16] clause 6.1.6.2.2.</w:t>
            </w:r>
          </w:p>
        </w:tc>
        <w:tc>
          <w:tcPr>
            <w:tcW w:w="708" w:type="dxa"/>
          </w:tcPr>
          <w:p w14:paraId="64CDEB63" w14:textId="77777777" w:rsidR="00271044" w:rsidRDefault="00271044" w:rsidP="00814B78">
            <w:pPr>
              <w:pStyle w:val="TAL"/>
            </w:pPr>
            <w:r>
              <w:t>C</w:t>
            </w:r>
          </w:p>
        </w:tc>
      </w:tr>
      <w:tr w:rsidR="00271044" w14:paraId="04B8B54D" w14:textId="77777777" w:rsidTr="00814B78">
        <w:trPr>
          <w:jc w:val="center"/>
        </w:trPr>
        <w:tc>
          <w:tcPr>
            <w:tcW w:w="2693" w:type="dxa"/>
          </w:tcPr>
          <w:p w14:paraId="13662F3B" w14:textId="77777777" w:rsidR="00271044" w:rsidRDefault="00271044" w:rsidP="00814B78">
            <w:pPr>
              <w:pStyle w:val="TAL"/>
            </w:pPr>
            <w:r>
              <w:t>requestType</w:t>
            </w:r>
          </w:p>
        </w:tc>
        <w:tc>
          <w:tcPr>
            <w:tcW w:w="6521" w:type="dxa"/>
          </w:tcPr>
          <w:p w14:paraId="522EB6EF" w14:textId="77777777" w:rsidR="00271044" w:rsidRDefault="00271044" w:rsidP="00814B78">
            <w:pPr>
              <w:pStyle w:val="TAL"/>
            </w:pPr>
            <w:r>
              <w:t>Type of request as described in TS 24.501 [13] clause 9.11.3.47 if available.</w:t>
            </w:r>
          </w:p>
        </w:tc>
        <w:tc>
          <w:tcPr>
            <w:tcW w:w="708" w:type="dxa"/>
          </w:tcPr>
          <w:p w14:paraId="652CDA1F" w14:textId="77777777" w:rsidR="00271044" w:rsidRDefault="00271044" w:rsidP="00814B78">
            <w:pPr>
              <w:pStyle w:val="TAL"/>
            </w:pPr>
            <w:r>
              <w:t>C</w:t>
            </w:r>
          </w:p>
        </w:tc>
      </w:tr>
      <w:tr w:rsidR="00271044" w14:paraId="5DCD7796" w14:textId="77777777" w:rsidTr="00814B78">
        <w:trPr>
          <w:jc w:val="center"/>
        </w:trPr>
        <w:tc>
          <w:tcPr>
            <w:tcW w:w="2693" w:type="dxa"/>
          </w:tcPr>
          <w:p w14:paraId="3D0FFCE0" w14:textId="77777777" w:rsidR="00271044" w:rsidRDefault="00271044" w:rsidP="00814B78">
            <w:pPr>
              <w:pStyle w:val="TAL"/>
            </w:pPr>
            <w:r>
              <w:t>accessType</w:t>
            </w:r>
          </w:p>
        </w:tc>
        <w:tc>
          <w:tcPr>
            <w:tcW w:w="6521" w:type="dxa"/>
          </w:tcPr>
          <w:p w14:paraId="2964F62B" w14:textId="77777777" w:rsidR="00271044" w:rsidRDefault="00271044" w:rsidP="00814B78">
            <w:pPr>
              <w:pStyle w:val="TAL"/>
            </w:pPr>
            <w:r>
              <w:t>Access type associated with the session (i.e. 3GPP or non-3GPP access) if provided by the AMF (see TS 24.501 [13] clause 9.11.2.1A).</w:t>
            </w:r>
          </w:p>
        </w:tc>
        <w:tc>
          <w:tcPr>
            <w:tcW w:w="708" w:type="dxa"/>
          </w:tcPr>
          <w:p w14:paraId="21448C77" w14:textId="77777777" w:rsidR="00271044" w:rsidRDefault="00271044" w:rsidP="00814B78">
            <w:pPr>
              <w:pStyle w:val="TAL"/>
            </w:pPr>
            <w:r>
              <w:t>C</w:t>
            </w:r>
          </w:p>
        </w:tc>
      </w:tr>
      <w:tr w:rsidR="00271044" w14:paraId="47FC5A74" w14:textId="77777777" w:rsidTr="00814B78">
        <w:trPr>
          <w:jc w:val="center"/>
        </w:trPr>
        <w:tc>
          <w:tcPr>
            <w:tcW w:w="2693" w:type="dxa"/>
          </w:tcPr>
          <w:p w14:paraId="2E71A4D6" w14:textId="77777777" w:rsidR="00271044" w:rsidRDefault="00271044" w:rsidP="00814B78">
            <w:pPr>
              <w:pStyle w:val="TAL"/>
            </w:pPr>
            <w:r>
              <w:t>rATType</w:t>
            </w:r>
          </w:p>
        </w:tc>
        <w:tc>
          <w:tcPr>
            <w:tcW w:w="6521" w:type="dxa"/>
          </w:tcPr>
          <w:p w14:paraId="58CD7C6F" w14:textId="77777777" w:rsidR="00271044" w:rsidRDefault="00271044" w:rsidP="00814B78">
            <w:pPr>
              <w:pStyle w:val="TAL"/>
            </w:pPr>
            <w:r>
              <w:t>RAT type associated with the access if provided by the AMF as part of session establishment (see TS 23.502 [4] clause 4.3.2). Values given as per TS 29.571 [17] clause 5.4.3.2.</w:t>
            </w:r>
          </w:p>
        </w:tc>
        <w:tc>
          <w:tcPr>
            <w:tcW w:w="708" w:type="dxa"/>
          </w:tcPr>
          <w:p w14:paraId="5E2B8E3B" w14:textId="77777777" w:rsidR="00271044" w:rsidRDefault="00271044" w:rsidP="00814B78">
            <w:pPr>
              <w:pStyle w:val="TAL"/>
            </w:pPr>
            <w:r>
              <w:t>C</w:t>
            </w:r>
          </w:p>
        </w:tc>
      </w:tr>
      <w:tr w:rsidR="00271044" w14:paraId="228F0750" w14:textId="77777777" w:rsidTr="00814B78">
        <w:trPr>
          <w:jc w:val="center"/>
        </w:trPr>
        <w:tc>
          <w:tcPr>
            <w:tcW w:w="2693" w:type="dxa"/>
          </w:tcPr>
          <w:p w14:paraId="3726F8FF" w14:textId="77777777" w:rsidR="00271044" w:rsidRDefault="00271044" w:rsidP="00814B78">
            <w:pPr>
              <w:pStyle w:val="TAL"/>
            </w:pPr>
            <w:r>
              <w:t>sMPDUDNRequest</w:t>
            </w:r>
          </w:p>
        </w:tc>
        <w:tc>
          <w:tcPr>
            <w:tcW w:w="6521" w:type="dxa"/>
          </w:tcPr>
          <w:p w14:paraId="6D2B14D8" w14:textId="77777777" w:rsidR="00271044" w:rsidRDefault="00271044" w:rsidP="00814B78">
            <w:pPr>
              <w:pStyle w:val="TAL"/>
            </w:pPr>
            <w:r>
              <w:t>Contents of the SM PDU DN request container, if available, as described in TS 24.501 [13] clause 9.11.4.15.</w:t>
            </w:r>
          </w:p>
        </w:tc>
        <w:tc>
          <w:tcPr>
            <w:tcW w:w="708" w:type="dxa"/>
          </w:tcPr>
          <w:p w14:paraId="28CB83E1" w14:textId="77777777" w:rsidR="00271044" w:rsidRDefault="00271044" w:rsidP="00814B78">
            <w:pPr>
              <w:pStyle w:val="TAL"/>
            </w:pPr>
            <w:r>
              <w:t>C</w:t>
            </w:r>
          </w:p>
        </w:tc>
      </w:tr>
      <w:tr w:rsidR="003B7455" w14:paraId="630ECE90" w14:textId="77777777" w:rsidTr="00814B78">
        <w:trPr>
          <w:jc w:val="center"/>
          <w:ins w:id="301" w:author="Selvam Rengasami" w:date="2020-10-13T16:21:00Z"/>
        </w:trPr>
        <w:tc>
          <w:tcPr>
            <w:tcW w:w="2693" w:type="dxa"/>
          </w:tcPr>
          <w:p w14:paraId="11299E0F" w14:textId="474E808E" w:rsidR="003B7455" w:rsidRDefault="003B7455" w:rsidP="003B7455">
            <w:pPr>
              <w:pStyle w:val="TAL"/>
              <w:rPr>
                <w:ins w:id="302" w:author="Selvam Rengasami" w:date="2020-10-13T16:21:00Z"/>
              </w:rPr>
            </w:pPr>
            <w:ins w:id="303" w:author="Selvam Rengasami" w:date="2020-10-13T16:21:00Z">
              <w:r>
                <w:t>servingNetwork</w:t>
              </w:r>
            </w:ins>
          </w:p>
        </w:tc>
        <w:tc>
          <w:tcPr>
            <w:tcW w:w="6521" w:type="dxa"/>
          </w:tcPr>
          <w:p w14:paraId="04A1728E" w14:textId="6C6FFA8B" w:rsidR="003B7455" w:rsidRDefault="003B7455" w:rsidP="003B7455">
            <w:pPr>
              <w:pStyle w:val="TAL"/>
              <w:rPr>
                <w:ins w:id="304" w:author="Selvam Rengasami" w:date="2020-10-13T16:21:00Z"/>
              </w:rPr>
            </w:pPr>
            <w:ins w:id="305" w:author="Selvam Rengasami" w:date="2020-10-13T16:21:00Z">
              <w:r>
                <w:t>PLMN ID of the serving core network operator, and, for an Non-Public Network (NPN), the NID that together with the PLMN ID identifies the NPN.</w:t>
              </w:r>
            </w:ins>
          </w:p>
        </w:tc>
        <w:tc>
          <w:tcPr>
            <w:tcW w:w="708" w:type="dxa"/>
          </w:tcPr>
          <w:p w14:paraId="40B4618A" w14:textId="1EEB99BD" w:rsidR="003B7455" w:rsidRDefault="003B7455" w:rsidP="003B7455">
            <w:pPr>
              <w:pStyle w:val="TAL"/>
              <w:rPr>
                <w:ins w:id="306" w:author="Selvam Rengasami" w:date="2020-10-13T16:21:00Z"/>
              </w:rPr>
            </w:pPr>
            <w:ins w:id="307" w:author="Selvam Rengasami" w:date="2020-10-13T16:21:00Z">
              <w:r>
                <w:t>M</w:t>
              </w:r>
            </w:ins>
          </w:p>
        </w:tc>
      </w:tr>
      <w:tr w:rsidR="003B7455" w14:paraId="4E5A75CB" w14:textId="77777777" w:rsidTr="00814B78">
        <w:trPr>
          <w:jc w:val="center"/>
          <w:ins w:id="308" w:author="Selvam Rengasami" w:date="2020-10-13T16:21:00Z"/>
        </w:trPr>
        <w:tc>
          <w:tcPr>
            <w:tcW w:w="2693" w:type="dxa"/>
          </w:tcPr>
          <w:p w14:paraId="3290817B" w14:textId="7F65D963" w:rsidR="003B7455" w:rsidRDefault="003B7455" w:rsidP="003B7455">
            <w:pPr>
              <w:pStyle w:val="TAL"/>
              <w:rPr>
                <w:ins w:id="309" w:author="Selvam Rengasami" w:date="2020-10-13T16:21:00Z"/>
              </w:rPr>
            </w:pPr>
            <w:ins w:id="310" w:author="Selvam Rengasami" w:date="2020-10-13T16:21:00Z">
              <w:r>
                <w:rPr>
                  <w:rFonts w:hint="eastAsia"/>
                  <w:lang w:eastAsia="zh-CN"/>
                </w:rPr>
                <w:t>additionalA</w:t>
              </w:r>
              <w:r>
                <w:rPr>
                  <w:lang w:eastAsia="zh-CN"/>
                </w:rPr>
                <w:t>N</w:t>
              </w:r>
              <w:r>
                <w:rPr>
                  <w:rFonts w:hint="eastAsia"/>
                  <w:lang w:eastAsia="zh-CN"/>
                </w:rPr>
                <w:t>Type</w:t>
              </w:r>
            </w:ins>
          </w:p>
        </w:tc>
        <w:tc>
          <w:tcPr>
            <w:tcW w:w="6521" w:type="dxa"/>
          </w:tcPr>
          <w:p w14:paraId="6CC41496" w14:textId="0FFD4CD3" w:rsidR="003B7455" w:rsidRDefault="003B7455" w:rsidP="003B7455">
            <w:pPr>
              <w:pStyle w:val="TAL"/>
              <w:rPr>
                <w:ins w:id="311" w:author="Selvam Rengasami" w:date="2020-10-13T16:21:00Z"/>
              </w:rPr>
            </w:pPr>
            <w:ins w:id="312" w:author="Selvam Rengasami" w:date="2020-10-13T16:21:00Z">
              <w:r>
                <w:rPr>
                  <w:rFonts w:cs="Arial"/>
                  <w:szCs w:val="18"/>
                  <w:lang w:eastAsia="zh-CN"/>
                </w:rPr>
                <w:t>Identifies</w:t>
              </w:r>
              <w:r>
                <w:rPr>
                  <w:rFonts w:cs="Arial" w:hint="eastAsia"/>
                  <w:szCs w:val="18"/>
                  <w:lang w:eastAsia="zh-CN"/>
                </w:rPr>
                <w:t xml:space="preserve"> the additional</w:t>
              </w:r>
              <w:r>
                <w:rPr>
                  <w:rFonts w:cs="Arial"/>
                  <w:szCs w:val="18"/>
                  <w:lang w:eastAsia="zh-CN"/>
                </w:rPr>
                <w:t xml:space="preserve"> </w:t>
              </w:r>
            </w:ins>
            <w:ins w:id="313" w:author="Selvam Rengasami" w:date="2020-10-13T16:29:00Z">
              <w:r w:rsidR="000D53CA">
                <w:rPr>
                  <w:rFonts w:cs="Arial"/>
                  <w:szCs w:val="18"/>
                  <w:lang w:eastAsia="zh-CN"/>
                </w:rPr>
                <w:t>access</w:t>
              </w:r>
            </w:ins>
            <w:ins w:id="314" w:author="Selvam Rengasami" w:date="2020-10-13T16:21:00Z">
              <w:r>
                <w:rPr>
                  <w:rFonts w:cs="Arial" w:hint="eastAsia"/>
                  <w:szCs w:val="18"/>
                  <w:lang w:eastAsia="zh-CN"/>
                </w:rPr>
                <w:t xml:space="preserve"> </w:t>
              </w:r>
            </w:ins>
            <w:ins w:id="315" w:author="Selvam Rengasami" w:date="2020-10-13T16:29:00Z">
              <w:r w:rsidR="000D53CA">
                <w:rPr>
                  <w:rFonts w:cs="Arial"/>
                  <w:szCs w:val="18"/>
                  <w:lang w:eastAsia="zh-CN"/>
                </w:rPr>
                <w:t>t</w:t>
              </w:r>
            </w:ins>
            <w:ins w:id="316" w:author="Selvam Rengasami" w:date="2020-10-13T16:21:00Z">
              <w:r>
                <w:rPr>
                  <w:rFonts w:cs="Arial" w:hint="eastAsia"/>
                  <w:szCs w:val="18"/>
                  <w:lang w:eastAsia="zh-CN"/>
                </w:rPr>
                <w:t>ype to which the PDU session is associated.</w:t>
              </w:r>
              <w:r>
                <w:rPr>
                  <w:rFonts w:cs="Arial"/>
                  <w:szCs w:val="18"/>
                  <w:lang w:eastAsia="zh-CN"/>
                </w:rPr>
                <w:t xml:space="preserve"> S</w:t>
              </w:r>
              <w:r>
                <w:rPr>
                  <w:rFonts w:cs="Arial" w:hint="eastAsia"/>
                  <w:szCs w:val="18"/>
                  <w:lang w:eastAsia="zh-CN"/>
                </w:rPr>
                <w:t xml:space="preserve">hall be present if </w:t>
              </w:r>
              <w:r>
                <w:rPr>
                  <w:rFonts w:cs="Arial"/>
                  <w:szCs w:val="18"/>
                  <w:lang w:eastAsia="zh-CN"/>
                </w:rPr>
                <w:t xml:space="preserve">a </w:t>
              </w:r>
              <w:r>
                <w:rPr>
                  <w:rFonts w:cs="Arial" w:hint="eastAsia"/>
                  <w:szCs w:val="18"/>
                  <w:lang w:eastAsia="zh-CN"/>
                </w:rPr>
                <w:t xml:space="preserve">MA-PDU session is </w:t>
              </w:r>
            </w:ins>
            <w:ins w:id="317" w:author="Selvam Rengasami" w:date="2020-10-13T16:30:00Z">
              <w:r w:rsidR="005C16AC">
                <w:rPr>
                  <w:rFonts w:cs="Arial"/>
                  <w:szCs w:val="18"/>
                  <w:lang w:eastAsia="zh-CN"/>
                </w:rPr>
                <w:t>established</w:t>
              </w:r>
            </w:ins>
            <w:ins w:id="318" w:author="Selvam Rengasami" w:date="2020-10-13T16:21:00Z">
              <w:r>
                <w:rPr>
                  <w:rFonts w:cs="Arial" w:hint="eastAsia"/>
                  <w:szCs w:val="18"/>
                  <w:lang w:eastAsia="zh-CN"/>
                </w:rPr>
                <w:t xml:space="preserve"> and the UE is registered over both 3GPP access and Non-3GPP access</w:t>
              </w:r>
              <w:r w:rsidRPr="00F062BB">
                <w:rPr>
                  <w:rFonts w:cs="Arial"/>
                  <w:szCs w:val="18"/>
                  <w:lang w:eastAsia="zh-CN"/>
                </w:rPr>
                <w:t>.</w:t>
              </w:r>
              <w:r>
                <w:rPr>
                  <w:rFonts w:cs="Arial"/>
                  <w:szCs w:val="18"/>
                  <w:lang w:eastAsia="zh-CN"/>
                </w:rPr>
                <w:t xml:space="preserve"> </w:t>
              </w:r>
            </w:ins>
          </w:p>
        </w:tc>
        <w:tc>
          <w:tcPr>
            <w:tcW w:w="708" w:type="dxa"/>
          </w:tcPr>
          <w:p w14:paraId="3956B494" w14:textId="374E0948" w:rsidR="003B7455" w:rsidRDefault="003B7455" w:rsidP="003B7455">
            <w:pPr>
              <w:pStyle w:val="TAL"/>
              <w:rPr>
                <w:ins w:id="319" w:author="Selvam Rengasami" w:date="2020-10-13T16:21:00Z"/>
              </w:rPr>
            </w:pPr>
            <w:ins w:id="320" w:author="Selvam Rengasami" w:date="2020-10-13T16:21:00Z">
              <w:r>
                <w:t>C</w:t>
              </w:r>
            </w:ins>
          </w:p>
        </w:tc>
      </w:tr>
      <w:tr w:rsidR="008711F0" w14:paraId="4D1D5620" w14:textId="77777777" w:rsidTr="00814B78">
        <w:trPr>
          <w:jc w:val="center"/>
          <w:ins w:id="321" w:author="Selvam Rengasami" w:date="2020-10-13T17:23:00Z"/>
        </w:trPr>
        <w:tc>
          <w:tcPr>
            <w:tcW w:w="2693" w:type="dxa"/>
          </w:tcPr>
          <w:p w14:paraId="2BDC1414" w14:textId="754F0105" w:rsidR="008711F0" w:rsidRDefault="008711F0" w:rsidP="008711F0">
            <w:pPr>
              <w:pStyle w:val="TAL"/>
              <w:rPr>
                <w:ins w:id="322" w:author="Selvam Rengasami" w:date="2020-10-13T17:23:00Z"/>
                <w:lang w:eastAsia="zh-CN"/>
              </w:rPr>
            </w:pPr>
            <w:ins w:id="323" w:author="Selvam Rengasami" w:date="2020-10-13T17:23:00Z">
              <w:r>
                <w:t>additionalRATType</w:t>
              </w:r>
            </w:ins>
          </w:p>
        </w:tc>
        <w:tc>
          <w:tcPr>
            <w:tcW w:w="6521" w:type="dxa"/>
          </w:tcPr>
          <w:p w14:paraId="34FB0C9F" w14:textId="6304D92F" w:rsidR="008711F0" w:rsidRDefault="008711F0" w:rsidP="008711F0">
            <w:pPr>
              <w:pStyle w:val="TAL"/>
              <w:rPr>
                <w:ins w:id="324" w:author="Selvam Rengasami" w:date="2020-10-13T17:23:00Z"/>
                <w:rFonts w:cs="Arial"/>
                <w:szCs w:val="18"/>
                <w:lang w:eastAsia="zh-CN"/>
              </w:rPr>
            </w:pPr>
            <w:ins w:id="325" w:author="Selvam Rengasami" w:date="2020-10-13T17:23:00Z">
              <w:r>
                <w:t>RAT type associated with the additional access, if available. Values given as per TS 29.571 [17] clause 5.4.3.2.</w:t>
              </w:r>
            </w:ins>
          </w:p>
        </w:tc>
        <w:tc>
          <w:tcPr>
            <w:tcW w:w="708" w:type="dxa"/>
          </w:tcPr>
          <w:p w14:paraId="1E2002EF" w14:textId="4C0CDD47" w:rsidR="008711F0" w:rsidRDefault="008711F0" w:rsidP="008711F0">
            <w:pPr>
              <w:pStyle w:val="TAL"/>
              <w:rPr>
                <w:ins w:id="326" w:author="Selvam Rengasami" w:date="2020-10-13T17:23:00Z"/>
              </w:rPr>
            </w:pPr>
            <w:ins w:id="327" w:author="Selvam Rengasami" w:date="2020-10-13T17:23:00Z">
              <w:r>
                <w:t>C</w:t>
              </w:r>
            </w:ins>
          </w:p>
        </w:tc>
      </w:tr>
      <w:tr w:rsidR="003B7455" w14:paraId="685A80DA" w14:textId="77777777" w:rsidTr="00814B78">
        <w:trPr>
          <w:jc w:val="center"/>
          <w:ins w:id="328" w:author="Selvam Rengasami" w:date="2020-10-13T16:21:00Z"/>
        </w:trPr>
        <w:tc>
          <w:tcPr>
            <w:tcW w:w="2693" w:type="dxa"/>
          </w:tcPr>
          <w:p w14:paraId="1E19D44E" w14:textId="730E2267" w:rsidR="003B7455" w:rsidRDefault="003B7455" w:rsidP="003B7455">
            <w:pPr>
              <w:pStyle w:val="TAL"/>
              <w:rPr>
                <w:ins w:id="329" w:author="Selvam Rengasami" w:date="2020-10-13T16:21:00Z"/>
                <w:lang w:eastAsia="zh-CN"/>
              </w:rPr>
            </w:pPr>
            <w:ins w:id="330" w:author="Selvam Rengasami" w:date="2020-10-13T16:21:00Z">
              <w:r>
                <w:rPr>
                  <w:lang w:val="en-US"/>
                </w:rPr>
                <w:t>additionalCNTunnelInfo</w:t>
              </w:r>
            </w:ins>
          </w:p>
        </w:tc>
        <w:tc>
          <w:tcPr>
            <w:tcW w:w="6521" w:type="dxa"/>
          </w:tcPr>
          <w:p w14:paraId="5FF27F56" w14:textId="4882EE64" w:rsidR="003B7455" w:rsidRDefault="00BE62AE" w:rsidP="003B7455">
            <w:pPr>
              <w:pStyle w:val="TAL"/>
              <w:rPr>
                <w:ins w:id="331" w:author="Selvam Rengasami" w:date="2020-10-13T16:21:00Z"/>
                <w:rFonts w:cs="Arial"/>
                <w:szCs w:val="18"/>
                <w:lang w:eastAsia="zh-CN"/>
              </w:rPr>
            </w:pPr>
            <w:ins w:id="332" w:author="Selvam Rengasami" w:date="2020-10-13T16:32:00Z">
              <w:r>
                <w:rPr>
                  <w:rFonts w:cs="Arial"/>
                  <w:szCs w:val="18"/>
                </w:rPr>
                <w:t>Contains additional N9</w:t>
              </w:r>
              <w:r>
                <w:rPr>
                  <w:lang w:val="en-US"/>
                </w:rPr>
                <w:t xml:space="preserve"> tunnel information of the UPF controlled by the SMF</w:t>
              </w:r>
              <w:r>
                <w:rPr>
                  <w:rFonts w:cs="Arial"/>
                  <w:szCs w:val="18"/>
                  <w:lang w:eastAsia="zh-CN"/>
                </w:rPr>
                <w:t xml:space="preserve"> and shall be included i</w:t>
              </w:r>
            </w:ins>
            <w:ins w:id="333" w:author="Selvam Rengasami" w:date="2020-10-13T16:21:00Z">
              <w:r w:rsidR="003B7455">
                <w:rPr>
                  <w:rFonts w:cs="Arial"/>
                  <w:szCs w:val="18"/>
                  <w:lang w:eastAsia="zh-CN"/>
                </w:rPr>
                <w:t xml:space="preserve">f </w:t>
              </w:r>
              <w:r w:rsidR="003B7455">
                <w:rPr>
                  <w:rFonts w:cs="Arial" w:hint="eastAsia"/>
                  <w:szCs w:val="18"/>
                  <w:lang w:eastAsia="zh-CN"/>
                </w:rPr>
                <w:t>MA</w:t>
              </w:r>
              <w:r w:rsidR="003B7455">
                <w:rPr>
                  <w:rFonts w:cs="Arial"/>
                  <w:szCs w:val="18"/>
                  <w:lang w:eastAsia="zh-CN"/>
                </w:rPr>
                <w:t xml:space="preserve"> </w:t>
              </w:r>
              <w:r w:rsidR="003B7455">
                <w:rPr>
                  <w:rFonts w:cs="Arial" w:hint="eastAsia"/>
                  <w:szCs w:val="18"/>
                  <w:lang w:eastAsia="zh-CN"/>
                </w:rPr>
                <w:t xml:space="preserve">PDU session is </w:t>
              </w:r>
            </w:ins>
            <w:ins w:id="334" w:author="Selvam Rengasami" w:date="2020-10-13T16:34:00Z">
              <w:r w:rsidR="00917874">
                <w:rPr>
                  <w:rFonts w:cs="Arial"/>
                  <w:szCs w:val="18"/>
                  <w:lang w:eastAsia="zh-CN"/>
                </w:rPr>
                <w:t>established</w:t>
              </w:r>
            </w:ins>
            <w:ins w:id="335" w:author="Selvam Rengasami" w:date="2020-10-13T16:21:00Z">
              <w:r w:rsidR="003B7455">
                <w:rPr>
                  <w:lang w:val="en-US"/>
                </w:rPr>
                <w:t>,</w:t>
              </w:r>
              <w:r w:rsidR="003B7455">
                <w:rPr>
                  <w:rFonts w:cs="Arial" w:hint="eastAsia"/>
                  <w:szCs w:val="18"/>
                  <w:lang w:eastAsia="zh-CN"/>
                </w:rPr>
                <w:t xml:space="preserve"> and the UE is registered over both 3GPP access and Non-3GPP access</w:t>
              </w:r>
              <w:r w:rsidR="003B7455">
                <w:rPr>
                  <w:rFonts w:cs="Arial"/>
                  <w:szCs w:val="18"/>
                  <w:lang w:eastAsia="zh-CN"/>
                </w:rPr>
                <w:t xml:space="preserve">. </w:t>
              </w:r>
            </w:ins>
          </w:p>
        </w:tc>
        <w:tc>
          <w:tcPr>
            <w:tcW w:w="708" w:type="dxa"/>
          </w:tcPr>
          <w:p w14:paraId="750BFFA0" w14:textId="50174B3B" w:rsidR="003B7455" w:rsidRDefault="003B7455" w:rsidP="003B7455">
            <w:pPr>
              <w:pStyle w:val="TAL"/>
              <w:rPr>
                <w:ins w:id="336" w:author="Selvam Rengasami" w:date="2020-10-13T16:21:00Z"/>
              </w:rPr>
            </w:pPr>
            <w:ins w:id="337" w:author="Selvam Rengasami" w:date="2020-10-13T16:21:00Z">
              <w:r>
                <w:t>C</w:t>
              </w:r>
            </w:ins>
          </w:p>
        </w:tc>
      </w:tr>
      <w:tr w:rsidR="003B7455" w14:paraId="7979C450" w14:textId="77777777" w:rsidTr="00814B78">
        <w:trPr>
          <w:jc w:val="center"/>
          <w:ins w:id="338" w:author="Selvam Rengasami" w:date="2020-10-13T16:21:00Z"/>
        </w:trPr>
        <w:tc>
          <w:tcPr>
            <w:tcW w:w="2693" w:type="dxa"/>
          </w:tcPr>
          <w:p w14:paraId="4FCD2C6B" w14:textId="4F6D1A30" w:rsidR="003B7455" w:rsidRDefault="003B7455" w:rsidP="003B7455">
            <w:pPr>
              <w:pStyle w:val="TAL"/>
              <w:rPr>
                <w:ins w:id="339" w:author="Selvam Rengasami" w:date="2020-10-13T16:21:00Z"/>
                <w:lang w:val="en-US"/>
              </w:rPr>
            </w:pPr>
            <w:ins w:id="340" w:author="Selvam Rengasami" w:date="2020-10-13T16:21:00Z">
              <w:r w:rsidRPr="00D165B3">
                <w:rPr>
                  <w:lang w:eastAsia="zh-CN"/>
                </w:rPr>
                <w:t>old</w:t>
              </w:r>
              <w:r>
                <w:rPr>
                  <w:lang w:eastAsia="zh-CN"/>
                </w:rPr>
                <w:t>pDU</w:t>
              </w:r>
              <w:r w:rsidRPr="00D165B3">
                <w:rPr>
                  <w:lang w:eastAsia="zh-CN"/>
                </w:rPr>
                <w:t>SessionI</w:t>
              </w:r>
              <w:r>
                <w:rPr>
                  <w:lang w:eastAsia="zh-CN"/>
                </w:rPr>
                <w:t>D</w:t>
              </w:r>
            </w:ins>
          </w:p>
        </w:tc>
        <w:tc>
          <w:tcPr>
            <w:tcW w:w="6521" w:type="dxa"/>
          </w:tcPr>
          <w:p w14:paraId="0D2DD4C0" w14:textId="79C91B78" w:rsidR="003B7455" w:rsidRDefault="003B7455" w:rsidP="003B7455">
            <w:pPr>
              <w:pStyle w:val="TAL"/>
              <w:rPr>
                <w:ins w:id="341" w:author="Selvam Rengasami" w:date="2020-10-13T16:21:00Z"/>
                <w:rFonts w:cs="Arial"/>
                <w:szCs w:val="18"/>
                <w:lang w:eastAsia="zh-CN"/>
              </w:rPr>
            </w:pPr>
            <w:ins w:id="342" w:author="Selvam Rengasami" w:date="2020-10-13T16:21: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w:t>
              </w:r>
            </w:ins>
            <w:ins w:id="343" w:author="Selvam Rengasami" w:date="2020-10-13T16:35:00Z">
              <w:r w:rsidR="00EB3C51">
                <w:rPr>
                  <w:rFonts w:cs="Arial"/>
                  <w:szCs w:val="18"/>
                  <w:lang w:eastAsia="zh-CN"/>
                </w:rPr>
                <w:t>13</w:t>
              </w:r>
            </w:ins>
            <w:ins w:id="344" w:author="Selvam Rengasami" w:date="2020-10-13T16:21:00Z">
              <w:r>
                <w:rPr>
                  <w:rFonts w:cs="Arial"/>
                  <w:szCs w:val="18"/>
                  <w:lang w:eastAsia="zh-CN"/>
                </w:rPr>
                <w:t>]</w:t>
              </w:r>
              <w:r w:rsidRPr="00D165B3">
                <w:rPr>
                  <w:rFonts w:cs="Arial"/>
                  <w:szCs w:val="18"/>
                  <w:lang w:eastAsia="zh-CN"/>
                </w:rPr>
                <w:t>.</w:t>
              </w:r>
              <w:r>
                <w:rPr>
                  <w:rFonts w:cs="Arial"/>
                  <w:szCs w:val="18"/>
                  <w:lang w:eastAsia="zh-CN"/>
                </w:rPr>
                <w:t xml:space="preserve"> Include if known. </w:t>
              </w:r>
            </w:ins>
          </w:p>
        </w:tc>
        <w:tc>
          <w:tcPr>
            <w:tcW w:w="708" w:type="dxa"/>
          </w:tcPr>
          <w:p w14:paraId="32476EFE" w14:textId="38F6E8D0" w:rsidR="003B7455" w:rsidRDefault="003B7455" w:rsidP="003B7455">
            <w:pPr>
              <w:pStyle w:val="TAL"/>
              <w:rPr>
                <w:ins w:id="345" w:author="Selvam Rengasami" w:date="2020-10-13T16:21:00Z"/>
              </w:rPr>
            </w:pPr>
            <w:ins w:id="346" w:author="Selvam Rengasami" w:date="2020-10-13T16:21:00Z">
              <w:r>
                <w:t>C</w:t>
              </w:r>
            </w:ins>
          </w:p>
        </w:tc>
      </w:tr>
      <w:tr w:rsidR="003B7455" w14:paraId="7486A63F" w14:textId="77777777" w:rsidTr="00814B78">
        <w:trPr>
          <w:jc w:val="center"/>
          <w:ins w:id="347" w:author="Selvam Rengasami" w:date="2020-10-13T16:21:00Z"/>
        </w:trPr>
        <w:tc>
          <w:tcPr>
            <w:tcW w:w="2693" w:type="dxa"/>
          </w:tcPr>
          <w:p w14:paraId="21472B39" w14:textId="6CA4C24F" w:rsidR="003B7455" w:rsidRPr="00D165B3" w:rsidRDefault="003B7455" w:rsidP="003B7455">
            <w:pPr>
              <w:pStyle w:val="TAL"/>
              <w:rPr>
                <w:ins w:id="348" w:author="Selvam Rengasami" w:date="2020-10-13T16:21:00Z"/>
                <w:lang w:eastAsia="zh-CN"/>
              </w:rPr>
            </w:pPr>
            <w:ins w:id="349" w:author="Selvam Rengasami" w:date="2020-10-13T16:21:00Z">
              <w:r w:rsidRPr="009A3DFB">
                <w:rPr>
                  <w:lang w:eastAsia="zh-CN"/>
                </w:rPr>
                <w:t>m</w:t>
              </w:r>
              <w:r>
                <w:rPr>
                  <w:lang w:eastAsia="zh-CN"/>
                </w:rPr>
                <w:t>A</w:t>
              </w:r>
              <w:r w:rsidRPr="009A3DFB">
                <w:rPr>
                  <w:lang w:eastAsia="zh-CN"/>
                </w:rPr>
                <w:t>N</w:t>
              </w:r>
              <w:r>
                <w:rPr>
                  <w:lang w:eastAsia="zh-CN"/>
                </w:rPr>
                <w:t>W</w:t>
              </w:r>
              <w:r w:rsidRPr="009A3DFB">
                <w:rPr>
                  <w:lang w:eastAsia="zh-CN"/>
                </w:rPr>
                <w:t>UpgradeInd</w:t>
              </w:r>
            </w:ins>
          </w:p>
        </w:tc>
        <w:tc>
          <w:tcPr>
            <w:tcW w:w="6521" w:type="dxa"/>
          </w:tcPr>
          <w:p w14:paraId="4251E7D3" w14:textId="07BF419F" w:rsidR="003B7455" w:rsidRDefault="003B7455" w:rsidP="003B7455">
            <w:pPr>
              <w:pStyle w:val="TAL"/>
              <w:rPr>
                <w:ins w:id="350" w:author="Selvam Rengasami" w:date="2020-10-13T16:21:00Z"/>
                <w:rFonts w:cs="Arial"/>
                <w:szCs w:val="18"/>
                <w:lang w:eastAsia="zh-CN"/>
              </w:rPr>
            </w:pPr>
            <w:ins w:id="351" w:author="Selvam Rengasami" w:date="2020-10-13T16:21: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5B375361" w14:textId="4F451A0C" w:rsidR="003B7455" w:rsidRDefault="003B7455" w:rsidP="003B7455">
            <w:pPr>
              <w:pStyle w:val="TAL"/>
              <w:rPr>
                <w:ins w:id="352" w:author="Selvam Rengasami" w:date="2020-10-13T16:21:00Z"/>
              </w:rPr>
            </w:pPr>
            <w:ins w:id="353" w:author="Selvam Rengasami" w:date="2020-10-13T16:21:00Z">
              <w:r>
                <w:t>C</w:t>
              </w:r>
            </w:ins>
          </w:p>
        </w:tc>
      </w:tr>
      <w:tr w:rsidR="003B7455" w14:paraId="33F732DF" w14:textId="77777777" w:rsidTr="00814B78">
        <w:trPr>
          <w:jc w:val="center"/>
          <w:ins w:id="354" w:author="Selvam Rengasami" w:date="2020-10-13T16:21:00Z"/>
        </w:trPr>
        <w:tc>
          <w:tcPr>
            <w:tcW w:w="2693" w:type="dxa"/>
          </w:tcPr>
          <w:p w14:paraId="02090552" w14:textId="2D676A95" w:rsidR="003B7455" w:rsidRPr="009A3DFB" w:rsidRDefault="003B7455" w:rsidP="003B7455">
            <w:pPr>
              <w:pStyle w:val="TAL"/>
              <w:rPr>
                <w:ins w:id="355" w:author="Selvam Rengasami" w:date="2020-10-13T16:21:00Z"/>
                <w:lang w:eastAsia="zh-CN"/>
              </w:rPr>
            </w:pPr>
            <w:ins w:id="356" w:author="Selvam Rengasami" w:date="2020-10-13T16:21:00Z">
              <w:r>
                <w:rPr>
                  <w:lang w:eastAsia="zh-CN"/>
                </w:rPr>
                <w:t>ePSpDNCnxInfo</w:t>
              </w:r>
            </w:ins>
          </w:p>
        </w:tc>
        <w:tc>
          <w:tcPr>
            <w:tcW w:w="6521" w:type="dxa"/>
          </w:tcPr>
          <w:p w14:paraId="2F1DC234" w14:textId="73709A3C" w:rsidR="003B7455" w:rsidRPr="00391799" w:rsidRDefault="003B7455" w:rsidP="003B7455">
            <w:pPr>
              <w:pStyle w:val="TAL"/>
              <w:rPr>
                <w:ins w:id="357" w:author="Selvam Rengasami" w:date="2020-10-13T16:21:00Z"/>
                <w:rFonts w:cs="Arial"/>
                <w:szCs w:val="18"/>
                <w:lang w:eastAsia="zh-CN"/>
              </w:rPr>
            </w:pPr>
            <w:ins w:id="358" w:author="Selvam Rengasami" w:date="2020-10-13T16:21: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3B00D33" w14:textId="41D9F445" w:rsidR="003B7455" w:rsidRDefault="003B7455" w:rsidP="003B7455">
            <w:pPr>
              <w:pStyle w:val="TAL"/>
              <w:rPr>
                <w:ins w:id="359" w:author="Selvam Rengasami" w:date="2020-10-13T16:21:00Z"/>
              </w:rPr>
            </w:pPr>
            <w:ins w:id="360" w:author="Selvam Rengasami" w:date="2020-10-13T16:21:00Z">
              <w:r>
                <w:t>C</w:t>
              </w:r>
            </w:ins>
          </w:p>
        </w:tc>
      </w:tr>
      <w:tr w:rsidR="003B7455" w14:paraId="385E5E06" w14:textId="77777777" w:rsidTr="00814B78">
        <w:trPr>
          <w:jc w:val="center"/>
          <w:ins w:id="361" w:author="Selvam Rengasami" w:date="2020-10-13T16:21:00Z"/>
        </w:trPr>
        <w:tc>
          <w:tcPr>
            <w:tcW w:w="2693" w:type="dxa"/>
          </w:tcPr>
          <w:p w14:paraId="0CA132BC" w14:textId="1749DEE7" w:rsidR="003B7455" w:rsidRDefault="003B7455" w:rsidP="003B7455">
            <w:pPr>
              <w:pStyle w:val="TAL"/>
              <w:rPr>
                <w:ins w:id="362" w:author="Selvam Rengasami" w:date="2020-10-13T16:21:00Z"/>
                <w:lang w:eastAsia="zh-CN"/>
              </w:rPr>
            </w:pPr>
            <w:ins w:id="363" w:author="Selvam Rengasami" w:date="2020-10-13T16:21:00Z">
              <w:r>
                <w:rPr>
                  <w:rFonts w:hint="eastAsia"/>
                  <w:lang w:eastAsia="zh-CN"/>
                </w:rPr>
                <w:lastRenderedPageBreak/>
                <w:t>m</w:t>
              </w:r>
              <w:r>
                <w:rPr>
                  <w:lang w:eastAsia="zh-CN"/>
                </w:rPr>
                <w:t>AAcceptedInd</w:t>
              </w:r>
            </w:ins>
          </w:p>
        </w:tc>
        <w:tc>
          <w:tcPr>
            <w:tcW w:w="6521" w:type="dxa"/>
          </w:tcPr>
          <w:p w14:paraId="07F90BC7" w14:textId="77777777" w:rsidR="003B7455" w:rsidRDefault="003B7455" w:rsidP="003B7455">
            <w:pPr>
              <w:pStyle w:val="TAL"/>
              <w:rPr>
                <w:ins w:id="364" w:author="Selvam Rengasami" w:date="2020-10-13T16:21:00Z"/>
                <w:rFonts w:cs="Arial"/>
                <w:szCs w:val="18"/>
                <w:lang w:eastAsia="zh-CN"/>
              </w:rPr>
            </w:pPr>
            <w:ins w:id="365" w:author="Selvam Rengasami" w:date="2020-10-13T16:21: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78458C2F" w14:textId="77777777" w:rsidR="003B7455" w:rsidRDefault="003B7455" w:rsidP="003B7455">
            <w:pPr>
              <w:pStyle w:val="TAL"/>
              <w:rPr>
                <w:ins w:id="366" w:author="Selvam Rengasami" w:date="2020-10-13T16:21:00Z"/>
                <w:rFonts w:cs="Arial"/>
                <w:szCs w:val="18"/>
                <w:lang w:eastAsia="zh-CN"/>
              </w:rPr>
            </w:pPr>
            <w:ins w:id="367" w:author="Selvam Rengasami" w:date="2020-10-13T16:21:00Z">
              <w:r>
                <w:rPr>
                  <w:rFonts w:cs="Arial"/>
                  <w:szCs w:val="18"/>
                  <w:lang w:eastAsia="zh-CN"/>
                </w:rPr>
                <w:t>It shall be set as follows:</w:t>
              </w:r>
            </w:ins>
          </w:p>
          <w:p w14:paraId="1F1FDE70" w14:textId="77777777" w:rsidR="003B7455" w:rsidRPr="00346A4D" w:rsidRDefault="003B7455" w:rsidP="003B7455">
            <w:pPr>
              <w:pStyle w:val="TAL"/>
              <w:rPr>
                <w:ins w:id="368" w:author="Selvam Rengasami" w:date="2020-10-13T16:21:00Z"/>
                <w:rFonts w:cs="Arial"/>
                <w:szCs w:val="18"/>
                <w:lang w:eastAsia="zh-CN"/>
              </w:rPr>
            </w:pPr>
            <w:ins w:id="369" w:author="Selvam Rengasami" w:date="2020-10-13T16:21:00Z">
              <w:r w:rsidRPr="00346A4D">
                <w:rPr>
                  <w:rFonts w:cs="Arial"/>
                  <w:szCs w:val="18"/>
                  <w:lang w:eastAsia="zh-CN"/>
                </w:rPr>
                <w:t>- true: MA PDU session</w:t>
              </w:r>
              <w:r>
                <w:rPr>
                  <w:rFonts w:cs="Arial"/>
                  <w:szCs w:val="18"/>
                  <w:lang w:eastAsia="zh-CN"/>
                </w:rPr>
                <w:t xml:space="preserve"> was established</w:t>
              </w:r>
            </w:ins>
          </w:p>
          <w:p w14:paraId="24A52FCD" w14:textId="77777777" w:rsidR="003B7455" w:rsidRDefault="003B7455" w:rsidP="003B7455">
            <w:pPr>
              <w:pStyle w:val="TAL"/>
              <w:rPr>
                <w:ins w:id="370" w:author="Selvam Rengasami" w:date="2020-10-13T16:21:00Z"/>
                <w:rFonts w:cs="Arial"/>
                <w:szCs w:val="18"/>
                <w:lang w:eastAsia="zh-CN"/>
              </w:rPr>
            </w:pPr>
            <w:ins w:id="371" w:author="Selvam Rengasami" w:date="2020-10-13T16:21:00Z">
              <w:r w:rsidRPr="00346A4D">
                <w:rPr>
                  <w:rFonts w:cs="Arial"/>
                  <w:szCs w:val="18"/>
                  <w:lang w:eastAsia="zh-CN"/>
                </w:rPr>
                <w:t xml:space="preserve">- false (default): single access </w:t>
              </w:r>
              <w:r>
                <w:rPr>
                  <w:rFonts w:cs="Arial"/>
                  <w:szCs w:val="18"/>
                  <w:lang w:eastAsia="zh-CN"/>
                </w:rPr>
                <w:t xml:space="preserve">non-MA </w:t>
              </w:r>
              <w:r w:rsidRPr="00346A4D">
                <w:rPr>
                  <w:rFonts w:cs="Arial"/>
                  <w:szCs w:val="18"/>
                  <w:lang w:eastAsia="zh-CN"/>
                </w:rPr>
                <w:t>PDU session</w:t>
              </w:r>
              <w:r>
                <w:rPr>
                  <w:rFonts w:cs="Arial"/>
                  <w:szCs w:val="18"/>
                  <w:lang w:eastAsia="zh-CN"/>
                </w:rPr>
                <w:t xml:space="preserve"> was established</w:t>
              </w:r>
            </w:ins>
          </w:p>
          <w:p w14:paraId="1F240AAD" w14:textId="70279F64" w:rsidR="003B7455" w:rsidRDefault="003B7455" w:rsidP="003B7455">
            <w:pPr>
              <w:pStyle w:val="TAL"/>
              <w:rPr>
                <w:ins w:id="372" w:author="Selvam Rengasami" w:date="2020-10-13T16:21:00Z"/>
                <w:rFonts w:cs="Arial"/>
                <w:szCs w:val="18"/>
                <w:lang w:eastAsia="zh-CN"/>
              </w:rPr>
            </w:pPr>
            <w:ins w:id="373" w:author="Selvam Rengasami" w:date="2020-10-13T16:21:00Z">
              <w:r>
                <w:rPr>
                  <w:rFonts w:cs="Arial"/>
                  <w:szCs w:val="18"/>
                  <w:lang w:eastAsia="zh-CN"/>
                </w:rPr>
                <w:t xml:space="preserve">Include if known. </w:t>
              </w:r>
            </w:ins>
          </w:p>
        </w:tc>
        <w:tc>
          <w:tcPr>
            <w:tcW w:w="708" w:type="dxa"/>
          </w:tcPr>
          <w:p w14:paraId="44BA410D" w14:textId="3B1AA9F4" w:rsidR="003B7455" w:rsidRDefault="003B7455" w:rsidP="003B7455">
            <w:pPr>
              <w:pStyle w:val="TAL"/>
              <w:rPr>
                <w:ins w:id="374" w:author="Selvam Rengasami" w:date="2020-10-13T16:21:00Z"/>
              </w:rPr>
            </w:pPr>
            <w:ins w:id="375" w:author="Selvam Rengasami" w:date="2020-10-13T16:21:00Z">
              <w:r>
                <w:t>C</w:t>
              </w:r>
            </w:ins>
          </w:p>
        </w:tc>
      </w:tr>
    </w:tbl>
    <w:p w14:paraId="641840DB" w14:textId="77777777" w:rsidR="00271044" w:rsidRDefault="00271044" w:rsidP="00271044"/>
    <w:p w14:paraId="117D05A0" w14:textId="77777777" w:rsidR="00271044" w:rsidRDefault="00271044" w:rsidP="00271044">
      <w:r>
        <w:rPr>
          <w:lang w:val="en-US"/>
        </w:rPr>
        <w:t xml:space="preserve">The IRI-POI present in the SMF </w:t>
      </w:r>
      <w:r>
        <w:t>generating an xIRI containing a SMFStartOfInterceptionWithEstablishedPDUSession record</w:t>
      </w:r>
      <w:r>
        <w:rPr>
          <w:lang w:val="en-US"/>
        </w:rPr>
        <w:t xml:space="preserve"> shall set the Payload Direction field in the PDU header to </w:t>
      </w:r>
      <w:r w:rsidRPr="00B877E2">
        <w:rPr>
          <w:i/>
          <w:iCs/>
          <w:lang w:val="en-US"/>
        </w:rPr>
        <w:t>not applicable</w:t>
      </w:r>
      <w:r>
        <w:rPr>
          <w:lang w:val="en-US"/>
        </w:rPr>
        <w:t xml:space="preserve"> (see ETSI TS 103 221-2 [8] clause 5.2.6).</w:t>
      </w:r>
    </w:p>
    <w:p w14:paraId="7BE9EFE2" w14:textId="13F26CA3" w:rsidR="00065703" w:rsidRPr="004B44B4" w:rsidRDefault="00065703" w:rsidP="00065703">
      <w:pPr>
        <w:pStyle w:val="Heading5"/>
        <w:rPr>
          <w:color w:val="0070C0"/>
        </w:rPr>
      </w:pPr>
      <w:bookmarkStart w:id="376" w:name="_Toc50552245"/>
      <w:r w:rsidRPr="004B44B4">
        <w:rPr>
          <w:color w:val="0070C0"/>
        </w:rPr>
        <w:t xml:space="preserve">****************************** </w:t>
      </w:r>
      <w:r>
        <w:rPr>
          <w:color w:val="0070C0"/>
        </w:rPr>
        <w:t>END</w:t>
      </w:r>
      <w:r w:rsidRPr="004B44B4">
        <w:rPr>
          <w:color w:val="0070C0"/>
        </w:rPr>
        <w:t xml:space="preserve"> OF </w:t>
      </w:r>
      <w:r>
        <w:rPr>
          <w:color w:val="0070C0"/>
        </w:rPr>
        <w:t>FOURTH</w:t>
      </w:r>
      <w:r w:rsidRPr="004B44B4">
        <w:rPr>
          <w:color w:val="0070C0"/>
        </w:rPr>
        <w:t xml:space="preserve"> CHANGE ********************************************</w:t>
      </w:r>
    </w:p>
    <w:p w14:paraId="58A4A9F6" w14:textId="70A58F55" w:rsidR="00065703" w:rsidRPr="004B44B4" w:rsidRDefault="00065703" w:rsidP="00065703">
      <w:pPr>
        <w:pStyle w:val="Heading5"/>
        <w:rPr>
          <w:color w:val="0070C0"/>
        </w:rPr>
      </w:pPr>
      <w:r w:rsidRPr="004B44B4">
        <w:rPr>
          <w:color w:val="0070C0"/>
        </w:rPr>
        <w:t xml:space="preserve">****************************** START OF </w:t>
      </w:r>
      <w:r>
        <w:rPr>
          <w:color w:val="0070C0"/>
        </w:rPr>
        <w:t>FIFTH</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377" w:name="_Toc50552369"/>
      <w:r w:rsidRPr="004D3578">
        <w:t>Annex A (normative):</w:t>
      </w:r>
      <w:r>
        <w:t xml:space="preserve"> Structure of both the Internal and External Interfaces</w:t>
      </w:r>
      <w:bookmarkEnd w:id="377"/>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3</w:t>
      </w:r>
      <w:r w:rsidRPr="00340316">
        <w:rPr>
          <w:rFonts w:ascii="Courier New" w:hAnsi="Courier New" w:cs="Courier New"/>
          <w:sz w:val="16"/>
          <w:szCs w:val="16"/>
        </w:rPr>
        <w:t>(</w:t>
      </w:r>
      <w:r>
        <w:rPr>
          <w:rFonts w:ascii="Courier New" w:hAnsi="Courier New" w:cs="Courier New"/>
          <w:sz w:val="16"/>
          <w:szCs w:val="16"/>
        </w:rPr>
        <w:t>3</w:t>
      </w:r>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77777777"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{threeGPP(4) ts33128(19) r16(16) version</w:t>
      </w:r>
      <w:r>
        <w:rPr>
          <w:rFonts w:ascii="Courier New" w:hAnsi="Courier New" w:cs="Courier New"/>
          <w:sz w:val="16"/>
          <w:szCs w:val="16"/>
        </w:rPr>
        <w:t>3</w:t>
      </w:r>
      <w:r w:rsidRPr="00A04723">
        <w:rPr>
          <w:rFonts w:ascii="Courier New" w:hAnsi="Courier New" w:cs="Courier New"/>
          <w:sz w:val="16"/>
          <w:szCs w:val="16"/>
        </w:rPr>
        <w:t>(</w:t>
      </w:r>
      <w:r>
        <w:rPr>
          <w:rFonts w:ascii="Courier New" w:hAnsi="Courier New" w:cs="Courier New"/>
          <w:sz w:val="16"/>
          <w:szCs w:val="16"/>
        </w:rPr>
        <w:t>3</w:t>
      </w:r>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xIRIPayloadOID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xIRI(1)}</w:t>
      </w:r>
    </w:p>
    <w:p w14:paraId="30B301EF" w14:textId="77777777"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xCCPayloadOID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xCC(2)}</w:t>
      </w:r>
    </w:p>
    <w:p w14:paraId="5E5E0DBB" w14:textId="77777777"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iRI(3)}</w:t>
      </w:r>
    </w:p>
    <w:p w14:paraId="5941ABF4" w14:textId="77777777" w:rsidR="003265E1" w:rsidRDefault="003265E1" w:rsidP="003265E1">
      <w:pPr>
        <w:pStyle w:val="PlainText"/>
        <w:rPr>
          <w:rFonts w:ascii="Courier New" w:hAnsi="Courier New" w:cs="Courier New"/>
          <w:sz w:val="16"/>
          <w:szCs w:val="16"/>
        </w:rPr>
      </w:pPr>
      <w:r w:rsidRPr="00A04723">
        <w:rPr>
          <w:rFonts w:ascii="Courier New" w:hAnsi="Courier New" w:cs="Courier New"/>
          <w:sz w:val="16"/>
          <w:szCs w:val="16"/>
        </w:rPr>
        <w:t>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cC(4)}</w:t>
      </w:r>
    </w:p>
    <w:p w14:paraId="476E947E" w14:textId="77777777" w:rsidR="003265E1" w:rsidRDefault="003265E1" w:rsidP="003265E1">
      <w:pPr>
        <w:pStyle w:val="PlainText"/>
        <w:rPr>
          <w:rFonts w:ascii="Courier New" w:hAnsi="Courier New" w:cs="Courier New"/>
          <w:sz w:val="16"/>
          <w:szCs w:val="16"/>
        </w:rPr>
      </w:pPr>
      <w:r w:rsidRPr="003C4AC5">
        <w:rPr>
          <w:rFonts w:ascii="Courier New" w:hAnsi="Courier New" w:cs="Courier New"/>
          <w:sz w:val="16"/>
          <w:szCs w:val="16"/>
        </w:rPr>
        <w:t>lINotificationPayloadOID    RELATIVE-OID ::= {tS33128PayloadsO</w:t>
      </w:r>
      <w:r>
        <w:rPr>
          <w:rFonts w:ascii="Courier New" w:hAnsi="Courier New" w:cs="Courier New"/>
          <w:sz w:val="16"/>
          <w:szCs w:val="16"/>
        </w:rPr>
        <w:t>ID</w:t>
      </w:r>
      <w:r w:rsidRPr="003C4AC5">
        <w:rPr>
          <w:rFonts w:ascii="Courier New" w:hAnsi="Courier New" w:cs="Courier New"/>
          <w:sz w:val="16"/>
          <w:szCs w:val="16"/>
        </w:rPr>
        <w:t xml:space="preserve"> lINotification(5)}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X2 xIRI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xIRIPayloadOID</w:t>
      </w:r>
      <w:r w:rsidRPr="00D50CE3">
        <w:rPr>
          <w:rFonts w:ascii="Courier New" w:hAnsi="Courier New" w:cs="Courier New"/>
          <w:sz w:val="16"/>
          <w:szCs w:val="16"/>
        </w:rPr>
        <w:t xml:space="preserve">      [1]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pDUSessionModification                              [7] SMFPDUSessionModification,</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startOfInterceptionWithEstablishedPDUSession        [9] SMFStartOfInterceptionWithEstablishedPDUSession,</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r w:rsidRPr="00340316">
        <w:rPr>
          <w:rFonts w:ascii="Courier New" w:hAnsi="Courier New" w:cs="Courier New"/>
          <w:sz w:val="16"/>
          <w:szCs w:val="16"/>
        </w:rPr>
        <w:t>mDFCellSiteReport</w:t>
      </w:r>
      <w:r>
        <w:rPr>
          <w:rFonts w:ascii="Courier New" w:hAnsi="Courier New" w:cs="Courier New"/>
          <w:sz w:val="16"/>
          <w:szCs w:val="16"/>
        </w:rPr>
        <w:t xml:space="preserve"> in </w:t>
      </w:r>
      <w:r w:rsidRPr="00D50CE3">
        <w:rPr>
          <w:rFonts w:ascii="Courier New" w:hAnsi="Courier New" w:cs="Courier New"/>
          <w:sz w:val="16"/>
          <w:szCs w:val="16"/>
        </w:rPr>
        <w:t>XIRIE</w:t>
      </w:r>
      <w:r w:rsidRPr="008B7D12">
        <w:rPr>
          <w:rFonts w:ascii="Courier New" w:hAnsi="Courier New" w:cs="Courier New"/>
          <w:sz w:val="16"/>
          <w:szCs w:val="16"/>
        </w:rPr>
        <w:t>vent</w:t>
      </w:r>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r w:rsidRPr="00CC64A3">
        <w:rPr>
          <w:rFonts w:ascii="Courier New" w:hAnsi="Courier New" w:cs="Courier New"/>
          <w:sz w:val="16"/>
          <w:szCs w:val="16"/>
          <w:lang w:val="fr-FR"/>
        </w:rPr>
        <w:t>mMSSend                                             [</w:t>
      </w:r>
      <w:r>
        <w:rPr>
          <w:rFonts w:ascii="Courier New" w:hAnsi="Courier New" w:cs="Courier New"/>
          <w:sz w:val="16"/>
          <w:szCs w:val="16"/>
          <w:lang w:val="fr-FR"/>
        </w:rPr>
        <w:t>17</w:t>
      </w:r>
      <w:r w:rsidRPr="00CC64A3">
        <w:rPr>
          <w:rFonts w:ascii="Courier New" w:hAnsi="Courier New" w:cs="Courier New"/>
          <w:sz w:val="16"/>
          <w:szCs w:val="16"/>
          <w:lang w:val="fr-FR"/>
        </w:rPr>
        <w:t>] MMSSend,</w:t>
      </w:r>
    </w:p>
    <w:p w14:paraId="01093A54"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mMSSendByNonLocalTarget                             [18] MMSSendByNonLocalTarget,</w:t>
      </w:r>
    </w:p>
    <w:p w14:paraId="5A0F4AA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w:t>
      </w:r>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MMSNotification,</w:t>
      </w:r>
    </w:p>
    <w:p w14:paraId="17B0EED3"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mMSSendToNonLocalTarget                             [20] MMSSendToNonLocalTarget,</w:t>
      </w:r>
    </w:p>
    <w:p w14:paraId="79C6CC05"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mMSNotificationResponse                             [</w:t>
      </w:r>
      <w:r>
        <w:rPr>
          <w:rFonts w:ascii="Courier New" w:hAnsi="Courier New" w:cs="Courier New"/>
          <w:sz w:val="16"/>
          <w:szCs w:val="16"/>
          <w:lang w:val="fr-FR"/>
        </w:rPr>
        <w:t>21</w:t>
      </w:r>
      <w:r w:rsidRPr="00CC64A3">
        <w:rPr>
          <w:rFonts w:ascii="Courier New" w:hAnsi="Courier New" w:cs="Courier New"/>
          <w:sz w:val="16"/>
          <w:szCs w:val="16"/>
          <w:lang w:val="fr-FR"/>
        </w:rPr>
        <w:t>] MMSNotificationResponse,</w:t>
      </w:r>
    </w:p>
    <w:p w14:paraId="5A8DE4EF"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mMSRetrieval                                        [</w:t>
      </w:r>
      <w:r>
        <w:rPr>
          <w:rFonts w:ascii="Courier New" w:hAnsi="Courier New" w:cs="Courier New"/>
          <w:sz w:val="16"/>
          <w:szCs w:val="16"/>
          <w:lang w:val="fr-FR"/>
        </w:rPr>
        <w:t>22</w:t>
      </w:r>
      <w:r w:rsidRPr="00CC64A3">
        <w:rPr>
          <w:rFonts w:ascii="Courier New" w:hAnsi="Courier New" w:cs="Courier New"/>
          <w:sz w:val="16"/>
          <w:szCs w:val="16"/>
          <w:lang w:val="fr-FR"/>
        </w:rPr>
        <w:t>] MMSRetrieval,</w:t>
      </w:r>
    </w:p>
    <w:p w14:paraId="10948E40"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 xml:space="preserve">Ack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23</w:t>
      </w:r>
      <w:r w:rsidRPr="00CC64A3">
        <w:rPr>
          <w:rFonts w:ascii="Courier New" w:hAnsi="Courier New" w:cs="Courier New"/>
          <w:sz w:val="16"/>
          <w:szCs w:val="16"/>
          <w:lang w:val="en-US"/>
        </w:rPr>
        <w:t>] MMS</w:t>
      </w:r>
      <w:r>
        <w:rPr>
          <w:rFonts w:ascii="Courier New" w:hAnsi="Courier New" w:cs="Courier New"/>
          <w:sz w:val="16"/>
          <w:szCs w:val="16"/>
          <w:lang w:val="en-US"/>
        </w:rPr>
        <w:t>Delivery</w:t>
      </w:r>
      <w:r w:rsidRPr="00CC64A3">
        <w:rPr>
          <w:rFonts w:ascii="Courier New" w:hAnsi="Courier New" w:cs="Courier New"/>
          <w:sz w:val="16"/>
          <w:szCs w:val="16"/>
          <w:lang w:val="en-US"/>
        </w:rPr>
        <w:t>Ack,</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mMSForward                                          [</w:t>
      </w:r>
      <w:r>
        <w:rPr>
          <w:rFonts w:ascii="Courier New" w:hAnsi="Courier New" w:cs="Courier New"/>
          <w:sz w:val="16"/>
          <w:szCs w:val="16"/>
          <w:lang w:val="en-US"/>
        </w:rPr>
        <w:t>24</w:t>
      </w:r>
      <w:r w:rsidRPr="00CC64A3">
        <w:rPr>
          <w:rFonts w:ascii="Courier New" w:hAnsi="Courier New" w:cs="Courier New"/>
          <w:sz w:val="16"/>
          <w:szCs w:val="16"/>
          <w:lang w:val="en-US"/>
        </w:rPr>
        <w:t>] MMSForward,</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mMSDeleteFromRelay                                  [25] MMSDeleteFromRelay,</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mMSDelivery</w:t>
      </w:r>
      <w:r>
        <w:rPr>
          <w:rFonts w:ascii="Courier New" w:hAnsi="Courier New" w:cs="Courier New"/>
          <w:sz w:val="16"/>
          <w:szCs w:val="16"/>
          <w:lang w:val="en-US"/>
        </w:rPr>
        <w:t>Report</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MMSDelivery</w:t>
      </w:r>
      <w:r>
        <w:rPr>
          <w:rFonts w:ascii="Courier New" w:hAnsi="Courier New" w:cs="Courier New"/>
          <w:sz w:val="16"/>
          <w:szCs w:val="16"/>
          <w:lang w:val="en-US"/>
        </w:rPr>
        <w:t>Report</w:t>
      </w:r>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mMSDeliveryReportNonLocalTarget                     [27] MMSDeliveryReportNonLocalTarget,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mMSReadR</w:t>
      </w:r>
      <w:r>
        <w:rPr>
          <w:rFonts w:ascii="Courier New" w:hAnsi="Courier New" w:cs="Courier New"/>
          <w:sz w:val="16"/>
          <w:szCs w:val="16"/>
          <w:lang w:val="en-US"/>
        </w:rPr>
        <w:t>eport</w:t>
      </w:r>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MMSReadRe</w:t>
      </w:r>
      <w:r>
        <w:rPr>
          <w:rFonts w:ascii="Courier New" w:hAnsi="Courier New" w:cs="Courier New"/>
          <w:sz w:val="16"/>
          <w:szCs w:val="16"/>
          <w:lang w:val="en-US"/>
        </w:rPr>
        <w:t>port</w:t>
      </w:r>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mMSReadReportNonLocalTarget                         [29] MMSReadReportNonLocalTarget,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mMSCancel                                           [</w:t>
      </w:r>
      <w:r>
        <w:rPr>
          <w:rFonts w:ascii="Courier New" w:hAnsi="Courier New" w:cs="Courier New"/>
          <w:sz w:val="16"/>
          <w:szCs w:val="16"/>
          <w:lang w:val="en-US"/>
        </w:rPr>
        <w:t>30</w:t>
      </w:r>
      <w:r w:rsidRPr="00CC64A3">
        <w:rPr>
          <w:rFonts w:ascii="Courier New" w:hAnsi="Courier New" w:cs="Courier New"/>
          <w:sz w:val="16"/>
          <w:szCs w:val="16"/>
          <w:lang w:val="en-US"/>
        </w:rPr>
        <w:t>] MMSCancel,</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Store                                        [</w:t>
      </w:r>
      <w:r>
        <w:rPr>
          <w:rFonts w:ascii="Courier New" w:hAnsi="Courier New" w:cs="Courier New"/>
          <w:sz w:val="16"/>
          <w:szCs w:val="16"/>
          <w:lang w:val="en-US"/>
        </w:rPr>
        <w:t>31</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Store,</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Upload                                       [</w:t>
      </w:r>
      <w:r>
        <w:rPr>
          <w:rFonts w:ascii="Courier New" w:hAnsi="Courier New" w:cs="Courier New"/>
          <w:sz w:val="16"/>
          <w:szCs w:val="16"/>
          <w:lang w:val="en-US"/>
        </w:rPr>
        <w:t>32</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Upload,</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Delete                                       [</w:t>
      </w:r>
      <w:r>
        <w:rPr>
          <w:rFonts w:ascii="Courier New" w:hAnsi="Courier New" w:cs="Courier New"/>
          <w:sz w:val="16"/>
          <w:szCs w:val="16"/>
          <w:lang w:val="en-US"/>
        </w:rPr>
        <w:t>33</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Delete,</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ViewRequest                                  [</w:t>
      </w:r>
      <w:r>
        <w:rPr>
          <w:rFonts w:ascii="Courier New" w:hAnsi="Courier New" w:cs="Courier New"/>
          <w:sz w:val="16"/>
          <w:szCs w:val="16"/>
          <w:lang w:val="en-US"/>
        </w:rPr>
        <w:t>34</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MBoxViewResponse</w:t>
      </w:r>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MMS</w:t>
      </w:r>
      <w:r>
        <w:rPr>
          <w:rFonts w:ascii="Courier New" w:hAnsi="Courier New" w:cs="Courier New"/>
          <w:sz w:val="16"/>
          <w:szCs w:val="16"/>
          <w:lang w:val="en-US"/>
        </w:rPr>
        <w:t>MBoxViewResponse,</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pTCRegistration                                     [36] PTCRegistration,</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pTCSessionInitiation                                [37] PTCSessionInitiation,</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pTCSessionAbandon                                   [38] PTCSessionAbandon,</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pTCSessionStart                                     [39] PTCSessionStart,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pTCSessionEnd                                       [40] PTCSessionEnd,</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pTCStartOfInterception                              [41] PTCStartOfInterception,</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pTCPreEstablishedSession                            [42] PTCPreEstablishedSession,</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pTCInstantPersonalAlert                             [43] PTCInstantPersonalAlert,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pTCPartyJoin                                        [44] PTCPartyJoin,</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pTCPartyDrop                                        [45] PTCPartyDrop,</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pTCPartyHold                                        [46] PTCPartyHold,</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pTCMediaModification                                [47] PTCMediaModification,</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pTCGroupAdvertisement                               [48] PTCGroupAdvertisement,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pTCFloorControl                                     [49] PTCFloorControl,</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pTCTargetPresence                                   [50] PTCTargetPresence,</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pTCParticipantPresence                              [51] PTCParticipantPresence,</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pTCListManagement                                   [52] PTCListManagement,</w:t>
      </w:r>
    </w:p>
    <w:p w14:paraId="7194E0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pTCAccessPolicy                                     [53] PTCAccessPolicy</w:t>
      </w:r>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X3 xCC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r>
        <w:rPr>
          <w:rFonts w:ascii="Courier New" w:hAnsi="Courier New" w:cs="Courier New"/>
          <w:sz w:val="16"/>
          <w:szCs w:val="16"/>
        </w:rPr>
        <w:t xml:space="preserve">xCC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lastRenderedPageBreak/>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iRIPayloadOID</w:t>
      </w:r>
      <w:r w:rsidRPr="00D50CE3">
        <w:rPr>
          <w:rFonts w:ascii="Courier New" w:hAnsi="Courier New" w:cs="Courier New"/>
          <w:sz w:val="16"/>
          <w:szCs w:val="16"/>
        </w:rPr>
        <w:t xml:space="preserve">         [1]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IRIEvent ::=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pDUSessionEstablishment                             [6] SMFPDUSessionEstablishment,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r w:rsidRPr="00CC64A3">
        <w:rPr>
          <w:rFonts w:ascii="Courier New" w:hAnsi="Courier New" w:cs="Courier New"/>
          <w:sz w:val="16"/>
          <w:szCs w:val="16"/>
          <w:lang w:val="fr-FR"/>
        </w:rPr>
        <w:t>mMSSend                                             [</w:t>
      </w:r>
      <w:r>
        <w:rPr>
          <w:rFonts w:ascii="Courier New" w:hAnsi="Courier New" w:cs="Courier New"/>
          <w:sz w:val="16"/>
          <w:szCs w:val="16"/>
          <w:lang w:val="fr-FR"/>
        </w:rPr>
        <w:t>17</w:t>
      </w:r>
      <w:r w:rsidRPr="00CC64A3">
        <w:rPr>
          <w:rFonts w:ascii="Courier New" w:hAnsi="Courier New" w:cs="Courier New"/>
          <w:sz w:val="16"/>
          <w:szCs w:val="16"/>
          <w:lang w:val="fr-FR"/>
        </w:rPr>
        <w:t>] MMSSend,</w:t>
      </w:r>
    </w:p>
    <w:p w14:paraId="02421FBB"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mMSSendByNonLocalTarget                             [18] MMSSendByNonLocalTarget,</w:t>
      </w:r>
    </w:p>
    <w:p w14:paraId="3DC7F43E"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w:t>
      </w:r>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MMSNotification,</w:t>
      </w:r>
    </w:p>
    <w:p w14:paraId="3AF1C7EA"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mMSSendToNonLocalTarget                             [20] MMSSendToNonLocalTarget,</w:t>
      </w:r>
    </w:p>
    <w:p w14:paraId="688F413C"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mMSNotificationResponse                             [</w:t>
      </w:r>
      <w:r>
        <w:rPr>
          <w:rFonts w:ascii="Courier New" w:hAnsi="Courier New" w:cs="Courier New"/>
          <w:sz w:val="16"/>
          <w:szCs w:val="16"/>
          <w:lang w:val="fr-FR"/>
        </w:rPr>
        <w:t>21</w:t>
      </w:r>
      <w:r w:rsidRPr="00CC64A3">
        <w:rPr>
          <w:rFonts w:ascii="Courier New" w:hAnsi="Courier New" w:cs="Courier New"/>
          <w:sz w:val="16"/>
          <w:szCs w:val="16"/>
          <w:lang w:val="fr-FR"/>
        </w:rPr>
        <w:t>] MMSNotificationResponse,</w:t>
      </w:r>
    </w:p>
    <w:p w14:paraId="5AC683D8"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mMSRetrieval                                        [</w:t>
      </w:r>
      <w:r>
        <w:rPr>
          <w:rFonts w:ascii="Courier New" w:hAnsi="Courier New" w:cs="Courier New"/>
          <w:sz w:val="16"/>
          <w:szCs w:val="16"/>
          <w:lang w:val="fr-FR"/>
        </w:rPr>
        <w:t>22</w:t>
      </w:r>
      <w:r w:rsidRPr="00CC64A3">
        <w:rPr>
          <w:rFonts w:ascii="Courier New" w:hAnsi="Courier New" w:cs="Courier New"/>
          <w:sz w:val="16"/>
          <w:szCs w:val="16"/>
          <w:lang w:val="fr-FR"/>
        </w:rPr>
        <w:t>] MMSRetrieval,</w:t>
      </w:r>
    </w:p>
    <w:p w14:paraId="0CBCE8A3"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 xml:space="preserve">Ack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23</w:t>
      </w:r>
      <w:r w:rsidRPr="00CC64A3">
        <w:rPr>
          <w:rFonts w:ascii="Courier New" w:hAnsi="Courier New" w:cs="Courier New"/>
          <w:sz w:val="16"/>
          <w:szCs w:val="16"/>
          <w:lang w:val="en-US"/>
        </w:rPr>
        <w:t>] MMS</w:t>
      </w:r>
      <w:r>
        <w:rPr>
          <w:rFonts w:ascii="Courier New" w:hAnsi="Courier New" w:cs="Courier New"/>
          <w:sz w:val="16"/>
          <w:szCs w:val="16"/>
          <w:lang w:val="en-US"/>
        </w:rPr>
        <w:t>Delivery</w:t>
      </w:r>
      <w:r w:rsidRPr="00CC64A3">
        <w:rPr>
          <w:rFonts w:ascii="Courier New" w:hAnsi="Courier New" w:cs="Courier New"/>
          <w:sz w:val="16"/>
          <w:szCs w:val="16"/>
          <w:lang w:val="en-US"/>
        </w:rPr>
        <w:t>Ack,</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mMSForward                                          [</w:t>
      </w:r>
      <w:r>
        <w:rPr>
          <w:rFonts w:ascii="Courier New" w:hAnsi="Courier New" w:cs="Courier New"/>
          <w:sz w:val="16"/>
          <w:szCs w:val="16"/>
          <w:lang w:val="en-US"/>
        </w:rPr>
        <w:t>24</w:t>
      </w:r>
      <w:r w:rsidRPr="00CC64A3">
        <w:rPr>
          <w:rFonts w:ascii="Courier New" w:hAnsi="Courier New" w:cs="Courier New"/>
          <w:sz w:val="16"/>
          <w:szCs w:val="16"/>
          <w:lang w:val="en-US"/>
        </w:rPr>
        <w:t>] MMSForward,</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mMSDeleteFromRelay                                  [25] MMSDeleteFromRelay,</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mMSDelivery</w:t>
      </w:r>
      <w:r>
        <w:rPr>
          <w:rFonts w:ascii="Courier New" w:hAnsi="Courier New" w:cs="Courier New"/>
          <w:sz w:val="16"/>
          <w:szCs w:val="16"/>
          <w:lang w:val="en-US"/>
        </w:rPr>
        <w:t>Report</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MMSDelivery</w:t>
      </w:r>
      <w:r>
        <w:rPr>
          <w:rFonts w:ascii="Courier New" w:hAnsi="Courier New" w:cs="Courier New"/>
          <w:sz w:val="16"/>
          <w:szCs w:val="16"/>
          <w:lang w:val="en-US"/>
        </w:rPr>
        <w:t>Report</w:t>
      </w:r>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mMSDeliveryReportNonLocalTarget                     [27] MMSDeliveryReportNonLocalTarget,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mMSReadR</w:t>
      </w:r>
      <w:r>
        <w:rPr>
          <w:rFonts w:ascii="Courier New" w:hAnsi="Courier New" w:cs="Courier New"/>
          <w:sz w:val="16"/>
          <w:szCs w:val="16"/>
          <w:lang w:val="en-US"/>
        </w:rPr>
        <w:t>eport</w:t>
      </w:r>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MMSReadRe</w:t>
      </w:r>
      <w:r>
        <w:rPr>
          <w:rFonts w:ascii="Courier New" w:hAnsi="Courier New" w:cs="Courier New"/>
          <w:sz w:val="16"/>
          <w:szCs w:val="16"/>
          <w:lang w:val="en-US"/>
        </w:rPr>
        <w:t>port</w:t>
      </w:r>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mMSReadReportNonLocalTarget                         [29] MMSReadReportNonLocalTarget,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mMSCancel                                           [</w:t>
      </w:r>
      <w:r>
        <w:rPr>
          <w:rFonts w:ascii="Courier New" w:hAnsi="Courier New" w:cs="Courier New"/>
          <w:sz w:val="16"/>
          <w:szCs w:val="16"/>
          <w:lang w:val="en-US"/>
        </w:rPr>
        <w:t>30</w:t>
      </w:r>
      <w:r w:rsidRPr="00CC64A3">
        <w:rPr>
          <w:rFonts w:ascii="Courier New" w:hAnsi="Courier New" w:cs="Courier New"/>
          <w:sz w:val="16"/>
          <w:szCs w:val="16"/>
          <w:lang w:val="en-US"/>
        </w:rPr>
        <w:t>] MMSCancel,</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Store                                        [</w:t>
      </w:r>
      <w:r>
        <w:rPr>
          <w:rFonts w:ascii="Courier New" w:hAnsi="Courier New" w:cs="Courier New"/>
          <w:sz w:val="16"/>
          <w:szCs w:val="16"/>
          <w:lang w:val="en-US"/>
        </w:rPr>
        <w:t>31</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Store,</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Upload                                       [</w:t>
      </w:r>
      <w:r>
        <w:rPr>
          <w:rFonts w:ascii="Courier New" w:hAnsi="Courier New" w:cs="Courier New"/>
          <w:sz w:val="16"/>
          <w:szCs w:val="16"/>
          <w:lang w:val="en-US"/>
        </w:rPr>
        <w:t>32</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Upload,</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Delete                                       [</w:t>
      </w:r>
      <w:r>
        <w:rPr>
          <w:rFonts w:ascii="Courier New" w:hAnsi="Courier New" w:cs="Courier New"/>
          <w:sz w:val="16"/>
          <w:szCs w:val="16"/>
          <w:lang w:val="en-US"/>
        </w:rPr>
        <w:t>33</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Delete,</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ViewRequest                                  [</w:t>
      </w:r>
      <w:r>
        <w:rPr>
          <w:rFonts w:ascii="Courier New" w:hAnsi="Courier New" w:cs="Courier New"/>
          <w:sz w:val="16"/>
          <w:szCs w:val="16"/>
          <w:lang w:val="en-US"/>
        </w:rPr>
        <w:t>34</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MBoxViewResponse</w:t>
      </w:r>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MMS</w:t>
      </w:r>
      <w:r>
        <w:rPr>
          <w:rFonts w:ascii="Courier New" w:hAnsi="Courier New" w:cs="Courier New"/>
          <w:sz w:val="16"/>
          <w:szCs w:val="16"/>
          <w:lang w:val="en-US"/>
        </w:rPr>
        <w:t>MBoxViewResponse</w:t>
      </w:r>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pTCRegistration                                    [36] PTCRegistration,</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pTCSessionInitiation                               [37] PTCSessionInitiation,</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pTCSessionAbandon                                  [38] PTCSessionAbandon,</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pTCSessionStart                                    [39] PTCSessionStart,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pTCSessionEnd                                      [40] PTCSessionEnd,</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pTCStartOfInterception                             [41] PTCStartOfInterception,</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pTCPreEstablishedSession                           [42] PTCPreEstablishedSession,</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pTCInstantPersonalAlert                            [43] PTCInstantPersonalAlert,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pTCPartyJoin                                       [44] PTCPartyJoin,</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pTCPartyDrop                                       [45] PTCPartyDrop,</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pTCPartyHold                                       [46] PTCPartyHold,</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pTCMediaModification                               [47] PTCMediaModification,</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pTCGroupAdvertisement                              [48] PTCGroupAdvertisement,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pTCFloorControl                                    [49] PTCFloorControl,</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pTCTargetPresence                                  [50] PTCTargetPresence,</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pTCParticipantPresence                             [51] PTCParticipantPresence,</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pTCListManagement                                  [52] PTCListManagement,</w:t>
      </w:r>
    </w:p>
    <w:p w14:paraId="035EA8C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pTCAccessPolicy                                    [53] PTCAccessPolicy</w:t>
      </w:r>
    </w:p>
    <w:p w14:paraId="617E933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4FE1AD05" w14:textId="77777777" w:rsidR="003265E1" w:rsidRPr="00CF237A" w:rsidRDefault="003265E1" w:rsidP="003265E1">
      <w:pPr>
        <w:pStyle w:val="PlainText"/>
        <w:rPr>
          <w:rFonts w:ascii="Courier New" w:hAnsi="Courier New" w:cs="Courier New"/>
          <w:sz w:val="16"/>
          <w:szCs w:val="16"/>
          <w:lang w:val="en-US"/>
        </w:rPr>
      </w:pPr>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08205A6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5C39C9A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FFB205B" w14:textId="77777777" w:rsidR="003265E1" w:rsidRPr="00D50CE3" w:rsidRDefault="003265E1" w:rsidP="003265E1">
      <w:pPr>
        <w:pStyle w:val="PlainText"/>
        <w:rPr>
          <w:rFonts w:ascii="Courier New" w:hAnsi="Courier New" w:cs="Courier New"/>
          <w:sz w:val="16"/>
          <w:szCs w:val="16"/>
        </w:rPr>
      </w:pPr>
    </w:p>
    <w:p w14:paraId="50151E7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3ED28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HI3 CC payload</w:t>
      </w:r>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cCPayloadOID</w:t>
      </w:r>
      <w:r w:rsidRPr="00D50CE3">
        <w:rPr>
          <w:rFonts w:ascii="Courier New" w:hAnsi="Courier New" w:cs="Courier New"/>
          <w:sz w:val="16"/>
          <w:szCs w:val="16"/>
        </w:rPr>
        <w:t xml:space="preserve">         [1]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CCPDU ::=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uPFCCPDU            [1]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extendedUPFCCPDU    [2] ExtendedUPFCCPDU,</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r w:rsidRPr="00CC64A3">
        <w:rPr>
          <w:rFonts w:ascii="Courier New" w:hAnsi="Courier New" w:cs="Courier New"/>
          <w:sz w:val="16"/>
          <w:szCs w:val="16"/>
          <w:lang w:val="en-US"/>
        </w:rPr>
        <w:t>mMSCCPDU            [</w:t>
      </w:r>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r w:rsidRPr="00076DB4">
        <w:rPr>
          <w:rFonts w:ascii="Courier New" w:hAnsi="Courier New" w:cs="Courier New"/>
          <w:sz w:val="16"/>
          <w:szCs w:val="16"/>
        </w:rPr>
        <w:t>lINotificationPayloadOID</w:t>
      </w:r>
      <w:r w:rsidRPr="003D4383">
        <w:rPr>
          <w:rFonts w:ascii="Courier New" w:hAnsi="Courier New" w:cs="Courier New"/>
          <w:sz w:val="16"/>
          <w:szCs w:val="16"/>
        </w:rPr>
        <w:t xml:space="preserve">         [1]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248BB9B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1F6137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6F8E263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3B5DE62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1C53208A"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3C1414B7"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696B8E5D"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36D9243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50531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7B914B49"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100221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3CD9D5F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0BF1D41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3C4CACA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6489800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0A0261B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186A9D8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4D299F1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50C99398"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602FFE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01D1A33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626E5F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3F49DD6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0FC02C5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5A70B5C1"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30F98BE6" w14:textId="77777777" w:rsidR="003265E1" w:rsidRPr="00D50CE3"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AMFID ::=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uEInitiated(2)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pDUSess</w:t>
      </w:r>
      <w:r w:rsidRPr="00C61E6F">
        <w:rPr>
          <w:rFonts w:ascii="Courier New" w:hAnsi="Courier New" w:cs="Courier New"/>
          <w:sz w:val="16"/>
          <w:szCs w:val="16"/>
        </w:rPr>
        <w:t>ionEstablishment(3)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064C39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44B10F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57B7833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3632803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4A6EB67F"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145BF62A"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2D830A93" w14:textId="77777777" w:rsidR="003265E1" w:rsidRDefault="003265E1" w:rsidP="003265E1">
      <w:pPr>
        <w:pStyle w:val="PlainText"/>
        <w:rPr>
          <w:ins w:id="378" w:author="Michael Bilca." w:date="2020-10-08T14:37:00Z"/>
          <w:rFonts w:ascii="Courier New" w:hAnsi="Courier New" w:cs="Courier New"/>
          <w:sz w:val="16"/>
          <w:szCs w:val="16"/>
        </w:rPr>
      </w:pPr>
      <w:r w:rsidRPr="00340316">
        <w:rPr>
          <w:rFonts w:ascii="Courier New" w:hAnsi="Courier New" w:cs="Courier New"/>
          <w:sz w:val="16"/>
          <w:szCs w:val="16"/>
        </w:rPr>
        <w:t xml:space="preserve">    sMPDUDNRequest              [18] SMPDUDNRequest OPTIONAL</w:t>
      </w:r>
      <w:ins w:id="379" w:author="Michael Bilca." w:date="2020-10-08T14:37:00Z">
        <w:r>
          <w:rPr>
            <w:rFonts w:ascii="Courier New" w:hAnsi="Courier New" w:cs="Courier New"/>
            <w:sz w:val="16"/>
            <w:szCs w:val="16"/>
          </w:rPr>
          <w:t>,</w:t>
        </w:r>
      </w:ins>
    </w:p>
    <w:p w14:paraId="173963ED" w14:textId="72931E9D" w:rsidR="003265E1" w:rsidRDefault="003265E1" w:rsidP="003265E1">
      <w:pPr>
        <w:pStyle w:val="PlainText"/>
        <w:rPr>
          <w:ins w:id="380" w:author="Selvam Rengasami" w:date="2020-10-13T17:16:00Z"/>
          <w:rFonts w:ascii="Courier New" w:hAnsi="Courier New" w:cs="Courier New"/>
          <w:sz w:val="16"/>
          <w:szCs w:val="16"/>
        </w:rPr>
      </w:pPr>
      <w:ins w:id="381" w:author="Michael Bilca." w:date="2020-10-08T14:37:00Z">
        <w:r>
          <w:rPr>
            <w:rFonts w:ascii="Courier New" w:hAnsi="Courier New" w:cs="Courier New"/>
            <w:sz w:val="16"/>
            <w:szCs w:val="16"/>
          </w:rPr>
          <w:t xml:space="preserve">    servingNetwork              [19] </w:t>
        </w:r>
      </w:ins>
      <w:ins w:id="382" w:author="Michael Bilca." w:date="2020-10-08T14:55:00Z">
        <w:r>
          <w:rPr>
            <w:rFonts w:ascii="Courier New" w:hAnsi="Courier New" w:cs="Courier New"/>
            <w:sz w:val="16"/>
            <w:szCs w:val="16"/>
          </w:rPr>
          <w:t>SMF</w:t>
        </w:r>
      </w:ins>
      <w:ins w:id="383" w:author="Michael Bilca." w:date="2020-10-08T14:37:00Z">
        <w:r>
          <w:rPr>
            <w:rFonts w:ascii="Courier New" w:hAnsi="Courier New" w:cs="Courier New"/>
            <w:sz w:val="16"/>
            <w:szCs w:val="16"/>
          </w:rPr>
          <w:t>ServingNetwork</w:t>
        </w:r>
      </w:ins>
      <w:ins w:id="384" w:author="Michael Bilca." w:date="2020-10-08T14:38:00Z">
        <w:r>
          <w:rPr>
            <w:rFonts w:ascii="Courier New" w:hAnsi="Courier New" w:cs="Courier New"/>
            <w:sz w:val="16"/>
            <w:szCs w:val="16"/>
          </w:rPr>
          <w:t>,</w:t>
        </w:r>
      </w:ins>
    </w:p>
    <w:p w14:paraId="110A6779" w14:textId="26EBC966" w:rsidR="005C1B20" w:rsidRDefault="005C1B20" w:rsidP="003265E1">
      <w:pPr>
        <w:pStyle w:val="PlainText"/>
        <w:rPr>
          <w:ins w:id="385" w:author="Michael Bilca." w:date="2020-10-08T14:38:00Z"/>
          <w:rFonts w:ascii="Courier New" w:hAnsi="Courier New" w:cs="Courier New"/>
          <w:sz w:val="16"/>
          <w:szCs w:val="16"/>
        </w:rPr>
      </w:pPr>
      <w:ins w:id="386" w:author="Selvam Rengasami" w:date="2020-10-13T17:16:00Z">
        <w:r>
          <w:rPr>
            <w:rFonts w:ascii="Courier New" w:hAnsi="Courier New" w:cs="Courier New"/>
            <w:sz w:val="16"/>
            <w:szCs w:val="16"/>
          </w:rPr>
          <w:t xml:space="preserve">    additionalServingNetwork    [20] SMFServingNetwork OPTIONAL,</w:t>
        </w:r>
      </w:ins>
    </w:p>
    <w:p w14:paraId="0FBB2942" w14:textId="030E2BF7" w:rsidR="003265E1" w:rsidRDefault="003265E1" w:rsidP="003265E1">
      <w:pPr>
        <w:pStyle w:val="PlainText"/>
        <w:rPr>
          <w:ins w:id="387" w:author="Selvam Rengasami" w:date="2020-10-13T17:18:00Z"/>
          <w:rFonts w:ascii="Courier New" w:hAnsi="Courier New" w:cs="Courier New"/>
          <w:sz w:val="16"/>
          <w:szCs w:val="16"/>
        </w:rPr>
      </w:pPr>
      <w:ins w:id="388" w:author="Michael Bilca." w:date="2020-10-08T14:38:00Z">
        <w:r>
          <w:rPr>
            <w:rFonts w:ascii="Courier New" w:hAnsi="Courier New" w:cs="Courier New"/>
            <w:sz w:val="16"/>
            <w:szCs w:val="16"/>
          </w:rPr>
          <w:t xml:space="preserve">    additionalANType            [2</w:t>
        </w:r>
      </w:ins>
      <w:ins w:id="389" w:author="Selvam Rengasami" w:date="2020-10-13T17:17:00Z">
        <w:r w:rsidR="005C1B20">
          <w:rPr>
            <w:rFonts w:ascii="Courier New" w:hAnsi="Courier New" w:cs="Courier New"/>
            <w:sz w:val="16"/>
            <w:szCs w:val="16"/>
          </w:rPr>
          <w:t>1</w:t>
        </w:r>
      </w:ins>
      <w:ins w:id="390" w:author="Michael Bilca." w:date="2020-10-08T14:38:00Z">
        <w:del w:id="391" w:author="Selvam Rengasami" w:date="2020-10-13T17:17:00Z">
          <w:r w:rsidDel="005C1B20">
            <w:rPr>
              <w:rFonts w:ascii="Courier New" w:hAnsi="Courier New" w:cs="Courier New"/>
              <w:sz w:val="16"/>
              <w:szCs w:val="16"/>
            </w:rPr>
            <w:delText>0</w:delText>
          </w:r>
        </w:del>
        <w:r>
          <w:rPr>
            <w:rFonts w:ascii="Courier New" w:hAnsi="Courier New" w:cs="Courier New"/>
            <w:sz w:val="16"/>
            <w:szCs w:val="16"/>
          </w:rPr>
          <w:t xml:space="preserve">] </w:t>
        </w:r>
      </w:ins>
      <w:ins w:id="392" w:author="Michael Bilca." w:date="2020-10-08T15:45:00Z">
        <w:r>
          <w:rPr>
            <w:rFonts w:ascii="Courier New" w:hAnsi="Courier New" w:cs="Courier New"/>
            <w:sz w:val="16"/>
            <w:szCs w:val="16"/>
          </w:rPr>
          <w:t>Access</w:t>
        </w:r>
        <w:del w:id="393" w:author="Selvam Rengasami" w:date="2020-10-13T17:18:00Z">
          <w:r w:rsidDel="00CD4622">
            <w:rPr>
              <w:rFonts w:ascii="Courier New" w:hAnsi="Courier New" w:cs="Courier New"/>
              <w:sz w:val="16"/>
              <w:szCs w:val="16"/>
            </w:rPr>
            <w:delText>Network</w:delText>
          </w:r>
        </w:del>
        <w:r>
          <w:rPr>
            <w:rFonts w:ascii="Courier New" w:hAnsi="Courier New" w:cs="Courier New"/>
            <w:sz w:val="16"/>
            <w:szCs w:val="16"/>
          </w:rPr>
          <w:t>Type</w:t>
        </w:r>
      </w:ins>
      <w:ins w:id="394" w:author="Michael Bilca." w:date="2020-10-08T14:39:00Z">
        <w:r>
          <w:rPr>
            <w:rFonts w:ascii="Courier New" w:hAnsi="Courier New" w:cs="Courier New"/>
            <w:sz w:val="16"/>
            <w:szCs w:val="16"/>
          </w:rPr>
          <w:t xml:space="preserve"> OPTIONAL</w:t>
        </w:r>
      </w:ins>
      <w:ins w:id="395" w:author="Michael Bilca." w:date="2020-10-08T14:38:00Z">
        <w:r>
          <w:rPr>
            <w:rFonts w:ascii="Courier New" w:hAnsi="Courier New" w:cs="Courier New"/>
            <w:sz w:val="16"/>
            <w:szCs w:val="16"/>
          </w:rPr>
          <w:t>,</w:t>
        </w:r>
      </w:ins>
    </w:p>
    <w:p w14:paraId="51B9499E" w14:textId="59529918" w:rsidR="00124CBC" w:rsidRDefault="00124CBC" w:rsidP="003265E1">
      <w:pPr>
        <w:pStyle w:val="PlainText"/>
        <w:rPr>
          <w:ins w:id="396" w:author="Michael Bilca." w:date="2020-10-08T14:38:00Z"/>
          <w:rFonts w:ascii="Courier New" w:hAnsi="Courier New" w:cs="Courier New"/>
          <w:sz w:val="16"/>
          <w:szCs w:val="16"/>
        </w:rPr>
      </w:pPr>
      <w:ins w:id="397" w:author="Selvam Rengasami" w:date="2020-10-13T17:18:00Z">
        <w:r>
          <w:rPr>
            <w:rFonts w:ascii="Courier New" w:hAnsi="Courier New" w:cs="Courier New"/>
            <w:sz w:val="16"/>
            <w:szCs w:val="16"/>
          </w:rPr>
          <w:t xml:space="preserve">    </w:t>
        </w:r>
        <w:r w:rsidR="0044187A">
          <w:rPr>
            <w:rFonts w:ascii="Courier New" w:hAnsi="Courier New" w:cs="Courier New"/>
            <w:sz w:val="16"/>
            <w:szCs w:val="16"/>
          </w:rPr>
          <w:t>additionalR</w:t>
        </w:r>
        <w:r w:rsidRPr="00340316">
          <w:rPr>
            <w:rFonts w:ascii="Courier New" w:hAnsi="Courier New" w:cs="Courier New"/>
            <w:sz w:val="16"/>
            <w:szCs w:val="16"/>
          </w:rPr>
          <w:t>ATType           [</w:t>
        </w:r>
      </w:ins>
      <w:ins w:id="398" w:author="Selvam Rengasami" w:date="2020-10-13T17:19:00Z">
        <w:r w:rsidR="0044187A">
          <w:rPr>
            <w:rFonts w:ascii="Courier New" w:hAnsi="Courier New" w:cs="Courier New"/>
            <w:sz w:val="16"/>
            <w:szCs w:val="16"/>
          </w:rPr>
          <w:t>22</w:t>
        </w:r>
      </w:ins>
      <w:ins w:id="399" w:author="Selvam Rengasami" w:date="2020-10-13T17:18:00Z">
        <w:r w:rsidRPr="00340316">
          <w:rPr>
            <w:rFonts w:ascii="Courier New" w:hAnsi="Courier New" w:cs="Courier New"/>
            <w:sz w:val="16"/>
            <w:szCs w:val="16"/>
          </w:rPr>
          <w:t>] RATType OPTIONAL,</w:t>
        </w:r>
      </w:ins>
    </w:p>
    <w:p w14:paraId="1A2A7842" w14:textId="49498EAE" w:rsidR="003265E1" w:rsidRDefault="003265E1" w:rsidP="003265E1">
      <w:pPr>
        <w:pStyle w:val="PlainText"/>
        <w:rPr>
          <w:ins w:id="400" w:author="Michael Bilca." w:date="2020-10-08T14:39:00Z"/>
          <w:rFonts w:ascii="Courier New" w:hAnsi="Courier New" w:cs="Courier New"/>
          <w:sz w:val="16"/>
          <w:szCs w:val="16"/>
        </w:rPr>
      </w:pPr>
      <w:ins w:id="401" w:author="Michael Bilca." w:date="2020-10-08T14:38:00Z">
        <w:r>
          <w:rPr>
            <w:rFonts w:ascii="Courier New" w:hAnsi="Courier New" w:cs="Courier New"/>
            <w:sz w:val="16"/>
            <w:szCs w:val="16"/>
          </w:rPr>
          <w:t xml:space="preserve">    additionalCNTunnelInfo</w:t>
        </w:r>
      </w:ins>
      <w:ins w:id="402" w:author="Michael Bilca." w:date="2020-10-08T14:39:00Z">
        <w:r>
          <w:rPr>
            <w:rFonts w:ascii="Courier New" w:hAnsi="Courier New" w:cs="Courier New"/>
            <w:sz w:val="16"/>
            <w:szCs w:val="16"/>
          </w:rPr>
          <w:t xml:space="preserve">      [2</w:t>
        </w:r>
      </w:ins>
      <w:ins w:id="403" w:author="Selvam Rengasami" w:date="2020-10-13T17:19:00Z">
        <w:r w:rsidR="0044187A">
          <w:rPr>
            <w:rFonts w:ascii="Courier New" w:hAnsi="Courier New" w:cs="Courier New"/>
            <w:sz w:val="16"/>
            <w:szCs w:val="16"/>
          </w:rPr>
          <w:t>3</w:t>
        </w:r>
      </w:ins>
      <w:ins w:id="404" w:author="Michael Bilca." w:date="2020-10-08T14:39:00Z">
        <w:del w:id="405" w:author="Selvam Rengasami" w:date="2020-10-13T17:17:00Z">
          <w:r w:rsidDel="005C1B20">
            <w:rPr>
              <w:rFonts w:ascii="Courier New" w:hAnsi="Courier New" w:cs="Courier New"/>
              <w:sz w:val="16"/>
              <w:szCs w:val="16"/>
            </w:rPr>
            <w:delText>1</w:delText>
          </w:r>
        </w:del>
        <w:r>
          <w:rPr>
            <w:rFonts w:ascii="Courier New" w:hAnsi="Courier New" w:cs="Courier New"/>
            <w:sz w:val="16"/>
            <w:szCs w:val="16"/>
          </w:rPr>
          <w:t xml:space="preserve">] </w:t>
        </w:r>
      </w:ins>
      <w:ins w:id="406" w:author="Michael Bilca." w:date="2020-10-08T14:55:00Z">
        <w:r>
          <w:rPr>
            <w:rFonts w:ascii="Courier New" w:hAnsi="Courier New" w:cs="Courier New"/>
            <w:sz w:val="16"/>
            <w:szCs w:val="16"/>
          </w:rPr>
          <w:t>SMF</w:t>
        </w:r>
      </w:ins>
      <w:ins w:id="407" w:author="Michael Bilca." w:date="2020-10-08T14:39:00Z">
        <w:r>
          <w:rPr>
            <w:rFonts w:ascii="Courier New" w:hAnsi="Courier New" w:cs="Courier New"/>
            <w:sz w:val="16"/>
            <w:szCs w:val="16"/>
          </w:rPr>
          <w:t>AdditionalCNTunnelInfo OPTIONAL,</w:t>
        </w:r>
      </w:ins>
    </w:p>
    <w:p w14:paraId="6A54470D" w14:textId="63EB199D" w:rsidR="003265E1" w:rsidRDefault="003265E1" w:rsidP="003265E1">
      <w:pPr>
        <w:pStyle w:val="PlainText"/>
        <w:rPr>
          <w:ins w:id="408" w:author="Michael Bilca." w:date="2020-10-08T14:41:00Z"/>
          <w:rFonts w:ascii="Courier New" w:hAnsi="Courier New" w:cs="Courier New"/>
          <w:sz w:val="16"/>
          <w:szCs w:val="16"/>
        </w:rPr>
      </w:pPr>
      <w:ins w:id="409" w:author="Michael Bilca." w:date="2020-10-08T14:39:00Z">
        <w:r>
          <w:rPr>
            <w:rFonts w:ascii="Courier New" w:hAnsi="Courier New" w:cs="Courier New"/>
            <w:sz w:val="16"/>
            <w:szCs w:val="16"/>
          </w:rPr>
          <w:t xml:space="preserve">    oldPDUSessionID             [2</w:t>
        </w:r>
      </w:ins>
      <w:ins w:id="410" w:author="Selvam Rengasami" w:date="2020-10-13T17:19:00Z">
        <w:r w:rsidR="0044187A">
          <w:rPr>
            <w:rFonts w:ascii="Courier New" w:hAnsi="Courier New" w:cs="Courier New"/>
            <w:sz w:val="16"/>
            <w:szCs w:val="16"/>
          </w:rPr>
          <w:t>4</w:t>
        </w:r>
      </w:ins>
      <w:ins w:id="411" w:author="Michael Bilca." w:date="2020-10-08T14:39:00Z">
        <w:del w:id="412" w:author="Selvam Rengasami" w:date="2020-10-13T17:17:00Z">
          <w:r w:rsidDel="005C1B20">
            <w:rPr>
              <w:rFonts w:ascii="Courier New" w:hAnsi="Courier New" w:cs="Courier New"/>
              <w:sz w:val="16"/>
              <w:szCs w:val="16"/>
            </w:rPr>
            <w:delText>2</w:delText>
          </w:r>
        </w:del>
        <w:r>
          <w:rPr>
            <w:rFonts w:ascii="Courier New" w:hAnsi="Courier New" w:cs="Courier New"/>
            <w:sz w:val="16"/>
            <w:szCs w:val="16"/>
          </w:rPr>
          <w:t xml:space="preserve">] </w:t>
        </w:r>
      </w:ins>
      <w:ins w:id="413" w:author="Michael Bilca." w:date="2020-10-08T15:16:00Z">
        <w:r w:rsidRPr="00D974A3">
          <w:rPr>
            <w:rFonts w:ascii="Courier New" w:hAnsi="Courier New" w:cs="Courier New"/>
            <w:sz w:val="16"/>
            <w:szCs w:val="16"/>
          </w:rPr>
          <w:t>PDUSessionID</w:t>
        </w:r>
      </w:ins>
      <w:ins w:id="414" w:author="Michael Bilca." w:date="2020-10-08T14:41:00Z">
        <w:r>
          <w:rPr>
            <w:rFonts w:ascii="Courier New" w:hAnsi="Courier New" w:cs="Courier New"/>
            <w:sz w:val="16"/>
            <w:szCs w:val="16"/>
          </w:rPr>
          <w:t xml:space="preserve"> OPTIONAL,</w:t>
        </w:r>
      </w:ins>
    </w:p>
    <w:p w14:paraId="3E36BE13" w14:textId="742E5682" w:rsidR="003265E1" w:rsidRDefault="003265E1" w:rsidP="003265E1">
      <w:pPr>
        <w:pStyle w:val="PlainText"/>
        <w:rPr>
          <w:ins w:id="415" w:author="Michael Bilca." w:date="2020-10-08T14:41:00Z"/>
          <w:rFonts w:ascii="Courier New" w:hAnsi="Courier New" w:cs="Courier New"/>
          <w:sz w:val="16"/>
          <w:szCs w:val="16"/>
        </w:rPr>
      </w:pPr>
      <w:ins w:id="416" w:author="Michael Bilca." w:date="2020-10-08T14:41:00Z">
        <w:r>
          <w:rPr>
            <w:rFonts w:ascii="Courier New" w:hAnsi="Courier New" w:cs="Courier New"/>
            <w:sz w:val="16"/>
            <w:szCs w:val="16"/>
          </w:rPr>
          <w:t xml:space="preserve">    mANwUpgradeInd              [2</w:t>
        </w:r>
      </w:ins>
      <w:ins w:id="417" w:author="Selvam Rengasami" w:date="2020-10-13T17:19:00Z">
        <w:r w:rsidR="0044187A">
          <w:rPr>
            <w:rFonts w:ascii="Courier New" w:hAnsi="Courier New" w:cs="Courier New"/>
            <w:sz w:val="16"/>
            <w:szCs w:val="16"/>
          </w:rPr>
          <w:t>5</w:t>
        </w:r>
      </w:ins>
      <w:ins w:id="418" w:author="Michael Bilca." w:date="2020-10-08T14:41:00Z">
        <w:del w:id="419" w:author="Selvam Rengasami" w:date="2020-10-13T17:17:00Z">
          <w:r w:rsidDel="005C1B20">
            <w:rPr>
              <w:rFonts w:ascii="Courier New" w:hAnsi="Courier New" w:cs="Courier New"/>
              <w:sz w:val="16"/>
              <w:szCs w:val="16"/>
            </w:rPr>
            <w:delText>3</w:delText>
          </w:r>
        </w:del>
        <w:r>
          <w:rPr>
            <w:rFonts w:ascii="Courier New" w:hAnsi="Courier New" w:cs="Courier New"/>
            <w:sz w:val="16"/>
            <w:szCs w:val="16"/>
          </w:rPr>
          <w:t xml:space="preserve">] </w:t>
        </w:r>
      </w:ins>
      <w:ins w:id="420" w:author="Michael Bilca." w:date="2020-10-08T14:55:00Z">
        <w:r>
          <w:rPr>
            <w:rFonts w:ascii="Courier New" w:hAnsi="Courier New" w:cs="Courier New"/>
            <w:sz w:val="16"/>
            <w:szCs w:val="16"/>
          </w:rPr>
          <w:t>SMF</w:t>
        </w:r>
      </w:ins>
      <w:ins w:id="421" w:author="Michael Bilca." w:date="2020-10-08T14:41:00Z">
        <w:r>
          <w:rPr>
            <w:rFonts w:ascii="Courier New" w:hAnsi="Courier New" w:cs="Courier New"/>
            <w:sz w:val="16"/>
            <w:szCs w:val="16"/>
          </w:rPr>
          <w:t>MANwUpgradeInd OPTIONAL,</w:t>
        </w:r>
      </w:ins>
    </w:p>
    <w:p w14:paraId="5526BE83" w14:textId="7A5DA2C2" w:rsidR="003265E1" w:rsidRDefault="003265E1" w:rsidP="003265E1">
      <w:pPr>
        <w:pStyle w:val="PlainText"/>
        <w:rPr>
          <w:ins w:id="422" w:author="Michael Bilca." w:date="2020-10-08T14:42:00Z"/>
          <w:rFonts w:ascii="Courier New" w:hAnsi="Courier New" w:cs="Courier New"/>
          <w:sz w:val="16"/>
          <w:szCs w:val="16"/>
        </w:rPr>
      </w:pPr>
      <w:ins w:id="423" w:author="Michael Bilca." w:date="2020-10-08T14:41:00Z">
        <w:r>
          <w:rPr>
            <w:rFonts w:ascii="Courier New" w:hAnsi="Courier New" w:cs="Courier New"/>
            <w:sz w:val="16"/>
            <w:szCs w:val="16"/>
          </w:rPr>
          <w:t xml:space="preserve">    ePSPDNCnxInfo</w:t>
        </w:r>
      </w:ins>
      <w:ins w:id="424" w:author="Michael Bilca." w:date="2020-10-08T14:42:00Z">
        <w:r>
          <w:rPr>
            <w:rFonts w:ascii="Courier New" w:hAnsi="Courier New" w:cs="Courier New"/>
            <w:sz w:val="16"/>
            <w:szCs w:val="16"/>
          </w:rPr>
          <w:t xml:space="preserve">               [2</w:t>
        </w:r>
      </w:ins>
      <w:ins w:id="425" w:author="Selvam Rengasami" w:date="2020-10-13T17:19:00Z">
        <w:r w:rsidR="0044187A">
          <w:rPr>
            <w:rFonts w:ascii="Courier New" w:hAnsi="Courier New" w:cs="Courier New"/>
            <w:sz w:val="16"/>
            <w:szCs w:val="16"/>
          </w:rPr>
          <w:t>6</w:t>
        </w:r>
      </w:ins>
      <w:ins w:id="426" w:author="Michael Bilca." w:date="2020-10-08T14:42:00Z">
        <w:del w:id="427" w:author="Selvam Rengasami" w:date="2020-10-13T17:17:00Z">
          <w:r w:rsidDel="005C1B20">
            <w:rPr>
              <w:rFonts w:ascii="Courier New" w:hAnsi="Courier New" w:cs="Courier New"/>
              <w:sz w:val="16"/>
              <w:szCs w:val="16"/>
            </w:rPr>
            <w:delText>4</w:delText>
          </w:r>
        </w:del>
        <w:r>
          <w:rPr>
            <w:rFonts w:ascii="Courier New" w:hAnsi="Courier New" w:cs="Courier New"/>
            <w:sz w:val="16"/>
            <w:szCs w:val="16"/>
          </w:rPr>
          <w:t xml:space="preserve">] </w:t>
        </w:r>
      </w:ins>
      <w:ins w:id="428" w:author="Michael Bilca." w:date="2020-10-08T14:55:00Z">
        <w:r>
          <w:rPr>
            <w:rFonts w:ascii="Courier New" w:hAnsi="Courier New" w:cs="Courier New"/>
            <w:sz w:val="16"/>
            <w:szCs w:val="16"/>
          </w:rPr>
          <w:t>SMF</w:t>
        </w:r>
      </w:ins>
      <w:ins w:id="429" w:author="Michael Bilca." w:date="2020-10-08T14:42:00Z">
        <w:r>
          <w:rPr>
            <w:rFonts w:ascii="Courier New" w:hAnsi="Courier New" w:cs="Courier New"/>
            <w:sz w:val="16"/>
            <w:szCs w:val="16"/>
          </w:rPr>
          <w:t>EPSPDNCnxInfo OPTIONAL,</w:t>
        </w:r>
      </w:ins>
    </w:p>
    <w:p w14:paraId="4A6778BD" w14:textId="014CA0FB" w:rsidR="003265E1" w:rsidRPr="00340316" w:rsidRDefault="003265E1" w:rsidP="003265E1">
      <w:pPr>
        <w:pStyle w:val="PlainText"/>
        <w:rPr>
          <w:rFonts w:ascii="Courier New" w:hAnsi="Courier New" w:cs="Courier New"/>
          <w:sz w:val="16"/>
          <w:szCs w:val="16"/>
        </w:rPr>
      </w:pPr>
      <w:ins w:id="430" w:author="Michael Bilca." w:date="2020-10-08T14:42:00Z">
        <w:r>
          <w:rPr>
            <w:rFonts w:ascii="Courier New" w:hAnsi="Courier New" w:cs="Courier New"/>
            <w:sz w:val="16"/>
            <w:szCs w:val="16"/>
          </w:rPr>
          <w:t xml:space="preserve">    mAAcceptedInd               [2</w:t>
        </w:r>
      </w:ins>
      <w:ins w:id="431" w:author="Selvam Rengasami" w:date="2020-10-13T17:19:00Z">
        <w:r w:rsidR="0044187A">
          <w:rPr>
            <w:rFonts w:ascii="Courier New" w:hAnsi="Courier New" w:cs="Courier New"/>
            <w:sz w:val="16"/>
            <w:szCs w:val="16"/>
          </w:rPr>
          <w:t>7</w:t>
        </w:r>
      </w:ins>
      <w:ins w:id="432" w:author="Michael Bilca." w:date="2020-10-08T14:42:00Z">
        <w:del w:id="433" w:author="Selvam Rengasami" w:date="2020-10-13T17:17:00Z">
          <w:r w:rsidDel="005C1B20">
            <w:rPr>
              <w:rFonts w:ascii="Courier New" w:hAnsi="Courier New" w:cs="Courier New"/>
              <w:sz w:val="16"/>
              <w:szCs w:val="16"/>
            </w:rPr>
            <w:delText>5</w:delText>
          </w:r>
        </w:del>
        <w:r>
          <w:rPr>
            <w:rFonts w:ascii="Courier New" w:hAnsi="Courier New" w:cs="Courier New"/>
            <w:sz w:val="16"/>
            <w:szCs w:val="16"/>
          </w:rPr>
          <w:t xml:space="preserve">] </w:t>
        </w:r>
      </w:ins>
      <w:ins w:id="434" w:author="Michael Bilca." w:date="2020-10-08T14:55:00Z">
        <w:r>
          <w:rPr>
            <w:rFonts w:ascii="Courier New" w:hAnsi="Courier New" w:cs="Courier New"/>
            <w:sz w:val="16"/>
            <w:szCs w:val="16"/>
          </w:rPr>
          <w:t>SMF</w:t>
        </w:r>
      </w:ins>
      <w:ins w:id="435" w:author="Michael Bilca." w:date="2020-10-08T14:42:00Z">
        <w:r>
          <w:rPr>
            <w:rFonts w:ascii="Courier New" w:hAnsi="Courier New" w:cs="Courier New"/>
            <w:sz w:val="16"/>
            <w:szCs w:val="16"/>
          </w:rPr>
          <w:t>MAAcceptedInd</w:t>
        </w:r>
      </w:ins>
      <w:ins w:id="436" w:author="Michael Bilca." w:date="2020-10-08T14:55:00Z">
        <w:r>
          <w:rPr>
            <w:rFonts w:ascii="Courier New" w:hAnsi="Courier New" w:cs="Courier New"/>
            <w:sz w:val="16"/>
            <w:szCs w:val="16"/>
          </w:rPr>
          <w:t xml:space="preserve"> OPTIONAL</w:t>
        </w:r>
      </w:ins>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1DC14DEE" w14:textId="6AE74A9B" w:rsidR="003265E1" w:rsidRDefault="003265E1" w:rsidP="003265E1">
      <w:pPr>
        <w:pStyle w:val="PlainText"/>
        <w:rPr>
          <w:ins w:id="437" w:author="Michael Bilca." w:date="2020-10-08T15:57:00Z"/>
          <w:rFonts w:ascii="Courier New" w:hAnsi="Courier New" w:cs="Courier New"/>
          <w:sz w:val="16"/>
          <w:szCs w:val="16"/>
        </w:rPr>
      </w:pPr>
      <w:r w:rsidRPr="00B74F2C">
        <w:rPr>
          <w:rFonts w:ascii="Courier New" w:hAnsi="Courier New" w:cs="Courier New"/>
          <w:sz w:val="16"/>
          <w:szCs w:val="16"/>
        </w:rPr>
        <w:t xml:space="preserve">    rATType                     [10] RATType OPTIONAL</w:t>
      </w:r>
      <w:ins w:id="438" w:author="Selvam Rengasami" w:date="2020-10-13T17:01:00Z">
        <w:r w:rsidR="00303BC9">
          <w:rPr>
            <w:rFonts w:ascii="Courier New" w:hAnsi="Courier New" w:cs="Courier New"/>
            <w:sz w:val="16"/>
            <w:szCs w:val="16"/>
          </w:rPr>
          <w:t>,</w:t>
        </w:r>
      </w:ins>
    </w:p>
    <w:p w14:paraId="0DA38FF0" w14:textId="751B37FF" w:rsidR="000D3F58" w:rsidRDefault="000D3F58" w:rsidP="000D3F58">
      <w:pPr>
        <w:pStyle w:val="PlainText"/>
        <w:rPr>
          <w:ins w:id="439" w:author="Selvam Rengasami" w:date="2020-10-13T17:15:00Z"/>
          <w:rFonts w:ascii="Courier New" w:hAnsi="Courier New" w:cs="Courier New"/>
          <w:sz w:val="16"/>
          <w:szCs w:val="16"/>
        </w:rPr>
      </w:pPr>
      <w:ins w:id="440" w:author="Selvam Rengasami" w:date="2020-10-13T16:52:00Z">
        <w:r>
          <w:rPr>
            <w:rFonts w:ascii="Courier New" w:hAnsi="Courier New" w:cs="Courier New"/>
            <w:sz w:val="16"/>
            <w:szCs w:val="16"/>
          </w:rPr>
          <w:t xml:space="preserve">    servingNetwork              [11] SMFServingNetwork,</w:t>
        </w:r>
      </w:ins>
    </w:p>
    <w:p w14:paraId="304032BD" w14:textId="58ACC8C1" w:rsidR="005F688F" w:rsidRDefault="005C1B20" w:rsidP="000D3F58">
      <w:pPr>
        <w:pStyle w:val="PlainText"/>
        <w:rPr>
          <w:ins w:id="441" w:author="Selvam Rengasami" w:date="2020-10-13T16:52:00Z"/>
          <w:rFonts w:ascii="Courier New" w:hAnsi="Courier New" w:cs="Courier New"/>
          <w:sz w:val="16"/>
          <w:szCs w:val="16"/>
        </w:rPr>
      </w:pPr>
      <w:ins w:id="442" w:author="Selvam Rengasami" w:date="2020-10-13T17:16:00Z">
        <w:r>
          <w:rPr>
            <w:rFonts w:ascii="Courier New" w:hAnsi="Courier New" w:cs="Courier New"/>
            <w:sz w:val="16"/>
            <w:szCs w:val="16"/>
          </w:rPr>
          <w:t xml:space="preserve">    additionalServingNetwork    [12] SMFServingNetwork OPTIONAL,</w:t>
        </w:r>
      </w:ins>
    </w:p>
    <w:p w14:paraId="56D597D1" w14:textId="719CDF63" w:rsidR="000D3F58" w:rsidRDefault="000D3F58" w:rsidP="000D3F58">
      <w:pPr>
        <w:pStyle w:val="PlainText"/>
        <w:rPr>
          <w:ins w:id="443" w:author="Selvam Rengasami" w:date="2020-10-13T17:19:00Z"/>
          <w:rFonts w:ascii="Courier New" w:hAnsi="Courier New" w:cs="Courier New"/>
          <w:sz w:val="16"/>
          <w:szCs w:val="16"/>
        </w:rPr>
      </w:pPr>
      <w:ins w:id="444" w:author="Selvam Rengasami" w:date="2020-10-13T16:52:00Z">
        <w:r>
          <w:rPr>
            <w:rFonts w:ascii="Courier New" w:hAnsi="Courier New" w:cs="Courier New"/>
            <w:sz w:val="16"/>
            <w:szCs w:val="16"/>
          </w:rPr>
          <w:t xml:space="preserve">    additionalANType            [1</w:t>
        </w:r>
      </w:ins>
      <w:ins w:id="445" w:author="Selvam Rengasami" w:date="2020-10-13T17:16:00Z">
        <w:r w:rsidR="005C1B20">
          <w:rPr>
            <w:rFonts w:ascii="Courier New" w:hAnsi="Courier New" w:cs="Courier New"/>
            <w:sz w:val="16"/>
            <w:szCs w:val="16"/>
          </w:rPr>
          <w:t>3</w:t>
        </w:r>
      </w:ins>
      <w:ins w:id="446" w:author="Selvam Rengasami" w:date="2020-10-13T16:52:00Z">
        <w:r>
          <w:rPr>
            <w:rFonts w:ascii="Courier New" w:hAnsi="Courier New" w:cs="Courier New"/>
            <w:sz w:val="16"/>
            <w:szCs w:val="16"/>
          </w:rPr>
          <w:t>] AccessType OPTIONAL,</w:t>
        </w:r>
      </w:ins>
    </w:p>
    <w:p w14:paraId="08A665D6" w14:textId="7012E1B3" w:rsidR="0044187A" w:rsidRDefault="0044187A" w:rsidP="000D3F58">
      <w:pPr>
        <w:pStyle w:val="PlainText"/>
        <w:rPr>
          <w:ins w:id="447" w:author="Selvam Rengasami" w:date="2020-10-13T16:52:00Z"/>
          <w:rFonts w:ascii="Courier New" w:hAnsi="Courier New" w:cs="Courier New"/>
          <w:sz w:val="16"/>
          <w:szCs w:val="16"/>
        </w:rPr>
      </w:pPr>
      <w:ins w:id="448" w:author="Selvam Rengasami" w:date="2020-10-13T17:19:00Z">
        <w:r>
          <w:rPr>
            <w:rFonts w:ascii="Courier New" w:hAnsi="Courier New" w:cs="Courier New"/>
            <w:sz w:val="16"/>
            <w:szCs w:val="16"/>
          </w:rPr>
          <w:t xml:space="preserve">    additionalR</w:t>
        </w:r>
        <w:r w:rsidRPr="00340316">
          <w:rPr>
            <w:rFonts w:ascii="Courier New" w:hAnsi="Courier New" w:cs="Courier New"/>
            <w:sz w:val="16"/>
            <w:szCs w:val="16"/>
          </w:rPr>
          <w:t>ATType           [</w:t>
        </w:r>
        <w:r w:rsidR="0006127F">
          <w:rPr>
            <w:rFonts w:ascii="Courier New" w:hAnsi="Courier New" w:cs="Courier New"/>
            <w:sz w:val="16"/>
            <w:szCs w:val="16"/>
          </w:rPr>
          <w:t>14</w:t>
        </w:r>
        <w:r w:rsidRPr="00340316">
          <w:rPr>
            <w:rFonts w:ascii="Courier New" w:hAnsi="Courier New" w:cs="Courier New"/>
            <w:sz w:val="16"/>
            <w:szCs w:val="16"/>
          </w:rPr>
          <w:t>] RATType OPTIONAL,</w:t>
        </w:r>
      </w:ins>
    </w:p>
    <w:p w14:paraId="5B2E1E84" w14:textId="41BDAC75" w:rsidR="000D3F58" w:rsidRDefault="000D3F58" w:rsidP="000D3F58">
      <w:pPr>
        <w:pStyle w:val="PlainText"/>
        <w:rPr>
          <w:ins w:id="449" w:author="Selvam Rengasami" w:date="2020-10-13T16:52:00Z"/>
          <w:rFonts w:ascii="Courier New" w:hAnsi="Courier New" w:cs="Courier New"/>
          <w:sz w:val="16"/>
          <w:szCs w:val="16"/>
        </w:rPr>
      </w:pPr>
      <w:ins w:id="450" w:author="Selvam Rengasami" w:date="2020-10-13T16:52:00Z">
        <w:r>
          <w:rPr>
            <w:rFonts w:ascii="Courier New" w:hAnsi="Courier New" w:cs="Courier New"/>
            <w:sz w:val="16"/>
            <w:szCs w:val="16"/>
          </w:rPr>
          <w:t xml:space="preserve">    additionalCNTunnelInfo      [</w:t>
        </w:r>
        <w:r w:rsidR="00116F8F">
          <w:rPr>
            <w:rFonts w:ascii="Courier New" w:hAnsi="Courier New" w:cs="Courier New"/>
            <w:sz w:val="16"/>
            <w:szCs w:val="16"/>
          </w:rPr>
          <w:t>1</w:t>
        </w:r>
      </w:ins>
      <w:ins w:id="451" w:author="Selvam Rengasami" w:date="2020-10-13T17:20:00Z">
        <w:r w:rsidR="0006127F">
          <w:rPr>
            <w:rFonts w:ascii="Courier New" w:hAnsi="Courier New" w:cs="Courier New"/>
            <w:sz w:val="16"/>
            <w:szCs w:val="16"/>
          </w:rPr>
          <w:t>5</w:t>
        </w:r>
      </w:ins>
      <w:ins w:id="452" w:author="Selvam Rengasami" w:date="2020-10-13T16:52:00Z">
        <w:r>
          <w:rPr>
            <w:rFonts w:ascii="Courier New" w:hAnsi="Courier New" w:cs="Courier New"/>
            <w:sz w:val="16"/>
            <w:szCs w:val="16"/>
          </w:rPr>
          <w:t>] SMFAdditionalCNTunnelInfo OPTIONAL,</w:t>
        </w:r>
      </w:ins>
    </w:p>
    <w:p w14:paraId="135595E2" w14:textId="1DBA147E" w:rsidR="000D3F58" w:rsidRDefault="000D3F58" w:rsidP="000D3F58">
      <w:pPr>
        <w:pStyle w:val="PlainText"/>
        <w:rPr>
          <w:ins w:id="453" w:author="Selvam Rengasami" w:date="2020-10-13T16:52:00Z"/>
          <w:rFonts w:ascii="Courier New" w:hAnsi="Courier New" w:cs="Courier New"/>
          <w:sz w:val="16"/>
          <w:szCs w:val="16"/>
        </w:rPr>
      </w:pPr>
      <w:ins w:id="454" w:author="Selvam Rengasami" w:date="2020-10-13T16:52:00Z">
        <w:r>
          <w:rPr>
            <w:rFonts w:ascii="Courier New" w:hAnsi="Courier New" w:cs="Courier New"/>
            <w:sz w:val="16"/>
            <w:szCs w:val="16"/>
          </w:rPr>
          <w:t xml:space="preserve">    oldPDUSessionID             [</w:t>
        </w:r>
        <w:r w:rsidR="00116F8F">
          <w:rPr>
            <w:rFonts w:ascii="Courier New" w:hAnsi="Courier New" w:cs="Courier New"/>
            <w:sz w:val="16"/>
            <w:szCs w:val="16"/>
          </w:rPr>
          <w:t>1</w:t>
        </w:r>
      </w:ins>
      <w:ins w:id="455" w:author="Selvam Rengasami" w:date="2020-10-13T17:20:00Z">
        <w:r w:rsidR="0006127F">
          <w:rPr>
            <w:rFonts w:ascii="Courier New" w:hAnsi="Courier New" w:cs="Courier New"/>
            <w:sz w:val="16"/>
            <w:szCs w:val="16"/>
          </w:rPr>
          <w:t>6</w:t>
        </w:r>
      </w:ins>
      <w:ins w:id="456" w:author="Selvam Rengasami" w:date="2020-10-13T16:52:00Z">
        <w:r>
          <w:rPr>
            <w:rFonts w:ascii="Courier New" w:hAnsi="Courier New" w:cs="Courier New"/>
            <w:sz w:val="16"/>
            <w:szCs w:val="16"/>
          </w:rPr>
          <w:t xml:space="preserve">] </w:t>
        </w:r>
        <w:r w:rsidRPr="00D974A3">
          <w:rPr>
            <w:rFonts w:ascii="Courier New" w:hAnsi="Courier New" w:cs="Courier New"/>
            <w:sz w:val="16"/>
            <w:szCs w:val="16"/>
          </w:rPr>
          <w:t>PDUSessionID</w:t>
        </w:r>
        <w:r>
          <w:rPr>
            <w:rFonts w:ascii="Courier New" w:hAnsi="Courier New" w:cs="Courier New"/>
            <w:sz w:val="16"/>
            <w:szCs w:val="16"/>
          </w:rPr>
          <w:t xml:space="preserve"> OPTIONAL,</w:t>
        </w:r>
      </w:ins>
    </w:p>
    <w:p w14:paraId="5563B01B" w14:textId="54FBF7AD" w:rsidR="000D3F58" w:rsidRDefault="000D3F58" w:rsidP="000D3F58">
      <w:pPr>
        <w:pStyle w:val="PlainText"/>
        <w:rPr>
          <w:ins w:id="457" w:author="Selvam Rengasami" w:date="2020-10-13T16:52:00Z"/>
          <w:rFonts w:ascii="Courier New" w:hAnsi="Courier New" w:cs="Courier New"/>
          <w:sz w:val="16"/>
          <w:szCs w:val="16"/>
        </w:rPr>
      </w:pPr>
      <w:ins w:id="458" w:author="Selvam Rengasami" w:date="2020-10-13T16:52:00Z">
        <w:r>
          <w:rPr>
            <w:rFonts w:ascii="Courier New" w:hAnsi="Courier New" w:cs="Courier New"/>
            <w:sz w:val="16"/>
            <w:szCs w:val="16"/>
          </w:rPr>
          <w:t xml:space="preserve">    mANwUpgradeInd              [</w:t>
        </w:r>
        <w:r w:rsidR="00116F8F">
          <w:rPr>
            <w:rFonts w:ascii="Courier New" w:hAnsi="Courier New" w:cs="Courier New"/>
            <w:sz w:val="16"/>
            <w:szCs w:val="16"/>
          </w:rPr>
          <w:t>1</w:t>
        </w:r>
      </w:ins>
      <w:ins w:id="459" w:author="Selvam Rengasami" w:date="2020-10-13T17:20:00Z">
        <w:r w:rsidR="0006127F">
          <w:rPr>
            <w:rFonts w:ascii="Courier New" w:hAnsi="Courier New" w:cs="Courier New"/>
            <w:sz w:val="16"/>
            <w:szCs w:val="16"/>
          </w:rPr>
          <w:t>7</w:t>
        </w:r>
      </w:ins>
      <w:ins w:id="460" w:author="Selvam Rengasami" w:date="2020-10-13T16:52:00Z">
        <w:r>
          <w:rPr>
            <w:rFonts w:ascii="Courier New" w:hAnsi="Courier New" w:cs="Courier New"/>
            <w:sz w:val="16"/>
            <w:szCs w:val="16"/>
          </w:rPr>
          <w:t>] SMFMANwUpgradeInd OPTIONAL,</w:t>
        </w:r>
      </w:ins>
    </w:p>
    <w:p w14:paraId="6C67CDB4" w14:textId="6CF2D5BC" w:rsidR="000D3F58" w:rsidRDefault="000D3F58" w:rsidP="000D3F58">
      <w:pPr>
        <w:pStyle w:val="PlainText"/>
        <w:rPr>
          <w:ins w:id="461" w:author="Selvam Rengasami" w:date="2020-10-13T16:52:00Z"/>
          <w:rFonts w:ascii="Courier New" w:hAnsi="Courier New" w:cs="Courier New"/>
          <w:sz w:val="16"/>
          <w:szCs w:val="16"/>
        </w:rPr>
      </w:pPr>
      <w:ins w:id="462" w:author="Selvam Rengasami" w:date="2020-10-13T16:52:00Z">
        <w:r>
          <w:rPr>
            <w:rFonts w:ascii="Courier New" w:hAnsi="Courier New" w:cs="Courier New"/>
            <w:sz w:val="16"/>
            <w:szCs w:val="16"/>
          </w:rPr>
          <w:t xml:space="preserve">    ePSPDNCnxInfo               [</w:t>
        </w:r>
        <w:r w:rsidR="00116F8F">
          <w:rPr>
            <w:rFonts w:ascii="Courier New" w:hAnsi="Courier New" w:cs="Courier New"/>
            <w:sz w:val="16"/>
            <w:szCs w:val="16"/>
          </w:rPr>
          <w:t>1</w:t>
        </w:r>
      </w:ins>
      <w:ins w:id="463" w:author="Selvam Rengasami" w:date="2020-10-13T17:20:00Z">
        <w:r w:rsidR="0006127F">
          <w:rPr>
            <w:rFonts w:ascii="Courier New" w:hAnsi="Courier New" w:cs="Courier New"/>
            <w:sz w:val="16"/>
            <w:szCs w:val="16"/>
          </w:rPr>
          <w:t>8</w:t>
        </w:r>
      </w:ins>
      <w:ins w:id="464" w:author="Selvam Rengasami" w:date="2020-10-13T16:52:00Z">
        <w:r>
          <w:rPr>
            <w:rFonts w:ascii="Courier New" w:hAnsi="Courier New" w:cs="Courier New"/>
            <w:sz w:val="16"/>
            <w:szCs w:val="16"/>
          </w:rPr>
          <w:t>] SMFEPSPDNCnxInfo OPTIONAL,</w:t>
        </w:r>
      </w:ins>
    </w:p>
    <w:p w14:paraId="654B60AF" w14:textId="5E476EEE" w:rsidR="000D3F58" w:rsidRPr="00340316" w:rsidRDefault="000D3F58" w:rsidP="000D3F58">
      <w:pPr>
        <w:pStyle w:val="PlainText"/>
        <w:rPr>
          <w:ins w:id="465" w:author="Selvam Rengasami" w:date="2020-10-13T16:52:00Z"/>
          <w:rFonts w:ascii="Courier New" w:hAnsi="Courier New" w:cs="Courier New"/>
          <w:sz w:val="16"/>
          <w:szCs w:val="16"/>
        </w:rPr>
      </w:pPr>
      <w:ins w:id="466" w:author="Selvam Rengasami" w:date="2020-10-13T16:52:00Z">
        <w:r>
          <w:rPr>
            <w:rFonts w:ascii="Courier New" w:hAnsi="Courier New" w:cs="Courier New"/>
            <w:sz w:val="16"/>
            <w:szCs w:val="16"/>
          </w:rPr>
          <w:t xml:space="preserve">    mAAcceptedInd               [</w:t>
        </w:r>
        <w:r w:rsidR="00116F8F">
          <w:rPr>
            <w:rFonts w:ascii="Courier New" w:hAnsi="Courier New" w:cs="Courier New"/>
            <w:sz w:val="16"/>
            <w:szCs w:val="16"/>
          </w:rPr>
          <w:t>1</w:t>
        </w:r>
      </w:ins>
      <w:ins w:id="467" w:author="Selvam Rengasami" w:date="2020-10-13T17:20:00Z">
        <w:r w:rsidR="0006127F">
          <w:rPr>
            <w:rFonts w:ascii="Courier New" w:hAnsi="Courier New" w:cs="Courier New"/>
            <w:sz w:val="16"/>
            <w:szCs w:val="16"/>
          </w:rPr>
          <w:t>9</w:t>
        </w:r>
      </w:ins>
      <w:ins w:id="468" w:author="Selvam Rengasami" w:date="2020-10-13T16:52:00Z">
        <w:r>
          <w:rPr>
            <w:rFonts w:ascii="Courier New" w:hAnsi="Courier New" w:cs="Courier New"/>
            <w:sz w:val="16"/>
            <w:szCs w:val="16"/>
          </w:rPr>
          <w:t>] SMFMAAcceptedInd OPTIONAL</w:t>
        </w:r>
      </w:ins>
    </w:p>
    <w:p w14:paraId="1BD7786F" w14:textId="52EB5B33" w:rsidR="003265E1" w:rsidRDefault="003265E1" w:rsidP="003265E1">
      <w:pPr>
        <w:pStyle w:val="PlainText"/>
        <w:rPr>
          <w:ins w:id="469" w:author="Selvam Rengasami" w:date="2020-10-13T16:53:00Z"/>
          <w:rFonts w:ascii="Courier New" w:hAnsi="Courier New" w:cs="Courier New"/>
          <w:sz w:val="16"/>
          <w:szCs w:val="16"/>
        </w:rPr>
      </w:pPr>
      <w:r>
        <w:rPr>
          <w:rFonts w:ascii="Courier New" w:hAnsi="Courier New" w:cs="Courier New"/>
          <w:sz w:val="16"/>
          <w:szCs w:val="16"/>
        </w:rPr>
        <w:t xml:space="preserve">   </w:t>
      </w:r>
      <w:ins w:id="470" w:author="Selvam Rengasami" w:date="2020-10-13T16:53:00Z">
        <w:r w:rsidR="00C52D49">
          <w:rPr>
            <w:rFonts w:ascii="Courier New" w:hAnsi="Courier New" w:cs="Courier New"/>
            <w:sz w:val="16"/>
            <w:szCs w:val="16"/>
          </w:rPr>
          <w:t xml:space="preserve"> </w:t>
        </w:r>
      </w:ins>
      <w:ins w:id="471" w:author="Michael Bilca." w:date="2020-10-08T15:57:00Z">
        <w:r>
          <w:rPr>
            <w:rFonts w:ascii="Courier New" w:hAnsi="Courier New" w:cs="Courier New"/>
            <w:sz w:val="16"/>
            <w:szCs w:val="16"/>
          </w:rPr>
          <w:t xml:space="preserve">mAReleaseInd     </w:t>
        </w:r>
      </w:ins>
      <w:ins w:id="472" w:author="Michael Bilca." w:date="2020-10-08T15:58:00Z">
        <w:r>
          <w:rPr>
            <w:rFonts w:ascii="Courier New" w:hAnsi="Courier New" w:cs="Courier New"/>
            <w:sz w:val="16"/>
            <w:szCs w:val="16"/>
          </w:rPr>
          <w:t xml:space="preserve">           [</w:t>
        </w:r>
      </w:ins>
      <w:ins w:id="473" w:author="Selvam Rengasami" w:date="2020-10-13T17:20:00Z">
        <w:r w:rsidR="0006127F">
          <w:rPr>
            <w:rFonts w:ascii="Courier New" w:hAnsi="Courier New" w:cs="Courier New"/>
            <w:sz w:val="16"/>
            <w:szCs w:val="16"/>
          </w:rPr>
          <w:t>20</w:t>
        </w:r>
      </w:ins>
      <w:ins w:id="474" w:author="Michael Bilca." w:date="2020-10-08T15:58:00Z">
        <w:del w:id="475" w:author="Selvam Rengasami" w:date="2020-10-13T16:52:00Z">
          <w:r w:rsidDel="00116F8F">
            <w:rPr>
              <w:rFonts w:ascii="Courier New" w:hAnsi="Courier New" w:cs="Courier New"/>
              <w:sz w:val="16"/>
              <w:szCs w:val="16"/>
            </w:rPr>
            <w:delText>10</w:delText>
          </w:r>
        </w:del>
        <w:r>
          <w:rPr>
            <w:rFonts w:ascii="Courier New" w:hAnsi="Courier New" w:cs="Courier New"/>
            <w:sz w:val="16"/>
            <w:szCs w:val="16"/>
          </w:rPr>
          <w:t>] MAReleaseInd OPTIONAL</w:t>
        </w:r>
      </w:ins>
      <w:ins w:id="476" w:author="Selvam Rengasami" w:date="2020-10-13T16:53:00Z">
        <w:r w:rsidR="00C52D49">
          <w:rPr>
            <w:rFonts w:ascii="Courier New" w:hAnsi="Courier New" w:cs="Courier New"/>
            <w:sz w:val="16"/>
            <w:szCs w:val="16"/>
          </w:rPr>
          <w:t>,</w:t>
        </w:r>
      </w:ins>
    </w:p>
    <w:p w14:paraId="7478B276" w14:textId="674A7BC7" w:rsidR="00C52D49" w:rsidRPr="00B74F2C" w:rsidRDefault="00C52D49" w:rsidP="003265E1">
      <w:pPr>
        <w:pStyle w:val="PlainText"/>
        <w:rPr>
          <w:rFonts w:ascii="Courier New" w:hAnsi="Courier New" w:cs="Courier New"/>
          <w:sz w:val="16"/>
          <w:szCs w:val="16"/>
        </w:rPr>
      </w:pPr>
      <w:ins w:id="477" w:author="Selvam Rengasami" w:date="2020-10-13T16:53:00Z">
        <w:r>
          <w:rPr>
            <w:rFonts w:ascii="Courier New" w:hAnsi="Courier New" w:cs="Courier New"/>
            <w:sz w:val="16"/>
            <w:szCs w:val="16"/>
          </w:rPr>
          <w:t xml:space="preserve">    </w:t>
        </w:r>
        <w:r w:rsidR="005A6BB7">
          <w:rPr>
            <w:rFonts w:ascii="Courier New" w:hAnsi="Courier New" w:cs="Courier New"/>
            <w:sz w:val="16"/>
            <w:szCs w:val="16"/>
          </w:rPr>
          <w:t>aNTypeToReacti</w:t>
        </w:r>
      </w:ins>
      <w:ins w:id="478" w:author="Selvam Rengasami" w:date="2020-10-13T16:54:00Z">
        <w:r w:rsidR="005A6BB7">
          <w:rPr>
            <w:rFonts w:ascii="Courier New" w:hAnsi="Courier New" w:cs="Courier New"/>
            <w:sz w:val="16"/>
            <w:szCs w:val="16"/>
          </w:rPr>
          <w:t>vate          [</w:t>
        </w:r>
      </w:ins>
      <w:ins w:id="479" w:author="Selvam Rengasami" w:date="2020-10-13T17:16:00Z">
        <w:r w:rsidR="005C1B20">
          <w:rPr>
            <w:rFonts w:ascii="Courier New" w:hAnsi="Courier New" w:cs="Courier New"/>
            <w:sz w:val="16"/>
            <w:szCs w:val="16"/>
          </w:rPr>
          <w:t>2</w:t>
        </w:r>
      </w:ins>
      <w:ins w:id="480" w:author="Selvam Rengasami" w:date="2020-10-13T17:20:00Z">
        <w:r w:rsidR="0006127F">
          <w:rPr>
            <w:rFonts w:ascii="Courier New" w:hAnsi="Courier New" w:cs="Courier New"/>
            <w:sz w:val="16"/>
            <w:szCs w:val="16"/>
          </w:rPr>
          <w:t>1</w:t>
        </w:r>
      </w:ins>
      <w:ins w:id="481" w:author="Selvam Rengasami" w:date="2020-10-13T16:54:00Z">
        <w:r w:rsidR="005A6BB7">
          <w:rPr>
            <w:rFonts w:ascii="Courier New" w:hAnsi="Courier New" w:cs="Courier New"/>
            <w:sz w:val="16"/>
            <w:szCs w:val="16"/>
          </w:rPr>
          <w:t xml:space="preserve">] </w:t>
        </w:r>
        <w:r w:rsidR="003F7C25">
          <w:rPr>
            <w:rFonts w:ascii="Courier New" w:hAnsi="Courier New" w:cs="Courier New"/>
            <w:sz w:val="16"/>
            <w:szCs w:val="16"/>
          </w:rPr>
          <w:t>AccessType</w:t>
        </w:r>
      </w:ins>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E918B89" w14:textId="77777777" w:rsidR="003265E1" w:rsidRDefault="003265E1" w:rsidP="003265E1">
      <w:pPr>
        <w:pStyle w:val="PlainText"/>
        <w:rPr>
          <w:ins w:id="482" w:author="Michael Bilca." w:date="2020-10-08T17:47:00Z"/>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ins w:id="483" w:author="Michael Bilca." w:date="2020-10-08T17:47:00Z">
        <w:r>
          <w:rPr>
            <w:rFonts w:ascii="Courier New" w:hAnsi="Courier New" w:cs="Courier New"/>
            <w:sz w:val="16"/>
            <w:szCs w:val="16"/>
          </w:rPr>
          <w:t>,</w:t>
        </w:r>
      </w:ins>
    </w:p>
    <w:p w14:paraId="70A2D3A5" w14:textId="77777777" w:rsidR="003265E1" w:rsidRPr="00340316" w:rsidRDefault="003265E1" w:rsidP="003265E1">
      <w:pPr>
        <w:pStyle w:val="PlainText"/>
        <w:rPr>
          <w:rFonts w:ascii="Courier New" w:hAnsi="Courier New" w:cs="Courier New"/>
          <w:sz w:val="16"/>
          <w:szCs w:val="16"/>
        </w:rPr>
      </w:pPr>
      <w:ins w:id="484" w:author="Michael Bilca." w:date="2020-10-08T17:47:00Z">
        <w:r>
          <w:rPr>
            <w:rFonts w:ascii="Courier New" w:hAnsi="Courier New" w:cs="Courier New"/>
            <w:sz w:val="16"/>
            <w:szCs w:val="16"/>
          </w:rPr>
          <w:t xml:space="preserve">    cause                       [10</w:t>
        </w:r>
      </w:ins>
      <w:ins w:id="485" w:author="Michael Bilca." w:date="2020-10-08T17:48:00Z">
        <w:r>
          <w:rPr>
            <w:rFonts w:ascii="Courier New" w:hAnsi="Courier New" w:cs="Courier New"/>
            <w:sz w:val="16"/>
            <w:szCs w:val="16"/>
          </w:rPr>
          <w:t>] SMFErrorCodes OPTIONAL</w:t>
        </w:r>
      </w:ins>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3D36BD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0DDF6E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6E55817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615476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00584547"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556664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7BA1F29D" w14:textId="62E09D84" w:rsidR="003265E1" w:rsidRDefault="003265E1" w:rsidP="003265E1">
      <w:pPr>
        <w:pStyle w:val="PlainText"/>
        <w:rPr>
          <w:ins w:id="486" w:author="Selvam Rengasami" w:date="2020-10-13T16:47:00Z"/>
          <w:rFonts w:ascii="Courier New" w:hAnsi="Courier New" w:cs="Courier New"/>
          <w:sz w:val="16"/>
          <w:szCs w:val="16"/>
        </w:rPr>
      </w:pPr>
      <w:r w:rsidRPr="00340316">
        <w:rPr>
          <w:rFonts w:ascii="Courier New" w:hAnsi="Courier New" w:cs="Courier New"/>
          <w:sz w:val="16"/>
          <w:szCs w:val="16"/>
        </w:rPr>
        <w:t xml:space="preserve">    sMPDUDNRequest              [18] SMPDUDNRequest OPTIONAL</w:t>
      </w:r>
      <w:ins w:id="487" w:author="Selvam Rengasami" w:date="2020-10-13T16:47:00Z">
        <w:r w:rsidR="00555431">
          <w:rPr>
            <w:rFonts w:ascii="Courier New" w:hAnsi="Courier New" w:cs="Courier New"/>
            <w:sz w:val="16"/>
            <w:szCs w:val="16"/>
          </w:rPr>
          <w:t>,</w:t>
        </w:r>
      </w:ins>
    </w:p>
    <w:p w14:paraId="6860B1B5" w14:textId="78A43433" w:rsidR="00555431" w:rsidRDefault="00555431" w:rsidP="00555431">
      <w:pPr>
        <w:pStyle w:val="PlainText"/>
        <w:rPr>
          <w:ins w:id="488" w:author="Selvam Rengasami" w:date="2020-10-13T17:14:00Z"/>
          <w:rFonts w:ascii="Courier New" w:hAnsi="Courier New" w:cs="Courier New"/>
          <w:sz w:val="16"/>
          <w:szCs w:val="16"/>
        </w:rPr>
      </w:pPr>
      <w:ins w:id="489" w:author="Selvam Rengasami" w:date="2020-10-13T16:47:00Z">
        <w:r>
          <w:rPr>
            <w:rFonts w:ascii="Courier New" w:hAnsi="Courier New" w:cs="Courier New"/>
            <w:sz w:val="16"/>
            <w:szCs w:val="16"/>
          </w:rPr>
          <w:t xml:space="preserve">    servingNetwork              [19] SMFServingNetwork,</w:t>
        </w:r>
      </w:ins>
    </w:p>
    <w:p w14:paraId="4E738309" w14:textId="779E6D6D" w:rsidR="00A75600" w:rsidRDefault="006450AE" w:rsidP="00555431">
      <w:pPr>
        <w:pStyle w:val="PlainText"/>
        <w:rPr>
          <w:ins w:id="490" w:author="Selvam Rengasami" w:date="2020-10-13T16:47:00Z"/>
          <w:rFonts w:ascii="Courier New" w:hAnsi="Courier New" w:cs="Courier New"/>
          <w:sz w:val="16"/>
          <w:szCs w:val="16"/>
        </w:rPr>
      </w:pPr>
      <w:ins w:id="491" w:author="Selvam Rengasami" w:date="2020-10-13T17:14:00Z">
        <w:r>
          <w:rPr>
            <w:rFonts w:ascii="Courier New" w:hAnsi="Courier New" w:cs="Courier New"/>
            <w:sz w:val="16"/>
            <w:szCs w:val="16"/>
          </w:rPr>
          <w:t xml:space="preserve">    additionalServingNetwork    [20] </w:t>
        </w:r>
      </w:ins>
      <w:ins w:id="492" w:author="Selvam Rengasami" w:date="2020-10-13T17:15:00Z">
        <w:r w:rsidR="005F688F">
          <w:rPr>
            <w:rFonts w:ascii="Courier New" w:hAnsi="Courier New" w:cs="Courier New"/>
            <w:sz w:val="16"/>
            <w:szCs w:val="16"/>
          </w:rPr>
          <w:t>SMF</w:t>
        </w:r>
      </w:ins>
      <w:ins w:id="493" w:author="Selvam Rengasami" w:date="2020-10-13T17:14:00Z">
        <w:r>
          <w:rPr>
            <w:rFonts w:ascii="Courier New" w:hAnsi="Courier New" w:cs="Courier New"/>
            <w:sz w:val="16"/>
            <w:szCs w:val="16"/>
          </w:rPr>
          <w:t>ServingNetwork</w:t>
        </w:r>
      </w:ins>
      <w:ins w:id="494" w:author="Selvam Rengasami" w:date="2020-10-13T17:15:00Z">
        <w:r>
          <w:rPr>
            <w:rFonts w:ascii="Courier New" w:hAnsi="Courier New" w:cs="Courier New"/>
            <w:sz w:val="16"/>
            <w:szCs w:val="16"/>
          </w:rPr>
          <w:t xml:space="preserve"> OPTIONAL,</w:t>
        </w:r>
      </w:ins>
    </w:p>
    <w:p w14:paraId="608E5DAB" w14:textId="226CB9CA" w:rsidR="00555431" w:rsidRDefault="00555431" w:rsidP="00555431">
      <w:pPr>
        <w:pStyle w:val="PlainText"/>
        <w:rPr>
          <w:ins w:id="495" w:author="Selvam Rengasami" w:date="2020-10-13T17:20:00Z"/>
          <w:rFonts w:ascii="Courier New" w:hAnsi="Courier New" w:cs="Courier New"/>
          <w:sz w:val="16"/>
          <w:szCs w:val="16"/>
        </w:rPr>
      </w:pPr>
      <w:ins w:id="496" w:author="Selvam Rengasami" w:date="2020-10-13T16:47:00Z">
        <w:r>
          <w:rPr>
            <w:rFonts w:ascii="Courier New" w:hAnsi="Courier New" w:cs="Courier New"/>
            <w:sz w:val="16"/>
            <w:szCs w:val="16"/>
          </w:rPr>
          <w:t xml:space="preserve">    additionalANType            [2</w:t>
        </w:r>
      </w:ins>
      <w:ins w:id="497" w:author="Selvam Rengasami" w:date="2020-10-13T17:20:00Z">
        <w:r w:rsidR="0006127F">
          <w:rPr>
            <w:rFonts w:ascii="Courier New" w:hAnsi="Courier New" w:cs="Courier New"/>
            <w:sz w:val="16"/>
            <w:szCs w:val="16"/>
          </w:rPr>
          <w:t>1</w:t>
        </w:r>
      </w:ins>
      <w:ins w:id="498" w:author="Selvam Rengasami" w:date="2020-10-13T16:47:00Z">
        <w:r>
          <w:rPr>
            <w:rFonts w:ascii="Courier New" w:hAnsi="Courier New" w:cs="Courier New"/>
            <w:sz w:val="16"/>
            <w:szCs w:val="16"/>
          </w:rPr>
          <w:t>] AccessType OPTIONAL,</w:t>
        </w:r>
      </w:ins>
    </w:p>
    <w:p w14:paraId="4B1BB6C1" w14:textId="4327D351" w:rsidR="0006127F" w:rsidRDefault="0006127F" w:rsidP="00555431">
      <w:pPr>
        <w:pStyle w:val="PlainText"/>
        <w:rPr>
          <w:ins w:id="499" w:author="Selvam Rengasami" w:date="2020-10-13T16:47:00Z"/>
          <w:rFonts w:ascii="Courier New" w:hAnsi="Courier New" w:cs="Courier New"/>
          <w:sz w:val="16"/>
          <w:szCs w:val="16"/>
        </w:rPr>
      </w:pPr>
      <w:ins w:id="500" w:author="Selvam Rengasami" w:date="2020-10-13T17:20:00Z">
        <w:r>
          <w:rPr>
            <w:rFonts w:ascii="Courier New" w:hAnsi="Courier New" w:cs="Courier New"/>
            <w:sz w:val="16"/>
            <w:szCs w:val="16"/>
          </w:rPr>
          <w:t xml:space="preserve">    additionalR</w:t>
        </w:r>
        <w:r w:rsidRPr="00340316">
          <w:rPr>
            <w:rFonts w:ascii="Courier New" w:hAnsi="Courier New" w:cs="Courier New"/>
            <w:sz w:val="16"/>
            <w:szCs w:val="16"/>
          </w:rPr>
          <w:t>ATType           [</w:t>
        </w:r>
        <w:r>
          <w:rPr>
            <w:rFonts w:ascii="Courier New" w:hAnsi="Courier New" w:cs="Courier New"/>
            <w:sz w:val="16"/>
            <w:szCs w:val="16"/>
          </w:rPr>
          <w:t>2</w:t>
        </w:r>
        <w:r w:rsidR="00E1311C">
          <w:rPr>
            <w:rFonts w:ascii="Courier New" w:hAnsi="Courier New" w:cs="Courier New"/>
            <w:sz w:val="16"/>
            <w:szCs w:val="16"/>
          </w:rPr>
          <w:t>2</w:t>
        </w:r>
        <w:r w:rsidRPr="00340316">
          <w:rPr>
            <w:rFonts w:ascii="Courier New" w:hAnsi="Courier New" w:cs="Courier New"/>
            <w:sz w:val="16"/>
            <w:szCs w:val="16"/>
          </w:rPr>
          <w:t>] RATType OPTIONAL,</w:t>
        </w:r>
      </w:ins>
    </w:p>
    <w:p w14:paraId="50AC5F0F" w14:textId="66884890" w:rsidR="00555431" w:rsidRDefault="00555431" w:rsidP="00555431">
      <w:pPr>
        <w:pStyle w:val="PlainText"/>
        <w:rPr>
          <w:ins w:id="501" w:author="Selvam Rengasami" w:date="2020-10-13T16:47:00Z"/>
          <w:rFonts w:ascii="Courier New" w:hAnsi="Courier New" w:cs="Courier New"/>
          <w:sz w:val="16"/>
          <w:szCs w:val="16"/>
        </w:rPr>
      </w:pPr>
      <w:ins w:id="502" w:author="Selvam Rengasami" w:date="2020-10-13T16:47:00Z">
        <w:r>
          <w:rPr>
            <w:rFonts w:ascii="Courier New" w:hAnsi="Courier New" w:cs="Courier New"/>
            <w:sz w:val="16"/>
            <w:szCs w:val="16"/>
          </w:rPr>
          <w:t xml:space="preserve">    additionalCNTunnelInfo      [2</w:t>
        </w:r>
      </w:ins>
      <w:ins w:id="503" w:author="Selvam Rengasami" w:date="2020-10-13T17:20:00Z">
        <w:r w:rsidR="00E1311C">
          <w:rPr>
            <w:rFonts w:ascii="Courier New" w:hAnsi="Courier New" w:cs="Courier New"/>
            <w:sz w:val="16"/>
            <w:szCs w:val="16"/>
          </w:rPr>
          <w:t>3</w:t>
        </w:r>
      </w:ins>
      <w:ins w:id="504" w:author="Selvam Rengasami" w:date="2020-10-13T16:47:00Z">
        <w:r>
          <w:rPr>
            <w:rFonts w:ascii="Courier New" w:hAnsi="Courier New" w:cs="Courier New"/>
            <w:sz w:val="16"/>
            <w:szCs w:val="16"/>
          </w:rPr>
          <w:t>] SMFAdditionalCNTunnelInfo OPTIONAL,</w:t>
        </w:r>
      </w:ins>
    </w:p>
    <w:p w14:paraId="7FC7988A" w14:textId="779C9F7A" w:rsidR="00555431" w:rsidRDefault="00555431" w:rsidP="00555431">
      <w:pPr>
        <w:pStyle w:val="PlainText"/>
        <w:rPr>
          <w:ins w:id="505" w:author="Selvam Rengasami" w:date="2020-10-13T16:47:00Z"/>
          <w:rFonts w:ascii="Courier New" w:hAnsi="Courier New" w:cs="Courier New"/>
          <w:sz w:val="16"/>
          <w:szCs w:val="16"/>
        </w:rPr>
      </w:pPr>
      <w:ins w:id="506" w:author="Selvam Rengasami" w:date="2020-10-13T16:47:00Z">
        <w:r>
          <w:rPr>
            <w:rFonts w:ascii="Courier New" w:hAnsi="Courier New" w:cs="Courier New"/>
            <w:sz w:val="16"/>
            <w:szCs w:val="16"/>
          </w:rPr>
          <w:t xml:space="preserve">    oldPDUSessionID             [2</w:t>
        </w:r>
      </w:ins>
      <w:ins w:id="507" w:author="Selvam Rengasami" w:date="2020-10-13T17:20:00Z">
        <w:r w:rsidR="00E1311C">
          <w:rPr>
            <w:rFonts w:ascii="Courier New" w:hAnsi="Courier New" w:cs="Courier New"/>
            <w:sz w:val="16"/>
            <w:szCs w:val="16"/>
          </w:rPr>
          <w:t>4</w:t>
        </w:r>
      </w:ins>
      <w:ins w:id="508" w:author="Selvam Rengasami" w:date="2020-10-13T16:47:00Z">
        <w:r>
          <w:rPr>
            <w:rFonts w:ascii="Courier New" w:hAnsi="Courier New" w:cs="Courier New"/>
            <w:sz w:val="16"/>
            <w:szCs w:val="16"/>
          </w:rPr>
          <w:t xml:space="preserve">] </w:t>
        </w:r>
        <w:r w:rsidRPr="00D974A3">
          <w:rPr>
            <w:rFonts w:ascii="Courier New" w:hAnsi="Courier New" w:cs="Courier New"/>
            <w:sz w:val="16"/>
            <w:szCs w:val="16"/>
          </w:rPr>
          <w:t>PDUSessionID</w:t>
        </w:r>
        <w:r>
          <w:rPr>
            <w:rFonts w:ascii="Courier New" w:hAnsi="Courier New" w:cs="Courier New"/>
            <w:sz w:val="16"/>
            <w:szCs w:val="16"/>
          </w:rPr>
          <w:t xml:space="preserve"> OPTIONAL,</w:t>
        </w:r>
      </w:ins>
    </w:p>
    <w:p w14:paraId="2733DB06" w14:textId="32D3C492" w:rsidR="00555431" w:rsidRDefault="00555431" w:rsidP="00555431">
      <w:pPr>
        <w:pStyle w:val="PlainText"/>
        <w:rPr>
          <w:ins w:id="509" w:author="Selvam Rengasami" w:date="2020-10-13T16:47:00Z"/>
          <w:rFonts w:ascii="Courier New" w:hAnsi="Courier New" w:cs="Courier New"/>
          <w:sz w:val="16"/>
          <w:szCs w:val="16"/>
        </w:rPr>
      </w:pPr>
      <w:ins w:id="510" w:author="Selvam Rengasami" w:date="2020-10-13T16:47:00Z">
        <w:r>
          <w:rPr>
            <w:rFonts w:ascii="Courier New" w:hAnsi="Courier New" w:cs="Courier New"/>
            <w:sz w:val="16"/>
            <w:szCs w:val="16"/>
          </w:rPr>
          <w:t xml:space="preserve">    mANwUpgradeInd              [2</w:t>
        </w:r>
      </w:ins>
      <w:ins w:id="511" w:author="Selvam Rengasami" w:date="2020-10-13T17:20:00Z">
        <w:r w:rsidR="00E1311C">
          <w:rPr>
            <w:rFonts w:ascii="Courier New" w:hAnsi="Courier New" w:cs="Courier New"/>
            <w:sz w:val="16"/>
            <w:szCs w:val="16"/>
          </w:rPr>
          <w:t>5</w:t>
        </w:r>
      </w:ins>
      <w:ins w:id="512" w:author="Selvam Rengasami" w:date="2020-10-13T16:47:00Z">
        <w:r>
          <w:rPr>
            <w:rFonts w:ascii="Courier New" w:hAnsi="Courier New" w:cs="Courier New"/>
            <w:sz w:val="16"/>
            <w:szCs w:val="16"/>
          </w:rPr>
          <w:t>] SMFMANwUpgradeInd OPTIONAL,</w:t>
        </w:r>
      </w:ins>
    </w:p>
    <w:p w14:paraId="0B663672" w14:textId="196A91A8" w:rsidR="00555431" w:rsidRDefault="00555431" w:rsidP="00555431">
      <w:pPr>
        <w:pStyle w:val="PlainText"/>
        <w:rPr>
          <w:ins w:id="513" w:author="Selvam Rengasami" w:date="2020-10-13T16:47:00Z"/>
          <w:rFonts w:ascii="Courier New" w:hAnsi="Courier New" w:cs="Courier New"/>
          <w:sz w:val="16"/>
          <w:szCs w:val="16"/>
        </w:rPr>
      </w:pPr>
      <w:ins w:id="514" w:author="Selvam Rengasami" w:date="2020-10-13T16:47:00Z">
        <w:r>
          <w:rPr>
            <w:rFonts w:ascii="Courier New" w:hAnsi="Courier New" w:cs="Courier New"/>
            <w:sz w:val="16"/>
            <w:szCs w:val="16"/>
          </w:rPr>
          <w:lastRenderedPageBreak/>
          <w:t xml:space="preserve">    ePSPDNCnxInfo               [2</w:t>
        </w:r>
      </w:ins>
      <w:ins w:id="515" w:author="Selvam Rengasami" w:date="2020-10-13T17:20:00Z">
        <w:r w:rsidR="00E1311C">
          <w:rPr>
            <w:rFonts w:ascii="Courier New" w:hAnsi="Courier New" w:cs="Courier New"/>
            <w:sz w:val="16"/>
            <w:szCs w:val="16"/>
          </w:rPr>
          <w:t>6</w:t>
        </w:r>
      </w:ins>
      <w:ins w:id="516" w:author="Selvam Rengasami" w:date="2020-10-13T16:47:00Z">
        <w:r>
          <w:rPr>
            <w:rFonts w:ascii="Courier New" w:hAnsi="Courier New" w:cs="Courier New"/>
            <w:sz w:val="16"/>
            <w:szCs w:val="16"/>
          </w:rPr>
          <w:t>] SMFEPSPDNCnxInfo OPTIONAL,</w:t>
        </w:r>
      </w:ins>
    </w:p>
    <w:p w14:paraId="6B436EE8" w14:textId="1600A35B" w:rsidR="00555431" w:rsidRPr="00340316" w:rsidRDefault="00555431" w:rsidP="00555431">
      <w:pPr>
        <w:pStyle w:val="PlainText"/>
        <w:rPr>
          <w:ins w:id="517" w:author="Selvam Rengasami" w:date="2020-10-13T16:47:00Z"/>
          <w:rFonts w:ascii="Courier New" w:hAnsi="Courier New" w:cs="Courier New"/>
          <w:sz w:val="16"/>
          <w:szCs w:val="16"/>
        </w:rPr>
      </w:pPr>
      <w:ins w:id="518" w:author="Selvam Rengasami" w:date="2020-10-13T16:47:00Z">
        <w:r>
          <w:rPr>
            <w:rFonts w:ascii="Courier New" w:hAnsi="Courier New" w:cs="Courier New"/>
            <w:sz w:val="16"/>
            <w:szCs w:val="16"/>
          </w:rPr>
          <w:t xml:space="preserve">    mAAcceptedInd               [2</w:t>
        </w:r>
      </w:ins>
      <w:ins w:id="519" w:author="Selvam Rengasami" w:date="2020-10-13T17:20:00Z">
        <w:r w:rsidR="00E1311C">
          <w:rPr>
            <w:rFonts w:ascii="Courier New" w:hAnsi="Courier New" w:cs="Courier New"/>
            <w:sz w:val="16"/>
            <w:szCs w:val="16"/>
          </w:rPr>
          <w:t>7</w:t>
        </w:r>
      </w:ins>
      <w:ins w:id="520" w:author="Selvam Rengasami" w:date="2020-10-13T16:47:00Z">
        <w:r>
          <w:rPr>
            <w:rFonts w:ascii="Courier New" w:hAnsi="Courier New" w:cs="Courier New"/>
            <w:sz w:val="16"/>
            <w:szCs w:val="16"/>
          </w:rPr>
          <w:t>] SMFMAAcceptedInd OPTIONAL</w:t>
        </w:r>
      </w:ins>
    </w:p>
    <w:p w14:paraId="5E07B2BC" w14:textId="77777777" w:rsidR="00555431" w:rsidRPr="00340316" w:rsidRDefault="00555431" w:rsidP="003265E1">
      <w:pPr>
        <w:pStyle w:val="PlainText"/>
        <w:rPr>
          <w:rFonts w:ascii="Courier New" w:hAnsi="Courier New" w:cs="Courier New"/>
          <w:sz w:val="16"/>
          <w:szCs w:val="16"/>
        </w:rPr>
      </w:pP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34C22B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1810ED6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5C702C15"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050264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4C9F444F" w14:textId="77777777" w:rsidR="003265E1" w:rsidRDefault="003265E1" w:rsidP="003265E1">
      <w:pPr>
        <w:pStyle w:val="PlainText"/>
        <w:rPr>
          <w:ins w:id="521" w:author="Michael Bilca." w:date="2020-10-08T14:55:00Z"/>
          <w:rFonts w:ascii="Courier New" w:hAnsi="Courier New" w:cs="Courier New"/>
          <w:sz w:val="16"/>
          <w:szCs w:val="16"/>
        </w:rPr>
      </w:pPr>
      <w:r w:rsidRPr="00020C2C">
        <w:rPr>
          <w:rFonts w:ascii="Courier New" w:hAnsi="Courier New" w:cs="Courier New"/>
          <w:sz w:val="16"/>
          <w:szCs w:val="16"/>
        </w:rPr>
        <w:t>}</w:t>
      </w:r>
    </w:p>
    <w:p w14:paraId="150C6DAF" w14:textId="77777777" w:rsidR="003265E1" w:rsidRDefault="003265E1" w:rsidP="003265E1">
      <w:pPr>
        <w:pStyle w:val="PlainText"/>
        <w:rPr>
          <w:ins w:id="522" w:author="Michael Bilca." w:date="2020-10-08T14:55:00Z"/>
          <w:rFonts w:ascii="Courier New" w:hAnsi="Courier New" w:cs="Courier New"/>
          <w:sz w:val="16"/>
          <w:szCs w:val="16"/>
        </w:rPr>
      </w:pPr>
    </w:p>
    <w:p w14:paraId="307FDDB2" w14:textId="77777777" w:rsidR="00787E89" w:rsidRDefault="003265E1" w:rsidP="003265E1">
      <w:pPr>
        <w:pStyle w:val="PlainText"/>
        <w:rPr>
          <w:ins w:id="523" w:author="Selvam Rengasami" w:date="2020-10-13T17:10:00Z"/>
          <w:rFonts w:ascii="Courier New" w:hAnsi="Courier New" w:cs="Courier New"/>
          <w:sz w:val="16"/>
          <w:szCs w:val="16"/>
        </w:rPr>
      </w:pPr>
      <w:ins w:id="524" w:author="Michael Bilca." w:date="2020-10-08T14:56:00Z">
        <w:r>
          <w:rPr>
            <w:rFonts w:ascii="Courier New" w:hAnsi="Courier New" w:cs="Courier New"/>
            <w:sz w:val="16"/>
            <w:szCs w:val="16"/>
          </w:rPr>
          <w:t xml:space="preserve">SMFServingNetwork ::= </w:t>
        </w:r>
      </w:ins>
      <w:ins w:id="525" w:author="Selvam Rengasami" w:date="2020-10-13T17:09:00Z">
        <w:r w:rsidR="00A03512">
          <w:rPr>
            <w:rFonts w:ascii="Courier New" w:hAnsi="Courier New" w:cs="Courier New"/>
            <w:sz w:val="16"/>
            <w:szCs w:val="16"/>
          </w:rPr>
          <w:t xml:space="preserve">SEQUENCE </w:t>
        </w:r>
      </w:ins>
    </w:p>
    <w:p w14:paraId="7EC8808B" w14:textId="6FA538C5" w:rsidR="00A03512" w:rsidRDefault="00A03512" w:rsidP="003265E1">
      <w:pPr>
        <w:pStyle w:val="PlainText"/>
        <w:rPr>
          <w:ins w:id="526" w:author="Selvam Rengasami" w:date="2020-10-13T17:09:00Z"/>
          <w:rFonts w:ascii="Courier New" w:hAnsi="Courier New" w:cs="Courier New"/>
          <w:sz w:val="16"/>
          <w:szCs w:val="16"/>
        </w:rPr>
      </w:pPr>
      <w:ins w:id="527" w:author="Selvam Rengasami" w:date="2020-10-13T17:09:00Z">
        <w:r>
          <w:rPr>
            <w:rFonts w:ascii="Courier New" w:hAnsi="Courier New" w:cs="Courier New"/>
            <w:sz w:val="16"/>
            <w:szCs w:val="16"/>
          </w:rPr>
          <w:t>{</w:t>
        </w:r>
      </w:ins>
    </w:p>
    <w:p w14:paraId="7802BD20" w14:textId="0A0187EA" w:rsidR="00A03512" w:rsidRDefault="00432776" w:rsidP="003265E1">
      <w:pPr>
        <w:pStyle w:val="PlainText"/>
        <w:rPr>
          <w:ins w:id="528" w:author="Selvam Rengasami" w:date="2020-10-13T17:10:00Z"/>
          <w:rFonts w:ascii="Courier New" w:hAnsi="Courier New" w:cs="Courier New"/>
          <w:sz w:val="16"/>
          <w:szCs w:val="16"/>
        </w:rPr>
      </w:pPr>
      <w:ins w:id="529" w:author="Selvam Rengasami" w:date="2020-10-13T17:11:00Z">
        <w:r>
          <w:rPr>
            <w:rFonts w:ascii="Courier New" w:hAnsi="Courier New" w:cs="Courier New"/>
            <w:sz w:val="16"/>
            <w:szCs w:val="16"/>
          </w:rPr>
          <w:t xml:space="preserve">    </w:t>
        </w:r>
      </w:ins>
      <w:ins w:id="530" w:author="Selvam Rengasami" w:date="2020-10-13T17:09:00Z">
        <w:r w:rsidR="00A03512">
          <w:rPr>
            <w:rFonts w:ascii="Courier New" w:hAnsi="Courier New" w:cs="Courier New"/>
            <w:sz w:val="16"/>
            <w:szCs w:val="16"/>
          </w:rPr>
          <w:t>pLMNID  [1] PLMNID</w:t>
        </w:r>
      </w:ins>
      <w:ins w:id="531" w:author="Selvam Rengasami" w:date="2020-10-13T17:10:00Z">
        <w:r w:rsidR="00787E89">
          <w:rPr>
            <w:rFonts w:ascii="Courier New" w:hAnsi="Courier New" w:cs="Courier New"/>
            <w:sz w:val="16"/>
            <w:szCs w:val="16"/>
          </w:rPr>
          <w:t>,</w:t>
        </w:r>
      </w:ins>
    </w:p>
    <w:p w14:paraId="1A2731CE" w14:textId="58DCDDA4" w:rsidR="00787E89" w:rsidRDefault="00432776" w:rsidP="003265E1">
      <w:pPr>
        <w:pStyle w:val="PlainText"/>
        <w:rPr>
          <w:ins w:id="532" w:author="Selvam Rengasami" w:date="2020-10-13T17:10:00Z"/>
          <w:rFonts w:ascii="Courier New" w:hAnsi="Courier New" w:cs="Courier New"/>
          <w:sz w:val="16"/>
          <w:szCs w:val="16"/>
        </w:rPr>
      </w:pPr>
      <w:ins w:id="533" w:author="Selvam Rengasami" w:date="2020-10-13T17:11:00Z">
        <w:r>
          <w:rPr>
            <w:rFonts w:ascii="Courier New" w:hAnsi="Courier New" w:cs="Courier New"/>
            <w:sz w:val="16"/>
            <w:szCs w:val="16"/>
          </w:rPr>
          <w:t xml:space="preserve">    </w:t>
        </w:r>
      </w:ins>
      <w:ins w:id="534" w:author="Selvam Rengasami" w:date="2020-10-13T17:10:00Z">
        <w:r w:rsidR="00787E89">
          <w:rPr>
            <w:rFonts w:ascii="Courier New" w:hAnsi="Courier New" w:cs="Courier New"/>
            <w:sz w:val="16"/>
            <w:szCs w:val="16"/>
          </w:rPr>
          <w:t xml:space="preserve">nID    </w:t>
        </w:r>
      </w:ins>
      <w:ins w:id="535" w:author="Selvam Rengasami" w:date="2020-10-13T17:11:00Z">
        <w:r>
          <w:rPr>
            <w:rFonts w:ascii="Courier New" w:hAnsi="Courier New" w:cs="Courier New"/>
            <w:sz w:val="16"/>
            <w:szCs w:val="16"/>
          </w:rPr>
          <w:t xml:space="preserve"> </w:t>
        </w:r>
      </w:ins>
      <w:ins w:id="536" w:author="Selvam Rengasami" w:date="2020-10-13T17:10:00Z">
        <w:r w:rsidR="00787E89">
          <w:rPr>
            <w:rFonts w:ascii="Courier New" w:hAnsi="Courier New" w:cs="Courier New"/>
            <w:sz w:val="16"/>
            <w:szCs w:val="16"/>
          </w:rPr>
          <w:t>[2] NID</w:t>
        </w:r>
      </w:ins>
      <w:ins w:id="537" w:author="Selvam Rengasami" w:date="2020-10-13T17:11:00Z">
        <w:r w:rsidR="009512E5">
          <w:rPr>
            <w:rFonts w:ascii="Courier New" w:hAnsi="Courier New" w:cs="Courier New"/>
            <w:sz w:val="16"/>
            <w:szCs w:val="16"/>
          </w:rPr>
          <w:t xml:space="preserve"> OPTIONAL</w:t>
        </w:r>
      </w:ins>
    </w:p>
    <w:p w14:paraId="54F4EE82" w14:textId="411850D1" w:rsidR="00787E89" w:rsidRDefault="00787E89" w:rsidP="003265E1">
      <w:pPr>
        <w:pStyle w:val="PlainText"/>
        <w:rPr>
          <w:ins w:id="538" w:author="Selvam Rengasami" w:date="2020-10-13T17:09:00Z"/>
          <w:rFonts w:ascii="Courier New" w:hAnsi="Courier New" w:cs="Courier New"/>
          <w:sz w:val="16"/>
          <w:szCs w:val="16"/>
        </w:rPr>
      </w:pPr>
      <w:ins w:id="539" w:author="Selvam Rengasami" w:date="2020-10-13T17:10:00Z">
        <w:r>
          <w:rPr>
            <w:rFonts w:ascii="Courier New" w:hAnsi="Courier New" w:cs="Courier New"/>
            <w:sz w:val="16"/>
            <w:szCs w:val="16"/>
          </w:rPr>
          <w:t>}</w:t>
        </w:r>
      </w:ins>
    </w:p>
    <w:p w14:paraId="63414B13" w14:textId="77777777" w:rsidR="00787E89" w:rsidRDefault="00787E89" w:rsidP="003265E1">
      <w:pPr>
        <w:pStyle w:val="PlainText"/>
        <w:rPr>
          <w:ins w:id="540" w:author="Selvam Rengasami" w:date="2020-10-13T17:10:00Z"/>
          <w:rFonts w:ascii="Courier New" w:hAnsi="Courier New" w:cs="Courier New"/>
          <w:sz w:val="16"/>
          <w:szCs w:val="16"/>
        </w:rPr>
      </w:pPr>
    </w:p>
    <w:p w14:paraId="18D88408" w14:textId="144D68C0" w:rsidR="003265E1" w:rsidRDefault="00432776" w:rsidP="003265E1">
      <w:pPr>
        <w:pStyle w:val="PlainText"/>
        <w:rPr>
          <w:ins w:id="541" w:author="Michael Bilca." w:date="2020-10-08T14:57:00Z"/>
          <w:rFonts w:ascii="Courier New" w:hAnsi="Courier New" w:cs="Courier New"/>
          <w:sz w:val="16"/>
          <w:szCs w:val="16"/>
        </w:rPr>
      </w:pPr>
      <w:ins w:id="542" w:author="Selvam Rengasami" w:date="2020-10-13T17:10:00Z">
        <w:r>
          <w:rPr>
            <w:rFonts w:ascii="Courier New" w:hAnsi="Courier New" w:cs="Courier New"/>
            <w:sz w:val="16"/>
            <w:szCs w:val="16"/>
          </w:rPr>
          <w:t xml:space="preserve">NID ::= </w:t>
        </w:r>
      </w:ins>
      <w:ins w:id="543" w:author="Michael Bilca." w:date="2020-10-08T14:56:00Z">
        <w:r w:rsidR="003265E1">
          <w:rPr>
            <w:rFonts w:ascii="Courier New" w:hAnsi="Courier New" w:cs="Courier New"/>
            <w:sz w:val="16"/>
            <w:szCs w:val="16"/>
          </w:rPr>
          <w:t>UTF8String</w:t>
        </w:r>
      </w:ins>
    </w:p>
    <w:p w14:paraId="1C02D3E0" w14:textId="77777777" w:rsidR="00A00623" w:rsidRDefault="00A00623" w:rsidP="003265E1">
      <w:pPr>
        <w:pStyle w:val="PlainText"/>
        <w:rPr>
          <w:ins w:id="544" w:author="Selvam Rengasami" w:date="2020-10-13T17:08:00Z"/>
          <w:rFonts w:ascii="Courier New" w:hAnsi="Courier New" w:cs="Courier New"/>
          <w:sz w:val="16"/>
          <w:szCs w:val="16"/>
        </w:rPr>
      </w:pPr>
    </w:p>
    <w:p w14:paraId="56133B08" w14:textId="7F4692D3" w:rsidR="003265E1" w:rsidRDefault="003265E1" w:rsidP="003265E1">
      <w:pPr>
        <w:pStyle w:val="PlainText"/>
        <w:rPr>
          <w:ins w:id="545" w:author="Michael Bilca." w:date="2020-10-08T14:57:00Z"/>
          <w:rFonts w:ascii="Courier New" w:hAnsi="Courier New" w:cs="Courier New"/>
          <w:sz w:val="16"/>
          <w:szCs w:val="16"/>
        </w:rPr>
      </w:pPr>
      <w:ins w:id="546" w:author="Michael Bilca." w:date="2020-10-08T14:57:00Z">
        <w:r>
          <w:rPr>
            <w:rFonts w:ascii="Courier New" w:hAnsi="Courier New" w:cs="Courier New"/>
            <w:sz w:val="16"/>
            <w:szCs w:val="16"/>
          </w:rPr>
          <w:t>SMFAdditionalCNTunnelInfo</w:t>
        </w:r>
      </w:ins>
      <w:ins w:id="547" w:author="Michael Bilca." w:date="2020-10-08T14:58:00Z">
        <w:r>
          <w:rPr>
            <w:rFonts w:ascii="Courier New" w:hAnsi="Courier New" w:cs="Courier New"/>
            <w:sz w:val="16"/>
            <w:szCs w:val="16"/>
          </w:rPr>
          <w:t xml:space="preserve"> ::= UTF8String</w:t>
        </w:r>
      </w:ins>
    </w:p>
    <w:p w14:paraId="3ACC8C61" w14:textId="77777777" w:rsidR="003265E1" w:rsidRDefault="003265E1" w:rsidP="003265E1">
      <w:pPr>
        <w:pStyle w:val="PlainText"/>
        <w:rPr>
          <w:ins w:id="548" w:author="Michael Bilca." w:date="2020-10-08T14:57:00Z"/>
          <w:rFonts w:ascii="Courier New" w:hAnsi="Courier New" w:cs="Courier New"/>
          <w:sz w:val="16"/>
          <w:szCs w:val="16"/>
        </w:rPr>
      </w:pPr>
    </w:p>
    <w:p w14:paraId="54324359" w14:textId="517BAD6D" w:rsidR="003265E1" w:rsidRDefault="003265E1" w:rsidP="003265E1">
      <w:pPr>
        <w:pStyle w:val="PlainText"/>
        <w:rPr>
          <w:ins w:id="549" w:author="Michael Bilca." w:date="2020-10-08T14:57:00Z"/>
          <w:rFonts w:ascii="Courier New" w:hAnsi="Courier New" w:cs="Courier New"/>
          <w:sz w:val="16"/>
          <w:szCs w:val="16"/>
        </w:rPr>
      </w:pPr>
      <w:ins w:id="550" w:author="Michael Bilca." w:date="2020-10-08T14:57:00Z">
        <w:r>
          <w:rPr>
            <w:rFonts w:ascii="Courier New" w:hAnsi="Courier New" w:cs="Courier New"/>
            <w:sz w:val="16"/>
            <w:szCs w:val="16"/>
          </w:rPr>
          <w:t>SMFMANwUpgradeInd</w:t>
        </w:r>
      </w:ins>
      <w:ins w:id="551" w:author="Michael Bilca." w:date="2020-10-08T15:07:00Z">
        <w:r>
          <w:rPr>
            <w:rFonts w:ascii="Courier New" w:hAnsi="Courier New" w:cs="Courier New"/>
            <w:sz w:val="16"/>
            <w:szCs w:val="16"/>
          </w:rPr>
          <w:t xml:space="preserve"> ::= </w:t>
        </w:r>
      </w:ins>
      <w:ins w:id="552" w:author="Michael Bilca." w:date="2020-10-08T15:15:00Z">
        <w:r>
          <w:rPr>
            <w:rFonts w:ascii="Courier New" w:hAnsi="Courier New" w:cs="Courier New"/>
            <w:sz w:val="16"/>
            <w:szCs w:val="16"/>
          </w:rPr>
          <w:t>BOOLEAN</w:t>
        </w:r>
      </w:ins>
    </w:p>
    <w:p w14:paraId="274E8C91" w14:textId="77777777" w:rsidR="003265E1" w:rsidRDefault="003265E1" w:rsidP="003265E1">
      <w:pPr>
        <w:pStyle w:val="PlainText"/>
        <w:rPr>
          <w:ins w:id="553" w:author="Michael Bilca." w:date="2020-10-08T14:57:00Z"/>
          <w:rFonts w:ascii="Courier New" w:hAnsi="Courier New" w:cs="Courier New"/>
          <w:sz w:val="16"/>
          <w:szCs w:val="16"/>
        </w:rPr>
      </w:pPr>
    </w:p>
    <w:p w14:paraId="0B736B59" w14:textId="10B90358" w:rsidR="003265E1" w:rsidRDefault="003265E1" w:rsidP="003265E1">
      <w:pPr>
        <w:pStyle w:val="PlainText"/>
        <w:rPr>
          <w:ins w:id="554" w:author="Michael Bilca." w:date="2020-10-08T14:57:00Z"/>
          <w:rFonts w:ascii="Courier New" w:hAnsi="Courier New" w:cs="Courier New"/>
          <w:sz w:val="16"/>
          <w:szCs w:val="16"/>
        </w:rPr>
      </w:pPr>
      <w:ins w:id="555" w:author="Michael Bilca." w:date="2020-10-08T14:57:00Z">
        <w:r>
          <w:rPr>
            <w:rFonts w:ascii="Courier New" w:hAnsi="Courier New" w:cs="Courier New"/>
            <w:sz w:val="16"/>
            <w:szCs w:val="16"/>
          </w:rPr>
          <w:t>SMFEPSPDNCnxInfo</w:t>
        </w:r>
      </w:ins>
      <w:ins w:id="556" w:author="Michael Bilca." w:date="2020-10-08T15:07:00Z">
        <w:r>
          <w:rPr>
            <w:rFonts w:ascii="Courier New" w:hAnsi="Courier New" w:cs="Courier New"/>
            <w:sz w:val="16"/>
            <w:szCs w:val="16"/>
          </w:rPr>
          <w:t xml:space="preserve"> ::= UTF8String</w:t>
        </w:r>
      </w:ins>
    </w:p>
    <w:p w14:paraId="65E9F28C" w14:textId="77777777" w:rsidR="003265E1" w:rsidRDefault="003265E1" w:rsidP="003265E1">
      <w:pPr>
        <w:pStyle w:val="PlainText"/>
        <w:rPr>
          <w:ins w:id="557" w:author="Michael Bilca." w:date="2020-10-08T14:57:00Z"/>
          <w:rFonts w:ascii="Courier New" w:hAnsi="Courier New" w:cs="Courier New"/>
          <w:sz w:val="16"/>
          <w:szCs w:val="16"/>
        </w:rPr>
      </w:pPr>
    </w:p>
    <w:p w14:paraId="5B0ACE0F" w14:textId="24C20B28" w:rsidR="003265E1" w:rsidRDefault="003265E1" w:rsidP="003265E1">
      <w:pPr>
        <w:pStyle w:val="PlainText"/>
        <w:rPr>
          <w:ins w:id="558" w:author="Michael Bilca." w:date="2020-10-08T15:58:00Z"/>
          <w:rFonts w:ascii="Courier New" w:hAnsi="Courier New" w:cs="Courier New"/>
          <w:sz w:val="16"/>
          <w:szCs w:val="16"/>
        </w:rPr>
      </w:pPr>
      <w:ins w:id="559" w:author="Michael Bilca." w:date="2020-10-08T14:57:00Z">
        <w:r>
          <w:rPr>
            <w:rFonts w:ascii="Courier New" w:hAnsi="Courier New" w:cs="Courier New"/>
            <w:sz w:val="16"/>
            <w:szCs w:val="16"/>
          </w:rPr>
          <w:t>SMFMAAcceptedInd</w:t>
        </w:r>
      </w:ins>
      <w:ins w:id="560" w:author="Michael Bilca." w:date="2020-10-08T15:07:00Z">
        <w:r>
          <w:rPr>
            <w:rFonts w:ascii="Courier New" w:hAnsi="Courier New" w:cs="Courier New"/>
            <w:sz w:val="16"/>
            <w:szCs w:val="16"/>
          </w:rPr>
          <w:t xml:space="preserve"> ::= </w:t>
        </w:r>
      </w:ins>
      <w:ins w:id="561" w:author="Michael Bilca." w:date="2020-10-08T15:15:00Z">
        <w:r>
          <w:rPr>
            <w:rFonts w:ascii="Courier New" w:hAnsi="Courier New" w:cs="Courier New"/>
            <w:sz w:val="16"/>
            <w:szCs w:val="16"/>
          </w:rPr>
          <w:t>BOOLEAN</w:t>
        </w:r>
      </w:ins>
    </w:p>
    <w:p w14:paraId="488FF030" w14:textId="77777777" w:rsidR="003265E1" w:rsidRDefault="003265E1" w:rsidP="003265E1">
      <w:pPr>
        <w:pStyle w:val="PlainText"/>
        <w:rPr>
          <w:ins w:id="562" w:author="Michael Bilca." w:date="2020-10-08T15:58:00Z"/>
          <w:rFonts w:ascii="Courier New" w:hAnsi="Courier New" w:cs="Courier New"/>
          <w:sz w:val="16"/>
          <w:szCs w:val="16"/>
        </w:rPr>
      </w:pPr>
    </w:p>
    <w:p w14:paraId="54FE3A00" w14:textId="5FC7F655" w:rsidR="003265E1" w:rsidRDefault="003265E1" w:rsidP="003265E1">
      <w:pPr>
        <w:pStyle w:val="PlainText"/>
        <w:rPr>
          <w:ins w:id="563" w:author="Michael Bilca." w:date="2020-10-08T17:42:00Z"/>
          <w:rFonts w:ascii="Courier New" w:hAnsi="Courier New" w:cs="Courier New"/>
          <w:sz w:val="16"/>
          <w:szCs w:val="16"/>
        </w:rPr>
      </w:pPr>
      <w:ins w:id="564" w:author="Michael Bilca." w:date="2020-10-08T15:58:00Z">
        <w:r>
          <w:rPr>
            <w:rFonts w:ascii="Courier New" w:hAnsi="Courier New" w:cs="Courier New"/>
            <w:sz w:val="16"/>
            <w:szCs w:val="16"/>
          </w:rPr>
          <w:t xml:space="preserve">SMFMAReleaseInd ::= </w:t>
        </w:r>
      </w:ins>
      <w:ins w:id="565" w:author="Michael Bilca." w:date="2020-10-08T15:59:00Z">
        <w:r>
          <w:rPr>
            <w:rFonts w:ascii="Courier New" w:hAnsi="Courier New" w:cs="Courier New"/>
            <w:sz w:val="16"/>
            <w:szCs w:val="16"/>
          </w:rPr>
          <w:t>AccessType</w:t>
        </w:r>
      </w:ins>
    </w:p>
    <w:p w14:paraId="380406AA" w14:textId="77777777" w:rsidR="003265E1" w:rsidRDefault="003265E1" w:rsidP="003265E1">
      <w:pPr>
        <w:pStyle w:val="PlainText"/>
        <w:rPr>
          <w:ins w:id="566" w:author="Michael Bilca." w:date="2020-10-08T17:42:00Z"/>
          <w:rFonts w:ascii="Courier New" w:hAnsi="Courier New" w:cs="Courier New"/>
          <w:sz w:val="16"/>
          <w:szCs w:val="16"/>
        </w:rPr>
      </w:pPr>
    </w:p>
    <w:p w14:paraId="0D807A7B" w14:textId="77777777" w:rsidR="003265E1" w:rsidRDefault="003265E1" w:rsidP="003265E1">
      <w:pPr>
        <w:pStyle w:val="PlainText"/>
        <w:rPr>
          <w:ins w:id="567" w:author="Michael Bilca." w:date="2020-10-08T17:43:00Z"/>
          <w:rFonts w:ascii="Courier New" w:hAnsi="Courier New" w:cs="Courier New"/>
          <w:sz w:val="16"/>
          <w:szCs w:val="16"/>
        </w:rPr>
      </w:pPr>
      <w:ins w:id="568" w:author="Michael Bilca." w:date="2020-10-08T17:42:00Z">
        <w:r>
          <w:rPr>
            <w:rFonts w:ascii="Courier New" w:hAnsi="Courier New" w:cs="Courier New"/>
            <w:sz w:val="16"/>
            <w:szCs w:val="16"/>
          </w:rPr>
          <w:t>SMFErr</w:t>
        </w:r>
      </w:ins>
      <w:ins w:id="569" w:author="Michael Bilca." w:date="2020-10-08T17:43:00Z">
        <w:r>
          <w:rPr>
            <w:rFonts w:ascii="Courier New" w:hAnsi="Courier New" w:cs="Courier New"/>
            <w:sz w:val="16"/>
            <w:szCs w:val="16"/>
          </w:rPr>
          <w:t>orCodes ::= ENUMERATED</w:t>
        </w:r>
      </w:ins>
    </w:p>
    <w:p w14:paraId="14E7888B" w14:textId="77777777" w:rsidR="003265E1" w:rsidRDefault="003265E1" w:rsidP="003265E1">
      <w:pPr>
        <w:pStyle w:val="PlainText"/>
        <w:rPr>
          <w:ins w:id="570" w:author="Michael Bilca." w:date="2020-10-08T17:43:00Z"/>
          <w:rFonts w:ascii="Courier New" w:hAnsi="Courier New" w:cs="Courier New"/>
          <w:sz w:val="16"/>
          <w:szCs w:val="16"/>
        </w:rPr>
      </w:pPr>
      <w:ins w:id="571" w:author="Michael Bilca." w:date="2020-10-08T17:43:00Z">
        <w:r>
          <w:rPr>
            <w:rFonts w:ascii="Courier New" w:hAnsi="Courier New" w:cs="Courier New"/>
            <w:sz w:val="16"/>
            <w:szCs w:val="16"/>
          </w:rPr>
          <w:t>{</w:t>
        </w:r>
      </w:ins>
    </w:p>
    <w:p w14:paraId="116DF765" w14:textId="77777777" w:rsidR="003265E1" w:rsidRDefault="003265E1" w:rsidP="003265E1">
      <w:pPr>
        <w:pStyle w:val="PlainText"/>
        <w:rPr>
          <w:ins w:id="572" w:author="Michael Bilca." w:date="2020-10-08T17:43:00Z"/>
          <w:rFonts w:ascii="Courier New" w:hAnsi="Courier New" w:cs="Courier New"/>
          <w:sz w:val="16"/>
          <w:szCs w:val="16"/>
        </w:rPr>
      </w:pPr>
      <w:ins w:id="573" w:author="Michael Bilca." w:date="2020-10-08T17:43:00Z">
        <w:r>
          <w:rPr>
            <w:rFonts w:ascii="Courier New" w:hAnsi="Courier New" w:cs="Courier New"/>
            <w:sz w:val="16"/>
            <w:szCs w:val="16"/>
          </w:rPr>
          <w:t xml:space="preserve">    uE_REQ_PDU_SES_MOD(1),</w:t>
        </w:r>
      </w:ins>
    </w:p>
    <w:p w14:paraId="42B88853" w14:textId="77777777" w:rsidR="003265E1" w:rsidRDefault="003265E1" w:rsidP="003265E1">
      <w:pPr>
        <w:pStyle w:val="PlainText"/>
        <w:rPr>
          <w:ins w:id="574" w:author="Michael Bilca." w:date="2020-10-08T17:44:00Z"/>
          <w:rFonts w:ascii="Courier New" w:hAnsi="Courier New" w:cs="Courier New"/>
          <w:sz w:val="16"/>
          <w:szCs w:val="16"/>
        </w:rPr>
      </w:pPr>
      <w:ins w:id="575" w:author="Michael Bilca." w:date="2020-10-08T17:43:00Z">
        <w:r>
          <w:rPr>
            <w:rFonts w:ascii="Courier New" w:hAnsi="Courier New" w:cs="Courier New"/>
            <w:sz w:val="16"/>
            <w:szCs w:val="16"/>
          </w:rPr>
          <w:t xml:space="preserve">    </w:t>
        </w:r>
      </w:ins>
      <w:ins w:id="576" w:author="Michael Bilca." w:date="2020-10-08T17:44:00Z">
        <w:r>
          <w:rPr>
            <w:rFonts w:ascii="Courier New" w:hAnsi="Courier New" w:cs="Courier New"/>
            <w:sz w:val="16"/>
            <w:szCs w:val="16"/>
          </w:rPr>
          <w:t>uE_REQ_PDU_SES_REL(2),</w:t>
        </w:r>
      </w:ins>
    </w:p>
    <w:p w14:paraId="3C52BF8E" w14:textId="77777777" w:rsidR="003265E1" w:rsidRDefault="003265E1" w:rsidP="003265E1">
      <w:pPr>
        <w:pStyle w:val="PlainText"/>
        <w:rPr>
          <w:ins w:id="577" w:author="Michael Bilca." w:date="2020-10-08T17:44:00Z"/>
          <w:rFonts w:ascii="Courier New" w:hAnsi="Courier New" w:cs="Courier New"/>
          <w:sz w:val="16"/>
          <w:szCs w:val="16"/>
        </w:rPr>
      </w:pPr>
      <w:ins w:id="578" w:author="Michael Bilca." w:date="2020-10-08T17:44:00Z">
        <w:r>
          <w:rPr>
            <w:rFonts w:ascii="Courier New" w:hAnsi="Courier New" w:cs="Courier New"/>
            <w:sz w:val="16"/>
            <w:szCs w:val="16"/>
          </w:rPr>
          <w:t xml:space="preserve">    pDU_SES_MOB(3),</w:t>
        </w:r>
      </w:ins>
    </w:p>
    <w:p w14:paraId="4D8B7789" w14:textId="77777777" w:rsidR="003265E1" w:rsidRDefault="003265E1" w:rsidP="003265E1">
      <w:pPr>
        <w:pStyle w:val="PlainText"/>
        <w:rPr>
          <w:ins w:id="579" w:author="Michael Bilca." w:date="2020-10-08T17:45:00Z"/>
          <w:rFonts w:ascii="Courier New" w:hAnsi="Courier New" w:cs="Courier New"/>
          <w:sz w:val="16"/>
          <w:szCs w:val="16"/>
        </w:rPr>
      </w:pPr>
      <w:ins w:id="580" w:author="Michael Bilca." w:date="2020-10-08T17:44:00Z">
        <w:r>
          <w:rPr>
            <w:rFonts w:ascii="Courier New" w:hAnsi="Courier New" w:cs="Courier New"/>
            <w:sz w:val="16"/>
            <w:szCs w:val="16"/>
          </w:rPr>
          <w:t xml:space="preserve">    nW_REQ_PDU_SES_AUTH(</w:t>
        </w:r>
      </w:ins>
      <w:ins w:id="581" w:author="Michael Bilca." w:date="2020-10-08T17:45:00Z">
        <w:r>
          <w:rPr>
            <w:rFonts w:ascii="Courier New" w:hAnsi="Courier New" w:cs="Courier New"/>
            <w:sz w:val="16"/>
            <w:szCs w:val="16"/>
          </w:rPr>
          <w:t>4),</w:t>
        </w:r>
      </w:ins>
    </w:p>
    <w:p w14:paraId="7A75B183" w14:textId="77777777" w:rsidR="003265E1" w:rsidRDefault="003265E1" w:rsidP="003265E1">
      <w:pPr>
        <w:pStyle w:val="PlainText"/>
        <w:rPr>
          <w:ins w:id="582" w:author="Michael Bilca." w:date="2020-10-08T17:45:00Z"/>
          <w:rFonts w:ascii="Courier New" w:hAnsi="Courier New" w:cs="Courier New"/>
          <w:sz w:val="16"/>
          <w:szCs w:val="16"/>
        </w:rPr>
      </w:pPr>
      <w:ins w:id="583" w:author="Michael Bilca." w:date="2020-10-08T17:45:00Z">
        <w:r>
          <w:rPr>
            <w:rFonts w:ascii="Courier New" w:hAnsi="Courier New" w:cs="Courier New"/>
            <w:sz w:val="16"/>
            <w:szCs w:val="16"/>
          </w:rPr>
          <w:t xml:space="preserve">    nW_REQ_PDU_SES_MOD(5),</w:t>
        </w:r>
      </w:ins>
    </w:p>
    <w:p w14:paraId="1027DA44" w14:textId="77777777" w:rsidR="003265E1" w:rsidRDefault="003265E1" w:rsidP="003265E1">
      <w:pPr>
        <w:pStyle w:val="PlainText"/>
        <w:rPr>
          <w:ins w:id="584" w:author="Michael Bilca." w:date="2020-10-08T17:45:00Z"/>
          <w:rFonts w:ascii="Courier New" w:hAnsi="Courier New" w:cs="Courier New"/>
          <w:sz w:val="16"/>
          <w:szCs w:val="16"/>
        </w:rPr>
      </w:pPr>
      <w:ins w:id="585" w:author="Michael Bilca." w:date="2020-10-08T17:45:00Z">
        <w:r>
          <w:rPr>
            <w:rFonts w:ascii="Courier New" w:hAnsi="Courier New" w:cs="Courier New"/>
            <w:sz w:val="16"/>
            <w:szCs w:val="16"/>
          </w:rPr>
          <w:t xml:space="preserve">    nW_REQ_PDU_SES_REL(6),</w:t>
        </w:r>
      </w:ins>
    </w:p>
    <w:p w14:paraId="63ED16ED" w14:textId="77777777" w:rsidR="003265E1" w:rsidRDefault="003265E1" w:rsidP="003265E1">
      <w:pPr>
        <w:pStyle w:val="PlainText"/>
        <w:rPr>
          <w:ins w:id="586" w:author="Michael Bilca." w:date="2020-10-08T17:45:00Z"/>
          <w:rFonts w:ascii="Courier New" w:hAnsi="Courier New" w:cs="Courier New"/>
          <w:sz w:val="16"/>
          <w:szCs w:val="16"/>
        </w:rPr>
      </w:pPr>
      <w:ins w:id="587" w:author="Michael Bilca." w:date="2020-10-08T17:45:00Z">
        <w:r>
          <w:rPr>
            <w:rFonts w:ascii="Courier New" w:hAnsi="Courier New" w:cs="Courier New"/>
            <w:sz w:val="16"/>
            <w:szCs w:val="16"/>
          </w:rPr>
          <w:t xml:space="preserve">    eBI_ASSIGNMENT_REQ(7),</w:t>
        </w:r>
      </w:ins>
    </w:p>
    <w:p w14:paraId="19957318" w14:textId="77777777" w:rsidR="003265E1" w:rsidRDefault="003265E1" w:rsidP="003265E1">
      <w:pPr>
        <w:pStyle w:val="PlainText"/>
        <w:rPr>
          <w:ins w:id="588" w:author="Michael Bilca." w:date="2020-10-08T17:46:00Z"/>
          <w:rFonts w:ascii="Courier New" w:hAnsi="Courier New" w:cs="Courier New"/>
          <w:sz w:val="16"/>
          <w:szCs w:val="16"/>
        </w:rPr>
      </w:pPr>
      <w:ins w:id="589" w:author="Michael Bilca." w:date="2020-10-08T17:45:00Z">
        <w:r>
          <w:rPr>
            <w:rFonts w:ascii="Courier New" w:hAnsi="Courier New" w:cs="Courier New"/>
            <w:sz w:val="16"/>
            <w:szCs w:val="16"/>
          </w:rPr>
          <w:t xml:space="preserve">    rE</w:t>
        </w:r>
      </w:ins>
      <w:ins w:id="590" w:author="Michael Bilca." w:date="2020-10-08T17:46:00Z">
        <w:r>
          <w:rPr>
            <w:rFonts w:ascii="Courier New" w:hAnsi="Courier New" w:cs="Courier New"/>
            <w:sz w:val="16"/>
            <w:szCs w:val="16"/>
          </w:rPr>
          <w:t>L_DUE_TO_5G_AN_REQUEST(8)</w:t>
        </w:r>
      </w:ins>
    </w:p>
    <w:p w14:paraId="156D0FE7" w14:textId="77777777" w:rsidR="003265E1" w:rsidRDefault="003265E1" w:rsidP="003265E1">
      <w:pPr>
        <w:pStyle w:val="PlainText"/>
        <w:rPr>
          <w:ins w:id="591" w:author="Michael Bilca." w:date="2020-10-08T17:43:00Z"/>
          <w:rFonts w:ascii="Courier New" w:hAnsi="Courier New" w:cs="Courier New"/>
          <w:sz w:val="16"/>
          <w:szCs w:val="16"/>
        </w:rPr>
      </w:pPr>
      <w:ins w:id="592" w:author="Michael Bilca." w:date="2020-10-08T17:46:00Z">
        <w:r>
          <w:rPr>
            <w:rFonts w:ascii="Courier New" w:hAnsi="Courier New" w:cs="Courier New"/>
            <w:sz w:val="16"/>
            <w:szCs w:val="16"/>
          </w:rPr>
          <w:t>}</w:t>
        </w:r>
      </w:ins>
    </w:p>
    <w:p w14:paraId="1407BC87" w14:textId="77777777" w:rsidR="003265E1" w:rsidRPr="00340316" w:rsidDel="00EF2B8F" w:rsidRDefault="003265E1" w:rsidP="003265E1">
      <w:pPr>
        <w:pStyle w:val="PlainText"/>
        <w:rPr>
          <w:del w:id="593" w:author="Michael Bilca." w:date="2020-10-08T17:46:00Z"/>
          <w:rFonts w:ascii="Courier New" w:hAnsi="Courier New" w:cs="Courier New"/>
          <w:sz w:val="16"/>
          <w:szCs w:val="16"/>
        </w:rPr>
      </w:pPr>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ExtendedUPFCCPDU ::=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UPFCCPDUPayload,</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qFI     [2]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UPFCCPDUPayload ::=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uPFIPCC           [1]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uPFEthernetCC     [2]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uPFUnstructuredCC [3] OCTET STRING</w:t>
      </w:r>
    </w:p>
    <w:p w14:paraId="1F715C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AF847F7" w14:textId="77777777" w:rsidR="003265E1" w:rsidRDefault="003265E1" w:rsidP="003265E1">
      <w:pPr>
        <w:pStyle w:val="PlainText"/>
        <w:rPr>
          <w:rFonts w:ascii="Courier New" w:hAnsi="Courier New" w:cs="Courier New"/>
          <w:sz w:val="16"/>
          <w:szCs w:val="16"/>
        </w:rPr>
      </w:pPr>
    </w:p>
    <w:p w14:paraId="01EDB82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QFI ::= INTEGER (0..63)</w:t>
      </w:r>
    </w:p>
    <w:p w14:paraId="17BE9FD0" w14:textId="77777777" w:rsidR="003265E1" w:rsidRPr="008618B7" w:rsidRDefault="003265E1" w:rsidP="003265E1">
      <w:pPr>
        <w:pStyle w:val="PlainText"/>
        <w:rPr>
          <w:rFonts w:ascii="Courier New" w:hAnsi="Courier New" w:cs="Courier New"/>
          <w:sz w:val="16"/>
          <w:szCs w:val="16"/>
        </w:rPr>
      </w:pPr>
    </w:p>
    <w:p w14:paraId="0705BAC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01DAD7A2"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438F20F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4EF9524" w14:textId="77777777" w:rsidR="003265E1" w:rsidRPr="00340316" w:rsidRDefault="003265E1" w:rsidP="003265E1">
      <w:pPr>
        <w:pStyle w:val="PlainText"/>
        <w:rPr>
          <w:rFonts w:ascii="Courier New" w:hAnsi="Courier New" w:cs="Courier New"/>
          <w:sz w:val="16"/>
          <w:szCs w:val="16"/>
        </w:rPr>
      </w:pPr>
    </w:p>
    <w:p w14:paraId="563983E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77854D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CE6E7"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1A03149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0339DB8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06B706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7ED1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7A082A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3C1D41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MMSSend ::=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MMSVersion,</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originatingMMSParty [</w:t>
      </w:r>
      <w:r>
        <w:rPr>
          <w:rFonts w:ascii="Courier New" w:hAnsi="Courier New" w:cs="Courier New"/>
          <w:sz w:val="16"/>
          <w:szCs w:val="16"/>
        </w:rPr>
        <w:t>4</w:t>
      </w:r>
      <w:r w:rsidRPr="009856AE">
        <w:rPr>
          <w:rFonts w:ascii="Courier New" w:hAnsi="Courier New" w:cs="Courier New"/>
          <w:sz w:val="16"/>
          <w:szCs w:val="16"/>
        </w:rPr>
        <w:t>]  MMSParty,</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6</w:t>
      </w:r>
      <w:r w:rsidRPr="009856AE">
        <w:rPr>
          <w:rFonts w:ascii="Courier New" w:hAnsi="Courier New" w:cs="Courier New"/>
          <w:sz w:val="16"/>
          <w:szCs w:val="16"/>
        </w:rPr>
        <w:t>]  SEQUENCE OF MMSParty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7</w:t>
      </w:r>
      <w:r w:rsidRPr="009856AE">
        <w:rPr>
          <w:rFonts w:ascii="Courier New" w:hAnsi="Courier New" w:cs="Courier New"/>
          <w:sz w:val="16"/>
          <w:szCs w:val="16"/>
        </w:rPr>
        <w:t>]  SEQUENCE OF MMSParty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[9]  MMSSubject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MMSMessageClass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11</w:t>
      </w:r>
      <w:r w:rsidRPr="009856AE">
        <w:rPr>
          <w:rFonts w:ascii="Courier New" w:hAnsi="Courier New" w:cs="Courier New"/>
          <w:sz w:val="16"/>
          <w:szCs w:val="16"/>
        </w:rPr>
        <w:t>] MMSExpiry,</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desiredDeliveryTime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3</w:t>
      </w:r>
      <w:r w:rsidRPr="009856AE">
        <w:rPr>
          <w:rFonts w:ascii="Courier New" w:hAnsi="Courier New" w:cs="Courier New"/>
          <w:sz w:val="16"/>
          <w:szCs w:val="16"/>
        </w:rPr>
        <w:t>] MMSPriority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[18] MMState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[19] MMFlags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[20] MMSReplyCharging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auxApplicInfo       [23]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24</w:t>
      </w:r>
      <w:r w:rsidRPr="009856AE">
        <w:rPr>
          <w:rFonts w:ascii="Courier New" w:hAnsi="Courier New" w:cs="Courier New"/>
          <w:sz w:val="16"/>
          <w:szCs w:val="16"/>
        </w:rPr>
        <w:t>] MMSContentClass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adaptationAllowed   [2</w:t>
      </w:r>
      <w:r>
        <w:rPr>
          <w:rFonts w:ascii="Courier New" w:hAnsi="Courier New" w:cs="Courier New"/>
          <w:sz w:val="16"/>
          <w:szCs w:val="16"/>
        </w:rPr>
        <w:t>6</w:t>
      </w:r>
      <w:r w:rsidRPr="009856AE">
        <w:rPr>
          <w:rFonts w:ascii="Courier New" w:hAnsi="Courier New" w:cs="Courier New"/>
          <w:sz w:val="16"/>
          <w:szCs w:val="16"/>
        </w:rPr>
        <w:t>] MMSAdaptation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contentType         [27] MMSContentType,</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      [2</w:t>
      </w:r>
      <w:r>
        <w:rPr>
          <w:rFonts w:ascii="Courier New" w:hAnsi="Courier New" w:cs="Courier New"/>
          <w:sz w:val="16"/>
          <w:szCs w:val="16"/>
        </w:rPr>
        <w:t>8</w:t>
      </w:r>
      <w:r w:rsidRPr="009856AE">
        <w:rPr>
          <w:rFonts w:ascii="Courier New" w:hAnsi="Courier New" w:cs="Courier New"/>
          <w:sz w:val="16"/>
          <w:szCs w:val="16"/>
        </w:rPr>
        <w:t>] MMSResponseStatus,</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MMSSen</w:t>
      </w:r>
      <w:r>
        <w:rPr>
          <w:rFonts w:ascii="Courier New" w:hAnsi="Courier New" w:cs="Courier New"/>
          <w:sz w:val="16"/>
          <w:szCs w:val="16"/>
        </w:rPr>
        <w:t>dByNonLocalTarget</w:t>
      </w:r>
      <w:r w:rsidRPr="009856AE">
        <w:rPr>
          <w:rFonts w:ascii="Courier New" w:hAnsi="Courier New" w:cs="Courier New"/>
          <w:sz w:val="16"/>
          <w:szCs w:val="16"/>
        </w:rPr>
        <w:t xml:space="preserve"> ::=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MMSMessageClass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MMSExpiry</w:t>
      </w:r>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MMSPriority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17</w:t>
      </w:r>
      <w:r w:rsidRPr="009856AE">
        <w:rPr>
          <w:rFonts w:ascii="Courier New" w:hAnsi="Courier New" w:cs="Courier New"/>
          <w:sz w:val="16"/>
          <w:szCs w:val="16"/>
        </w:rPr>
        <w:t>] MMSPreviouslySentBy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22</w:t>
      </w:r>
      <w:r w:rsidRPr="009856AE">
        <w:rPr>
          <w:rFonts w:ascii="Courier New" w:hAnsi="Courier New" w:cs="Courier New"/>
          <w:sz w:val="16"/>
          <w:szCs w:val="16"/>
        </w:rPr>
        <w:t>] MMSContentClass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4</w:t>
      </w:r>
      <w:r w:rsidRPr="009856AE">
        <w:rPr>
          <w:rFonts w:ascii="Courier New" w:hAnsi="Courier New" w:cs="Courier New"/>
          <w:sz w:val="16"/>
          <w:szCs w:val="16"/>
        </w:rPr>
        <w:t>] MMSAdaptation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MMSNotification ::=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3</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[4]  MMSDirection,</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[5]  MMSSubject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w:t>
      </w:r>
      <w:r>
        <w:rPr>
          <w:rFonts w:ascii="Courier New" w:hAnsi="Courier New" w:cs="Courier New"/>
          <w:sz w:val="16"/>
          <w:szCs w:val="16"/>
        </w:rPr>
        <w:t>Requested</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MMSMessageClass,</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MMSPriority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messageSize             [10]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[1</w:t>
      </w:r>
      <w:r>
        <w:rPr>
          <w:rFonts w:ascii="Courier New" w:hAnsi="Courier New" w:cs="Courier New"/>
          <w:sz w:val="16"/>
          <w:szCs w:val="16"/>
        </w:rPr>
        <w:t>1</w:t>
      </w:r>
      <w:r w:rsidRPr="009856AE">
        <w:rPr>
          <w:rFonts w:ascii="Courier New" w:hAnsi="Courier New" w:cs="Courier New"/>
          <w:sz w:val="16"/>
          <w:szCs w:val="16"/>
        </w:rPr>
        <w:t>] MMSExpiry,</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[12] MMSReplyCharging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SendToNonLocalTarget</w:t>
      </w:r>
      <w:r w:rsidRPr="009856AE">
        <w:rPr>
          <w:rFonts w:ascii="Courier New" w:hAnsi="Courier New" w:cs="Courier New"/>
          <w:sz w:val="16"/>
          <w:szCs w:val="16"/>
        </w:rPr>
        <w:t xml:space="preserve"> ::=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MMSMessageClass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MMSExpiry</w:t>
      </w:r>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MMSPriority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17</w:t>
      </w:r>
      <w:r w:rsidRPr="009856AE">
        <w:rPr>
          <w:rFonts w:ascii="Courier New" w:hAnsi="Courier New" w:cs="Courier New"/>
          <w:sz w:val="16"/>
          <w:szCs w:val="16"/>
        </w:rPr>
        <w:t>] MMSPreviouslySentBy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applicID            [</w:t>
      </w:r>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22</w:t>
      </w:r>
      <w:r w:rsidRPr="009856AE">
        <w:rPr>
          <w:rFonts w:ascii="Courier New" w:hAnsi="Courier New" w:cs="Courier New"/>
          <w:sz w:val="16"/>
          <w:szCs w:val="16"/>
        </w:rPr>
        <w:t>] MMSContentClass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4</w:t>
      </w:r>
      <w:r w:rsidRPr="009856AE">
        <w:rPr>
          <w:rFonts w:ascii="Courier New" w:hAnsi="Courier New" w:cs="Courier New"/>
          <w:sz w:val="16"/>
          <w:szCs w:val="16"/>
        </w:rPr>
        <w:t>] MMSAdaptation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MMSNotificationResponse ::=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MMStatus,</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reportAllowed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MMSRetrieval ::=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ateTime            [</w:t>
      </w:r>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MMSPreviouslySentBy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prevSentByDateTime  [7]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terminatingMMSParty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9</w:t>
      </w:r>
      <w:r w:rsidRPr="009856AE">
        <w:rPr>
          <w:rFonts w:ascii="Courier New" w:hAnsi="Courier New" w:cs="Courier New"/>
          <w:sz w:val="16"/>
          <w:szCs w:val="16"/>
        </w:rPr>
        <w:t>]  SEQUENCE OF MMSParty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[10] MMSDirection,</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[12] MMState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[13] MMFlags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14</w:t>
      </w:r>
      <w:r w:rsidRPr="009856AE">
        <w:rPr>
          <w:rFonts w:ascii="Courier New" w:hAnsi="Courier New" w:cs="Courier New"/>
          <w:sz w:val="16"/>
          <w:szCs w:val="16"/>
        </w:rPr>
        <w:t>] MMSMessageClass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5</w:t>
      </w:r>
      <w:r w:rsidRPr="009856AE">
        <w:rPr>
          <w:rFonts w:ascii="Courier New" w:hAnsi="Courier New" w:cs="Courier New"/>
          <w:sz w:val="16"/>
          <w:szCs w:val="16"/>
        </w:rPr>
        <w:t xml:space="preserve">] MMSPriority,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[18] MMSReplyCharging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retrieveStatus      [1</w:t>
      </w:r>
      <w:r>
        <w:rPr>
          <w:rFonts w:ascii="Courier New" w:hAnsi="Courier New" w:cs="Courier New"/>
          <w:sz w:val="16"/>
          <w:szCs w:val="16"/>
        </w:rPr>
        <w:t>9</w:t>
      </w:r>
      <w:r w:rsidRPr="009856AE">
        <w:rPr>
          <w:rFonts w:ascii="Courier New" w:hAnsi="Courier New" w:cs="Courier New"/>
          <w:sz w:val="16"/>
          <w:szCs w:val="16"/>
        </w:rPr>
        <w:t>] MMSRetrieveStatus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retrieveStatusText  [</w:t>
      </w:r>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24</w:t>
      </w:r>
      <w:r w:rsidRPr="009856AE">
        <w:rPr>
          <w:rFonts w:ascii="Courier New" w:hAnsi="Courier New" w:cs="Courier New"/>
          <w:sz w:val="16"/>
          <w:szCs w:val="16"/>
        </w:rPr>
        <w:t>] MMSContentClass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replaceID           [26]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contentType         [2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 ::=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reportAllowed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MMStatus,</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MMSForward ::=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MMSVersion,</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MMSParty,</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6</w:t>
      </w:r>
      <w:r w:rsidRPr="009856AE">
        <w:rPr>
          <w:rFonts w:ascii="Courier New" w:hAnsi="Courier New" w:cs="Courier New"/>
          <w:sz w:val="16"/>
          <w:szCs w:val="16"/>
        </w:rPr>
        <w:t>]  SEQUENCE OF MMSParty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7</w:t>
      </w:r>
      <w:r w:rsidRPr="009856AE">
        <w:rPr>
          <w:rFonts w:ascii="Courier New" w:hAnsi="Courier New" w:cs="Courier New"/>
          <w:sz w:val="16"/>
          <w:szCs w:val="16"/>
        </w:rPr>
        <w:t>]  SEQUENCE OF MMSParty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MMSExpiry</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desiredDeliveryTime   [1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deliveryReportAllowed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store                 [1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MMState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[15] MMFlags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Req</w:t>
      </w:r>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[17] MMSReplyCharging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responseStatus        [1</w:t>
      </w:r>
      <w:r>
        <w:rPr>
          <w:rFonts w:ascii="Courier New" w:hAnsi="Courier New" w:cs="Courier New"/>
          <w:sz w:val="16"/>
          <w:szCs w:val="16"/>
        </w:rPr>
        <w:t>8</w:t>
      </w:r>
      <w:r w:rsidRPr="009856AE">
        <w:rPr>
          <w:rFonts w:ascii="Courier New" w:hAnsi="Courier New" w:cs="Courier New"/>
          <w:sz w:val="16"/>
          <w:szCs w:val="16"/>
        </w:rPr>
        <w:t>] MMSResponseStatus,</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w:t>
      </w:r>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           [2</w:t>
      </w:r>
      <w:r>
        <w:rPr>
          <w:rFonts w:ascii="Courier New" w:hAnsi="Courier New" w:cs="Courier New"/>
          <w:sz w:val="16"/>
          <w:szCs w:val="16"/>
        </w:rPr>
        <w:t>2</w:t>
      </w:r>
      <w:r w:rsidRPr="009856AE">
        <w:rPr>
          <w:rFonts w:ascii="Courier New" w:hAnsi="Courier New" w:cs="Courier New"/>
          <w:sz w:val="16"/>
          <w:szCs w:val="16"/>
        </w:rPr>
        <w:t>] MMSStoreStatus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storeStatusText       [2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MMSDeleteFromRelay ::=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deleteResponseStatus [6] </w:t>
      </w:r>
      <w:r w:rsidRPr="009856AE">
        <w:rPr>
          <w:rFonts w:ascii="Courier New" w:hAnsi="Courier New" w:cs="Courier New"/>
          <w:sz w:val="16"/>
          <w:szCs w:val="16"/>
          <w:lang w:val="en-US"/>
        </w:rPr>
        <w:t>MMSDeleteResponseStatus</w:t>
      </w:r>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deleteResponseText   [7]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 ::=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MMState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MMFlags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         [</w:t>
      </w:r>
      <w:r>
        <w:rPr>
          <w:rFonts w:ascii="Courier New" w:hAnsi="Courier New" w:cs="Courier New"/>
          <w:sz w:val="16"/>
          <w:szCs w:val="16"/>
        </w:rPr>
        <w:t>8</w:t>
      </w:r>
      <w:r w:rsidRPr="009856AE">
        <w:rPr>
          <w:rFonts w:ascii="Courier New" w:hAnsi="Courier New" w:cs="Courier New"/>
          <w:sz w:val="16"/>
          <w:szCs w:val="16"/>
        </w:rPr>
        <w:t>] MMSStoreStatus,</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storeStatusText     [</w:t>
      </w:r>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 ::=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MMSVersion,</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MMState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MMFlags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contentType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MMSStoreStatus,</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storeStatusText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mMessages           [10] SEQUENCE OF MMBoxDescription</w:t>
      </w:r>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 ::=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      [6] MMSDeleteResponseStatus,</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MMSDelivery</w:t>
      </w:r>
      <w:r>
        <w:rPr>
          <w:rFonts w:ascii="Courier New" w:hAnsi="Courier New" w:cs="Courier New"/>
          <w:sz w:val="16"/>
          <w:szCs w:val="16"/>
        </w:rPr>
        <w:t>Report</w:t>
      </w:r>
      <w:r w:rsidRPr="009856AE">
        <w:rPr>
          <w:rFonts w:ascii="Courier New" w:hAnsi="Courier New" w:cs="Courier New"/>
          <w:sz w:val="16"/>
          <w:szCs w:val="16"/>
        </w:rPr>
        <w:t xml:space="preserve"> ::=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      [</w:t>
      </w:r>
      <w:r>
        <w:rPr>
          <w:rFonts w:ascii="Courier New" w:hAnsi="Courier New" w:cs="Courier New"/>
          <w:sz w:val="16"/>
          <w:szCs w:val="16"/>
        </w:rPr>
        <w:t>5</w:t>
      </w:r>
      <w:r w:rsidRPr="009856AE">
        <w:rPr>
          <w:rFonts w:ascii="Courier New" w:hAnsi="Courier New" w:cs="Courier New"/>
          <w:sz w:val="16"/>
          <w:szCs w:val="16"/>
        </w:rPr>
        <w:t>] MMSResponseStatus,</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w:t>
      </w:r>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replyApplicID       [</w:t>
      </w:r>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MMSDelivery</w:t>
      </w:r>
      <w:r>
        <w:rPr>
          <w:rFonts w:ascii="Courier New" w:hAnsi="Courier New" w:cs="Courier New"/>
          <w:sz w:val="16"/>
          <w:szCs w:val="16"/>
        </w:rPr>
        <w:t>ReportNonLocalTarget</w:t>
      </w:r>
      <w:r w:rsidRPr="009856AE">
        <w:rPr>
          <w:rFonts w:ascii="Courier New" w:hAnsi="Courier New" w:cs="Courier New"/>
          <w:sz w:val="16"/>
          <w:szCs w:val="16"/>
        </w:rPr>
        <w:t xml:space="preserve"> ::=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MMSVersion,</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SEQUENCE OF </w:t>
      </w:r>
      <w:r w:rsidRPr="009856AE">
        <w:rPr>
          <w:rFonts w:ascii="Courier New" w:hAnsi="Courier New" w:cs="Courier New"/>
          <w:sz w:val="16"/>
          <w:szCs w:val="16"/>
        </w:rPr>
        <w:t>MMSParty,</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forwardToOriginator [8]  BOOLEAN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[9]  MMStatus,</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statusExtension     [10] MMStatusExtension,</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statusText          [11] MMStatusText,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MMSReadRep</w:t>
      </w:r>
      <w:r>
        <w:rPr>
          <w:rFonts w:ascii="Courier New" w:hAnsi="Courier New" w:cs="Courier New"/>
          <w:sz w:val="16"/>
          <w:szCs w:val="16"/>
        </w:rPr>
        <w:t>ort</w:t>
      </w:r>
      <w:r w:rsidRPr="009856AE">
        <w:rPr>
          <w:rFonts w:ascii="Courier New" w:hAnsi="Courier New" w:cs="Courier New"/>
          <w:sz w:val="16"/>
          <w:szCs w:val="16"/>
        </w:rPr>
        <w:t xml:space="preserve"> ::=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MMSVersion,</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MMS</w:t>
      </w:r>
      <w:r>
        <w:rPr>
          <w:rFonts w:ascii="Courier New" w:hAnsi="Courier New" w:cs="Courier New"/>
          <w:sz w:val="16"/>
          <w:szCs w:val="16"/>
        </w:rPr>
        <w:t>Direction</w:t>
      </w:r>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readStatus          [</w:t>
      </w:r>
      <w:r>
        <w:rPr>
          <w:rFonts w:ascii="Courier New" w:hAnsi="Courier New" w:cs="Courier New"/>
          <w:sz w:val="16"/>
          <w:szCs w:val="16"/>
        </w:rPr>
        <w:t>7</w:t>
      </w:r>
      <w:r w:rsidRPr="009856AE">
        <w:rPr>
          <w:rFonts w:ascii="Courier New" w:hAnsi="Courier New" w:cs="Courier New"/>
          <w:sz w:val="16"/>
          <w:szCs w:val="16"/>
        </w:rPr>
        <w:t>] MMSReadStatus,</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MMSReadRep</w:t>
      </w:r>
      <w:r>
        <w:rPr>
          <w:rFonts w:ascii="Courier New" w:hAnsi="Courier New" w:cs="Courier New"/>
          <w:sz w:val="16"/>
          <w:szCs w:val="16"/>
        </w:rPr>
        <w:t>ortNonLocalTarget</w:t>
      </w:r>
      <w:r w:rsidRPr="009856AE">
        <w:rPr>
          <w:rFonts w:ascii="Courier New" w:hAnsi="Courier New" w:cs="Courier New"/>
          <w:sz w:val="16"/>
          <w:szCs w:val="16"/>
        </w:rPr>
        <w:t xml:space="preserve"> ::=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MMSVersion,</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MMS</w:t>
      </w:r>
      <w:r>
        <w:rPr>
          <w:rFonts w:ascii="Courier New" w:hAnsi="Courier New" w:cs="Courier New"/>
          <w:sz w:val="16"/>
          <w:szCs w:val="16"/>
        </w:rPr>
        <w:t>Direction</w:t>
      </w:r>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readStatus          [</w:t>
      </w:r>
      <w:r>
        <w:rPr>
          <w:rFonts w:ascii="Courier New" w:hAnsi="Courier New" w:cs="Courier New"/>
          <w:sz w:val="16"/>
          <w:szCs w:val="16"/>
        </w:rPr>
        <w:t>8</w:t>
      </w:r>
      <w:r w:rsidRPr="009856AE">
        <w:rPr>
          <w:rFonts w:ascii="Courier New" w:hAnsi="Courier New" w:cs="Courier New"/>
          <w:sz w:val="16"/>
          <w:szCs w:val="16"/>
        </w:rPr>
        <w:t>] MMSReadStatus,</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readStatusText      [9] MMSReadStatusText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MMSCancel ::=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cancelID      [</w:t>
      </w:r>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MMS</w:t>
      </w:r>
      <w:r>
        <w:rPr>
          <w:rFonts w:ascii="Courier New" w:hAnsi="Courier New" w:cs="Courier New"/>
          <w:sz w:val="16"/>
          <w:szCs w:val="16"/>
        </w:rPr>
        <w:t>Direction</w:t>
      </w:r>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 ::=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 [</w:t>
      </w:r>
      <w:r>
        <w:rPr>
          <w:rFonts w:ascii="Courier New" w:hAnsi="Courier New" w:cs="Courier New"/>
          <w:sz w:val="16"/>
          <w:szCs w:val="16"/>
        </w:rPr>
        <w:t>3</w:t>
      </w:r>
      <w:r w:rsidRPr="009856AE">
        <w:rPr>
          <w:rFonts w:ascii="Courier New" w:hAnsi="Courier New" w:cs="Courier New"/>
          <w:sz w:val="16"/>
          <w:szCs w:val="16"/>
        </w:rPr>
        <w:t>]  UTF8String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SEQUENCE OF MMState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SEQUENCE OF MMFlags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40D183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[1</w:t>
      </w:r>
      <w:r>
        <w:rPr>
          <w:rFonts w:ascii="Courier New" w:hAnsi="Courier New" w:cs="Courier New"/>
          <w:sz w:val="16"/>
          <w:szCs w:val="16"/>
          <w:lang w:val="en-US"/>
        </w:rPr>
        <w:t>0</w:t>
      </w:r>
      <w:r w:rsidRPr="009856AE">
        <w:rPr>
          <w:rFonts w:ascii="Courier New" w:hAnsi="Courier New" w:cs="Courier New"/>
          <w:sz w:val="16"/>
          <w:szCs w:val="16"/>
          <w:lang w:val="en-US"/>
        </w:rPr>
        <w:t>] MMSQuota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r w:rsidRPr="009856AE">
        <w:rPr>
          <w:rFonts w:ascii="Courier New" w:hAnsi="Courier New" w:cs="Courier New"/>
          <w:sz w:val="16"/>
          <w:szCs w:val="16"/>
        </w:rPr>
        <w:t xml:space="preserve"> ::=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UTF8String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SEQUENCE OF MMState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SEQUENCE OF MMFlags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tart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imit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ttributes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mMSTotals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mMSQuotas       [1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mMessages       [11] SEQUENCE OF MMBoxDescription</w:t>
      </w:r>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MMBoxDescription ::=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xml:space="preserve">]  </w:t>
      </w:r>
      <w:r w:rsidRPr="009856AE">
        <w:rPr>
          <w:rFonts w:ascii="Courier New" w:hAnsi="Courier New" w:cs="Courier New"/>
          <w:sz w:val="16"/>
          <w:szCs w:val="16"/>
          <w:lang w:val="en-US"/>
        </w:rPr>
        <w:t>MMState</w:t>
      </w:r>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MMFlags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6</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7</w:t>
      </w:r>
      <w:r w:rsidRPr="009856AE">
        <w:rPr>
          <w:rFonts w:ascii="Courier New" w:hAnsi="Courier New" w:cs="Courier New"/>
          <w:sz w:val="16"/>
          <w:szCs w:val="16"/>
        </w:rPr>
        <w:t>]  SEQUENCE OF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8</w:t>
      </w:r>
      <w:r w:rsidRPr="009856AE">
        <w:rPr>
          <w:rFonts w:ascii="Courier New" w:hAnsi="Courier New" w:cs="Courier New"/>
          <w:sz w:val="16"/>
          <w:szCs w:val="16"/>
        </w:rPr>
        <w:t>]  SEQUENCE OF MMSParty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SEQUENCE OF MMSParty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 xml:space="preserve">     </w:t>
      </w:r>
      <w:r w:rsidRPr="009856AE">
        <w:rPr>
          <w:rFonts w:ascii="Courier New" w:hAnsi="Courier New" w:cs="Courier New"/>
          <w:sz w:val="16"/>
          <w:szCs w:val="16"/>
        </w:rPr>
        <w:t xml:space="preserve"> [10] MMSMessageClass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MMSPriority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deliveryTime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messageSize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[16] MMSReplyCharging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7] MMSPreviouslySentBy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previouslySentByDateTime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contentType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MMSCCPDU ::=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[1] MMSVersion,</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mMSContent    [3]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MMSAdaptation ::=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   [1]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overriden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MMSCancelStatus ::=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cancelRequestSuccessfullyReceived(1),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cancelRequestCorrupted(2)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MMSContent</w:t>
      </w:r>
      <w:r>
        <w:rPr>
          <w:rFonts w:ascii="Courier New" w:hAnsi="Courier New" w:cs="Courier New"/>
          <w:sz w:val="16"/>
          <w:szCs w:val="16"/>
          <w:lang w:val="en-US"/>
        </w:rPr>
        <w:t>Class</w:t>
      </w:r>
      <w:r w:rsidRPr="009856AE">
        <w:rPr>
          <w:rFonts w:ascii="Courier New" w:hAnsi="Courier New" w:cs="Courier New"/>
          <w:sz w:val="16"/>
          <w:szCs w:val="16"/>
          <w:lang w:val="en-US"/>
        </w:rPr>
        <w:t xml:space="preserve"> ::=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text(1),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imageBasic(2),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imageRich(3),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videoBasic(4),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videoRich(5),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megaPixel(6),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contentBasic(7),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contentRich(8)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MMSContentType ::=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MMSDeleteResponseStatus ::=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errorUnspecified(2),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errorServiceDenied(3),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errorMessageFormatCorrupt(4),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errorSendingAddressUnresolved(5),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errorMessageNotFound(6),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errorNetworkProblem(7),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errorContentNotAccepted(8),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errorUnsupportedMessage(9),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errorTransientSendingAddressUnresolved(11),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errorTransientPartialSuccess(14),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errorPermanentSendingAddressUnresolved(18),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errorPermanentContentNotAccepted(20),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errorPermanentReplyChargingLimitationsNotMet(21),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errorPermanentReplyChargingRequestNotAccepted(22),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errorPermanentReplyChargingForwardingDenied(23),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errorPermanentReplyChargingNotSupported(24),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errorPermanentAddressHidingNotSupported(25),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errorPermanentLackOfPrepaid(26)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MMSDirection ::=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fromTarget(0),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toTarget(1)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MMSElementDescriptor ::=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MMSExpiry ::= SEQUENCE </w:t>
      </w:r>
    </w:p>
    <w:p w14:paraId="5DA04D6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C6648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expiryPeriod [1] INTEGER,</w:t>
      </w:r>
    </w:p>
    <w:p w14:paraId="7B0A6B8C"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periodFormat [2] MMSPeriodFormat         </w:t>
      </w:r>
    </w:p>
    <w:p w14:paraId="59CCCD06"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20E24010" w14:textId="77777777" w:rsidR="003265E1" w:rsidRDefault="003265E1" w:rsidP="003265E1">
      <w:pPr>
        <w:pStyle w:val="PlainText"/>
        <w:rPr>
          <w:rFonts w:ascii="Courier New" w:hAnsi="Courier New" w:cs="Courier New"/>
          <w:sz w:val="16"/>
          <w:szCs w:val="16"/>
          <w:lang w:val="fr-FR"/>
        </w:rPr>
      </w:pPr>
    </w:p>
    <w:p w14:paraId="22C07A5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MMFlags ::= SEQUENCE </w:t>
      </w:r>
    </w:p>
    <w:p w14:paraId="4D21E48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2848B3C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length     [1] INTEGER,</w:t>
      </w:r>
    </w:p>
    <w:p w14:paraId="0824F37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flag       [2] MMStateFlag,</w:t>
      </w:r>
    </w:p>
    <w:p w14:paraId="0C9CFBD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flagString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9856AE" w:rsidRDefault="003265E1" w:rsidP="003265E1">
      <w:pPr>
        <w:pStyle w:val="PlainText"/>
        <w:rPr>
          <w:rFonts w:ascii="Courier New" w:hAnsi="Courier New" w:cs="Courier New"/>
          <w:sz w:val="16"/>
          <w:szCs w:val="16"/>
          <w:lang w:val="fr-FR"/>
        </w:rPr>
      </w:pPr>
    </w:p>
    <w:p w14:paraId="5C4639B7"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MMSMessageClass ::= ENUMERATED</w:t>
      </w:r>
    </w:p>
    <w:p w14:paraId="0D20F88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4EBEF3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personal(1),</w:t>
      </w:r>
    </w:p>
    <w:p w14:paraId="2A461C4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advertisement(2),</w:t>
      </w:r>
    </w:p>
    <w:p w14:paraId="5EB89CB3"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lastRenderedPageBreak/>
        <w:t xml:space="preserve">    informational(3),</w:t>
      </w:r>
    </w:p>
    <w:p w14:paraId="6B6059F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auto(4)</w:t>
      </w:r>
    </w:p>
    <w:p w14:paraId="6A692C61"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5FD86D9D" w14:textId="77777777" w:rsidR="003265E1" w:rsidRPr="009856AE" w:rsidRDefault="003265E1" w:rsidP="003265E1">
      <w:pPr>
        <w:pStyle w:val="PlainText"/>
        <w:rPr>
          <w:rFonts w:ascii="Courier New" w:hAnsi="Courier New" w:cs="Courier New"/>
          <w:sz w:val="16"/>
          <w:szCs w:val="16"/>
          <w:lang w:val="fr-FR"/>
        </w:rPr>
      </w:pPr>
    </w:p>
    <w:p w14:paraId="0CF1FADA"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MMSParty ::= SEQUENCE</w:t>
      </w:r>
    </w:p>
    <w:p w14:paraId="3A31365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0CFF7E5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mMSPartyIDs [1] SEQUENCE OF MMSPartyID,</w:t>
      </w:r>
    </w:p>
    <w:p w14:paraId="409E2F9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nonLocalID  [2] NonLocalID</w:t>
      </w:r>
    </w:p>
    <w:p w14:paraId="0F955E5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0522F29" w14:textId="77777777" w:rsidR="003265E1" w:rsidRPr="009856AE" w:rsidRDefault="003265E1" w:rsidP="003265E1">
      <w:pPr>
        <w:pStyle w:val="PlainText"/>
        <w:rPr>
          <w:rFonts w:ascii="Courier New" w:hAnsi="Courier New" w:cs="Courier New"/>
          <w:sz w:val="16"/>
          <w:szCs w:val="16"/>
          <w:lang w:val="fr-FR"/>
        </w:rPr>
      </w:pPr>
    </w:p>
    <w:p w14:paraId="1BE8312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MMSPartyID ::= CHOICE</w:t>
      </w:r>
    </w:p>
    <w:p w14:paraId="35B194E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8AB556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5FF88D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lang w:val="fr-FR"/>
        </w:rPr>
        <w:t xml:space="preserve">    email</w:t>
      </w:r>
      <w:r>
        <w:rPr>
          <w:rFonts w:ascii="Courier New" w:hAnsi="Courier New" w:cs="Courier New"/>
          <w:sz w:val="16"/>
          <w:szCs w:val="16"/>
          <w:lang w:val="fr-FR"/>
        </w:rPr>
        <w:t>Address</w:t>
      </w:r>
      <w:r w:rsidRPr="009856AE">
        <w:rPr>
          <w:rFonts w:ascii="Courier New" w:hAnsi="Courier New" w:cs="Courier New"/>
          <w:sz w:val="16"/>
          <w:szCs w:val="16"/>
          <w:lang w:val="fr-FR"/>
        </w:rPr>
        <w:t xml:space="preserve"> [2] </w:t>
      </w:r>
      <w:r w:rsidRPr="009856AE">
        <w:rPr>
          <w:rFonts w:ascii="Courier New" w:hAnsi="Courier New" w:cs="Courier New"/>
          <w:sz w:val="16"/>
          <w:szCs w:val="16"/>
        </w:rPr>
        <w:t>Email</w:t>
      </w:r>
      <w:r>
        <w:rPr>
          <w:rFonts w:ascii="Courier New" w:hAnsi="Courier New" w:cs="Courier New"/>
          <w:sz w:val="16"/>
          <w:szCs w:val="16"/>
        </w:rPr>
        <w:t>Address</w:t>
      </w:r>
      <w:r w:rsidRPr="009856AE">
        <w:rPr>
          <w:rFonts w:ascii="Courier New" w:hAnsi="Courier New" w:cs="Courier New"/>
          <w:sz w:val="16"/>
          <w:szCs w:val="16"/>
        </w:rPr>
        <w:t>,</w:t>
      </w:r>
    </w:p>
    <w:p w14:paraId="5D468D4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iMSI       </w:t>
      </w:r>
      <w:r>
        <w:rPr>
          <w:rFonts w:ascii="Courier New" w:hAnsi="Courier New" w:cs="Courier New"/>
          <w:sz w:val="16"/>
          <w:szCs w:val="16"/>
        </w:rPr>
        <w:t xml:space="preserve">  </w:t>
      </w:r>
      <w:r w:rsidRPr="009856AE">
        <w:rPr>
          <w:rFonts w:ascii="Courier New" w:hAnsi="Courier New" w:cs="Courier New"/>
          <w:sz w:val="16"/>
          <w:szCs w:val="16"/>
        </w:rPr>
        <w:t>[3] IMSI,</w:t>
      </w:r>
    </w:p>
    <w:p w14:paraId="76A68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iMPU      </w:t>
      </w:r>
      <w:r>
        <w:rPr>
          <w:rFonts w:ascii="Courier New" w:hAnsi="Courier New" w:cs="Courier New"/>
          <w:sz w:val="16"/>
          <w:szCs w:val="16"/>
        </w:rPr>
        <w:t xml:space="preserve">  </w:t>
      </w:r>
      <w:r w:rsidRPr="009856AE">
        <w:rPr>
          <w:rFonts w:ascii="Courier New" w:hAnsi="Courier New" w:cs="Courier New"/>
          <w:sz w:val="16"/>
          <w:szCs w:val="16"/>
        </w:rPr>
        <w:t xml:space="preserve"> [4] IMPU,</w:t>
      </w:r>
    </w:p>
    <w:p w14:paraId="6C9AF40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iMPI      </w:t>
      </w:r>
      <w:r>
        <w:rPr>
          <w:rFonts w:ascii="Courier New" w:hAnsi="Courier New" w:cs="Courier New"/>
          <w:sz w:val="16"/>
          <w:szCs w:val="16"/>
        </w:rPr>
        <w:t xml:space="preserve">  </w:t>
      </w:r>
      <w:r w:rsidRPr="009856AE">
        <w:rPr>
          <w:rFonts w:ascii="Courier New" w:hAnsi="Courier New" w:cs="Courier New"/>
          <w:sz w:val="16"/>
          <w:szCs w:val="16"/>
        </w:rPr>
        <w:t xml:space="preserve"> [5] IMPI,</w:t>
      </w:r>
    </w:p>
    <w:p w14:paraId="0F907D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sUPI     </w:t>
      </w:r>
      <w:r>
        <w:rPr>
          <w:rFonts w:ascii="Courier New" w:hAnsi="Courier New" w:cs="Courier New"/>
          <w:sz w:val="16"/>
          <w:szCs w:val="16"/>
        </w:rPr>
        <w:t xml:space="preserve">  </w:t>
      </w:r>
      <w:r w:rsidRPr="009856AE">
        <w:rPr>
          <w:rFonts w:ascii="Courier New" w:hAnsi="Courier New" w:cs="Courier New"/>
          <w:sz w:val="16"/>
          <w:szCs w:val="16"/>
        </w:rPr>
        <w:t xml:space="preserve">  [6]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gPSI     </w:t>
      </w:r>
      <w:r>
        <w:rPr>
          <w:rFonts w:ascii="Courier New" w:hAnsi="Courier New" w:cs="Courier New"/>
          <w:sz w:val="16"/>
          <w:szCs w:val="16"/>
        </w:rPr>
        <w:t xml:space="preserve">  </w:t>
      </w:r>
      <w:r w:rsidRPr="009856AE">
        <w:rPr>
          <w:rFonts w:ascii="Courier New" w:hAnsi="Courier New" w:cs="Courier New"/>
          <w:sz w:val="16"/>
          <w:szCs w:val="16"/>
        </w:rPr>
        <w:t xml:space="preserve">  [7]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MMSPeriodFormat ::=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absolute(1),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relative(2)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MMSPreviouslySent ::=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previouslySentByParty [1] MMSParty,</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sequenceNumber        [2]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previousSendDateTime  [3]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MMSPreviouslySentBy ::= SEQUENCE OF MMSPreviouslySent</w:t>
      </w:r>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MMSPriority ::=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low(1),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normal(2),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high(3)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MMSQuota ::= SEQUENCE</w:t>
      </w:r>
    </w:p>
    <w:p w14:paraId="4AF86D1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77EDB0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quotaUnit [2] MMSQuotaUnit</w:t>
      </w:r>
    </w:p>
    <w:p w14:paraId="28A48E6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F7AEDA" w14:textId="77777777" w:rsidR="003265E1" w:rsidRPr="009856AE" w:rsidRDefault="003265E1" w:rsidP="003265E1">
      <w:pPr>
        <w:pStyle w:val="PlainText"/>
        <w:rPr>
          <w:rFonts w:ascii="Courier New" w:hAnsi="Courier New" w:cs="Courier New"/>
          <w:sz w:val="16"/>
          <w:szCs w:val="16"/>
          <w:lang w:val="en-US"/>
        </w:rPr>
      </w:pPr>
    </w:p>
    <w:p w14:paraId="77FBC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MMSQuotaUnit ::=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numMessages(1),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bytes(2)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MMSReadStatus ::=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read(1),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deletedWithoutBeingRead(2)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MMSReadStatusText ::=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MMSReplyCharging ::=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requestedTextOnly(1),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acceptedTextOnly(3)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MMSResponseStatus ::=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errorUnspecified(2),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errorServiceDenied(3),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errorMessageFormatCorrupt(4),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errorSendingAddressUnresolved(5),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errorMessageNotFound(6),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errorNetworkProblem(7),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errorContentNotAccepted(8),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errorUnsupportedMessage(9),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errorTransientSendingAddressUnresolved(11),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errorTransientPartialSuccess(14),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errorPermanentSendingAddressUnresolved(18),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errorPermanentContentNotAccepted(20),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errorPermanentReplyChargingLimitationsNotMet(21),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errorPermanentReplyChargingRequestNotAccepted(22),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errorPermanentReplyChargingForwardingDenied(23),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errorPermanentReplyChargingNotSupported(24),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errorPermanentAddressHidingNotSupported(25),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errorPermanentLackOfPrepaid(26)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MMSRetrieveStatus ::=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errorPermanentContentUnsupported(8)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MMSStoreStatus ::=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errorMMBoxFull(8)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MMState ::=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draft(1),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sent(2),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new(3),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MMStateFlag ::=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add</w:t>
      </w:r>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remove</w:t>
      </w:r>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filter</w:t>
      </w:r>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MMStatus ::=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expired(1),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rejected(3),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deferred(4),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unrecognized(5),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indeterminate(6),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unreachable(8)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MMStatusExtension ::=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rejectionByMMSRecipient(0),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rejectionByOtherRS(1)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MMStatusText ::=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MMSSubject ::=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MMSVersion ::=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majorVersion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minorVersion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  ::=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pTCRegistrationRequest        [3] PTCRegistrationRequest,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pTCRegistrationOutcome        [4] PTCRegistrationOutcome</w:t>
      </w:r>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PTCSessionInitiation  ::=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pTCOriginatingID              [5] PTCTargetInformation,</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[6] SEQUENCE OF PTCTargetInformation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[7] MultipleParticipantPresenceStatus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[10] PTCTargetInformation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PTCSessionAbandon  ::=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pTCAbandonCause               [5]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PTCSessionStart  ::=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pTCOriginatingID              [5] PTCTargetInformation,</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[6] SEQUENCE OF PTCTargetInformation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[7] MultipleParticipantPresenceStatus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location                      [8]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[9] PTCTargetInformation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PTCSessionEnd  ::=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pTCParticipants               [5] SEQUENCE OF PTCTargetInformation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pTCSessionEndCause            [7] PTCSessionEndCause</w:t>
      </w:r>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PTCStartOfInterception  ::=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preEstSessionID               [3] PTCSessionInfo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pTCOriginatingID              [4] PTCTargetInformation,</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[5] PTCSessionInfo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[6] PTCTargetInformation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[7] SEQUENCE OF PTCTargetInformation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PTCPreEstablishedSession  ::=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rTPSetting                    [3] RTPSetting,</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pTCMediaCapability            [4]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pTCPreEstSessionID            [5] PTCSessionInfo,</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pTCPreEstStatus               [6] PTCPreEstStatus,</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pTCFailureCode                [9] PTCFailureCode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PTCInstantPersonalAlert  ::=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pTCIPAPartyID                 [2] PTCTargetInformation,</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pTCIPADirection               [3]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PTCPartyJoin  ::=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[4] SEQUENCE OF PTCTargetInformation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[5] MultipleParticipantPresenceStatus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PTCPartyDrop  ::=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pTCPartyDrop                  [4] PTCTargetInformation,</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[5] PTCParticipantPresenceStatus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PTCPartyHold  ::=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pTCTargetInformation          [1] PTCTargetInformation,</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[4] SEQUENCE OF PTCTargetInformation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pTCHoldID                     [5] SEQUENCE OF PTCTargetInformation,</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pTCHoldRetrieveInd            [6]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PTCMediaModification  ::=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PTCGroupAdvertisement  ::=SEQUENCE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pTCIDList                     [3] SEQUENCE OF PTCTargetInformation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pTCGroupAuthRule              [4] PTCGroupAuthRule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pTCGroupAdSender              [5] PTCTargetInformation,</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pTCGroupNickname              [6]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PTCFloorControl  ::=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pTCFloorActivity              [4] SEQUENCE OF PTCFloorActivity,</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pTCFloorSpeakerID             [5] PTCTargetInformation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pTCMaxTBTime                  [6]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pTCQueuedFloorControl         [7]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pTCQueuedPosition             [8]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pTCTalkBurstPriority          [9] PTCTBPriorityLevel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pTCTalkBurstReason            [10] PTCTBReasonCode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PTCTargetPresence  ::=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pTCTargetPresenceStatus       [2] PTCParticipantPresenceStatus</w:t>
      </w:r>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PTCParticipantPresence  ::=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[2] PTCParticipantPresenceStatus</w:t>
      </w:r>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  ::=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pTCListManagementType         [3] PTCListManagementType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pTCListManagementAction       [4] PTCListManagementAction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pTCListManagementFailure      [5] PTCListManagementFailure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pTCContactID                  [6] PTCTargetInformation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pTCIDList                     [7] SEQUENCE OF PTCIDList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[8] PTCTargetInformation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  ::=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pTCAccessPolicyType           [3] PTCAccessPolicyType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           [4] PTCUserAccessPolicy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pTCGroupAuthRule              [5] PTCGroupAuthRule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pTCContactID                  [6] PTCTargetInformation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pTCAccessPolicyFailure        [7] PTCAccessPolicyFailure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PTCRegistrationRequest  ::=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register(1),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reRegister(2),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deRegister(3)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PTCRegistrationOutcome  ::=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success(1),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failure(2)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PTCSessionEndCause  ::=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initiaterLeavesSession(1),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definedParticipantLeaves(2),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numberOfParticipants(3),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sessionTimerExpired(4),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pTCSpeechInactive(5),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allMediaTypesInactive(6)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PTCTargetInformation  ::=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[1] SEQUENCE SIZE(1..MAX) OF PTCIdentifiers</w:t>
      </w:r>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PTCIdentifiers  ::=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mCPTTID                    [1]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instanceIdentifierURN      [2]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pTCChatGroupID             [3] PTCChatGroupID,</w:t>
      </w:r>
    </w:p>
    <w:p w14:paraId="44C38D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iMPU                       [4] IMPU,</w:t>
      </w:r>
    </w:p>
    <w:p w14:paraId="1D142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iMPI                       [5] IMPI</w:t>
      </w:r>
    </w:p>
    <w:p w14:paraId="2A4280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484727" w14:textId="77777777" w:rsidR="003265E1" w:rsidRPr="003D7D6D" w:rsidRDefault="003265E1" w:rsidP="003265E1">
      <w:pPr>
        <w:pStyle w:val="PlainText"/>
        <w:rPr>
          <w:rFonts w:ascii="Courier New" w:hAnsi="Courier New" w:cs="Courier New"/>
          <w:sz w:val="16"/>
          <w:szCs w:val="16"/>
          <w:lang w:val="en-US"/>
        </w:rPr>
      </w:pPr>
    </w:p>
    <w:p w14:paraId="73DE73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PTCSessionInfo  ::=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pTCSessionURI              [1]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pTCSessionType             [2] PTCSessionType</w:t>
      </w:r>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PTCSessionType  ::=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ondemand(1),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preEstablished(2),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adhoc(3),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prearranged(4),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groupSession(5)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MultipleParticipantPresenceStatus  ::= SEQUENCE OF PTCParticipantPresenceStatus</w:t>
      </w:r>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PTCParticipantPresenceStatus  ::=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presenceID                 [1] PTCTargetInformation,</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presenceType               [2] PTCPresenceType,</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presenceStatus             [3]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PTCPresenceType  ::=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pTCClient(1),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PTCPreEstStatus  ::=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established(1),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modified(2),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released(3)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RTPSetting  ::=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iPAddress                  [1] IPAddress,</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portNumber                 [2] PortNumber</w:t>
      </w:r>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PTCIDList  ::=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pTCPartyID                 [1] PTCTargetInformation,</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pTCChatGroupID                 [2] PTCChatGroupID</w:t>
      </w:r>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PTCChatGroupID  ::=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groupIdentity              [1]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PTCFloorActivity  ::=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tBCPRequest(1),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tBCPGranted(2),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tBCPDeny(3),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tBCPIdle(4),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tBCPTaken(5),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tBCPRevoke(6),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tBCPQueued(7),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tBCPRelease(8)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PTCTBPriorityLevel  ::=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preEmptive(1),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highPriority(2),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normalPriority(3),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listenOnly(4)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PTCTBReasonCode  ::=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noQueuingAllowed(1),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oneParticipantSession(2),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listenOnly(3),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exceededMaxDuration(4),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tBPrevented(5)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PTCListManagementType  ::=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contactListManagementAttempt(1),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groupListManagementAttempt(2),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contactListManagementResult(3),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groupListManagementResult(4),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PTCListManagementAction  ::=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create(1),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modify(2),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retrieve(3),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delete(4),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notify(5)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PTCAccessPolicyType  ::=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pTCUserAccessPolicyAttempt(1),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groupAuthorizationRulesAttempt(2),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pTCUserAccessPolicyQuery(3),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groupAuthorizationRulesQuery(4),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pTCUserAccessPolicyResult(5),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groupAuthorizationRulesResult(6),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PTCUserAccessPolicy  ::=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allowIncomingPTCSessionRequest(1),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blockIncomingPTCSessionRequest(2),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allowAutoAnswerMode(3),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allowOverrideManualAnswerMode(4)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PTCGroupAuthRule  ::=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allowInitiatingPTCSession(1),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blockInitiatingPTCSession(2),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allowJoiningPTCSession(3),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blockJoiningPTCSession(4),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allowAddParticipants(5),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blockAddParticipants(6),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allowSubscriptionPTCSessionState(7),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blockSubscriptionPTCSessionState(8),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allowAnonymity(9),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forbidAnonymity(10)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PTCFailureCode  ::=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sessionCannotBeEstablished(1),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sessionCannotBeModified(2)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PTCListManagementFailure  ::=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requestUnknown(2)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PTCAccessPolicyFailure  ::=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requestUnknown(2)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LALSReport ::= SEQUENCE</w:t>
      </w:r>
    </w:p>
    <w:p w14:paraId="2BA21D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45C0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sUPI                [1] SUPI OPTIONAL,</w:t>
      </w:r>
    </w:p>
    <w:p w14:paraId="6003666C" w14:textId="77777777" w:rsidR="003265E1" w:rsidRPr="002713AE" w:rsidRDefault="003265E1" w:rsidP="003265E1">
      <w:pPr>
        <w:pStyle w:val="PlainText"/>
        <w:rPr>
          <w:rFonts w:ascii="Courier New" w:hAnsi="Courier New" w:cs="Courier New"/>
          <w:sz w:val="16"/>
          <w:szCs w:val="16"/>
        </w:rPr>
      </w:pPr>
      <w:r w:rsidRPr="003D7D6D">
        <w:rPr>
          <w:rFonts w:ascii="Courier New" w:hAnsi="Courier New" w:cs="Courier New"/>
          <w:sz w:val="16"/>
          <w:szCs w:val="16"/>
          <w:lang w:val="en-US"/>
        </w:rPr>
        <w:t xml:space="preserve">    pEI  </w:t>
      </w:r>
      <w:r w:rsidRPr="002713AE">
        <w:rPr>
          <w:rFonts w:ascii="Courier New" w:hAnsi="Courier New" w:cs="Courier New"/>
          <w:sz w:val="16"/>
          <w:szCs w:val="16"/>
        </w:rPr>
        <w:t xml:space="preserve">               [2] PEI OPTIONAL,</w:t>
      </w:r>
    </w:p>
    <w:p w14:paraId="7D7D1C2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43AE7CC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DNN ::=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EmailAddress ::=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r>
        <w:rPr>
          <w:rFonts w:ascii="Courier New" w:hAnsi="Courier New" w:cs="Courier New"/>
          <w:sz w:val="16"/>
          <w:szCs w:val="16"/>
        </w:rPr>
        <w:t>mAPDURequest(7)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FTEID ::=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GPSI ::=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nAI         [2]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347886B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D56B3C" w14:textId="77777777" w:rsidR="003265E1" w:rsidRPr="00D50CE3" w:rsidRDefault="003265E1" w:rsidP="003265E1">
      <w:pPr>
        <w:pStyle w:val="PlainText"/>
        <w:rPr>
          <w:rFonts w:ascii="Courier New" w:hAnsi="Courier New" w:cs="Courier New"/>
          <w:sz w:val="16"/>
          <w:szCs w:val="16"/>
        </w:rPr>
      </w:pPr>
    </w:p>
    <w:p w14:paraId="2C7F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GUMMEI ::= SEQUENCE</w:t>
      </w:r>
    </w:p>
    <w:p w14:paraId="35195BB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E142F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64D3E23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2F9B217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IMPI ::=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IMPU ::=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sIPURI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r w:rsidRPr="009856AE">
        <w:rPr>
          <w:rFonts w:ascii="Courier New" w:hAnsi="Courier New" w:cs="Courier New"/>
          <w:sz w:val="16"/>
          <w:szCs w:val="16"/>
          <w:lang w:val="en-US"/>
        </w:rPr>
        <w:t>tELURI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IPAddress ::=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MMEID ::= SEQUENCE</w:t>
      </w:r>
    </w:p>
    <w:p w14:paraId="13D752A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980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2405D1E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MSISDN ::= NumericString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lastRenderedPageBreak/>
        <w:t>NAI ::=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Default="003265E1" w:rsidP="003265E1">
      <w:pPr>
        <w:pStyle w:val="PlainText"/>
        <w:rPr>
          <w:rFonts w:ascii="Courier New" w:hAnsi="Courier New" w:cs="Courier New"/>
          <w:sz w:val="16"/>
          <w:szCs w:val="16"/>
          <w:lang w:val="fr-FR"/>
        </w:rPr>
      </w:pPr>
      <w:r w:rsidRPr="005C78BB">
        <w:rPr>
          <w:rFonts w:ascii="Courier New" w:hAnsi="Courier New" w:cs="Courier New"/>
          <w:sz w:val="16"/>
          <w:szCs w:val="16"/>
          <w:lang w:val="fr-FR"/>
        </w:rPr>
        <w:t>NonLocalID ::=</w:t>
      </w:r>
      <w:r>
        <w:rPr>
          <w:rFonts w:ascii="Courier New" w:hAnsi="Courier New" w:cs="Courier New"/>
          <w:sz w:val="16"/>
          <w:szCs w:val="16"/>
          <w:lang w:val="fr-FR"/>
        </w:rPr>
        <w:t xml:space="preserve"> ENUMERATED</w:t>
      </w:r>
    </w:p>
    <w:p w14:paraId="4E38C165"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726020B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local(1),</w:t>
      </w:r>
    </w:p>
    <w:p w14:paraId="6CD43BA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nonLocal(2)</w:t>
      </w:r>
    </w:p>
    <w:p w14:paraId="2501B650" w14:textId="77777777" w:rsidR="003265E1" w:rsidRPr="0063725F"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PLMNID ::=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PEI ::=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nR(1),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eUTRA(2),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wLAN(3),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virtual(4),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nBIOT(5),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wireline(6),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wirelineCable(7),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wirelineBBF(8),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lTEM(9),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nRU(10),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eUTRAU(11),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trustedN3GA(12),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trustedWLAN(13),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uTRA(14),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gERA(15)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SIPURI ::=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Slice ::=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SNSSAI ::=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52E0A68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F605512" w14:textId="77777777" w:rsidR="003265E1" w:rsidRPr="00D50CE3" w:rsidRDefault="003265E1" w:rsidP="003265E1">
      <w:pPr>
        <w:pStyle w:val="PlainText"/>
        <w:rPr>
          <w:rFonts w:ascii="Courier New" w:hAnsi="Courier New" w:cs="Courier New"/>
          <w:sz w:val="16"/>
          <w:szCs w:val="16"/>
        </w:rPr>
      </w:pPr>
    </w:p>
    <w:p w14:paraId="7DAC3B7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SUCI ::= SEQUENCE</w:t>
      </w:r>
    </w:p>
    <w:p w14:paraId="53728A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268FD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1E697F7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504B564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homeNetworkPublicKeyID      [5] HomeNetworkPublicKeyID,</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SUPI ::=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m</w:t>
      </w:r>
      <w:r>
        <w:rPr>
          <w:rFonts w:ascii="Courier New" w:hAnsi="Courier New" w:cs="Courier New"/>
          <w:sz w:val="16"/>
          <w:szCs w:val="16"/>
        </w:rPr>
        <w:t>S</w:t>
      </w:r>
      <w:r w:rsidRPr="008618B7">
        <w:rPr>
          <w:rFonts w:ascii="Courier New" w:hAnsi="Courier New" w:cs="Courier New"/>
          <w:sz w:val="16"/>
          <w:szCs w:val="16"/>
        </w:rPr>
        <w:t>ISDN              [6]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TELURI ::=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2EF1A87D"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07D99D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26CB22E" w14:textId="77777777" w:rsidR="003265E1" w:rsidRPr="00D50CE3" w:rsidRDefault="003265E1" w:rsidP="003265E1">
      <w:pPr>
        <w:pStyle w:val="PlainText"/>
        <w:rPr>
          <w:rFonts w:ascii="Courier New" w:hAnsi="Courier New" w:cs="Courier New"/>
          <w:sz w:val="16"/>
          <w:szCs w:val="16"/>
        </w:rPr>
      </w:pPr>
    </w:p>
    <w:p w14:paraId="5EFC705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703179CF" w14:textId="77777777" w:rsidR="003265E1" w:rsidRPr="002713AE"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t xml:space="preserve">    globalENbID                 [9] GlobalRANNodeID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31D424CB"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32944BF3" w14:textId="77777777" w:rsidR="003265E1" w:rsidRPr="00140433"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7E3278B3"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714D598B" w14:textId="77777777" w:rsidR="003265E1" w:rsidRPr="00140433" w:rsidRDefault="003265E1" w:rsidP="003265E1">
      <w:pPr>
        <w:pStyle w:val="PlainText"/>
        <w:rPr>
          <w:rFonts w:ascii="Courier New" w:hAnsi="Courier New" w:cs="Courier New"/>
          <w:sz w:val="16"/>
          <w:szCs w:val="16"/>
        </w:rPr>
      </w:pPr>
    </w:p>
    <w:p w14:paraId="3F7126B4"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72E68EF2"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1206C5AA"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8D9C60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458EC805" w14:textId="77777777" w:rsidR="003265E1" w:rsidRPr="00F711C9"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w:t>
      </w:r>
      <w:r>
        <w:rPr>
          <w:rFonts w:ascii="Courier New" w:hAnsi="Courier New" w:cs="Courier New"/>
          <w:sz w:val="16"/>
          <w:szCs w:val="16"/>
        </w:rPr>
        <w:t>ANNodeID,</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ANNodeID ::=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eNbID   [4] </w:t>
      </w:r>
      <w:r w:rsidRPr="00D5353C">
        <w:rPr>
          <w:rFonts w:ascii="Courier New" w:eastAsia="Calibri" w:hAnsi="Courier New" w:cs="Courier New"/>
          <w:sz w:val="16"/>
          <w:szCs w:val="16"/>
        </w:rPr>
        <w:t>ENbID</w:t>
      </w:r>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RANCGI ::=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Default="003265E1" w:rsidP="003265E1">
      <w:pPr>
        <w:pStyle w:val="PlainText"/>
        <w:rPr>
          <w:rFonts w:ascii="Courier New" w:hAnsi="Courier New" w:cs="Courier New"/>
          <w:sz w:val="16"/>
          <w:szCs w:val="16"/>
          <w:lang w:val="fr-CA"/>
        </w:rPr>
      </w:pPr>
    </w:p>
    <w:p w14:paraId="3D878AFD" w14:textId="77777777" w:rsidR="003265E1"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13EBD472" w14:textId="77777777" w:rsidR="003265E1" w:rsidRPr="00EF4963" w:rsidRDefault="003265E1" w:rsidP="003265E1">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941C64B"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4B6123E1"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6A38CA35" w14:textId="77777777" w:rsidR="003265E1" w:rsidRPr="00EF4963" w:rsidRDefault="003265E1" w:rsidP="003265E1">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FB2485E" w14:textId="77777777" w:rsidR="003265E1" w:rsidRPr="00EF4963" w:rsidRDefault="003265E1" w:rsidP="003265E1">
      <w:pPr>
        <w:pStyle w:val="PlainText"/>
        <w:rPr>
          <w:rFonts w:ascii="Courier New" w:hAnsi="Courier New" w:cs="Courier New"/>
          <w:sz w:val="16"/>
          <w:szCs w:val="16"/>
          <w:lang w:val="fr-CA"/>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NGENbID ::=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NID ::=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ENbID ::=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macroENbID                  [1]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homeENbID                   [2]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shortMacroENbID             [3]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longMacroENbID              [4]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lastRenderedPageBreak/>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globalENbIDList             [6] </w:t>
      </w:r>
      <w:r w:rsidRPr="00D5353C">
        <w:rPr>
          <w:rFonts w:ascii="Courier New" w:eastAsia="Calibri" w:hAnsi="Courier New" w:cs="Courier New"/>
          <w:sz w:val="16"/>
          <w:szCs w:val="16"/>
        </w:rPr>
        <w:t>SET OF GlobalRANNodeID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registered(1),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33DCE7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A54888" w14:textId="77777777" w:rsidR="003265E1" w:rsidRPr="003E2225" w:rsidRDefault="003265E1" w:rsidP="003265E1">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371E411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1EB4053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390477" w14:textId="77777777" w:rsidR="003265E1" w:rsidRPr="009912A0" w:rsidRDefault="003265E1" w:rsidP="003265E1">
      <w:pPr>
        <w:pStyle w:val="PlainText"/>
        <w:rPr>
          <w:rFonts w:ascii="Courier New" w:hAnsi="Courier New" w:cs="Courier New"/>
          <w:sz w:val="16"/>
          <w:szCs w:val="16"/>
          <w:lang w:val="fr-CA"/>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rdbr                                [28]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rdsubbr                             [29]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lastRenderedPageBreak/>
        <w:t xml:space="preserve">    prm                                 [30]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GNSSPositioningMethodAndUsage ::=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41C4A335"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2FB601D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7284C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685CAC0B"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4641159C" w14:textId="77777777" w:rsidR="003265E1" w:rsidRPr="008D525C" w:rsidRDefault="003265E1" w:rsidP="003265E1">
      <w:pPr>
        <w:pStyle w:val="PlainText"/>
        <w:rPr>
          <w:rFonts w:ascii="Courier New" w:hAnsi="Courier New" w:cs="Courier New"/>
          <w:sz w:val="16"/>
          <w:szCs w:val="16"/>
          <w:lang w:val="fr-CA"/>
        </w:rPr>
      </w:pPr>
    </w:p>
    <w:p w14:paraId="49E6E5ED"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A0F9049"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021F1C89"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E96695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6B5429F0"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16D9CC5C"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C8195C0" w14:textId="77777777" w:rsidR="003265E1" w:rsidRPr="008D525C" w:rsidRDefault="003265E1" w:rsidP="003265E1">
      <w:pPr>
        <w:pStyle w:val="PlainText"/>
        <w:rPr>
          <w:rFonts w:ascii="Courier New" w:hAnsi="Courier New" w:cs="Courier New"/>
          <w:sz w:val="16"/>
          <w:szCs w:val="16"/>
          <w:lang w:val="fr-CA"/>
        </w:rPr>
      </w:pPr>
    </w:p>
    <w:p w14:paraId="525AC6A8"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7F84080C"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0735BF94"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4035720" w14:textId="77777777" w:rsidR="003265E1" w:rsidRPr="003E2225" w:rsidRDefault="003265E1" w:rsidP="003265E1">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Polygon ::=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includedAngle                       [5]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5A7A9B">
        <w:rPr>
          <w:rFonts w:ascii="Courier New" w:hAnsi="Courier New" w:cs="Courier New"/>
          <w:sz w:val="16"/>
          <w:szCs w:val="16"/>
        </w:rPr>
        <w:t>mapDatum</w:t>
      </w:r>
      <w:r>
        <w:rPr>
          <w:rFonts w:ascii="Courier New" w:hAnsi="Courier New" w:cs="Courier New"/>
          <w:sz w:val="16"/>
          <w:szCs w:val="16"/>
        </w:rPr>
        <w:t>Information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HorizontalVelocity ::=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HorizontalWithVertica</w:t>
      </w:r>
      <w:r w:rsidRPr="00C61E6F">
        <w:rPr>
          <w:rFonts w:ascii="Courier New" w:hAnsi="Courier New" w:cs="Courier New"/>
          <w:sz w:val="16"/>
          <w:szCs w:val="16"/>
        </w:rPr>
        <w:t>lVelocity ::=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06307B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0CEEF00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457B321B" w14:textId="77777777" w:rsidR="003265E1" w:rsidRPr="008618B7" w:rsidRDefault="003265E1" w:rsidP="003265E1">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41E2855D"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2A23268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218A493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5128591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13EF9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68992E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upward(1),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motionSensor(8)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galileo(2),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Usage ::=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43D5185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OGCURN ::=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376"/>
    <w:p w14:paraId="56F7CFC0" w14:textId="77777777" w:rsidR="00065703" w:rsidRPr="00065703" w:rsidRDefault="00065703" w:rsidP="00065703"/>
    <w:sectPr w:rsidR="00065703"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29EC1" w14:textId="77777777" w:rsidR="001F4E32" w:rsidRDefault="001F4E32" w:rsidP="00551E13">
      <w:pPr>
        <w:spacing w:after="0"/>
      </w:pPr>
      <w:r>
        <w:separator/>
      </w:r>
    </w:p>
  </w:endnote>
  <w:endnote w:type="continuationSeparator" w:id="0">
    <w:p w14:paraId="2579682C" w14:textId="77777777" w:rsidR="001F4E32" w:rsidRDefault="001F4E32"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823EC" w14:textId="77777777" w:rsidR="001F4E32" w:rsidRDefault="001F4E32" w:rsidP="00551E13">
      <w:pPr>
        <w:spacing w:after="0"/>
      </w:pPr>
      <w:r>
        <w:separator/>
      </w:r>
    </w:p>
  </w:footnote>
  <w:footnote w:type="continuationSeparator" w:id="0">
    <w:p w14:paraId="7FAE609A" w14:textId="77777777" w:rsidR="001F4E32" w:rsidRDefault="001F4E32"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9"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2"/>
  </w:num>
  <w:num w:numId="7">
    <w:abstractNumId w:val="3"/>
  </w:num>
  <w:num w:numId="8">
    <w:abstractNumId w:val="34"/>
  </w:num>
  <w:num w:numId="9">
    <w:abstractNumId w:val="11"/>
  </w:num>
  <w:num w:numId="10">
    <w:abstractNumId w:val="35"/>
  </w:num>
  <w:num w:numId="11">
    <w:abstractNumId w:val="0"/>
  </w:num>
  <w:num w:numId="12">
    <w:abstractNumId w:val="41"/>
  </w:num>
  <w:num w:numId="13">
    <w:abstractNumId w:val="9"/>
  </w:num>
  <w:num w:numId="14">
    <w:abstractNumId w:val="26"/>
  </w:num>
  <w:num w:numId="15">
    <w:abstractNumId w:val="40"/>
  </w:num>
  <w:num w:numId="16">
    <w:abstractNumId w:val="10"/>
  </w:num>
  <w:num w:numId="17">
    <w:abstractNumId w:val="28"/>
  </w:num>
  <w:num w:numId="18">
    <w:abstractNumId w:val="37"/>
  </w:num>
  <w:num w:numId="19">
    <w:abstractNumId w:val="25"/>
  </w:num>
  <w:num w:numId="20">
    <w:abstractNumId w:val="30"/>
  </w:num>
  <w:num w:numId="21">
    <w:abstractNumId w:val="2"/>
  </w:num>
  <w:num w:numId="22">
    <w:abstractNumId w:val="27"/>
  </w:num>
  <w:num w:numId="23">
    <w:abstractNumId w:val="7"/>
  </w:num>
  <w:num w:numId="24">
    <w:abstractNumId w:val="23"/>
  </w:num>
  <w:num w:numId="25">
    <w:abstractNumId w:val="24"/>
  </w:num>
  <w:num w:numId="26">
    <w:abstractNumId w:val="12"/>
  </w:num>
  <w:num w:numId="27">
    <w:abstractNumId w:val="5"/>
  </w:num>
  <w:num w:numId="28">
    <w:abstractNumId w:val="14"/>
  </w:num>
  <w:num w:numId="29">
    <w:abstractNumId w:val="13"/>
  </w:num>
  <w:num w:numId="30">
    <w:abstractNumId w:val="31"/>
  </w:num>
  <w:num w:numId="31">
    <w:abstractNumId w:val="33"/>
  </w:num>
  <w:num w:numId="32">
    <w:abstractNumId w:val="38"/>
  </w:num>
  <w:num w:numId="33">
    <w:abstractNumId w:val="8"/>
  </w:num>
  <w:num w:numId="34">
    <w:abstractNumId w:val="17"/>
  </w:num>
  <w:num w:numId="35">
    <w:abstractNumId w:val="39"/>
  </w:num>
  <w:num w:numId="36">
    <w:abstractNumId w:val="19"/>
  </w:num>
  <w:num w:numId="37">
    <w:abstractNumId w:val="1"/>
  </w:num>
  <w:num w:numId="38">
    <w:abstractNumId w:val="6"/>
  </w:num>
  <w:num w:numId="39">
    <w:abstractNumId w:val="29"/>
  </w:num>
  <w:num w:numId="40">
    <w:abstractNumId w:val="21"/>
  </w:num>
  <w:num w:numId="41">
    <w:abstractNumId w:val="15"/>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rson w15:author="Tyler H">
    <w15:presenceInfo w15:providerId="Windows Live" w15:userId="0b4f99d6dbb487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3267A"/>
    <w:rsid w:val="0006127F"/>
    <w:rsid w:val="00065703"/>
    <w:rsid w:val="00090A8A"/>
    <w:rsid w:val="000D3F58"/>
    <w:rsid w:val="000D53CA"/>
    <w:rsid w:val="000F1CAD"/>
    <w:rsid w:val="0011405E"/>
    <w:rsid w:val="00116F8F"/>
    <w:rsid w:val="00124CBC"/>
    <w:rsid w:val="00150589"/>
    <w:rsid w:val="001A40BB"/>
    <w:rsid w:val="001B2D04"/>
    <w:rsid w:val="001E07C5"/>
    <w:rsid w:val="001E7E54"/>
    <w:rsid w:val="001F4E32"/>
    <w:rsid w:val="00225524"/>
    <w:rsid w:val="002275F0"/>
    <w:rsid w:val="00234048"/>
    <w:rsid w:val="00267E7E"/>
    <w:rsid w:val="00271044"/>
    <w:rsid w:val="002E3163"/>
    <w:rsid w:val="003019FB"/>
    <w:rsid w:val="00303BC9"/>
    <w:rsid w:val="00305EA8"/>
    <w:rsid w:val="00306C44"/>
    <w:rsid w:val="003119A6"/>
    <w:rsid w:val="00315FDA"/>
    <w:rsid w:val="003265E1"/>
    <w:rsid w:val="003414C3"/>
    <w:rsid w:val="00351FFC"/>
    <w:rsid w:val="003579D1"/>
    <w:rsid w:val="00367B21"/>
    <w:rsid w:val="00384E97"/>
    <w:rsid w:val="0038672E"/>
    <w:rsid w:val="00386A86"/>
    <w:rsid w:val="003879D2"/>
    <w:rsid w:val="00390EA1"/>
    <w:rsid w:val="00391799"/>
    <w:rsid w:val="003964EB"/>
    <w:rsid w:val="003B7455"/>
    <w:rsid w:val="003C3353"/>
    <w:rsid w:val="003C6E59"/>
    <w:rsid w:val="003D65AD"/>
    <w:rsid w:val="003E4C46"/>
    <w:rsid w:val="003E57B3"/>
    <w:rsid w:val="003F7C25"/>
    <w:rsid w:val="004149EE"/>
    <w:rsid w:val="00422EF2"/>
    <w:rsid w:val="00432776"/>
    <w:rsid w:val="0044187A"/>
    <w:rsid w:val="004600D6"/>
    <w:rsid w:val="00470525"/>
    <w:rsid w:val="004A36FD"/>
    <w:rsid w:val="004A3F78"/>
    <w:rsid w:val="004B44B4"/>
    <w:rsid w:val="004D29EC"/>
    <w:rsid w:val="005435B8"/>
    <w:rsid w:val="005511CF"/>
    <w:rsid w:val="00551E13"/>
    <w:rsid w:val="00555431"/>
    <w:rsid w:val="005959D6"/>
    <w:rsid w:val="005A6BB7"/>
    <w:rsid w:val="005B01A5"/>
    <w:rsid w:val="005B5A22"/>
    <w:rsid w:val="005C16AC"/>
    <w:rsid w:val="005C1AFE"/>
    <w:rsid w:val="005C1B20"/>
    <w:rsid w:val="005C4F64"/>
    <w:rsid w:val="005C7172"/>
    <w:rsid w:val="005D0446"/>
    <w:rsid w:val="005D15F0"/>
    <w:rsid w:val="005E438A"/>
    <w:rsid w:val="005F688F"/>
    <w:rsid w:val="006049FA"/>
    <w:rsid w:val="0061336D"/>
    <w:rsid w:val="006450AE"/>
    <w:rsid w:val="0067115B"/>
    <w:rsid w:val="00696E1C"/>
    <w:rsid w:val="006A3319"/>
    <w:rsid w:val="006B15C6"/>
    <w:rsid w:val="006B337C"/>
    <w:rsid w:val="006B6B51"/>
    <w:rsid w:val="006D0BCF"/>
    <w:rsid w:val="006F20FE"/>
    <w:rsid w:val="0074208B"/>
    <w:rsid w:val="007575EA"/>
    <w:rsid w:val="007610E6"/>
    <w:rsid w:val="00787E89"/>
    <w:rsid w:val="00826E46"/>
    <w:rsid w:val="00831A4E"/>
    <w:rsid w:val="00854106"/>
    <w:rsid w:val="00864481"/>
    <w:rsid w:val="008660F2"/>
    <w:rsid w:val="008711F0"/>
    <w:rsid w:val="008B43A3"/>
    <w:rsid w:val="008D396F"/>
    <w:rsid w:val="008E05CC"/>
    <w:rsid w:val="00917874"/>
    <w:rsid w:val="009512E5"/>
    <w:rsid w:val="009554AA"/>
    <w:rsid w:val="009E5C64"/>
    <w:rsid w:val="00A00623"/>
    <w:rsid w:val="00A03512"/>
    <w:rsid w:val="00A71E19"/>
    <w:rsid w:val="00A7468D"/>
    <w:rsid w:val="00A749CB"/>
    <w:rsid w:val="00A75600"/>
    <w:rsid w:val="00A81C51"/>
    <w:rsid w:val="00A92686"/>
    <w:rsid w:val="00A97761"/>
    <w:rsid w:val="00AB0CD5"/>
    <w:rsid w:val="00AB6847"/>
    <w:rsid w:val="00AF4368"/>
    <w:rsid w:val="00AF6EF5"/>
    <w:rsid w:val="00AF7F4E"/>
    <w:rsid w:val="00B25558"/>
    <w:rsid w:val="00B43E8E"/>
    <w:rsid w:val="00B515D8"/>
    <w:rsid w:val="00B74700"/>
    <w:rsid w:val="00B81393"/>
    <w:rsid w:val="00B90EF8"/>
    <w:rsid w:val="00BA0236"/>
    <w:rsid w:val="00BA2DA9"/>
    <w:rsid w:val="00BB332E"/>
    <w:rsid w:val="00BE38F5"/>
    <w:rsid w:val="00BE62AE"/>
    <w:rsid w:val="00C15735"/>
    <w:rsid w:val="00C202BC"/>
    <w:rsid w:val="00C23331"/>
    <w:rsid w:val="00C52D49"/>
    <w:rsid w:val="00C55484"/>
    <w:rsid w:val="00C869F2"/>
    <w:rsid w:val="00CD4622"/>
    <w:rsid w:val="00CE67AE"/>
    <w:rsid w:val="00CF16BB"/>
    <w:rsid w:val="00D12F59"/>
    <w:rsid w:val="00D552FB"/>
    <w:rsid w:val="00D6263A"/>
    <w:rsid w:val="00D6578D"/>
    <w:rsid w:val="00D84794"/>
    <w:rsid w:val="00D87FDE"/>
    <w:rsid w:val="00D93E04"/>
    <w:rsid w:val="00DB47BB"/>
    <w:rsid w:val="00DB7D3C"/>
    <w:rsid w:val="00DE3207"/>
    <w:rsid w:val="00DF29BC"/>
    <w:rsid w:val="00DF5DAE"/>
    <w:rsid w:val="00DF6E70"/>
    <w:rsid w:val="00E066AF"/>
    <w:rsid w:val="00E1311C"/>
    <w:rsid w:val="00E40C89"/>
    <w:rsid w:val="00E465DF"/>
    <w:rsid w:val="00E74EC3"/>
    <w:rsid w:val="00E87ADF"/>
    <w:rsid w:val="00EB3C51"/>
    <w:rsid w:val="00ED3893"/>
    <w:rsid w:val="00EF76D4"/>
    <w:rsid w:val="00F1624F"/>
    <w:rsid w:val="00F6146B"/>
    <w:rsid w:val="00F65A1F"/>
    <w:rsid w:val="00FB7154"/>
    <w:rsid w:val="00FC4545"/>
    <w:rsid w:val="00FF15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chartTrackingRefBased/>
  <w15:docId w15:val="{4D9CDCAA-A931-4339-B030-56C18921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styleId="UnresolvedMention">
    <w:name w:val="Unresolved Mention"/>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15871</Words>
  <Characters>90465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dc:creator>
  <cp:keywords/>
  <dc:description/>
  <cp:lastModifiedBy>Selvam Rengasami</cp:lastModifiedBy>
  <cp:revision>5</cp:revision>
  <dcterms:created xsi:type="dcterms:W3CDTF">2020-10-20T12:30:00Z</dcterms:created>
  <dcterms:modified xsi:type="dcterms:W3CDTF">2020-10-20T12:32:00Z</dcterms:modified>
</cp:coreProperties>
</file>