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48412" w14:textId="6D37598E" w:rsidR="007B57D2" w:rsidRDefault="007B57D2" w:rsidP="007B57D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AD2E7F">
        <w:rPr>
          <w:b/>
          <w:noProof/>
          <w:sz w:val="24"/>
        </w:rPr>
        <w:t>TSG-</w:t>
      </w:r>
      <w:r>
        <w:rPr>
          <w:b/>
          <w:noProof/>
          <w:sz w:val="24"/>
        </w:rPr>
        <w:t>SA3</w:t>
      </w:r>
      <w:r w:rsidR="00AD2E7F">
        <w:rPr>
          <w:b/>
          <w:noProof/>
          <w:sz w:val="24"/>
        </w:rPr>
        <w:t xml:space="preserve"> Meeting </w:t>
      </w:r>
      <w:r>
        <w:rPr>
          <w:b/>
          <w:noProof/>
          <w:sz w:val="24"/>
        </w:rPr>
        <w:t>#79-e-a</w:t>
      </w:r>
      <w:r>
        <w:rPr>
          <w:b/>
          <w:i/>
          <w:noProof/>
          <w:sz w:val="28"/>
        </w:rPr>
        <w:tab/>
      </w:r>
      <w:r w:rsidR="00AD2E7F">
        <w:rPr>
          <w:b/>
          <w:i/>
          <w:noProof/>
          <w:sz w:val="28"/>
        </w:rPr>
        <w:t>s3i200622</w:t>
      </w:r>
    </w:p>
    <w:p w14:paraId="779B8086" w14:textId="36676619" w:rsidR="007B57D2" w:rsidRDefault="00AD2E7F" w:rsidP="007B57D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7B57D2">
        <w:rPr>
          <w:b/>
          <w:noProof/>
          <w:sz w:val="24"/>
        </w:rPr>
        <w:t xml:space="preserve">, </w:t>
      </w:r>
      <w:r w:rsidR="007B57D2">
        <w:fldChar w:fldCharType="begin"/>
      </w:r>
      <w:r w:rsidR="007B57D2">
        <w:instrText xml:space="preserve"> DOCPROPERTY  Country  \* MERGEFORMAT </w:instrText>
      </w:r>
      <w:r w:rsidR="007B57D2">
        <w:fldChar w:fldCharType="end"/>
      </w:r>
      <w:r w:rsidR="007B57D2">
        <w:rPr>
          <w:b/>
          <w:noProof/>
          <w:sz w:val="24"/>
        </w:rPr>
        <w:fldChar w:fldCharType="begin"/>
      </w:r>
      <w:r w:rsidR="007B57D2">
        <w:rPr>
          <w:b/>
          <w:noProof/>
          <w:sz w:val="24"/>
        </w:rPr>
        <w:instrText xml:space="preserve"> DOCPROPERTY  StartDate  \* MERGEFORMAT </w:instrText>
      </w:r>
      <w:r w:rsidR="007B57D2">
        <w:rPr>
          <w:b/>
          <w:noProof/>
          <w:sz w:val="24"/>
        </w:rPr>
        <w:fldChar w:fldCharType="separate"/>
      </w:r>
      <w:r w:rsidR="007B57D2">
        <w:rPr>
          <w:b/>
          <w:noProof/>
          <w:sz w:val="24"/>
        </w:rPr>
        <w:t>19-23 Oct</w:t>
      </w:r>
      <w:r w:rsidR="007B57D2" w:rsidRPr="00BA51D9">
        <w:rPr>
          <w:b/>
          <w:noProof/>
          <w:sz w:val="24"/>
        </w:rPr>
        <w:t xml:space="preserve"> 2020</w:t>
      </w:r>
      <w:r w:rsidR="007B57D2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B57D2" w14:paraId="169FC9D1" w14:textId="77777777" w:rsidTr="0023205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E9AA7" w14:textId="77777777" w:rsidR="007B57D2" w:rsidRDefault="007B57D2" w:rsidP="0023205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7B57D2" w14:paraId="38D0D3A1" w14:textId="77777777" w:rsidTr="0023205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0E25E7" w14:textId="77777777" w:rsidR="007B57D2" w:rsidRDefault="007B57D2" w:rsidP="0023205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B57D2" w14:paraId="26DFE207" w14:textId="77777777" w:rsidTr="0023205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53909E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5E8CCBBF" w14:textId="77777777" w:rsidTr="00232057">
        <w:tc>
          <w:tcPr>
            <w:tcW w:w="142" w:type="dxa"/>
            <w:tcBorders>
              <w:left w:val="single" w:sz="4" w:space="0" w:color="auto"/>
            </w:tcBorders>
          </w:tcPr>
          <w:p w14:paraId="75EEFE35" w14:textId="77777777" w:rsidR="007B57D2" w:rsidRDefault="007B57D2" w:rsidP="0023205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C9B2505" w14:textId="3ED5DBF0" w:rsidR="007B57D2" w:rsidRPr="00410371" w:rsidRDefault="007B57D2" w:rsidP="0023205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33.127</w:t>
            </w:r>
          </w:p>
        </w:tc>
        <w:tc>
          <w:tcPr>
            <w:tcW w:w="709" w:type="dxa"/>
          </w:tcPr>
          <w:p w14:paraId="16E83511" w14:textId="77777777" w:rsidR="007B57D2" w:rsidRDefault="007B57D2" w:rsidP="0023205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5489794" w14:textId="1F7899A5" w:rsidR="007B57D2" w:rsidRPr="00A411BF" w:rsidRDefault="00A411BF" w:rsidP="00232057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A411BF">
              <w:rPr>
                <w:b/>
                <w:bCs/>
                <w:noProof/>
                <w:sz w:val="28"/>
                <w:szCs w:val="28"/>
              </w:rPr>
              <w:t>0096</w:t>
            </w:r>
          </w:p>
        </w:tc>
        <w:tc>
          <w:tcPr>
            <w:tcW w:w="709" w:type="dxa"/>
          </w:tcPr>
          <w:p w14:paraId="2CEBF0C5" w14:textId="77777777" w:rsidR="007B57D2" w:rsidRDefault="007B57D2" w:rsidP="0023205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2806D89" w14:textId="77777777" w:rsidR="007B57D2" w:rsidRPr="00410371" w:rsidRDefault="007B57D2" w:rsidP="0023205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3F714E9" w14:textId="77777777" w:rsidR="007B57D2" w:rsidRDefault="007B57D2" w:rsidP="0023205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8E9F719" w14:textId="0F61109B" w:rsidR="007B57D2" w:rsidRPr="00410371" w:rsidRDefault="007B57D2" w:rsidP="0023205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16.</w:t>
            </w:r>
            <w:r w:rsidR="00AD2E7F">
              <w:rPr>
                <w:b/>
                <w:noProof/>
                <w:sz w:val="28"/>
              </w:rPr>
              <w:t>5</w:t>
            </w:r>
            <w:r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2B96CB9" w14:textId="77777777" w:rsidR="007B57D2" w:rsidRDefault="007B57D2" w:rsidP="00232057">
            <w:pPr>
              <w:pStyle w:val="CRCoverPage"/>
              <w:spacing w:after="0"/>
              <w:rPr>
                <w:noProof/>
              </w:rPr>
            </w:pPr>
          </w:p>
        </w:tc>
      </w:tr>
      <w:tr w:rsidR="007B57D2" w14:paraId="4918C61B" w14:textId="77777777" w:rsidTr="0023205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7156B8" w14:textId="77777777" w:rsidR="007B57D2" w:rsidRDefault="007B57D2" w:rsidP="00232057">
            <w:pPr>
              <w:pStyle w:val="CRCoverPage"/>
              <w:spacing w:after="0"/>
              <w:rPr>
                <w:noProof/>
              </w:rPr>
            </w:pPr>
          </w:p>
        </w:tc>
      </w:tr>
      <w:tr w:rsidR="007B57D2" w14:paraId="5C722742" w14:textId="77777777" w:rsidTr="0023205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74DDE9" w14:textId="77777777" w:rsidR="007B57D2" w:rsidRPr="00F25D98" w:rsidRDefault="007B57D2" w:rsidP="0023205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5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6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B57D2" w14:paraId="4977F99F" w14:textId="77777777" w:rsidTr="00232057">
        <w:tc>
          <w:tcPr>
            <w:tcW w:w="9641" w:type="dxa"/>
            <w:gridSpan w:val="9"/>
          </w:tcPr>
          <w:p w14:paraId="2258F33C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AB024C7" w14:textId="77777777" w:rsidR="007B57D2" w:rsidRDefault="007B57D2" w:rsidP="007B57D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B57D2" w14:paraId="281A1907" w14:textId="77777777" w:rsidTr="00232057">
        <w:tc>
          <w:tcPr>
            <w:tcW w:w="2835" w:type="dxa"/>
          </w:tcPr>
          <w:p w14:paraId="727F9BDD" w14:textId="77777777" w:rsidR="007B57D2" w:rsidRDefault="007B57D2" w:rsidP="0023205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48B689E" w14:textId="77777777" w:rsidR="007B57D2" w:rsidRDefault="007B57D2" w:rsidP="0023205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394EA4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88AA9DF" w14:textId="77777777" w:rsidR="007B57D2" w:rsidRDefault="007B57D2" w:rsidP="0023205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A37DA5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D17EE2C" w14:textId="77777777" w:rsidR="007B57D2" w:rsidRDefault="007B57D2" w:rsidP="0023205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A18CF8B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4DF053A" w14:textId="77777777" w:rsidR="007B57D2" w:rsidRDefault="007B57D2" w:rsidP="0023205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D853F8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C3EE369" w14:textId="77777777" w:rsidR="007B57D2" w:rsidRDefault="007B57D2" w:rsidP="007B57D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B57D2" w14:paraId="12F8E9CF" w14:textId="77777777" w:rsidTr="00232057">
        <w:tc>
          <w:tcPr>
            <w:tcW w:w="9640" w:type="dxa"/>
            <w:gridSpan w:val="11"/>
          </w:tcPr>
          <w:p w14:paraId="63A6D9A8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330F04BF" w14:textId="77777777" w:rsidTr="0023205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22E73A0" w14:textId="77777777" w:rsidR="007B57D2" w:rsidRDefault="007B57D2" w:rsidP="0023205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16C1A0" w14:textId="1B158E18" w:rsidR="007B57D2" w:rsidRDefault="007B57D2" w:rsidP="00232057">
            <w:pPr>
              <w:pStyle w:val="CRCoverPage"/>
              <w:spacing w:after="0"/>
              <w:rPr>
                <w:noProof/>
              </w:rPr>
            </w:pPr>
            <w:r>
              <w:t>Enhancement for subscriber record change</w:t>
            </w:r>
          </w:p>
        </w:tc>
      </w:tr>
      <w:tr w:rsidR="007B57D2" w14:paraId="064707D9" w14:textId="77777777" w:rsidTr="00232057">
        <w:tc>
          <w:tcPr>
            <w:tcW w:w="1843" w:type="dxa"/>
            <w:tcBorders>
              <w:left w:val="single" w:sz="4" w:space="0" w:color="auto"/>
            </w:tcBorders>
          </w:tcPr>
          <w:p w14:paraId="6235E355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5F2CD0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0630AC21" w14:textId="77777777" w:rsidTr="00232057">
        <w:tc>
          <w:tcPr>
            <w:tcW w:w="1843" w:type="dxa"/>
            <w:tcBorders>
              <w:left w:val="single" w:sz="4" w:space="0" w:color="auto"/>
            </w:tcBorders>
          </w:tcPr>
          <w:p w14:paraId="6E04D2F7" w14:textId="77777777" w:rsidR="007B57D2" w:rsidRDefault="007B57D2" w:rsidP="0023205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A1E4457" w14:textId="77777777" w:rsidR="007B57D2" w:rsidRDefault="007B57D2" w:rsidP="00232057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OTD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7B57D2" w14:paraId="24ADB8CB" w14:textId="77777777" w:rsidTr="00232057">
        <w:tc>
          <w:tcPr>
            <w:tcW w:w="1843" w:type="dxa"/>
            <w:tcBorders>
              <w:left w:val="single" w:sz="4" w:space="0" w:color="auto"/>
            </w:tcBorders>
          </w:tcPr>
          <w:p w14:paraId="14481E65" w14:textId="77777777" w:rsidR="007B57D2" w:rsidRDefault="007B57D2" w:rsidP="0023205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C2C935" w14:textId="77777777" w:rsidR="007B57D2" w:rsidRDefault="007B57D2" w:rsidP="00232057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B57D2" w14:paraId="7A379D01" w14:textId="77777777" w:rsidTr="00232057">
        <w:tc>
          <w:tcPr>
            <w:tcW w:w="1843" w:type="dxa"/>
            <w:tcBorders>
              <w:left w:val="single" w:sz="4" w:space="0" w:color="auto"/>
            </w:tcBorders>
          </w:tcPr>
          <w:p w14:paraId="3797029D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4C03B9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158DC88B" w14:textId="77777777" w:rsidTr="00232057">
        <w:tc>
          <w:tcPr>
            <w:tcW w:w="1843" w:type="dxa"/>
            <w:tcBorders>
              <w:left w:val="single" w:sz="4" w:space="0" w:color="auto"/>
            </w:tcBorders>
          </w:tcPr>
          <w:p w14:paraId="428F3689" w14:textId="77777777" w:rsidR="007B57D2" w:rsidRDefault="007B57D2" w:rsidP="0023205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B2BF353" w14:textId="77777777" w:rsidR="007B57D2" w:rsidRDefault="007B57D2" w:rsidP="002320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0226A8E" w14:textId="77777777" w:rsidR="007B57D2" w:rsidRDefault="007B57D2" w:rsidP="0023205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35E944A" w14:textId="77777777" w:rsidR="007B57D2" w:rsidRDefault="007B57D2" w:rsidP="0023205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6BB865" w14:textId="48F3AD60" w:rsidR="007B57D2" w:rsidRDefault="007B57D2" w:rsidP="0023205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2020-10-</w:t>
            </w:r>
            <w:r w:rsidR="00AD2E7F">
              <w:t>13</w:t>
            </w:r>
          </w:p>
        </w:tc>
      </w:tr>
      <w:tr w:rsidR="007B57D2" w14:paraId="64578104" w14:textId="77777777" w:rsidTr="00232057">
        <w:tc>
          <w:tcPr>
            <w:tcW w:w="1843" w:type="dxa"/>
            <w:tcBorders>
              <w:left w:val="single" w:sz="4" w:space="0" w:color="auto"/>
            </w:tcBorders>
          </w:tcPr>
          <w:p w14:paraId="7B534BC4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58EA526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6281E4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A1DCE90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8A2FC6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16281286" w14:textId="77777777" w:rsidTr="0023205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BFD583D" w14:textId="77777777" w:rsidR="007B57D2" w:rsidRDefault="007B57D2" w:rsidP="0023205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2ED136" w14:textId="77777777" w:rsidR="007B57D2" w:rsidRDefault="007B57D2" w:rsidP="0023205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1CCF2C" w14:textId="77777777" w:rsidR="007B57D2" w:rsidRDefault="007B57D2" w:rsidP="0023205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449A90" w14:textId="77777777" w:rsidR="007B57D2" w:rsidRDefault="007B57D2" w:rsidP="0023205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EA360B" w14:textId="77777777" w:rsidR="007B57D2" w:rsidRDefault="007B57D2" w:rsidP="002320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7B57D2" w14:paraId="3F8B4540" w14:textId="77777777" w:rsidTr="0023205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A5B5FF2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7C8268" w14:textId="77777777" w:rsidR="007B57D2" w:rsidRDefault="007B57D2" w:rsidP="0023205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9A3B229" w14:textId="77777777" w:rsidR="007B57D2" w:rsidRDefault="007B57D2" w:rsidP="0023205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7F6BBB1" w14:textId="77777777" w:rsidR="007B57D2" w:rsidRPr="007C2097" w:rsidRDefault="007B57D2" w:rsidP="0023205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B57D2" w14:paraId="210C8C8A" w14:textId="77777777" w:rsidTr="00232057">
        <w:tc>
          <w:tcPr>
            <w:tcW w:w="1843" w:type="dxa"/>
          </w:tcPr>
          <w:p w14:paraId="5CEC7AD2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730AA92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67BBEE85" w14:textId="77777777" w:rsidTr="0023205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785A61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3029AF" w14:textId="7CE4B47E" w:rsidR="007B57D2" w:rsidRDefault="007B57D2" w:rsidP="002320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TS 33.127 does not provide an LI capability for LI at the UDM for subscriber record change, cancel location, and location information request</w:t>
            </w:r>
            <w:r w:rsidRPr="00BE206D">
              <w:rPr>
                <w:noProof/>
              </w:rPr>
              <w:t xml:space="preserve">. </w:t>
            </w:r>
            <w:r>
              <w:rPr>
                <w:noProof/>
              </w:rPr>
              <w:t>Such LI capabilities are essential for carriers to meet their LI obligations.</w:t>
            </w:r>
          </w:p>
        </w:tc>
      </w:tr>
      <w:tr w:rsidR="007B57D2" w14:paraId="3AF08AE8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A5D41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984089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17635636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0DB688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20477C" w14:textId="05208B5D" w:rsidR="007B57D2" w:rsidRDefault="007B57D2" w:rsidP="00232057">
            <w:pPr>
              <w:pStyle w:val="CRCoverPage"/>
              <w:spacing w:after="0"/>
              <w:rPr>
                <w:noProof/>
              </w:rPr>
            </w:pPr>
            <w:r w:rsidRPr="0059750B">
              <w:rPr>
                <w:noProof/>
              </w:rPr>
              <w:t xml:space="preserve">Addition of </w:t>
            </w:r>
            <w:r>
              <w:rPr>
                <w:noProof/>
              </w:rPr>
              <w:t>user profile information for subscriber record change.</w:t>
            </w:r>
          </w:p>
        </w:tc>
      </w:tr>
      <w:tr w:rsidR="007B57D2" w14:paraId="091E21AF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EF1A40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CEF1C6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471ED9CC" w14:textId="77777777" w:rsidTr="0023205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FEE780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040ACB" w14:textId="3756A105" w:rsidR="007B57D2" w:rsidRDefault="007B57D2" w:rsidP="002320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CSP will be unable to account for changes to the target UE’s profile for LI reporting</w:t>
            </w:r>
            <w:r w:rsidRPr="0059750B">
              <w:rPr>
                <w:noProof/>
              </w:rPr>
              <w:t>. The CSP cannot meet their obligatory requireme</w:t>
            </w:r>
            <w:r>
              <w:rPr>
                <w:noProof/>
              </w:rPr>
              <w:t>nts for LI</w:t>
            </w:r>
            <w:r w:rsidRPr="0059750B">
              <w:rPr>
                <w:noProof/>
              </w:rPr>
              <w:t>.</w:t>
            </w:r>
          </w:p>
        </w:tc>
      </w:tr>
      <w:tr w:rsidR="007B57D2" w14:paraId="687D4C38" w14:textId="77777777" w:rsidTr="00232057">
        <w:tc>
          <w:tcPr>
            <w:tcW w:w="2694" w:type="dxa"/>
            <w:gridSpan w:val="2"/>
          </w:tcPr>
          <w:p w14:paraId="05964EF7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26003C3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1C05697A" w14:textId="77777777" w:rsidTr="0023205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E1EE44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7E6C16" w14:textId="6C3F78BB" w:rsidR="007B57D2" w:rsidRDefault="00942FD0" w:rsidP="002320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3.3, </w:t>
            </w:r>
            <w:r w:rsidR="007B57D2">
              <w:rPr>
                <w:noProof/>
              </w:rPr>
              <w:t>7.2.2.4</w:t>
            </w:r>
          </w:p>
        </w:tc>
      </w:tr>
      <w:tr w:rsidR="007B57D2" w14:paraId="05AD8172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C2CDD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41CEF5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59500A2C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4BB03A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49BA8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1C435CD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F50D509" w14:textId="77777777" w:rsidR="007B57D2" w:rsidRDefault="007B57D2" w:rsidP="0023205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B0992C3" w14:textId="77777777" w:rsidR="007B57D2" w:rsidRDefault="007B57D2" w:rsidP="0023205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B57D2" w14:paraId="51A43BB4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A310D3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C95C80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EE5911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DDBAE5B" w14:textId="77777777" w:rsidR="007B57D2" w:rsidRDefault="007B57D2" w:rsidP="0023205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BC9B73" w14:textId="77777777" w:rsidR="007B57D2" w:rsidRDefault="007B57D2" w:rsidP="0023205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B57D2" w14:paraId="62756757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9359AF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E45AA0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7593FA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BBAAE37" w14:textId="77777777" w:rsidR="007B57D2" w:rsidRDefault="007B57D2" w:rsidP="002320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BA705D" w14:textId="77777777" w:rsidR="007B57D2" w:rsidRDefault="007B57D2" w:rsidP="0023205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B57D2" w14:paraId="1C76C356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A605A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1F3E2E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A12A41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8DEB449" w14:textId="77777777" w:rsidR="007B57D2" w:rsidRDefault="007B57D2" w:rsidP="002320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B748F6" w14:textId="77777777" w:rsidR="007B57D2" w:rsidRDefault="007B57D2" w:rsidP="0023205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B57D2" w14:paraId="6CAB7434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30760A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2D0F29" w14:textId="77777777" w:rsidR="007B57D2" w:rsidRDefault="007B57D2" w:rsidP="00232057">
            <w:pPr>
              <w:pStyle w:val="CRCoverPage"/>
              <w:spacing w:after="0"/>
              <w:rPr>
                <w:noProof/>
              </w:rPr>
            </w:pPr>
          </w:p>
        </w:tc>
      </w:tr>
      <w:tr w:rsidR="007B57D2" w14:paraId="612E8AD5" w14:textId="77777777" w:rsidTr="0023205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95E6B4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C04BF2" w14:textId="62DA1120" w:rsidR="007B57D2" w:rsidRDefault="00573302" w:rsidP="002320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Agreement of this CR will generate a companion stage 3 CR that could be potentially merged with agreed CR s3i200497.</w:t>
            </w:r>
          </w:p>
        </w:tc>
      </w:tr>
      <w:tr w:rsidR="007B57D2" w:rsidRPr="008863B9" w14:paraId="3C8053DA" w14:textId="77777777" w:rsidTr="0023205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90FA66" w14:textId="77777777" w:rsidR="007B57D2" w:rsidRPr="008863B9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1E2FFE9" w14:textId="77777777" w:rsidR="007B57D2" w:rsidRPr="008863B9" w:rsidRDefault="007B57D2" w:rsidP="0023205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B57D2" w14:paraId="10A20BE7" w14:textId="77777777" w:rsidTr="0023205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DB39B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7FF9E1" w14:textId="77777777" w:rsidR="007B57D2" w:rsidRDefault="007B57D2" w:rsidP="0023205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D48D29A" w14:textId="1CA12079" w:rsidR="00B83FBE" w:rsidRDefault="00B83FBE"/>
    <w:p w14:paraId="2EFAA4CE" w14:textId="77777777" w:rsidR="007B57D2" w:rsidRDefault="007B57D2" w:rsidP="007B57D2">
      <w:pPr>
        <w:pStyle w:val="Heading4"/>
      </w:pPr>
      <w:bookmarkStart w:id="2" w:name="_Toc35879660"/>
    </w:p>
    <w:p w14:paraId="0F2DF954" w14:textId="77777777" w:rsidR="007B57D2" w:rsidRDefault="007B57D2" w:rsidP="007B57D2">
      <w:pPr>
        <w:ind w:left="1170" w:hanging="1170"/>
        <w:jc w:val="center"/>
        <w:rPr>
          <w:rFonts w:cs="Arial"/>
          <w:b/>
          <w:bCs/>
          <w:noProof/>
          <w:color w:val="0000FF"/>
          <w:sz w:val="28"/>
          <w:szCs w:val="28"/>
        </w:rPr>
      </w:pPr>
    </w:p>
    <w:p w14:paraId="5992CC02" w14:textId="77777777" w:rsidR="007B57D2" w:rsidRDefault="007B57D2" w:rsidP="007B57D2">
      <w:pPr>
        <w:ind w:left="1170" w:hanging="1170"/>
        <w:jc w:val="center"/>
        <w:rPr>
          <w:rFonts w:cs="Arial"/>
          <w:b/>
          <w:bCs/>
          <w:noProof/>
          <w:color w:val="0000FF"/>
          <w:sz w:val="28"/>
          <w:szCs w:val="28"/>
        </w:rPr>
      </w:pPr>
    </w:p>
    <w:p w14:paraId="4FF4D219" w14:textId="77777777" w:rsidR="007B57D2" w:rsidRDefault="007B57D2" w:rsidP="007B57D2">
      <w:pPr>
        <w:ind w:left="1170" w:hanging="1170"/>
        <w:jc w:val="center"/>
        <w:rPr>
          <w:rFonts w:cs="Arial"/>
          <w:b/>
          <w:bCs/>
          <w:noProof/>
          <w:color w:val="0000FF"/>
          <w:sz w:val="28"/>
          <w:szCs w:val="28"/>
        </w:rPr>
      </w:pPr>
    </w:p>
    <w:p w14:paraId="3F067668" w14:textId="7E2CF9B2" w:rsidR="007B57D2" w:rsidRPr="007B57D2" w:rsidRDefault="007B57D2" w:rsidP="007B57D2">
      <w:pPr>
        <w:ind w:left="1170" w:hanging="1170"/>
        <w:jc w:val="center"/>
        <w:rPr>
          <w:rFonts w:cs="Arial"/>
          <w:b/>
          <w:bCs/>
          <w:noProof/>
          <w:color w:val="0000FF"/>
          <w:sz w:val="28"/>
          <w:szCs w:val="28"/>
        </w:rPr>
      </w:pPr>
      <w:r w:rsidRPr="00A42B95">
        <w:rPr>
          <w:rFonts w:cs="Arial"/>
          <w:b/>
          <w:bCs/>
          <w:noProof/>
          <w:color w:val="0000FF"/>
          <w:sz w:val="28"/>
          <w:szCs w:val="28"/>
        </w:rPr>
        <w:t>*** Start of First MODIFICATION ***</w:t>
      </w:r>
    </w:p>
    <w:p w14:paraId="17212ECD" w14:textId="3A8584D5" w:rsidR="001E7D66" w:rsidRDefault="001E7D66" w:rsidP="00ED5E7D">
      <w:pPr>
        <w:pStyle w:val="Heading2"/>
        <w:rPr>
          <w:rFonts w:ascii="Arial" w:hAnsi="Arial" w:cs="Arial"/>
          <w:color w:val="auto"/>
          <w:sz w:val="32"/>
          <w:szCs w:val="32"/>
        </w:rPr>
      </w:pPr>
      <w:bookmarkStart w:id="3" w:name="_Toc50552185"/>
      <w:r w:rsidRPr="00ED5E7D">
        <w:rPr>
          <w:rFonts w:ascii="Arial" w:hAnsi="Arial" w:cs="Arial"/>
          <w:color w:val="auto"/>
          <w:sz w:val="32"/>
          <w:szCs w:val="32"/>
        </w:rPr>
        <w:t>3.3</w:t>
      </w:r>
      <w:r w:rsidRPr="00ED5E7D">
        <w:rPr>
          <w:rFonts w:ascii="Arial" w:hAnsi="Arial" w:cs="Arial"/>
          <w:color w:val="auto"/>
          <w:sz w:val="32"/>
          <w:szCs w:val="32"/>
        </w:rPr>
        <w:tab/>
        <w:t>Abbreviations</w:t>
      </w:r>
      <w:bookmarkEnd w:id="3"/>
    </w:p>
    <w:p w14:paraId="2F45A3B7" w14:textId="77777777" w:rsidR="00ED5E7D" w:rsidRPr="00ED5E7D" w:rsidRDefault="00ED5E7D" w:rsidP="00ED5E7D"/>
    <w:p w14:paraId="6F0D276A" w14:textId="77777777" w:rsidR="001E7D66" w:rsidRPr="004D3578" w:rsidRDefault="001E7D66" w:rsidP="001E7D66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66AE0F82" w14:textId="77777777" w:rsidR="001E7D66" w:rsidRDefault="001E7D66" w:rsidP="001E7D66">
      <w:pPr>
        <w:pStyle w:val="EW"/>
      </w:pPr>
    </w:p>
    <w:p w14:paraId="3E95CDC3" w14:textId="5A9FC404" w:rsidR="001E7D66" w:rsidRDefault="001E7D66" w:rsidP="001E7D66">
      <w:pPr>
        <w:keepLines/>
        <w:spacing w:after="0"/>
        <w:ind w:left="1702" w:hanging="1418"/>
        <w:jc w:val="both"/>
      </w:pPr>
      <w:r>
        <w:t>ADMF</w:t>
      </w:r>
      <w:r>
        <w:tab/>
        <w:t>LI Administration Function</w:t>
      </w:r>
    </w:p>
    <w:p w14:paraId="3E2FB3F5" w14:textId="065C7CD0" w:rsidR="00ED5E7D" w:rsidRDefault="00ED5E7D" w:rsidP="001E7D66">
      <w:pPr>
        <w:keepLines/>
        <w:spacing w:after="0"/>
        <w:ind w:left="1702" w:hanging="1418"/>
        <w:jc w:val="both"/>
      </w:pPr>
      <w:ins w:id="4" w:author="Jeff Gray" w:date="2020-10-22T03:02:00Z">
        <w:r>
          <w:t>CAG</w:t>
        </w:r>
        <w:r>
          <w:tab/>
          <w:t>Closed Access Group</w:t>
        </w:r>
      </w:ins>
    </w:p>
    <w:p w14:paraId="14037C06" w14:textId="77777777" w:rsidR="001E7D66" w:rsidRDefault="001E7D66" w:rsidP="001E7D66">
      <w:pPr>
        <w:keepLines/>
        <w:spacing w:after="0"/>
        <w:ind w:left="1702" w:hanging="1418"/>
        <w:jc w:val="both"/>
      </w:pPr>
      <w:r>
        <w:t>CC</w:t>
      </w:r>
      <w:r>
        <w:tab/>
        <w:t>Content of Communication</w:t>
      </w:r>
    </w:p>
    <w:p w14:paraId="64B99EE9" w14:textId="77777777" w:rsidR="001E7D66" w:rsidRDefault="001E7D66" w:rsidP="001E7D66">
      <w:pPr>
        <w:keepLines/>
        <w:spacing w:after="0"/>
        <w:ind w:left="1702" w:hanging="1418"/>
        <w:jc w:val="both"/>
      </w:pPr>
      <w:r>
        <w:t>CSP</w:t>
      </w:r>
      <w:r>
        <w:tab/>
        <w:t>Communication Service Provider</w:t>
      </w:r>
    </w:p>
    <w:p w14:paraId="40123B58" w14:textId="77777777" w:rsidR="001E7D66" w:rsidRDefault="001E7D66" w:rsidP="001E7D66">
      <w:pPr>
        <w:keepLines/>
        <w:tabs>
          <w:tab w:val="left" w:pos="1695"/>
        </w:tabs>
        <w:spacing w:after="0"/>
        <w:ind w:left="1702" w:hanging="1418"/>
        <w:jc w:val="both"/>
      </w:pPr>
      <w:r>
        <w:t>CUPS</w:t>
      </w:r>
      <w:r>
        <w:tab/>
      </w:r>
      <w:r w:rsidRPr="00E170F0">
        <w:t>Control and User Plane Separation</w:t>
      </w:r>
    </w:p>
    <w:p w14:paraId="167B6BA0" w14:textId="77777777" w:rsidR="001E7D66" w:rsidRDefault="001E7D66" w:rsidP="001E7D66">
      <w:pPr>
        <w:keepLines/>
        <w:spacing w:after="0"/>
        <w:ind w:left="1702" w:hanging="1418"/>
        <w:jc w:val="both"/>
      </w:pPr>
      <w:r>
        <w:t>IRI</w:t>
      </w:r>
      <w:r>
        <w:tab/>
        <w:t>Intercept Related Information</w:t>
      </w:r>
    </w:p>
    <w:p w14:paraId="17DC85A3" w14:textId="77777777" w:rsidR="001E7D66" w:rsidRDefault="001E7D66" w:rsidP="001E7D66">
      <w:pPr>
        <w:keepLines/>
        <w:spacing w:after="0"/>
        <w:ind w:left="1702" w:hanging="1418"/>
        <w:jc w:val="both"/>
      </w:pPr>
      <w:r>
        <w:t xml:space="preserve">LALS </w:t>
      </w:r>
      <w:r>
        <w:tab/>
        <w:t>Lawful Access Location Services</w:t>
      </w:r>
    </w:p>
    <w:p w14:paraId="01FF6DA6" w14:textId="77777777" w:rsidR="001E7D66" w:rsidRDefault="001E7D66" w:rsidP="001E7D66">
      <w:pPr>
        <w:keepLines/>
        <w:spacing w:after="0"/>
        <w:ind w:left="1702" w:hanging="1418"/>
        <w:jc w:val="both"/>
      </w:pPr>
      <w:r>
        <w:t>LEA</w:t>
      </w:r>
      <w:r>
        <w:tab/>
        <w:t>Law Enforcement Agency</w:t>
      </w:r>
    </w:p>
    <w:p w14:paraId="3F1E2BF5" w14:textId="77777777" w:rsidR="001E7D66" w:rsidRDefault="001E7D66" w:rsidP="001E7D66">
      <w:pPr>
        <w:keepLines/>
        <w:spacing w:after="0"/>
        <w:ind w:left="1702" w:hanging="1418"/>
        <w:jc w:val="both"/>
      </w:pPr>
      <w:r>
        <w:t>LEMF</w:t>
      </w:r>
      <w:r>
        <w:tab/>
        <w:t>Law Enforcement Monitoring Facility</w:t>
      </w:r>
    </w:p>
    <w:p w14:paraId="038927C2" w14:textId="77777777" w:rsidR="001E7D66" w:rsidRDefault="001E7D66" w:rsidP="001E7D66">
      <w:pPr>
        <w:keepLines/>
        <w:spacing w:after="0"/>
        <w:ind w:left="1702" w:hanging="1418"/>
        <w:jc w:val="both"/>
      </w:pPr>
      <w:r>
        <w:t>LI</w:t>
      </w:r>
      <w:r>
        <w:tab/>
        <w:t>Lawful Interception</w:t>
      </w:r>
    </w:p>
    <w:p w14:paraId="3FC6E81C" w14:textId="77777777" w:rsidR="001E7D66" w:rsidRDefault="001E7D66" w:rsidP="001E7D66">
      <w:pPr>
        <w:keepLines/>
        <w:spacing w:after="0"/>
        <w:ind w:left="1702" w:hanging="1418"/>
        <w:jc w:val="both"/>
      </w:pPr>
      <w:r>
        <w:t>LICF</w:t>
      </w:r>
      <w:r>
        <w:tab/>
        <w:t>Lawful Interception Control Function</w:t>
      </w:r>
    </w:p>
    <w:p w14:paraId="4CC36193" w14:textId="77777777" w:rsidR="001E7D66" w:rsidRDefault="001E7D66" w:rsidP="001E7D66">
      <w:pPr>
        <w:keepLines/>
        <w:spacing w:after="0"/>
        <w:ind w:left="1702" w:hanging="1418"/>
        <w:jc w:val="both"/>
      </w:pPr>
      <w:r>
        <w:t>LI_HI1</w:t>
      </w:r>
      <w:r>
        <w:tab/>
        <w:t>LI_Handover Interface 1</w:t>
      </w:r>
    </w:p>
    <w:p w14:paraId="7E83115A" w14:textId="77777777" w:rsidR="001E7D66" w:rsidRDefault="001E7D66" w:rsidP="001E7D66">
      <w:pPr>
        <w:keepLines/>
        <w:spacing w:after="0"/>
        <w:ind w:left="1702" w:hanging="1418"/>
        <w:jc w:val="both"/>
      </w:pPr>
      <w:r>
        <w:t>LI_HI2</w:t>
      </w:r>
      <w:r>
        <w:tab/>
        <w:t>LI_Handover Interface 2</w:t>
      </w:r>
    </w:p>
    <w:p w14:paraId="053D9871" w14:textId="77777777" w:rsidR="001E7D66" w:rsidRDefault="001E7D66" w:rsidP="001E7D66">
      <w:pPr>
        <w:keepLines/>
        <w:spacing w:after="0"/>
        <w:ind w:left="1702" w:hanging="1418"/>
        <w:jc w:val="both"/>
      </w:pPr>
      <w:r>
        <w:t>LI_HI3</w:t>
      </w:r>
      <w:r>
        <w:tab/>
        <w:t>LI_Handover Interface 3</w:t>
      </w:r>
    </w:p>
    <w:p w14:paraId="270DEC83" w14:textId="77777777" w:rsidR="001E7D66" w:rsidRDefault="001E7D66" w:rsidP="001E7D66">
      <w:pPr>
        <w:keepLines/>
        <w:spacing w:after="0"/>
        <w:ind w:left="1702" w:hanging="1418"/>
        <w:jc w:val="both"/>
      </w:pPr>
      <w:r>
        <w:t>LI_HI4</w:t>
      </w:r>
      <w:r>
        <w:tab/>
        <w:t>LI_Handover Interface 4</w:t>
      </w:r>
    </w:p>
    <w:p w14:paraId="5C371FAD" w14:textId="77777777" w:rsidR="001E7D66" w:rsidRDefault="001E7D66" w:rsidP="001E7D66">
      <w:pPr>
        <w:keepLines/>
        <w:spacing w:after="0"/>
        <w:ind w:left="1702" w:hanging="1418"/>
        <w:jc w:val="both"/>
      </w:pPr>
      <w:r>
        <w:t>LIPF</w:t>
      </w:r>
      <w:r>
        <w:tab/>
        <w:t>Lawful Interception Provisioning Function</w:t>
      </w:r>
    </w:p>
    <w:p w14:paraId="49C711A1" w14:textId="77777777" w:rsidR="001E7D66" w:rsidRDefault="001E7D66" w:rsidP="001E7D66">
      <w:pPr>
        <w:keepLines/>
        <w:spacing w:after="0"/>
        <w:ind w:left="1702" w:hanging="1418"/>
        <w:jc w:val="both"/>
      </w:pPr>
      <w:r>
        <w:t>LIR</w:t>
      </w:r>
      <w:r>
        <w:tab/>
        <w:t>Location Immediate Request</w:t>
      </w:r>
    </w:p>
    <w:p w14:paraId="74FC28E6" w14:textId="77777777" w:rsidR="001E7D66" w:rsidRDefault="001E7D66" w:rsidP="001E7D66">
      <w:pPr>
        <w:keepLines/>
        <w:spacing w:after="0"/>
        <w:ind w:left="1702" w:hanging="1418"/>
        <w:jc w:val="both"/>
      </w:pPr>
      <w:r>
        <w:t>LI_SI</w:t>
      </w:r>
      <w:r>
        <w:tab/>
      </w:r>
      <w:r w:rsidRPr="000A578B">
        <w:t xml:space="preserve">Lawful Interception </w:t>
      </w:r>
      <w:r>
        <w:t>System Information</w:t>
      </w:r>
      <w:r w:rsidRPr="000A578B">
        <w:t xml:space="preserve"> </w:t>
      </w:r>
      <w:r>
        <w:t>I</w:t>
      </w:r>
      <w:r w:rsidRPr="000A578B">
        <w:t>nterface</w:t>
      </w:r>
    </w:p>
    <w:p w14:paraId="08B9F07A" w14:textId="77777777" w:rsidR="001E7D66" w:rsidRDefault="001E7D66" w:rsidP="001E7D66">
      <w:pPr>
        <w:keepLines/>
        <w:spacing w:after="0"/>
        <w:ind w:left="1702" w:hanging="1418"/>
        <w:jc w:val="both"/>
      </w:pPr>
      <w:r>
        <w:t>LI_X1</w:t>
      </w:r>
      <w:r>
        <w:tab/>
        <w:t>Lawful Interception Internal Interface 1</w:t>
      </w:r>
    </w:p>
    <w:p w14:paraId="604B219B" w14:textId="77777777" w:rsidR="001E7D66" w:rsidRDefault="001E7D66" w:rsidP="001E7D66">
      <w:pPr>
        <w:keepLines/>
        <w:spacing w:after="0"/>
        <w:ind w:left="1702" w:hanging="1418"/>
        <w:jc w:val="both"/>
      </w:pPr>
      <w:r>
        <w:t>LI_X2</w:t>
      </w:r>
      <w:r>
        <w:tab/>
        <w:t>Lawful Interception Internal Interface 2</w:t>
      </w:r>
    </w:p>
    <w:p w14:paraId="3D55145F" w14:textId="77777777" w:rsidR="001E7D66" w:rsidRDefault="001E7D66" w:rsidP="001E7D66">
      <w:pPr>
        <w:keepLines/>
        <w:spacing w:after="0"/>
        <w:ind w:left="1702" w:hanging="1418"/>
        <w:jc w:val="both"/>
      </w:pPr>
      <w:r>
        <w:t>LI_X3</w:t>
      </w:r>
      <w:r>
        <w:tab/>
        <w:t>Lawful Interception Internal Interface 3</w:t>
      </w:r>
    </w:p>
    <w:p w14:paraId="03FB4AEB" w14:textId="77777777" w:rsidR="001E7D66" w:rsidRDefault="001E7D66" w:rsidP="001E7D66">
      <w:pPr>
        <w:keepLines/>
        <w:spacing w:after="0"/>
        <w:ind w:left="1702" w:hanging="1418"/>
        <w:jc w:val="both"/>
      </w:pPr>
      <w:r>
        <w:t>LTF</w:t>
      </w:r>
      <w:r>
        <w:tab/>
        <w:t>Location Triggering Function</w:t>
      </w:r>
    </w:p>
    <w:p w14:paraId="5A75DB02" w14:textId="77777777" w:rsidR="001E7D66" w:rsidRDefault="001E7D66" w:rsidP="001E7D66">
      <w:pPr>
        <w:keepLines/>
        <w:spacing w:after="0"/>
        <w:ind w:left="1702" w:hanging="1418"/>
        <w:jc w:val="both"/>
      </w:pPr>
      <w:r>
        <w:t>MDF</w:t>
      </w:r>
      <w:r>
        <w:tab/>
        <w:t>Mediation and Delivery Function</w:t>
      </w:r>
    </w:p>
    <w:p w14:paraId="765FBA0F" w14:textId="77777777" w:rsidR="001E7D66" w:rsidRDefault="001E7D66" w:rsidP="001E7D66">
      <w:pPr>
        <w:keepLines/>
        <w:spacing w:after="0"/>
        <w:ind w:left="1702" w:hanging="1418"/>
        <w:jc w:val="both"/>
      </w:pPr>
      <w:r>
        <w:t>MDF2</w:t>
      </w:r>
      <w:r>
        <w:tab/>
        <w:t>Mediation and Delivery Function 2</w:t>
      </w:r>
    </w:p>
    <w:p w14:paraId="5171C596" w14:textId="77777777" w:rsidR="001E7D66" w:rsidRDefault="001E7D66" w:rsidP="001E7D66">
      <w:pPr>
        <w:keepLines/>
        <w:spacing w:after="0"/>
        <w:ind w:left="1702" w:hanging="1418"/>
        <w:jc w:val="both"/>
      </w:pPr>
      <w:r>
        <w:t>MDF3</w:t>
      </w:r>
      <w:r>
        <w:tab/>
        <w:t>Mediation and Delivery Function 3</w:t>
      </w:r>
    </w:p>
    <w:p w14:paraId="14B5FA50" w14:textId="77777777" w:rsidR="001E7D66" w:rsidRDefault="001E7D66" w:rsidP="001E7D66">
      <w:pPr>
        <w:keepLines/>
        <w:spacing w:after="0"/>
        <w:ind w:left="1702" w:hanging="1418"/>
        <w:jc w:val="both"/>
      </w:pPr>
      <w:r>
        <w:t>MM</w:t>
      </w:r>
      <w:r>
        <w:tab/>
        <w:t>Multimedia Message</w:t>
      </w:r>
    </w:p>
    <w:p w14:paraId="24509B57" w14:textId="77777777" w:rsidR="001E7D66" w:rsidRDefault="001E7D66" w:rsidP="001E7D66">
      <w:pPr>
        <w:keepLines/>
        <w:spacing w:after="0"/>
        <w:ind w:left="1702" w:hanging="1418"/>
        <w:jc w:val="both"/>
      </w:pPr>
      <w:r>
        <w:t>MMS</w:t>
      </w:r>
      <w:r>
        <w:tab/>
        <w:t>Multimedia Message Service</w:t>
      </w:r>
    </w:p>
    <w:p w14:paraId="43642EFF" w14:textId="77777777" w:rsidR="001E7D66" w:rsidRDefault="001E7D66" w:rsidP="001E7D66">
      <w:pPr>
        <w:keepLines/>
        <w:spacing w:after="0"/>
        <w:ind w:left="1702" w:hanging="1418"/>
        <w:jc w:val="both"/>
      </w:pPr>
      <w:r>
        <w:t>NPLI</w:t>
      </w:r>
      <w:r>
        <w:tab/>
        <w:t>Network Provided Location Information</w:t>
      </w:r>
    </w:p>
    <w:p w14:paraId="756BD708" w14:textId="77777777" w:rsidR="001E7D66" w:rsidRDefault="001E7D66" w:rsidP="001E7D66">
      <w:pPr>
        <w:keepLines/>
        <w:spacing w:after="0"/>
        <w:ind w:left="1702" w:hanging="1418"/>
        <w:jc w:val="both"/>
      </w:pPr>
      <w:r>
        <w:t>O&amp;M</w:t>
      </w:r>
      <w:r>
        <w:tab/>
        <w:t>Operations and Management</w:t>
      </w:r>
    </w:p>
    <w:p w14:paraId="45254B69" w14:textId="77777777" w:rsidR="001E7D66" w:rsidRDefault="001E7D66" w:rsidP="001E7D66">
      <w:pPr>
        <w:keepLines/>
        <w:spacing w:after="0"/>
        <w:ind w:left="1702" w:hanging="1418"/>
        <w:jc w:val="both"/>
      </w:pPr>
      <w:r>
        <w:t>POI</w:t>
      </w:r>
      <w:r>
        <w:tab/>
        <w:t>Point Of Interception</w:t>
      </w:r>
    </w:p>
    <w:p w14:paraId="42CADE93" w14:textId="77777777" w:rsidR="001E7D66" w:rsidRDefault="001E7D66" w:rsidP="001E7D66">
      <w:pPr>
        <w:keepLines/>
        <w:spacing w:after="0"/>
        <w:ind w:left="1702" w:hanging="1418"/>
        <w:jc w:val="both"/>
      </w:pPr>
      <w:r>
        <w:t>SIRF</w:t>
      </w:r>
      <w:r>
        <w:tab/>
        <w:t xml:space="preserve">System Information Retrieval Function </w:t>
      </w:r>
    </w:p>
    <w:p w14:paraId="7BC988A9" w14:textId="77777777" w:rsidR="001E7D66" w:rsidRDefault="001E7D66" w:rsidP="001E7D66">
      <w:pPr>
        <w:keepLines/>
        <w:spacing w:after="0"/>
        <w:ind w:left="1702" w:hanging="1418"/>
        <w:jc w:val="both"/>
      </w:pPr>
      <w:r>
        <w:t>SOI</w:t>
      </w:r>
      <w:r>
        <w:tab/>
        <w:t>Start Of Interception</w:t>
      </w:r>
    </w:p>
    <w:p w14:paraId="7D8CC4BC" w14:textId="77777777" w:rsidR="001E7D66" w:rsidRDefault="001E7D66" w:rsidP="001E7D66">
      <w:pPr>
        <w:keepLines/>
        <w:spacing w:after="0"/>
        <w:ind w:left="1702" w:hanging="1418"/>
        <w:jc w:val="both"/>
      </w:pPr>
      <w:r>
        <w:t>TF</w:t>
      </w:r>
      <w:r>
        <w:tab/>
        <w:t>Triggering Function</w:t>
      </w:r>
    </w:p>
    <w:p w14:paraId="1C645E8E" w14:textId="77777777" w:rsidR="001E7D66" w:rsidRDefault="001E7D66" w:rsidP="001E7D66">
      <w:pPr>
        <w:pStyle w:val="EW"/>
      </w:pPr>
      <w:r>
        <w:t>xCC</w:t>
      </w:r>
      <w:r>
        <w:tab/>
        <w:t>LI_X3 Communications Content.</w:t>
      </w:r>
    </w:p>
    <w:p w14:paraId="518C239C" w14:textId="77777777" w:rsidR="001E7D66" w:rsidRDefault="001E7D66" w:rsidP="001E7D66">
      <w:pPr>
        <w:pStyle w:val="EW"/>
      </w:pPr>
      <w:r>
        <w:t>xIRI</w:t>
      </w:r>
      <w:r>
        <w:tab/>
        <w:t>LI_X2 Intercept Related Information</w:t>
      </w:r>
    </w:p>
    <w:p w14:paraId="7A00C8F6" w14:textId="0B076917" w:rsidR="007B57D2" w:rsidRDefault="007B57D2" w:rsidP="007B57D2">
      <w:pPr>
        <w:pStyle w:val="Heading4"/>
      </w:pPr>
    </w:p>
    <w:p w14:paraId="1FFD9BD8" w14:textId="0CCC22F8" w:rsidR="001E7D66" w:rsidRPr="007B57D2" w:rsidRDefault="001E7D66" w:rsidP="001E7D66">
      <w:pPr>
        <w:ind w:left="1170" w:hanging="1170"/>
        <w:jc w:val="center"/>
        <w:rPr>
          <w:rFonts w:cs="Arial"/>
          <w:b/>
          <w:bCs/>
          <w:noProof/>
          <w:color w:val="0000FF"/>
          <w:sz w:val="28"/>
          <w:szCs w:val="28"/>
        </w:rPr>
      </w:pPr>
      <w:r w:rsidRPr="00A42B95">
        <w:rPr>
          <w:rFonts w:cs="Arial"/>
          <w:b/>
          <w:bCs/>
          <w:noProof/>
          <w:color w:val="0000FF"/>
          <w:sz w:val="28"/>
          <w:szCs w:val="28"/>
        </w:rPr>
        <w:t xml:space="preserve">*** Start of </w:t>
      </w:r>
      <w:r>
        <w:rPr>
          <w:rFonts w:cs="Arial"/>
          <w:b/>
          <w:bCs/>
          <w:noProof/>
          <w:color w:val="0000FF"/>
          <w:sz w:val="28"/>
          <w:szCs w:val="28"/>
        </w:rPr>
        <w:t>Second</w:t>
      </w:r>
      <w:r w:rsidRPr="00A42B95">
        <w:rPr>
          <w:rFonts w:cs="Arial"/>
          <w:b/>
          <w:bCs/>
          <w:noProof/>
          <w:color w:val="0000FF"/>
          <w:sz w:val="28"/>
          <w:szCs w:val="28"/>
        </w:rPr>
        <w:t xml:space="preserve"> MODIFICATION ***</w:t>
      </w:r>
    </w:p>
    <w:p w14:paraId="365746A3" w14:textId="77777777" w:rsidR="001E7D66" w:rsidRPr="001E7D66" w:rsidRDefault="001E7D66" w:rsidP="001E7D66">
      <w:pPr>
        <w:jc w:val="center"/>
      </w:pPr>
    </w:p>
    <w:p w14:paraId="19826BF7" w14:textId="75F95A0E" w:rsidR="007B57D2" w:rsidRPr="00583848" w:rsidRDefault="007B57D2" w:rsidP="007B57D2">
      <w:pPr>
        <w:pStyle w:val="Heading4"/>
      </w:pPr>
      <w:r w:rsidRPr="00583848">
        <w:lastRenderedPageBreak/>
        <w:t>7.2.2.4</w:t>
      </w:r>
      <w:r>
        <w:tab/>
        <w:t>IRI e</w:t>
      </w:r>
      <w:r w:rsidRPr="00583848">
        <w:t>vents</w:t>
      </w:r>
      <w:bookmarkEnd w:id="2"/>
    </w:p>
    <w:p w14:paraId="3B749BD4" w14:textId="4D3DA64B" w:rsidR="007B57D2" w:rsidRDefault="007B57D2" w:rsidP="007B57D2">
      <w:r w:rsidRPr="00583848">
        <w:t>The IRI-POI present in the UDM shall generate xIRI, when the UDM detects the following specific events or information:</w:t>
      </w:r>
    </w:p>
    <w:p w14:paraId="5121653C" w14:textId="77777777" w:rsidR="001E7D66" w:rsidRPr="00583848" w:rsidRDefault="001E7D66" w:rsidP="007B57D2"/>
    <w:p w14:paraId="038AD73B" w14:textId="77777777" w:rsidR="007B57D2" w:rsidRPr="00583848" w:rsidRDefault="007B57D2" w:rsidP="007B57D2">
      <w:pPr>
        <w:pStyle w:val="B1"/>
        <w:numPr>
          <w:ilvl w:val="0"/>
          <w:numId w:val="1"/>
        </w:numPr>
      </w:pPr>
      <w:r>
        <w:t>Serving s</w:t>
      </w:r>
      <w:r w:rsidRPr="00583848">
        <w:t>ystem</w:t>
      </w:r>
      <w:r>
        <w:t>.</w:t>
      </w:r>
    </w:p>
    <w:p w14:paraId="006FA34B" w14:textId="77777777" w:rsidR="007B57D2" w:rsidRPr="00583848" w:rsidRDefault="007B57D2" w:rsidP="007B57D2">
      <w:pPr>
        <w:pStyle w:val="B1"/>
        <w:numPr>
          <w:ilvl w:val="0"/>
          <w:numId w:val="1"/>
        </w:numPr>
      </w:pPr>
      <w:r>
        <w:t>Subscriber record c</w:t>
      </w:r>
      <w:r w:rsidRPr="00583848">
        <w:t>hange</w:t>
      </w:r>
      <w:r>
        <w:t>.</w:t>
      </w:r>
    </w:p>
    <w:p w14:paraId="55D811D7" w14:textId="77777777" w:rsidR="007B57D2" w:rsidRPr="00583848" w:rsidRDefault="007B57D2" w:rsidP="007B57D2">
      <w:pPr>
        <w:pStyle w:val="B1"/>
        <w:numPr>
          <w:ilvl w:val="0"/>
          <w:numId w:val="1"/>
        </w:numPr>
      </w:pPr>
      <w:r>
        <w:t>Cancel l</w:t>
      </w:r>
      <w:r w:rsidRPr="00583848">
        <w:t>ocation</w:t>
      </w:r>
      <w:r>
        <w:t>.</w:t>
      </w:r>
    </w:p>
    <w:p w14:paraId="5D315BA4" w14:textId="77777777" w:rsidR="007B57D2" w:rsidRPr="00583848" w:rsidRDefault="007B57D2" w:rsidP="007B57D2">
      <w:pPr>
        <w:pStyle w:val="B1"/>
        <w:numPr>
          <w:ilvl w:val="0"/>
          <w:numId w:val="1"/>
        </w:numPr>
      </w:pPr>
      <w:r>
        <w:t>Location information r</w:t>
      </w:r>
      <w:r w:rsidRPr="00583848">
        <w:t>equest.</w:t>
      </w:r>
    </w:p>
    <w:p w14:paraId="49959585" w14:textId="77777777" w:rsidR="007B57D2" w:rsidRPr="00583848" w:rsidRDefault="007B57D2" w:rsidP="007B57D2">
      <w:r>
        <w:t>A serving s</w:t>
      </w:r>
      <w:r w:rsidRPr="00583848">
        <w:t xml:space="preserve">ystem xIRI is generated when the IRI-POI present in the UDM detects the target UE registration or re-registration related notifications. The AMF Id or the MME Id, or the VPLMN Id (when the other two are not known) is used as the serving system identifier </w:t>
      </w:r>
      <w:r>
        <w:t>in a serving s</w:t>
      </w:r>
      <w:r w:rsidRPr="00583848">
        <w:t>ystem xIRI.</w:t>
      </w:r>
    </w:p>
    <w:p w14:paraId="0A95DB39" w14:textId="77777777" w:rsidR="007B57D2" w:rsidRPr="00583848" w:rsidRDefault="007B57D2" w:rsidP="007B57D2">
      <w:pPr>
        <w:pStyle w:val="NO"/>
      </w:pPr>
      <w:r>
        <w:t xml:space="preserve">NOTE: </w:t>
      </w:r>
      <w:r>
        <w:tab/>
        <w:t>The s</w:t>
      </w:r>
      <w:r w:rsidRPr="00583848">
        <w:t>erving</w:t>
      </w:r>
      <w:r>
        <w:t xml:space="preserve"> s</w:t>
      </w:r>
      <w:r w:rsidRPr="00583848">
        <w:t>ystem xIRI may carry the information of one or more serving systems based on the target UE</w:t>
      </w:r>
      <w:r>
        <w:t>'</w:t>
      </w:r>
      <w:r w:rsidRPr="00583848">
        <w:t>s network connectivity.</w:t>
      </w:r>
    </w:p>
    <w:p w14:paraId="3207CD42" w14:textId="65772213" w:rsidR="007B57D2" w:rsidRPr="00583848" w:rsidRDefault="007B57D2" w:rsidP="007B57D2">
      <w:r>
        <w:t>A subscriber record c</w:t>
      </w:r>
      <w:r w:rsidRPr="00583848">
        <w:t>hange xIRI is generated when the IRI-POI present in the UDM detects that the associated GPSI, or SUPI, or PEI is changed.</w:t>
      </w:r>
      <w:r w:rsidRPr="005F298E">
        <w:t xml:space="preserve"> </w:t>
      </w:r>
      <w:r>
        <w:t>In addition, a subscriber record change xIRI is generated when the associated GPSI or, SUPI, or PEI is de-provisioned.</w:t>
      </w:r>
      <w:r w:rsidR="004B6BAE">
        <w:t xml:space="preserve"> </w:t>
      </w:r>
      <w:ins w:id="5" w:author="Jeff Gray" w:date="2020-10-12T17:03:00Z">
        <w:r w:rsidR="004B6BAE">
          <w:t>A subscriber record change xIRI is also generated when the target UE’s user</w:t>
        </w:r>
      </w:ins>
      <w:ins w:id="6" w:author="Jeff Gray" w:date="2020-10-12T17:04:00Z">
        <w:r w:rsidR="004B6BAE">
          <w:t xml:space="preserve"> </w:t>
        </w:r>
      </w:ins>
      <w:ins w:id="7" w:author="Jeff Gray" w:date="2020-10-21T08:39:00Z">
        <w:r w:rsidR="0040549A">
          <w:t>service identifiers are</w:t>
        </w:r>
      </w:ins>
      <w:ins w:id="8" w:author="Jeff Gray" w:date="2020-10-12T17:04:00Z">
        <w:r w:rsidR="004B6BAE">
          <w:t xml:space="preserve"> modified</w:t>
        </w:r>
      </w:ins>
      <w:ins w:id="9" w:author="Jeff Gray" w:date="2020-10-21T08:40:00Z">
        <w:r w:rsidR="0040549A">
          <w:t xml:space="preserve"> (e.g., subscribed S-NSSAIs, subscribed </w:t>
        </w:r>
      </w:ins>
      <w:ins w:id="10" w:author="Jeff Gray" w:date="2020-10-21T08:41:00Z">
        <w:r w:rsidR="0040549A">
          <w:t>CAG)</w:t>
        </w:r>
      </w:ins>
      <w:ins w:id="11" w:author="Jeff Gray" w:date="2020-10-12T17:04:00Z">
        <w:r w:rsidR="004B6BAE">
          <w:t>.</w:t>
        </w:r>
      </w:ins>
    </w:p>
    <w:p w14:paraId="705A359D" w14:textId="77777777" w:rsidR="007B57D2" w:rsidRPr="00583848" w:rsidRDefault="007B57D2" w:rsidP="007B57D2">
      <w:r>
        <w:t>A cancel l</w:t>
      </w:r>
      <w:r w:rsidRPr="00583848">
        <w:t>ocation xIRI is generated when the IRI-POI pre</w:t>
      </w:r>
      <w:r>
        <w:t>sent in the UDM detects that a d</w:t>
      </w:r>
      <w:r w:rsidRPr="00583848">
        <w:t>e-registration notification is sent, or received, by the UDM.</w:t>
      </w:r>
    </w:p>
    <w:p w14:paraId="4FC7C3AB" w14:textId="77777777" w:rsidR="007B57D2" w:rsidRPr="00583848" w:rsidRDefault="007B57D2" w:rsidP="007B57D2">
      <w:r>
        <w:t>A location information r</w:t>
      </w:r>
      <w:r w:rsidRPr="00583848">
        <w:t>equest xIRI is generated when the IRI-POI present in the UDM detects that the UDM receiving a query for the location information of the target UE from a different PLMN (e.g. inbound SMS routing) with a known PLMN Id.</w:t>
      </w:r>
    </w:p>
    <w:p w14:paraId="684CB314" w14:textId="2116CEFD" w:rsidR="007B57D2" w:rsidRDefault="007B57D2" w:rsidP="007B57D2">
      <w:pPr>
        <w:jc w:val="center"/>
        <w:rPr>
          <w:noProof/>
        </w:rPr>
      </w:pPr>
      <w:r w:rsidRPr="003A21F9">
        <w:rPr>
          <w:rFonts w:cs="Arial"/>
          <w:b/>
          <w:bCs/>
          <w:noProof/>
          <w:color w:val="0000FF"/>
          <w:sz w:val="28"/>
          <w:szCs w:val="28"/>
        </w:rPr>
        <w:t xml:space="preserve">*** </w:t>
      </w:r>
      <w:r>
        <w:rPr>
          <w:rFonts w:cs="Arial"/>
          <w:b/>
          <w:bCs/>
          <w:noProof/>
          <w:color w:val="0000FF"/>
          <w:sz w:val="28"/>
          <w:szCs w:val="28"/>
        </w:rPr>
        <w:t xml:space="preserve">End of </w:t>
      </w:r>
      <w:r w:rsidRPr="003A21F9">
        <w:rPr>
          <w:rFonts w:cs="Arial"/>
          <w:b/>
          <w:bCs/>
          <w:noProof/>
          <w:color w:val="0000FF"/>
          <w:sz w:val="28"/>
          <w:szCs w:val="28"/>
        </w:rPr>
        <w:t>MODIFICATION</w:t>
      </w:r>
      <w:r>
        <w:rPr>
          <w:rFonts w:cs="Arial"/>
          <w:b/>
          <w:bCs/>
          <w:noProof/>
          <w:color w:val="0000FF"/>
          <w:sz w:val="28"/>
          <w:szCs w:val="28"/>
        </w:rPr>
        <w:t>S</w:t>
      </w:r>
      <w:r w:rsidRPr="003A21F9">
        <w:rPr>
          <w:rFonts w:cs="Arial"/>
          <w:b/>
          <w:bCs/>
          <w:noProof/>
          <w:color w:val="0000FF"/>
          <w:sz w:val="28"/>
          <w:szCs w:val="28"/>
        </w:rPr>
        <w:t xml:space="preserve"> ***</w:t>
      </w:r>
    </w:p>
    <w:p w14:paraId="6C6782EB" w14:textId="77777777" w:rsidR="007B57D2" w:rsidRDefault="007B57D2"/>
    <w:sectPr w:rsidR="007B5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ff Gray">
    <w15:presenceInfo w15:providerId="Windows Live" w15:userId="f2c0d81524fa2e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D2"/>
    <w:rsid w:val="001E7D66"/>
    <w:rsid w:val="0040549A"/>
    <w:rsid w:val="004B6BAE"/>
    <w:rsid w:val="00573302"/>
    <w:rsid w:val="005F6D5F"/>
    <w:rsid w:val="00656ADE"/>
    <w:rsid w:val="007B57D2"/>
    <w:rsid w:val="00942FD0"/>
    <w:rsid w:val="00A00E80"/>
    <w:rsid w:val="00A411BF"/>
    <w:rsid w:val="00A602C2"/>
    <w:rsid w:val="00AD2E7F"/>
    <w:rsid w:val="00B83FBE"/>
    <w:rsid w:val="00C84042"/>
    <w:rsid w:val="00CF6A67"/>
    <w:rsid w:val="00D733B3"/>
    <w:rsid w:val="00ED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155A8"/>
  <w15:chartTrackingRefBased/>
  <w15:docId w15:val="{B008ED70-D5B5-4B08-9042-8A12CA1A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7D2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D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7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7B57D2"/>
    <w:pPr>
      <w:overflowPunct w:val="0"/>
      <w:autoSpaceDE w:val="0"/>
      <w:autoSpaceDN w:val="0"/>
      <w:adjustRightInd w:val="0"/>
      <w:spacing w:before="120" w:after="180"/>
      <w:ind w:left="1418" w:hanging="1418"/>
      <w:textAlignment w:val="baseline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7D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7D2"/>
    <w:rPr>
      <w:rFonts w:ascii="Segoe UI" w:hAnsi="Segoe UI" w:cs="Segoe UI"/>
      <w:sz w:val="18"/>
      <w:szCs w:val="18"/>
    </w:rPr>
  </w:style>
  <w:style w:type="paragraph" w:customStyle="1" w:styleId="CRCoverPage">
    <w:name w:val="CR Cover Page"/>
    <w:rsid w:val="007B57D2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uiPriority w:val="99"/>
    <w:rsid w:val="007B57D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7B57D2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NO">
    <w:name w:val="NO"/>
    <w:basedOn w:val="Normal"/>
    <w:link w:val="NOChar"/>
    <w:qFormat/>
    <w:rsid w:val="007B57D2"/>
    <w:pPr>
      <w:keepLines/>
      <w:overflowPunct w:val="0"/>
      <w:autoSpaceDE w:val="0"/>
      <w:autoSpaceDN w:val="0"/>
      <w:adjustRightInd w:val="0"/>
      <w:ind w:left="1135" w:hanging="851"/>
      <w:textAlignment w:val="baseline"/>
    </w:pPr>
  </w:style>
  <w:style w:type="paragraph" w:customStyle="1" w:styleId="B1">
    <w:name w:val="B1"/>
    <w:basedOn w:val="List"/>
    <w:link w:val="B1Char"/>
    <w:qFormat/>
    <w:rsid w:val="007B57D2"/>
    <w:pPr>
      <w:overflowPunct w:val="0"/>
      <w:autoSpaceDE w:val="0"/>
      <w:autoSpaceDN w:val="0"/>
      <w:adjustRightInd w:val="0"/>
      <w:ind w:left="568" w:hanging="284"/>
      <w:contextualSpacing w:val="0"/>
      <w:textAlignment w:val="baseline"/>
    </w:pPr>
  </w:style>
  <w:style w:type="character" w:customStyle="1" w:styleId="B1Char">
    <w:name w:val="B1 Char"/>
    <w:link w:val="B1"/>
    <w:locked/>
    <w:rsid w:val="007B57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ink w:val="NO"/>
    <w:rsid w:val="007B57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7D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List">
    <w:name w:val="List"/>
    <w:basedOn w:val="Normal"/>
    <w:uiPriority w:val="99"/>
    <w:semiHidden/>
    <w:unhideWhenUsed/>
    <w:rsid w:val="007B57D2"/>
    <w:pPr>
      <w:ind w:left="360" w:hanging="3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E7D6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EW">
    <w:name w:val="EW"/>
    <w:basedOn w:val="Normal"/>
    <w:rsid w:val="001E7D66"/>
    <w:pPr>
      <w:keepLines/>
      <w:spacing w:after="0"/>
      <w:ind w:left="1702" w:hanging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gpp.org/Change-Requests" TargetMode="External"/><Relationship Id="rId5" Type="http://schemas.openxmlformats.org/officeDocument/2006/relationships/hyperlink" Target="http://www.3gpp.org/3G_Specs/CRs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Gray</dc:creator>
  <cp:keywords/>
  <dc:description/>
  <cp:lastModifiedBy>Jeff Gray</cp:lastModifiedBy>
  <cp:revision>6</cp:revision>
  <dcterms:created xsi:type="dcterms:W3CDTF">2020-10-22T06:56:00Z</dcterms:created>
  <dcterms:modified xsi:type="dcterms:W3CDTF">2020-10-22T11:44:00Z</dcterms:modified>
</cp:coreProperties>
</file>