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9147E" w14:textId="3FB1EE9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1434D9">
        <w:rPr>
          <w:b/>
          <w:noProof/>
          <w:sz w:val="24"/>
        </w:rPr>
        <w:t xml:space="preserve"> TSG-</w:t>
      </w:r>
      <w:r w:rsidR="00543344">
        <w:rPr>
          <w:b/>
          <w:noProof/>
          <w:sz w:val="24"/>
        </w:rPr>
        <w:t>SA3</w:t>
      </w:r>
      <w:r w:rsidR="001434D9">
        <w:rPr>
          <w:b/>
          <w:noProof/>
          <w:sz w:val="24"/>
        </w:rPr>
        <w:t xml:space="preserve"> Meeting </w:t>
      </w:r>
      <w:r w:rsidR="00543344">
        <w:rPr>
          <w:b/>
          <w:noProof/>
          <w:sz w:val="24"/>
        </w:rPr>
        <w:t>#79-</w:t>
      </w:r>
      <w:r w:rsidR="004C0678"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</w:r>
      <w:r w:rsidR="001434D9">
        <w:rPr>
          <w:b/>
          <w:i/>
          <w:noProof/>
          <w:sz w:val="28"/>
        </w:rPr>
        <w:t>s3i200620</w:t>
      </w:r>
    </w:p>
    <w:p w14:paraId="3BF419FD" w14:textId="045267F3" w:rsidR="001E41F3" w:rsidRDefault="001434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667EB">
        <w:fldChar w:fldCharType="begin"/>
      </w:r>
      <w:r w:rsidR="00E667EB">
        <w:instrText xml:space="preserve"> DOCPROPERTY  Country  \* MERGEFORMAT </w:instrText>
      </w:r>
      <w:r w:rsidR="00E667EB">
        <w:fldChar w:fldCharType="end"/>
      </w:r>
      <w:r w:rsidR="007762C9">
        <w:rPr>
          <w:b/>
          <w:noProof/>
          <w:sz w:val="24"/>
        </w:rPr>
        <w:fldChar w:fldCharType="begin"/>
      </w:r>
      <w:r w:rsidR="007762C9">
        <w:rPr>
          <w:b/>
          <w:noProof/>
          <w:sz w:val="24"/>
        </w:rPr>
        <w:instrText xml:space="preserve"> DOCPROPERTY  StartDate  \* MERGEFORMAT </w:instrText>
      </w:r>
      <w:r w:rsidR="007762C9">
        <w:rPr>
          <w:b/>
          <w:noProof/>
          <w:sz w:val="24"/>
        </w:rPr>
        <w:fldChar w:fldCharType="separate"/>
      </w:r>
      <w:r w:rsidR="00543344">
        <w:rPr>
          <w:b/>
          <w:noProof/>
          <w:sz w:val="24"/>
        </w:rPr>
        <w:t>19-23 Oct</w:t>
      </w:r>
      <w:r w:rsidR="003609EF" w:rsidRPr="00BA51D9">
        <w:rPr>
          <w:b/>
          <w:noProof/>
          <w:sz w:val="24"/>
        </w:rPr>
        <w:t xml:space="preserve"> 2020</w:t>
      </w:r>
      <w:r w:rsidR="007762C9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16A18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CE4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49B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3F92E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21C71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EC9BA9" w14:textId="77777777" w:rsidR="001E41F3" w:rsidRPr="00512197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E41F3" w14:paraId="1F16D6C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446D9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2C7B4B" w14:textId="77777777" w:rsidR="001E41F3" w:rsidRPr="00410371" w:rsidRDefault="007762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82AC6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1C1807" w14:textId="72F3FE0F" w:rsidR="001E41F3" w:rsidRPr="00512197" w:rsidRDefault="0051219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512197">
              <w:rPr>
                <w:b/>
                <w:bCs/>
                <w:noProof/>
                <w:sz w:val="28"/>
                <w:szCs w:val="28"/>
              </w:rPr>
              <w:t>0135</w:t>
            </w:r>
          </w:p>
        </w:tc>
        <w:tc>
          <w:tcPr>
            <w:tcW w:w="709" w:type="dxa"/>
          </w:tcPr>
          <w:p w14:paraId="71D271A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ED47B" w14:textId="77777777" w:rsidR="001E41F3" w:rsidRPr="00410371" w:rsidRDefault="007762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E0A512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8BA56" w14:textId="543685AF" w:rsidR="001E41F3" w:rsidRPr="00410371" w:rsidRDefault="007762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1434D9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7135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F529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3ADB2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A500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32BEB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DF4D78" w14:textId="77777777" w:rsidTr="00547111">
        <w:tc>
          <w:tcPr>
            <w:tcW w:w="9641" w:type="dxa"/>
            <w:gridSpan w:val="9"/>
          </w:tcPr>
          <w:p w14:paraId="4B6D4A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ABCE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1D7D197" w14:textId="77777777" w:rsidTr="00A7671C">
        <w:tc>
          <w:tcPr>
            <w:tcW w:w="2835" w:type="dxa"/>
          </w:tcPr>
          <w:p w14:paraId="11186A2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AC2B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FFAB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65A9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1232B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6310A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7900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2031C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237F4F" w14:textId="11C10C72" w:rsidR="00F25D98" w:rsidRDefault="00FA6D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906A2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9A60807" w14:textId="77777777" w:rsidTr="00547111">
        <w:tc>
          <w:tcPr>
            <w:tcW w:w="9640" w:type="dxa"/>
            <w:gridSpan w:val="11"/>
          </w:tcPr>
          <w:p w14:paraId="4245C5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5D4C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EA8C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D5833" w14:textId="450ACA8E" w:rsidR="001E41F3" w:rsidRDefault="00543344" w:rsidP="00543344">
            <w:pPr>
              <w:pStyle w:val="CRCoverPage"/>
              <w:spacing w:after="0"/>
              <w:rPr>
                <w:noProof/>
              </w:rPr>
            </w:pPr>
            <w:r>
              <w:t>LI at the UDM</w:t>
            </w:r>
            <w:ins w:id="1" w:author="Jeff Gray" w:date="2020-10-20T07:24:00Z">
              <w:r w:rsidR="00A57223">
                <w:t xml:space="preserve"> Location Information Request</w:t>
              </w:r>
            </w:ins>
          </w:p>
        </w:tc>
      </w:tr>
      <w:tr w:rsidR="001E41F3" w14:paraId="1E35CAB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548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DE7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4A1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AE02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A420B" w14:textId="70586E1C" w:rsidR="001E41F3" w:rsidRDefault="00FA6D3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762C9">
              <w:rPr>
                <w:noProof/>
              </w:rPr>
              <w:fldChar w:fldCharType="begin"/>
            </w:r>
            <w:r w:rsidR="007762C9">
              <w:rPr>
                <w:noProof/>
              </w:rPr>
              <w:instrText xml:space="preserve"> DOCPROPERTY  SourceIfWg  \* MERGEFORMAT </w:instrText>
            </w:r>
            <w:r w:rsidR="007762C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7762C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057C22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653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4DE6" w14:textId="4C0AD346" w:rsidR="001E41F3" w:rsidRDefault="00FA6D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667EB">
              <w:fldChar w:fldCharType="begin"/>
            </w:r>
            <w:r w:rsidR="00E667EB">
              <w:instrText xml:space="preserve"> DOCPROPERTY  SourceIfTsg  \* MERGEFORMAT </w:instrText>
            </w:r>
            <w:r w:rsidR="00E667EB">
              <w:fldChar w:fldCharType="end"/>
            </w:r>
          </w:p>
        </w:tc>
      </w:tr>
      <w:tr w:rsidR="001E41F3" w14:paraId="274BBA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317C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7194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F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363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621E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F30C8D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965D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85B0A9" w14:textId="48090E5A" w:rsidR="001E41F3" w:rsidRDefault="005772D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1434D9">
              <w:t>10</w:t>
            </w:r>
            <w:r w:rsidR="003D1127">
              <w:t>-</w:t>
            </w:r>
            <w:r w:rsidR="001434D9">
              <w:t>1</w:t>
            </w:r>
            <w:r>
              <w:t>3</w:t>
            </w:r>
          </w:p>
        </w:tc>
      </w:tr>
      <w:tr w:rsidR="001E41F3" w14:paraId="2F0D03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B5A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D84F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72F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C68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C238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358DE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A9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6165B4" w14:textId="77777777" w:rsidR="001E41F3" w:rsidRDefault="007762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8762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E0D7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69F2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C4BBE5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21A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11B48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4815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5E9A2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C7C22A" w14:textId="77777777" w:rsidTr="00547111">
        <w:tc>
          <w:tcPr>
            <w:tcW w:w="1843" w:type="dxa"/>
          </w:tcPr>
          <w:p w14:paraId="20D25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8B0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662A13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078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6369F" w14:textId="605D5969" w:rsidR="00FA6D39" w:rsidRDefault="00FA6D39" w:rsidP="005433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33.128 does not provide an LI capability </w:t>
            </w:r>
            <w:r w:rsidR="00543344">
              <w:rPr>
                <w:noProof/>
              </w:rPr>
              <w:t>for L</w:t>
            </w:r>
            <w:r w:rsidR="00D264C7">
              <w:rPr>
                <w:noProof/>
              </w:rPr>
              <w:t xml:space="preserve">I at the UDM for </w:t>
            </w:r>
            <w:r w:rsidR="00543344">
              <w:rPr>
                <w:noProof/>
              </w:rPr>
              <w:t>location information request</w:t>
            </w:r>
            <w:r w:rsidR="00D264C7">
              <w:rPr>
                <w:noProof/>
              </w:rPr>
              <w:t>. This LI capability is</w:t>
            </w:r>
            <w:r>
              <w:rPr>
                <w:noProof/>
              </w:rPr>
              <w:t xml:space="preserve"> essential for carriers to meet their LI obligations.</w:t>
            </w:r>
          </w:p>
        </w:tc>
      </w:tr>
      <w:tr w:rsidR="00FA6D39" w14:paraId="2DEE7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8E641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64F56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790FDF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3191A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AD6BDD" w14:textId="754788AC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 w:rsidR="006E2331">
              <w:rPr>
                <w:noProof/>
              </w:rPr>
              <w:t xml:space="preserve">stage three </w:t>
            </w:r>
            <w:r w:rsidRPr="0059750B">
              <w:rPr>
                <w:noProof/>
              </w:rPr>
              <w:t>LI events and messages for LI</w:t>
            </w:r>
            <w:r w:rsidR="006E2331">
              <w:rPr>
                <w:noProof/>
              </w:rPr>
              <w:t xml:space="preserve"> at the UDM</w:t>
            </w:r>
            <w:r>
              <w:rPr>
                <w:noProof/>
              </w:rPr>
              <w:t>.</w:t>
            </w:r>
          </w:p>
        </w:tc>
      </w:tr>
      <w:tr w:rsidR="00FA6D39" w14:paraId="681A6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0FE90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6BE41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5FA5ECC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6F53C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ADE7B" w14:textId="070EBB4A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No method </w:t>
            </w:r>
            <w:r w:rsidR="00051742">
              <w:rPr>
                <w:noProof/>
              </w:rPr>
              <w:t>for the CSP to deliver LI at the UDM for the p</w:t>
            </w:r>
            <w:r w:rsidR="006523E4">
              <w:rPr>
                <w:noProof/>
              </w:rPr>
              <w:t>reviously mentioned capability</w:t>
            </w:r>
            <w:r w:rsidRPr="0059750B">
              <w:rPr>
                <w:noProof/>
              </w:rPr>
              <w:t>. The CSP cannot meet their obligatory requireme</w:t>
            </w:r>
            <w:r w:rsidR="00051742"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FA6D39" w14:paraId="6B5A5FB4" w14:textId="77777777" w:rsidTr="00547111">
        <w:tc>
          <w:tcPr>
            <w:tcW w:w="2694" w:type="dxa"/>
            <w:gridSpan w:val="2"/>
          </w:tcPr>
          <w:p w14:paraId="7B7A3F53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C3E9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0334F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165A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950024" w14:textId="2BDC87CE" w:rsidR="00FA6D39" w:rsidRDefault="00E302FB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7.2.2.3.5, Annex </w:t>
            </w:r>
            <w:r w:rsidR="00EA0648">
              <w:rPr>
                <w:noProof/>
              </w:rPr>
              <w:t>A</w:t>
            </w:r>
          </w:p>
        </w:tc>
      </w:tr>
      <w:tr w:rsidR="00FA6D39" w14:paraId="2CB13A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E11B0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95792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74F03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2197D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875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CA730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96B813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720905D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6D39" w14:paraId="485035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32C7DA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29E085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71E92" w14:textId="457207FF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7C68C2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CBAA47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2F5489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1BC3C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0F1C4B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D428F" w14:textId="42A996D5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AF5592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7291E9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4532D1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00A26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0243E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F39E35" w14:textId="7F0C3102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90DF4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9140B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39E3751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F01F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EB7B3B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</w:p>
        </w:tc>
      </w:tr>
      <w:tr w:rsidR="00FA6D39" w14:paraId="5165E5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04B2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1FCF71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6D39" w:rsidRPr="008863B9" w14:paraId="0626FA0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BF26D" w14:textId="77777777" w:rsidR="00FA6D39" w:rsidRPr="008863B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3025CD" w14:textId="77777777" w:rsidR="00FA6D39" w:rsidRPr="008863B9" w:rsidRDefault="00FA6D39" w:rsidP="00FA6D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6D39" w14:paraId="517FF30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75C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CEC3F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9AE1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C05DA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F9D12" w14:textId="77777777" w:rsidR="00F80C28" w:rsidRDefault="00F80C28" w:rsidP="00CF03C7">
      <w:pPr>
        <w:pStyle w:val="Heading5"/>
        <w:ind w:left="0" w:firstLine="0"/>
      </w:pPr>
      <w:bookmarkStart w:id="3" w:name="_Toc50552293"/>
    </w:p>
    <w:p w14:paraId="5198569B" w14:textId="569FD186" w:rsidR="00F80C28" w:rsidRDefault="00F80C28" w:rsidP="00F80C28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CF03C7">
        <w:rPr>
          <w:rFonts w:cs="Arial"/>
          <w:b/>
          <w:bCs/>
          <w:noProof/>
          <w:color w:val="0000FF"/>
          <w:sz w:val="28"/>
          <w:szCs w:val="28"/>
        </w:rPr>
        <w:t>First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199E062" w14:textId="77777777" w:rsidR="00F80C28" w:rsidRDefault="00F80C28" w:rsidP="00CD7A2C">
      <w:pPr>
        <w:pStyle w:val="Heading5"/>
      </w:pPr>
    </w:p>
    <w:p w14:paraId="7F0D07B8" w14:textId="11598040" w:rsidR="00CD7A2C" w:rsidRDefault="00CD7A2C" w:rsidP="00CD7A2C">
      <w:pPr>
        <w:pStyle w:val="Heading5"/>
      </w:pPr>
      <w:r>
        <w:t>7.2.2.3.5</w:t>
      </w:r>
      <w:r>
        <w:tab/>
        <w:t>Location information request</w:t>
      </w:r>
      <w:bookmarkEnd w:id="3"/>
    </w:p>
    <w:p w14:paraId="014601BD" w14:textId="2C730603" w:rsidR="00B072B9" w:rsidDel="00B072B9" w:rsidRDefault="00CD7A2C" w:rsidP="00B072B9">
      <w:pPr>
        <w:rPr>
          <w:del w:id="4" w:author="Gray, Jeffrey, CON" w:date="2020-10-13T12:56:00Z"/>
        </w:rPr>
      </w:pPr>
      <w:del w:id="5" w:author="Gray, Jeffrey, CON" w:date="2020-10-13T12:56:00Z">
        <w:r w:rsidDel="00B072B9">
          <w:delText>Location information request is not supported in the present document.</w:delText>
        </w:r>
      </w:del>
    </w:p>
    <w:p w14:paraId="3107C537" w14:textId="75BD56C5" w:rsidR="00B072B9" w:rsidRDefault="00B072B9" w:rsidP="00B072B9">
      <w:pPr>
        <w:rPr>
          <w:ins w:id="6" w:author="Gray, Jeffrey, CON" w:date="2020-10-13T12:56:00Z"/>
        </w:rPr>
      </w:pPr>
      <w:ins w:id="7" w:author="Gray, Jeffrey, CON" w:date="2020-10-13T12:56:00Z">
        <w:r>
          <w:t xml:space="preserve">The IRI-POI in the UDM shall generate an </w:t>
        </w:r>
        <w:proofErr w:type="spellStart"/>
        <w:r>
          <w:t>xIRI</w:t>
        </w:r>
        <w:proofErr w:type="spellEnd"/>
        <w:r>
          <w:t xml:space="preserve"> containing the </w:t>
        </w:r>
        <w:proofErr w:type="spellStart"/>
        <w:r>
          <w:t>UDMLocationInformationRequestMessage</w:t>
        </w:r>
        <w:proofErr w:type="spellEnd"/>
        <w:r>
          <w:t xml:space="preserve"> record when it detects the following events:</w:t>
        </w:r>
      </w:ins>
    </w:p>
    <w:p w14:paraId="1225AE38" w14:textId="5B5A46C1" w:rsidR="00B072B9" w:rsidRDefault="00B072B9" w:rsidP="00B072B9">
      <w:pPr>
        <w:pStyle w:val="B1"/>
        <w:rPr>
          <w:ins w:id="8" w:author="Jeff Gray" w:date="2020-10-20T07:27:00Z"/>
        </w:rPr>
      </w:pPr>
      <w:ins w:id="9" w:author="Gray, Jeffrey, CON" w:date="2020-10-13T12:56:00Z">
        <w:r>
          <w:t>-</w:t>
        </w:r>
        <w:r>
          <w:tab/>
          <w:t xml:space="preserve">When the UDM receives the location request from a NF consumer (e.g., AMF) in the </w:t>
        </w:r>
        <w:proofErr w:type="spellStart"/>
        <w:r>
          <w:t>Nudm_UECM_Get</w:t>
        </w:r>
        <w:proofErr w:type="spellEnd"/>
        <w:r>
          <w:t xml:space="preserve"> message requesting the target UEs location information (see TS 29.503 [25], clause 5.3.2.5.9).</w:t>
        </w:r>
      </w:ins>
    </w:p>
    <w:p w14:paraId="31594018" w14:textId="25D2A023" w:rsidR="00AF322E" w:rsidRDefault="00AF322E" w:rsidP="00AF322E">
      <w:pPr>
        <w:rPr>
          <w:ins w:id="10" w:author="Gray, Jeffrey, CON" w:date="2020-10-13T12:56:00Z"/>
        </w:rPr>
      </w:pPr>
      <w:ins w:id="11" w:author="Jeff Gray" w:date="2020-10-20T07:30:00Z">
        <w:r>
          <w:t>The Location Information Request message is only generated if it is triggered by</w:t>
        </w:r>
      </w:ins>
      <w:ins w:id="12" w:author="Jeff Gray" w:date="2020-10-20T07:31:00Z">
        <w:r>
          <w:t xml:space="preserve"> a PLMN</w:t>
        </w:r>
      </w:ins>
      <w:ins w:id="13" w:author="Jeff Gray" w:date="2020-10-20T07:32:00Z">
        <w:r>
          <w:t xml:space="preserve"> other than the HPLMN.</w:t>
        </w:r>
      </w:ins>
    </w:p>
    <w:p w14:paraId="4A995FA7" w14:textId="77777777" w:rsidR="00B072B9" w:rsidRPr="001A1E56" w:rsidRDefault="00B072B9" w:rsidP="00B072B9">
      <w:pPr>
        <w:pStyle w:val="TH"/>
        <w:rPr>
          <w:ins w:id="14" w:author="Gray, Jeffrey, CON" w:date="2020-10-13T12:56:00Z"/>
        </w:rPr>
      </w:pPr>
      <w:ins w:id="15" w:author="Gray, Jeffrey, CON" w:date="2020-10-13T12:56:00Z">
        <w:r w:rsidRPr="001A1E56">
          <w:t xml:space="preserve">Table </w:t>
        </w:r>
        <w:r>
          <w:t>7</w:t>
        </w:r>
        <w:r w:rsidRPr="001A1E56">
          <w:t>.</w:t>
        </w:r>
        <w:r>
          <w:t>2.2.3-4</w:t>
        </w:r>
        <w:r w:rsidRPr="001A1E56">
          <w:t xml:space="preserve">: </w:t>
        </w:r>
        <w:r>
          <w:t xml:space="preserve">Payload for </w:t>
        </w:r>
        <w:proofErr w:type="spellStart"/>
        <w:r>
          <w:t>UDMLocationInformationRequestMessage</w:t>
        </w:r>
        <w:proofErr w:type="spellEnd"/>
        <w: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B072B9" w14:paraId="32976ED6" w14:textId="77777777" w:rsidTr="00AD4F4D">
        <w:trPr>
          <w:jc w:val="center"/>
          <w:ins w:id="16" w:author="Gray, Jeffrey, CON" w:date="2020-10-13T12:56:00Z"/>
        </w:trPr>
        <w:tc>
          <w:tcPr>
            <w:tcW w:w="2693" w:type="dxa"/>
          </w:tcPr>
          <w:p w14:paraId="78F7642E" w14:textId="77777777" w:rsidR="00B072B9" w:rsidRDefault="00B072B9" w:rsidP="00AD4F4D">
            <w:pPr>
              <w:pStyle w:val="TAH"/>
              <w:rPr>
                <w:ins w:id="17" w:author="Gray, Jeffrey, CON" w:date="2020-10-13T12:56:00Z"/>
              </w:rPr>
            </w:pPr>
            <w:ins w:id="18" w:author="Gray, Jeffrey, CON" w:date="2020-10-13T12:56:00Z">
              <w:r>
                <w:t>Field name</w:t>
              </w:r>
            </w:ins>
          </w:p>
        </w:tc>
        <w:tc>
          <w:tcPr>
            <w:tcW w:w="6521" w:type="dxa"/>
          </w:tcPr>
          <w:p w14:paraId="45CB22BC" w14:textId="77777777" w:rsidR="00B072B9" w:rsidRDefault="00B072B9" w:rsidP="00AD4F4D">
            <w:pPr>
              <w:pStyle w:val="TAH"/>
              <w:rPr>
                <w:ins w:id="19" w:author="Gray, Jeffrey, CON" w:date="2020-10-13T12:56:00Z"/>
              </w:rPr>
            </w:pPr>
            <w:ins w:id="20" w:author="Gray, Jeffrey, CON" w:date="2020-10-13T12:56:00Z">
              <w:r>
                <w:t>Description</w:t>
              </w:r>
            </w:ins>
          </w:p>
        </w:tc>
        <w:tc>
          <w:tcPr>
            <w:tcW w:w="708" w:type="dxa"/>
          </w:tcPr>
          <w:p w14:paraId="1D00610A" w14:textId="77777777" w:rsidR="00B072B9" w:rsidRDefault="00B072B9" w:rsidP="00AD4F4D">
            <w:pPr>
              <w:pStyle w:val="TAH"/>
              <w:rPr>
                <w:ins w:id="21" w:author="Gray, Jeffrey, CON" w:date="2020-10-13T12:56:00Z"/>
              </w:rPr>
            </w:pPr>
            <w:ins w:id="22" w:author="Gray, Jeffrey, CON" w:date="2020-10-13T12:56:00Z">
              <w:r>
                <w:t>M/C/O</w:t>
              </w:r>
            </w:ins>
          </w:p>
        </w:tc>
      </w:tr>
      <w:tr w:rsidR="00B072B9" w14:paraId="1CE3CC49" w14:textId="77777777" w:rsidTr="00AD4F4D">
        <w:trPr>
          <w:jc w:val="center"/>
          <w:ins w:id="23" w:author="Gray, Jeffrey, CON" w:date="2020-10-13T12:56:00Z"/>
        </w:trPr>
        <w:tc>
          <w:tcPr>
            <w:tcW w:w="2693" w:type="dxa"/>
          </w:tcPr>
          <w:p w14:paraId="7683D60A" w14:textId="77777777" w:rsidR="00B072B9" w:rsidRDefault="00B072B9" w:rsidP="00AD4F4D">
            <w:pPr>
              <w:pStyle w:val="TAL"/>
              <w:rPr>
                <w:ins w:id="24" w:author="Gray, Jeffrey, CON" w:date="2020-10-13T12:56:00Z"/>
              </w:rPr>
            </w:pPr>
            <w:proofErr w:type="spellStart"/>
            <w:ins w:id="25" w:author="Gray, Jeffrey, CON" w:date="2020-10-13T12:56:00Z">
              <w:r>
                <w:t>sUPI</w:t>
              </w:r>
              <w:proofErr w:type="spellEnd"/>
            </w:ins>
          </w:p>
        </w:tc>
        <w:tc>
          <w:tcPr>
            <w:tcW w:w="6521" w:type="dxa"/>
          </w:tcPr>
          <w:p w14:paraId="3AB736B8" w14:textId="77777777" w:rsidR="00B072B9" w:rsidRDefault="00B072B9" w:rsidP="00AD4F4D">
            <w:pPr>
              <w:pStyle w:val="TAL"/>
              <w:rPr>
                <w:ins w:id="26" w:author="Gray, Jeffrey, CON" w:date="2020-10-13T12:56:00Z"/>
              </w:rPr>
            </w:pPr>
            <w:ins w:id="27" w:author="Gray, Jeffrey, CON" w:date="2020-10-13T12:56:00Z">
              <w:r>
                <w:t>SUPI associated with the target UE, see TS 29.571 [17].</w:t>
              </w:r>
            </w:ins>
          </w:p>
        </w:tc>
        <w:tc>
          <w:tcPr>
            <w:tcW w:w="708" w:type="dxa"/>
          </w:tcPr>
          <w:p w14:paraId="21BAF8B4" w14:textId="63FAFDC5" w:rsidR="00B072B9" w:rsidRDefault="000C6A7C" w:rsidP="00AD4F4D">
            <w:pPr>
              <w:pStyle w:val="TAL"/>
              <w:rPr>
                <w:ins w:id="28" w:author="Gray, Jeffrey, CON" w:date="2020-10-13T12:56:00Z"/>
              </w:rPr>
            </w:pPr>
            <w:ins w:id="29" w:author="Jeff Gray" w:date="2020-10-20T07:34:00Z">
              <w:r>
                <w:t>C</w:t>
              </w:r>
            </w:ins>
            <w:ins w:id="30" w:author="Gray, Jeffrey, CON" w:date="2020-10-13T12:56:00Z">
              <w:del w:id="31" w:author="Jeff Gray" w:date="2020-10-20T07:33:00Z">
                <w:r w:rsidR="00B072B9" w:rsidDel="000C6A7C">
                  <w:delText>M</w:delText>
                </w:r>
              </w:del>
            </w:ins>
          </w:p>
        </w:tc>
      </w:tr>
      <w:tr w:rsidR="00B072B9" w14:paraId="4570A378" w14:textId="77777777" w:rsidTr="00AD4F4D">
        <w:trPr>
          <w:jc w:val="center"/>
          <w:ins w:id="32" w:author="Gray, Jeffrey, CON" w:date="2020-10-13T12:56:00Z"/>
        </w:trPr>
        <w:tc>
          <w:tcPr>
            <w:tcW w:w="2693" w:type="dxa"/>
          </w:tcPr>
          <w:p w14:paraId="6A20DD84" w14:textId="77777777" w:rsidR="00B072B9" w:rsidRDefault="00B072B9" w:rsidP="00AD4F4D">
            <w:pPr>
              <w:pStyle w:val="TAL"/>
              <w:rPr>
                <w:ins w:id="33" w:author="Gray, Jeffrey, CON" w:date="2020-10-13T12:56:00Z"/>
              </w:rPr>
            </w:pPr>
            <w:proofErr w:type="spellStart"/>
            <w:ins w:id="34" w:author="Gray, Jeffrey, CON" w:date="2020-10-13T12:56:00Z">
              <w:r>
                <w:t>pEI</w:t>
              </w:r>
              <w:proofErr w:type="spellEnd"/>
            </w:ins>
          </w:p>
        </w:tc>
        <w:tc>
          <w:tcPr>
            <w:tcW w:w="6521" w:type="dxa"/>
          </w:tcPr>
          <w:p w14:paraId="09DEF85C" w14:textId="77777777" w:rsidR="00B072B9" w:rsidRDefault="00B072B9" w:rsidP="00AD4F4D">
            <w:pPr>
              <w:pStyle w:val="TAL"/>
              <w:rPr>
                <w:ins w:id="35" w:author="Gray, Jeffrey, CON" w:date="2020-10-13T12:56:00Z"/>
              </w:rPr>
            </w:pPr>
            <w:ins w:id="36" w:author="Gray, Jeffrey, CON" w:date="2020-10-13T12:56:00Z">
              <w:r>
                <w:t>PEI associated with the target UE, when known, see TS 29.571 [17].</w:t>
              </w:r>
            </w:ins>
          </w:p>
        </w:tc>
        <w:tc>
          <w:tcPr>
            <w:tcW w:w="708" w:type="dxa"/>
          </w:tcPr>
          <w:p w14:paraId="49EA8802" w14:textId="77777777" w:rsidR="00B072B9" w:rsidRDefault="00B072B9" w:rsidP="00AD4F4D">
            <w:pPr>
              <w:pStyle w:val="TAL"/>
              <w:rPr>
                <w:ins w:id="37" w:author="Gray, Jeffrey, CON" w:date="2020-10-13T12:56:00Z"/>
              </w:rPr>
            </w:pPr>
            <w:ins w:id="38" w:author="Gray, Jeffrey, CON" w:date="2020-10-13T12:56:00Z">
              <w:r>
                <w:t>C</w:t>
              </w:r>
            </w:ins>
          </w:p>
        </w:tc>
      </w:tr>
      <w:tr w:rsidR="00B072B9" w14:paraId="067FC208" w14:textId="77777777" w:rsidTr="00AD4F4D">
        <w:trPr>
          <w:jc w:val="center"/>
          <w:ins w:id="39" w:author="Gray, Jeffrey, CON" w:date="2020-10-13T12:56:00Z"/>
        </w:trPr>
        <w:tc>
          <w:tcPr>
            <w:tcW w:w="2693" w:type="dxa"/>
          </w:tcPr>
          <w:p w14:paraId="0D3C1E45" w14:textId="77777777" w:rsidR="00B072B9" w:rsidRDefault="00B072B9" w:rsidP="00AD4F4D">
            <w:pPr>
              <w:pStyle w:val="TAL"/>
              <w:rPr>
                <w:ins w:id="40" w:author="Gray, Jeffrey, CON" w:date="2020-10-13T12:56:00Z"/>
              </w:rPr>
            </w:pPr>
            <w:proofErr w:type="spellStart"/>
            <w:ins w:id="41" w:author="Gray, Jeffrey, CON" w:date="2020-10-13T12:56:00Z">
              <w:r>
                <w:t>gPSI</w:t>
              </w:r>
              <w:proofErr w:type="spellEnd"/>
            </w:ins>
          </w:p>
        </w:tc>
        <w:tc>
          <w:tcPr>
            <w:tcW w:w="6521" w:type="dxa"/>
          </w:tcPr>
          <w:p w14:paraId="5661F137" w14:textId="77777777" w:rsidR="00B072B9" w:rsidRDefault="00B072B9" w:rsidP="00AD4F4D">
            <w:pPr>
              <w:pStyle w:val="TAL"/>
              <w:rPr>
                <w:ins w:id="42" w:author="Gray, Jeffrey, CON" w:date="2020-10-13T12:56:00Z"/>
              </w:rPr>
            </w:pPr>
            <w:ins w:id="43" w:author="Gray, Jeffrey, CON" w:date="2020-10-13T12:56:00Z">
              <w:r>
                <w:t>GPSI associated with the target UE, when known, see TS 29.571 [17].</w:t>
              </w:r>
            </w:ins>
          </w:p>
        </w:tc>
        <w:tc>
          <w:tcPr>
            <w:tcW w:w="708" w:type="dxa"/>
          </w:tcPr>
          <w:p w14:paraId="066FB502" w14:textId="77777777" w:rsidR="00B072B9" w:rsidRDefault="00B072B9" w:rsidP="00AD4F4D">
            <w:pPr>
              <w:pStyle w:val="TAL"/>
              <w:rPr>
                <w:ins w:id="44" w:author="Gray, Jeffrey, CON" w:date="2020-10-13T12:56:00Z"/>
              </w:rPr>
            </w:pPr>
            <w:ins w:id="45" w:author="Gray, Jeffrey, CON" w:date="2020-10-13T12:56:00Z">
              <w:r>
                <w:t>C</w:t>
              </w:r>
            </w:ins>
          </w:p>
        </w:tc>
      </w:tr>
      <w:tr w:rsidR="00B072B9" w14:paraId="3EC63736" w14:textId="77777777" w:rsidTr="00AD4F4D">
        <w:trPr>
          <w:jc w:val="center"/>
          <w:ins w:id="46" w:author="Gray, Jeffrey, CON" w:date="2020-10-13T12:56:00Z"/>
        </w:trPr>
        <w:tc>
          <w:tcPr>
            <w:tcW w:w="2693" w:type="dxa"/>
          </w:tcPr>
          <w:p w14:paraId="6E435823" w14:textId="77777777" w:rsidR="00B072B9" w:rsidRDefault="00B072B9" w:rsidP="00AD4F4D">
            <w:pPr>
              <w:pStyle w:val="TAL"/>
              <w:rPr>
                <w:ins w:id="47" w:author="Gray, Jeffrey, CON" w:date="2020-10-13T12:56:00Z"/>
              </w:rPr>
            </w:pPr>
            <w:proofErr w:type="spellStart"/>
            <w:ins w:id="48" w:author="Gray, Jeffrey, CON" w:date="2020-10-13T12:56:00Z">
              <w:r>
                <w:t>gUAMI</w:t>
              </w:r>
              <w:proofErr w:type="spellEnd"/>
            </w:ins>
          </w:p>
        </w:tc>
        <w:tc>
          <w:tcPr>
            <w:tcW w:w="6521" w:type="dxa"/>
          </w:tcPr>
          <w:p w14:paraId="28992F80" w14:textId="77777777" w:rsidR="00B072B9" w:rsidRDefault="00B072B9" w:rsidP="00AD4F4D">
            <w:pPr>
              <w:pStyle w:val="TAL"/>
              <w:rPr>
                <w:ins w:id="49" w:author="Gray, Jeffrey, CON" w:date="2020-10-13T12:56:00Z"/>
              </w:rPr>
            </w:pPr>
            <w:ins w:id="50" w:author="Gray, Jeffrey, CON" w:date="2020-10-13T12:56:00Z">
              <w:r>
                <w:t>GUAMI associated with the target UE, when known, see TS 29.571 [17].</w:t>
              </w:r>
            </w:ins>
          </w:p>
        </w:tc>
        <w:tc>
          <w:tcPr>
            <w:tcW w:w="708" w:type="dxa"/>
          </w:tcPr>
          <w:p w14:paraId="17C013D9" w14:textId="77777777" w:rsidR="00B072B9" w:rsidRDefault="00B072B9" w:rsidP="00AD4F4D">
            <w:pPr>
              <w:pStyle w:val="TAL"/>
              <w:rPr>
                <w:ins w:id="51" w:author="Gray, Jeffrey, CON" w:date="2020-10-13T12:56:00Z"/>
              </w:rPr>
            </w:pPr>
            <w:ins w:id="52" w:author="Gray, Jeffrey, CON" w:date="2020-10-13T12:56:00Z">
              <w:r>
                <w:t>C</w:t>
              </w:r>
            </w:ins>
          </w:p>
        </w:tc>
      </w:tr>
      <w:tr w:rsidR="00B072B9" w14:paraId="527905E7" w14:textId="77777777" w:rsidTr="00AD4F4D">
        <w:trPr>
          <w:jc w:val="center"/>
          <w:ins w:id="53" w:author="Gray, Jeffrey, CON" w:date="2020-10-13T12:56:00Z"/>
        </w:trPr>
        <w:tc>
          <w:tcPr>
            <w:tcW w:w="2693" w:type="dxa"/>
          </w:tcPr>
          <w:p w14:paraId="5540E21D" w14:textId="77777777" w:rsidR="00B072B9" w:rsidRDefault="00B072B9" w:rsidP="00AD4F4D">
            <w:pPr>
              <w:pStyle w:val="TAL"/>
              <w:rPr>
                <w:ins w:id="54" w:author="Gray, Jeffrey, CON" w:date="2020-10-13T12:56:00Z"/>
              </w:rPr>
            </w:pPr>
            <w:proofErr w:type="spellStart"/>
            <w:ins w:id="55" w:author="Gray, Jeffrey, CON" w:date="2020-10-13T12:56:00Z">
              <w:r>
                <w:t>requestingNetworkID</w:t>
              </w:r>
              <w:proofErr w:type="spellEnd"/>
            </w:ins>
          </w:p>
        </w:tc>
        <w:tc>
          <w:tcPr>
            <w:tcW w:w="6521" w:type="dxa"/>
          </w:tcPr>
          <w:p w14:paraId="352F6806" w14:textId="77777777" w:rsidR="00B072B9" w:rsidRDefault="00B072B9" w:rsidP="00AD4F4D">
            <w:pPr>
              <w:pStyle w:val="TAL"/>
              <w:rPr>
                <w:ins w:id="56" w:author="Gray, Jeffrey, CON" w:date="2020-10-13T12:56:00Z"/>
              </w:rPr>
            </w:pPr>
            <w:ins w:id="57" w:author="Gray, Jeffrey, CON" w:date="2020-10-13T12:56:00Z">
              <w:r>
                <w:t>Provides the identifier for the requesting PLMN ID, see TS 23.003 [19].</w:t>
              </w:r>
            </w:ins>
          </w:p>
        </w:tc>
        <w:tc>
          <w:tcPr>
            <w:tcW w:w="708" w:type="dxa"/>
          </w:tcPr>
          <w:p w14:paraId="76B680D3" w14:textId="210A13A9" w:rsidR="00B072B9" w:rsidRDefault="00064938" w:rsidP="00AD4F4D">
            <w:pPr>
              <w:pStyle w:val="TAL"/>
              <w:rPr>
                <w:ins w:id="58" w:author="Gray, Jeffrey, CON" w:date="2020-10-13T12:56:00Z"/>
              </w:rPr>
            </w:pPr>
            <w:ins w:id="59" w:author="Jeff Gray" w:date="2020-10-20T07:32:00Z">
              <w:r>
                <w:t>C</w:t>
              </w:r>
            </w:ins>
            <w:ins w:id="60" w:author="Gray, Jeffrey, CON" w:date="2020-10-13T12:56:00Z">
              <w:del w:id="61" w:author="Jeff Gray" w:date="2020-10-20T07:32:00Z">
                <w:r w:rsidR="00B072B9" w:rsidDel="00064938">
                  <w:delText>M</w:delText>
                </w:r>
              </w:del>
            </w:ins>
          </w:p>
        </w:tc>
      </w:tr>
      <w:tr w:rsidR="00B072B9" w14:paraId="68E11705" w14:textId="77777777" w:rsidTr="00AD4F4D">
        <w:trPr>
          <w:jc w:val="center"/>
          <w:ins w:id="62" w:author="Gray, Jeffrey, CON" w:date="2020-10-13T12:56:00Z"/>
        </w:trPr>
        <w:tc>
          <w:tcPr>
            <w:tcW w:w="2693" w:type="dxa"/>
          </w:tcPr>
          <w:p w14:paraId="07E45473" w14:textId="77777777" w:rsidR="00B072B9" w:rsidRDefault="00B072B9" w:rsidP="00AD4F4D">
            <w:pPr>
              <w:pStyle w:val="TAL"/>
              <w:tabs>
                <w:tab w:val="left" w:pos="1695"/>
              </w:tabs>
              <w:rPr>
                <w:ins w:id="63" w:author="Gray, Jeffrey, CON" w:date="2020-10-13T12:56:00Z"/>
              </w:rPr>
            </w:pPr>
            <w:proofErr w:type="spellStart"/>
            <w:ins w:id="64" w:author="Gray, Jeffrey, CON" w:date="2020-10-13T12:56:00Z">
              <w:r>
                <w:t>accessType</w:t>
              </w:r>
              <w:proofErr w:type="spellEnd"/>
              <w:r>
                <w:tab/>
              </w:r>
            </w:ins>
          </w:p>
        </w:tc>
        <w:tc>
          <w:tcPr>
            <w:tcW w:w="6521" w:type="dxa"/>
          </w:tcPr>
          <w:p w14:paraId="5D8877F9" w14:textId="77777777" w:rsidR="00B072B9" w:rsidRDefault="00B072B9" w:rsidP="00AD4F4D">
            <w:pPr>
              <w:pStyle w:val="TAL"/>
              <w:rPr>
                <w:ins w:id="65" w:author="Gray, Jeffrey, CON" w:date="2020-10-13T12:56:00Z"/>
              </w:rPr>
            </w:pPr>
            <w:ins w:id="66" w:author="Gray, Jeffrey, CON" w:date="2020-10-13T12:56:00Z">
              <w:r>
                <w:t>Provides the access type of the target UE (</w:t>
              </w:r>
              <w:proofErr w:type="spellStart"/>
              <w:r>
                <w:t>i.e</w:t>
              </w:r>
              <w:proofErr w:type="spellEnd"/>
              <w:r>
                <w:t>,, 3GPP, Non-3GPP, or both), see TS 29.503 [25].</w:t>
              </w:r>
            </w:ins>
          </w:p>
        </w:tc>
        <w:tc>
          <w:tcPr>
            <w:tcW w:w="708" w:type="dxa"/>
          </w:tcPr>
          <w:p w14:paraId="576F6E23" w14:textId="77777777" w:rsidR="00B072B9" w:rsidRDefault="00B072B9" w:rsidP="00AD4F4D">
            <w:pPr>
              <w:pStyle w:val="TAL"/>
              <w:rPr>
                <w:ins w:id="67" w:author="Gray, Jeffrey, CON" w:date="2020-10-13T12:56:00Z"/>
              </w:rPr>
            </w:pPr>
            <w:ins w:id="68" w:author="Gray, Jeffrey, CON" w:date="2020-10-13T12:56:00Z">
              <w:r>
                <w:t>M</w:t>
              </w:r>
            </w:ins>
          </w:p>
        </w:tc>
      </w:tr>
      <w:tr w:rsidR="00B072B9" w14:paraId="22AB6353" w14:textId="77777777" w:rsidTr="00AD4F4D">
        <w:trPr>
          <w:jc w:val="center"/>
          <w:ins w:id="69" w:author="Gray, Jeffrey, CON" w:date="2020-10-13T12:56:00Z"/>
        </w:trPr>
        <w:tc>
          <w:tcPr>
            <w:tcW w:w="2693" w:type="dxa"/>
          </w:tcPr>
          <w:p w14:paraId="1E3D00A5" w14:textId="77777777" w:rsidR="00B072B9" w:rsidRDefault="00B072B9" w:rsidP="00AD4F4D">
            <w:pPr>
              <w:pStyle w:val="TAL"/>
              <w:tabs>
                <w:tab w:val="left" w:pos="1695"/>
              </w:tabs>
              <w:rPr>
                <w:ins w:id="70" w:author="Gray, Jeffrey, CON" w:date="2020-10-13T12:56:00Z"/>
              </w:rPr>
            </w:pPr>
            <w:proofErr w:type="spellStart"/>
            <w:ins w:id="71" w:author="Gray, Jeffrey, CON" w:date="2020-10-13T12:56:00Z">
              <w:r>
                <w:t>ratType</w:t>
              </w:r>
              <w:proofErr w:type="spellEnd"/>
            </w:ins>
          </w:p>
        </w:tc>
        <w:tc>
          <w:tcPr>
            <w:tcW w:w="6521" w:type="dxa"/>
          </w:tcPr>
          <w:p w14:paraId="254E8E03" w14:textId="77777777" w:rsidR="00B072B9" w:rsidRDefault="00B072B9" w:rsidP="00AD4F4D">
            <w:pPr>
              <w:pStyle w:val="TAL"/>
              <w:rPr>
                <w:ins w:id="72" w:author="Gray, Jeffrey, CON" w:date="2020-10-13T12:56:00Z"/>
              </w:rPr>
            </w:pPr>
            <w:ins w:id="73" w:author="Gray, Jeffrey, CON" w:date="2020-10-13T12:56:00Z">
              <w:r>
                <w:t>Provides the current rat type of the target UE, see TS 29.503 [25].</w:t>
              </w:r>
            </w:ins>
          </w:p>
        </w:tc>
        <w:tc>
          <w:tcPr>
            <w:tcW w:w="708" w:type="dxa"/>
          </w:tcPr>
          <w:p w14:paraId="51AADB49" w14:textId="77777777" w:rsidR="00B072B9" w:rsidRDefault="00B072B9" w:rsidP="00AD4F4D">
            <w:pPr>
              <w:pStyle w:val="TAL"/>
              <w:rPr>
                <w:ins w:id="74" w:author="Gray, Jeffrey, CON" w:date="2020-10-13T12:56:00Z"/>
              </w:rPr>
            </w:pPr>
            <w:ins w:id="75" w:author="Gray, Jeffrey, CON" w:date="2020-10-13T12:56:00Z">
              <w:r>
                <w:t>C</w:t>
              </w:r>
            </w:ins>
          </w:p>
        </w:tc>
      </w:tr>
    </w:tbl>
    <w:p w14:paraId="240E3EE5" w14:textId="77777777" w:rsidR="00B072B9" w:rsidDel="00284B23" w:rsidRDefault="00B072B9" w:rsidP="00B072B9">
      <w:pPr>
        <w:rPr>
          <w:ins w:id="76" w:author="Gray, Jeffrey, CON" w:date="2020-10-13T12:56:00Z"/>
          <w:del w:id="77" w:author="Gray, Jeffrey, CON" w:date="2020-10-02T08:29:00Z"/>
        </w:rPr>
      </w:pPr>
    </w:p>
    <w:p w14:paraId="5FF90FB5" w14:textId="4475ED68" w:rsidR="00FC248A" w:rsidRDefault="00B072B9" w:rsidP="00FC248A">
      <w:pPr>
        <w:pStyle w:val="NO"/>
        <w:rPr>
          <w:ins w:id="78" w:author="Gray, Jeffrey, CON" w:date="2020-10-13T12:56:00Z"/>
        </w:rPr>
      </w:pPr>
      <w:ins w:id="79" w:author="Gray, Jeffrey, CON" w:date="2020-10-13T12:56:00Z">
        <w:r>
          <w:t>NOTE 1:</w:t>
        </w:r>
        <w:r>
          <w:tab/>
          <w:t>The access type is included to describe the location related information of the target UE for 3GPP, Non-3GPP, or both access types.</w:t>
        </w:r>
      </w:ins>
    </w:p>
    <w:p w14:paraId="0ECF855E" w14:textId="77777777" w:rsidR="00B072B9" w:rsidRPr="009C6E53" w:rsidRDefault="00B072B9" w:rsidP="00B072B9">
      <w:pPr>
        <w:rPr>
          <w:ins w:id="80" w:author="Gray, Jeffrey, CON" w:date="2020-10-13T12:56:00Z"/>
          <w:lang w:val="en-US"/>
        </w:rPr>
      </w:pPr>
      <w:ins w:id="81" w:author="Gray, Jeffrey, CON" w:date="2020-10-13T12:56:00Z">
        <w:r>
          <w:t xml:space="preserve">TS 29.571 [17] requires that </w:t>
        </w:r>
        <w:r>
          <w:rPr>
            <w:lang w:val="en-US"/>
          </w:rPr>
          <w:t>the encoding of 3GPP defined identifiers (e.g. IMSI, NAI) shall be prefixed with its corresponding prefix (e.g. with reference to SUPI it requires '</w:t>
        </w:r>
        <w:proofErr w:type="spellStart"/>
        <w:r>
          <w:rPr>
            <w:lang w:val="en-US"/>
          </w:rPr>
          <w:t>imsi</w:t>
        </w:r>
        <w:proofErr w:type="spellEnd"/>
        <w:r>
          <w:rPr>
            <w:lang w:val="en-US"/>
          </w:rPr>
          <w:t>-','</w:t>
        </w:r>
        <w:proofErr w:type="spellStart"/>
        <w:r>
          <w:rPr>
            <w:lang w:val="en-US"/>
          </w:rPr>
          <w:t>nai</w:t>
        </w:r>
        <w:proofErr w:type="spellEnd"/>
        <w:r>
          <w:rPr>
            <w:lang w:val="en-US"/>
          </w:rPr>
          <w:t>-'). However, identifiers and parameters shall be coded over the LI_X2 and LI_HI2 according to Annex A of the present document, so without the prefix specified in TS 29.571 [17].</w:t>
        </w:r>
      </w:ins>
    </w:p>
    <w:p w14:paraId="6A039C18" w14:textId="77777777" w:rsidR="00817C42" w:rsidRDefault="00817C42" w:rsidP="00284B23"/>
    <w:p w14:paraId="665DAE47" w14:textId="77777777" w:rsidR="001B62A3" w:rsidRDefault="001B62A3">
      <w:pPr>
        <w:rPr>
          <w:noProof/>
        </w:rPr>
      </w:pPr>
    </w:p>
    <w:p w14:paraId="5BECE360" w14:textId="6D6D6C38" w:rsidR="00437FA2" w:rsidRDefault="00437FA2" w:rsidP="00437FA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8011CE">
        <w:rPr>
          <w:rFonts w:cs="Arial"/>
          <w:b/>
          <w:bCs/>
          <w:noProof/>
          <w:color w:val="0000FF"/>
          <w:sz w:val="28"/>
          <w:szCs w:val="28"/>
        </w:rPr>
        <w:t>Second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3097DB1" w14:textId="77777777" w:rsidR="00CD7A2C" w:rsidRDefault="00CD7A2C" w:rsidP="00CD7A2C">
      <w:pPr>
        <w:pStyle w:val="Heading8"/>
      </w:pPr>
      <w:bookmarkStart w:id="82" w:name="_Toc50552369"/>
      <w:r w:rsidRPr="004D3578">
        <w:t>Annex A (normative):</w:t>
      </w:r>
      <w:r>
        <w:t xml:space="preserve"> Structure of both the Internal and External Interfaces</w:t>
      </w:r>
      <w:bookmarkEnd w:id="82"/>
    </w:p>
    <w:p w14:paraId="0E27C147" w14:textId="77777777" w:rsidR="00CD7A2C" w:rsidRDefault="00CD7A2C" w:rsidP="00CD7A2C"/>
    <w:p w14:paraId="262E695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TS33128Payloads</w:t>
      </w:r>
    </w:p>
    <w:p w14:paraId="5D8B9F9E" w14:textId="68C1C26D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{</w:t>
      </w:r>
      <w:proofErr w:type="spellStart"/>
      <w:r w:rsidRPr="00340316">
        <w:rPr>
          <w:rFonts w:cs="Courier New"/>
          <w:sz w:val="16"/>
          <w:szCs w:val="16"/>
        </w:rPr>
        <w:t>itu-t</w:t>
      </w:r>
      <w:proofErr w:type="spellEnd"/>
      <w:r w:rsidRPr="00340316">
        <w:rPr>
          <w:rFonts w:cs="Courier New"/>
          <w:sz w:val="16"/>
          <w:szCs w:val="16"/>
        </w:rPr>
        <w:t xml:space="preserve">(0) identified-organization(4) </w:t>
      </w:r>
      <w:proofErr w:type="spellStart"/>
      <w:r w:rsidRPr="00340316">
        <w:rPr>
          <w:rFonts w:cs="Courier New"/>
          <w:sz w:val="16"/>
          <w:szCs w:val="16"/>
        </w:rPr>
        <w:t>etsi</w:t>
      </w:r>
      <w:proofErr w:type="spellEnd"/>
      <w:r w:rsidRPr="00340316">
        <w:rPr>
          <w:rFonts w:cs="Courier New"/>
          <w:sz w:val="16"/>
          <w:szCs w:val="16"/>
        </w:rPr>
        <w:t xml:space="preserve">(0) </w:t>
      </w:r>
      <w:proofErr w:type="spellStart"/>
      <w:r w:rsidRPr="00340316">
        <w:rPr>
          <w:rFonts w:cs="Courier New"/>
          <w:sz w:val="16"/>
          <w:szCs w:val="16"/>
        </w:rPr>
        <w:t>securityDomain</w:t>
      </w:r>
      <w:proofErr w:type="spellEnd"/>
      <w:r w:rsidRPr="00340316">
        <w:rPr>
          <w:rFonts w:cs="Courier New"/>
          <w:sz w:val="16"/>
          <w:szCs w:val="16"/>
        </w:rPr>
        <w:t xml:space="preserve">(2) </w:t>
      </w:r>
      <w:proofErr w:type="spellStart"/>
      <w:r w:rsidRPr="00340316">
        <w:rPr>
          <w:rFonts w:cs="Courier New"/>
          <w:sz w:val="16"/>
          <w:szCs w:val="16"/>
        </w:rPr>
        <w:t>lawfulIntercept</w:t>
      </w:r>
      <w:proofErr w:type="spellEnd"/>
      <w:r w:rsidRPr="00340316">
        <w:rPr>
          <w:rFonts w:cs="Courier New"/>
          <w:sz w:val="16"/>
          <w:szCs w:val="16"/>
        </w:rPr>
        <w:t xml:space="preserve">(2) </w:t>
      </w:r>
      <w:proofErr w:type="spellStart"/>
      <w:r w:rsidRPr="00340316">
        <w:rPr>
          <w:rFonts w:cs="Courier New"/>
          <w:sz w:val="16"/>
          <w:szCs w:val="16"/>
        </w:rPr>
        <w:t>threeGPP</w:t>
      </w:r>
      <w:proofErr w:type="spellEnd"/>
      <w:r w:rsidRPr="00340316">
        <w:rPr>
          <w:rFonts w:cs="Courier New"/>
          <w:sz w:val="16"/>
          <w:szCs w:val="16"/>
        </w:rPr>
        <w:t>(4) ts33128(19) r1</w:t>
      </w:r>
      <w:r>
        <w:rPr>
          <w:rFonts w:cs="Courier New"/>
          <w:sz w:val="16"/>
          <w:szCs w:val="16"/>
        </w:rPr>
        <w:t>6</w:t>
      </w:r>
      <w:r w:rsidRPr="00340316">
        <w:rPr>
          <w:rFonts w:cs="Courier New"/>
          <w:sz w:val="16"/>
          <w:szCs w:val="16"/>
        </w:rPr>
        <w:t>(1</w:t>
      </w:r>
      <w:r>
        <w:rPr>
          <w:rFonts w:cs="Courier New"/>
          <w:sz w:val="16"/>
          <w:szCs w:val="16"/>
        </w:rPr>
        <w:t>6</w:t>
      </w:r>
      <w:r w:rsidRPr="00340316">
        <w:rPr>
          <w:rFonts w:cs="Courier New"/>
          <w:sz w:val="16"/>
          <w:szCs w:val="16"/>
        </w:rPr>
        <w:t>) version</w:t>
      </w:r>
      <w:ins w:id="83" w:author="Gray, Jeffrey, CON" w:date="2020-10-13T12:58:00Z">
        <w:r w:rsidR="00D9235B">
          <w:rPr>
            <w:rFonts w:cs="Courier New"/>
            <w:sz w:val="16"/>
            <w:szCs w:val="16"/>
          </w:rPr>
          <w:t>4</w:t>
        </w:r>
      </w:ins>
      <w:del w:id="84" w:author="Gray, Jeffrey, CON" w:date="2020-10-13T12:57:00Z">
        <w:r w:rsidDel="00D9235B">
          <w:rPr>
            <w:rFonts w:cs="Courier New"/>
            <w:sz w:val="16"/>
            <w:szCs w:val="16"/>
          </w:rPr>
          <w:delText>3</w:delText>
        </w:r>
      </w:del>
      <w:r w:rsidRPr="00340316">
        <w:rPr>
          <w:rFonts w:cs="Courier New"/>
          <w:sz w:val="16"/>
          <w:szCs w:val="16"/>
        </w:rPr>
        <w:t>(</w:t>
      </w:r>
      <w:ins w:id="85" w:author="Gray, Jeffrey, CON" w:date="2020-10-13T12:58:00Z">
        <w:r w:rsidR="00D9235B">
          <w:rPr>
            <w:rFonts w:cs="Courier New"/>
            <w:sz w:val="16"/>
            <w:szCs w:val="16"/>
          </w:rPr>
          <w:t>4</w:t>
        </w:r>
      </w:ins>
      <w:del w:id="86" w:author="Gray, Jeffrey, CON" w:date="2020-10-13T12:58:00Z">
        <w:r w:rsidDel="00D9235B">
          <w:rPr>
            <w:rFonts w:cs="Courier New"/>
            <w:sz w:val="16"/>
            <w:szCs w:val="16"/>
          </w:rPr>
          <w:delText>3</w:delText>
        </w:r>
      </w:del>
      <w:r w:rsidRPr="00340316">
        <w:rPr>
          <w:rFonts w:cs="Courier New"/>
          <w:sz w:val="16"/>
          <w:szCs w:val="16"/>
        </w:rPr>
        <w:t>)}</w:t>
      </w:r>
    </w:p>
    <w:p w14:paraId="5077640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44AB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DEFINITIONS IMPLICIT TAGS EXTENSIBILITY IMPLIED ::=</w:t>
      </w:r>
    </w:p>
    <w:p w14:paraId="586E2A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5541C8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BEGIN</w:t>
      </w:r>
    </w:p>
    <w:p w14:paraId="56D7DC6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230634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</w:t>
      </w:r>
    </w:p>
    <w:p w14:paraId="055E0D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Relative OIDs</w:t>
      </w:r>
    </w:p>
    <w:p w14:paraId="043274F6" w14:textId="77777777" w:rsidR="00CD7A2C" w:rsidRPr="00340316" w:rsidRDefault="00CD7A2C" w:rsidP="00CD7A2C">
      <w:pPr>
        <w:pStyle w:val="PlainText"/>
        <w:keepNext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</w:t>
      </w:r>
    </w:p>
    <w:p w14:paraId="1EBDB7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2B9000" w14:textId="568B22A6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t>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</w:t>
      </w:r>
      <w:r w:rsidRPr="00A04723">
        <w:rPr>
          <w:rFonts w:cs="Courier New"/>
          <w:sz w:val="16"/>
          <w:szCs w:val="16"/>
        </w:rPr>
        <w:t>RELATIVE-OID ::= {</w:t>
      </w:r>
      <w:proofErr w:type="spellStart"/>
      <w:r w:rsidRPr="00A04723">
        <w:rPr>
          <w:rFonts w:cs="Courier New"/>
          <w:sz w:val="16"/>
          <w:szCs w:val="16"/>
        </w:rPr>
        <w:t>threeGPP</w:t>
      </w:r>
      <w:proofErr w:type="spellEnd"/>
      <w:r w:rsidRPr="00A04723">
        <w:rPr>
          <w:rFonts w:cs="Courier New"/>
          <w:sz w:val="16"/>
          <w:szCs w:val="16"/>
        </w:rPr>
        <w:t>(4) ts33128(19) r16(16) version</w:t>
      </w:r>
      <w:ins w:id="87" w:author="Gray, Jeffrey, CON" w:date="2020-10-13T12:58:00Z">
        <w:r w:rsidR="00D9235B">
          <w:rPr>
            <w:rFonts w:cs="Courier New"/>
            <w:sz w:val="16"/>
            <w:szCs w:val="16"/>
          </w:rPr>
          <w:t>4</w:t>
        </w:r>
      </w:ins>
      <w:del w:id="88" w:author="Gray, Jeffrey, CON" w:date="2020-10-13T12:58:00Z">
        <w:r w:rsidDel="00D9235B">
          <w:rPr>
            <w:rFonts w:cs="Courier New"/>
            <w:sz w:val="16"/>
            <w:szCs w:val="16"/>
          </w:rPr>
          <w:delText>3</w:delText>
        </w:r>
      </w:del>
      <w:r w:rsidRPr="00A04723">
        <w:rPr>
          <w:rFonts w:cs="Courier New"/>
          <w:sz w:val="16"/>
          <w:szCs w:val="16"/>
        </w:rPr>
        <w:t>(</w:t>
      </w:r>
      <w:ins w:id="89" w:author="Gray, Jeffrey, CON" w:date="2020-10-13T12:58:00Z">
        <w:r w:rsidR="00D9235B">
          <w:rPr>
            <w:rFonts w:cs="Courier New"/>
            <w:sz w:val="16"/>
            <w:szCs w:val="16"/>
          </w:rPr>
          <w:t>4</w:t>
        </w:r>
      </w:ins>
      <w:del w:id="90" w:author="Gray, Jeffrey, CON" w:date="2020-10-13T12:58:00Z">
        <w:r w:rsidDel="00D9235B">
          <w:rPr>
            <w:rFonts w:cs="Courier New"/>
            <w:sz w:val="16"/>
            <w:szCs w:val="16"/>
          </w:rPr>
          <w:delText>3</w:delText>
        </w:r>
      </w:del>
      <w:r w:rsidRPr="00A04723">
        <w:rPr>
          <w:rFonts w:cs="Courier New"/>
          <w:sz w:val="16"/>
          <w:szCs w:val="16"/>
        </w:rPr>
        <w:t>)}</w:t>
      </w:r>
    </w:p>
    <w:p w14:paraId="75403EF7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CBC8A62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xIRIPayloadOID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xIRI</w:t>
      </w:r>
      <w:proofErr w:type="spellEnd"/>
      <w:r w:rsidRPr="00A04723">
        <w:rPr>
          <w:rFonts w:cs="Courier New"/>
          <w:sz w:val="16"/>
          <w:szCs w:val="16"/>
        </w:rPr>
        <w:t>(1)}</w:t>
      </w:r>
    </w:p>
    <w:p w14:paraId="2815A6CC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xCCPayloadOID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xCC</w:t>
      </w:r>
      <w:proofErr w:type="spellEnd"/>
      <w:r w:rsidRPr="00A04723">
        <w:rPr>
          <w:rFonts w:cs="Courier New"/>
          <w:sz w:val="16"/>
          <w:szCs w:val="16"/>
        </w:rPr>
        <w:t>(2)}</w:t>
      </w:r>
    </w:p>
    <w:p w14:paraId="61ACA7BD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lastRenderedPageBreak/>
        <w:t>iRIPayloadOID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iRI</w:t>
      </w:r>
      <w:proofErr w:type="spellEnd"/>
      <w:r w:rsidRPr="00A04723">
        <w:rPr>
          <w:rFonts w:cs="Courier New"/>
          <w:sz w:val="16"/>
          <w:szCs w:val="16"/>
        </w:rPr>
        <w:t>(3)}</w:t>
      </w:r>
    </w:p>
    <w:p w14:paraId="37ABF06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cCPayloadOID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cC</w:t>
      </w:r>
      <w:proofErr w:type="spellEnd"/>
      <w:r w:rsidRPr="00A04723">
        <w:rPr>
          <w:rFonts w:cs="Courier New"/>
          <w:sz w:val="16"/>
          <w:szCs w:val="16"/>
        </w:rPr>
        <w:t>(4)}</w:t>
      </w:r>
    </w:p>
    <w:p w14:paraId="5A31703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C4AC5">
        <w:rPr>
          <w:rFonts w:cs="Courier New"/>
          <w:sz w:val="16"/>
          <w:szCs w:val="16"/>
        </w:rPr>
        <w:t>lINotificationPayloadOID</w:t>
      </w:r>
      <w:proofErr w:type="spellEnd"/>
      <w:r w:rsidRPr="003C4AC5">
        <w:rPr>
          <w:rFonts w:cs="Courier New"/>
          <w:sz w:val="16"/>
          <w:szCs w:val="16"/>
        </w:rPr>
        <w:t xml:space="preserve">    RELATIVE-OID ::= {tS33128PayloadsO</w:t>
      </w:r>
      <w:r>
        <w:rPr>
          <w:rFonts w:cs="Courier New"/>
          <w:sz w:val="16"/>
          <w:szCs w:val="16"/>
        </w:rPr>
        <w:t>ID</w:t>
      </w:r>
      <w:r w:rsidRPr="003C4AC5">
        <w:rPr>
          <w:rFonts w:cs="Courier New"/>
          <w:sz w:val="16"/>
          <w:szCs w:val="16"/>
        </w:rPr>
        <w:t xml:space="preserve"> </w:t>
      </w:r>
      <w:proofErr w:type="spellStart"/>
      <w:r w:rsidRPr="003C4AC5">
        <w:rPr>
          <w:rFonts w:cs="Courier New"/>
          <w:sz w:val="16"/>
          <w:szCs w:val="16"/>
        </w:rPr>
        <w:t>lINotification</w:t>
      </w:r>
      <w:proofErr w:type="spellEnd"/>
      <w:r w:rsidRPr="003C4AC5">
        <w:rPr>
          <w:rFonts w:cs="Courier New"/>
          <w:sz w:val="16"/>
          <w:szCs w:val="16"/>
        </w:rPr>
        <w:t>(5)}</w:t>
      </w:r>
    </w:p>
    <w:p w14:paraId="35AB941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25C746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</w:t>
      </w:r>
    </w:p>
    <w:p w14:paraId="7FEB0CB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-- X2 </w:t>
      </w:r>
      <w:proofErr w:type="spellStart"/>
      <w:r w:rsidRPr="00340316">
        <w:rPr>
          <w:rFonts w:cs="Courier New"/>
          <w:sz w:val="16"/>
          <w:szCs w:val="16"/>
        </w:rPr>
        <w:t>xIRI</w:t>
      </w:r>
      <w:proofErr w:type="spellEnd"/>
      <w:r w:rsidRPr="00340316">
        <w:rPr>
          <w:rFonts w:cs="Courier New"/>
          <w:sz w:val="16"/>
          <w:szCs w:val="16"/>
        </w:rPr>
        <w:t xml:space="preserve"> payload</w:t>
      </w:r>
    </w:p>
    <w:p w14:paraId="77533B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</w:t>
      </w:r>
    </w:p>
    <w:p w14:paraId="4F1C472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E35D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XIRIPayload</w:t>
      </w:r>
      <w:proofErr w:type="spellEnd"/>
      <w:r w:rsidRPr="00340316">
        <w:rPr>
          <w:rFonts w:cs="Courier New"/>
          <w:sz w:val="16"/>
          <w:szCs w:val="16"/>
        </w:rPr>
        <w:t xml:space="preserve"> ::= SEQUENCE</w:t>
      </w:r>
    </w:p>
    <w:p w14:paraId="4F7B04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D66C64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xIRIPayloadOID</w:t>
      </w:r>
      <w:proofErr w:type="spellEnd"/>
      <w:r w:rsidRPr="00D50CE3">
        <w:rPr>
          <w:rFonts w:cs="Courier New"/>
          <w:sz w:val="16"/>
          <w:szCs w:val="16"/>
        </w:rPr>
        <w:t xml:space="preserve">      [1] RELATIVE-OID,</w:t>
      </w:r>
    </w:p>
    <w:p w14:paraId="2AD29B5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event               [2] </w:t>
      </w:r>
      <w:proofErr w:type="spellStart"/>
      <w:r w:rsidRPr="008B7D12">
        <w:rPr>
          <w:rFonts w:cs="Courier New"/>
          <w:sz w:val="16"/>
          <w:szCs w:val="16"/>
        </w:rPr>
        <w:t>XIRIEvent</w:t>
      </w:r>
      <w:proofErr w:type="spellEnd"/>
    </w:p>
    <w:p w14:paraId="6C9D4B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9611F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E12ABB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50CE3">
        <w:rPr>
          <w:rFonts w:cs="Courier New"/>
          <w:sz w:val="16"/>
          <w:szCs w:val="16"/>
        </w:rPr>
        <w:t>XIRIE</w:t>
      </w:r>
      <w:r w:rsidRPr="008B7D12">
        <w:rPr>
          <w:rFonts w:cs="Courier New"/>
          <w:sz w:val="16"/>
          <w:szCs w:val="16"/>
        </w:rPr>
        <w:t>vent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3D52D63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DF1A99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-- Access and mobility related eve</w:t>
      </w:r>
      <w:r w:rsidRPr="008B7D12">
        <w:rPr>
          <w:rFonts w:cs="Courier New"/>
          <w:sz w:val="16"/>
          <w:szCs w:val="16"/>
        </w:rPr>
        <w:t>nts, see clause 6.2.2</w:t>
      </w:r>
    </w:p>
    <w:p w14:paraId="2B02FD7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registration                                        [1] </w:t>
      </w:r>
      <w:proofErr w:type="spellStart"/>
      <w:r w:rsidRPr="002713AE">
        <w:rPr>
          <w:rFonts w:cs="Courier New"/>
          <w:sz w:val="16"/>
          <w:szCs w:val="16"/>
        </w:rPr>
        <w:t>AMFRegistration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2CC367C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deregistration                                      [2] </w:t>
      </w:r>
      <w:proofErr w:type="spellStart"/>
      <w:r w:rsidRPr="00C61E6F">
        <w:rPr>
          <w:rFonts w:cs="Courier New"/>
          <w:sz w:val="16"/>
          <w:szCs w:val="16"/>
        </w:rPr>
        <w:t>AMFDeregistration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5F70D5B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locationUpdate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cs="Courier New"/>
          <w:sz w:val="16"/>
          <w:szCs w:val="16"/>
        </w:rPr>
        <w:t>AMFLocationUpdate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06C3D5EE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startOfInterceptionWithRegisteredUE</w:t>
      </w:r>
      <w:proofErr w:type="spellEnd"/>
      <w:r w:rsidRPr="00D974A3">
        <w:rPr>
          <w:rFonts w:cs="Courier New"/>
          <w:sz w:val="16"/>
          <w:szCs w:val="16"/>
        </w:rPr>
        <w:t xml:space="preserve">                 [4] </w:t>
      </w:r>
      <w:proofErr w:type="spellStart"/>
      <w:r w:rsidRPr="00D974A3">
        <w:rPr>
          <w:rFonts w:cs="Courier New"/>
          <w:sz w:val="16"/>
          <w:szCs w:val="16"/>
        </w:rPr>
        <w:t>AMFStartOfInterceptionWithRegisteredUE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21F2B60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unsuccessfulAMProcedure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     [5] </w:t>
      </w:r>
      <w:proofErr w:type="spellStart"/>
      <w:r w:rsidRPr="008618B7">
        <w:rPr>
          <w:rFonts w:cs="Courier New"/>
          <w:sz w:val="16"/>
          <w:szCs w:val="16"/>
        </w:rPr>
        <w:t>AMFUnsuccessfulProcedure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773DBE3F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6B86E53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-</w:t>
      </w:r>
      <w:r w:rsidRPr="00B74F2C">
        <w:rPr>
          <w:rFonts w:cs="Courier New"/>
          <w:sz w:val="16"/>
          <w:szCs w:val="16"/>
        </w:rPr>
        <w:t>- PDU session-related events, see clause 6.2.3</w:t>
      </w:r>
    </w:p>
    <w:p w14:paraId="3C6D2E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pDUSessionEstablishment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[6] </w:t>
      </w:r>
      <w:proofErr w:type="spellStart"/>
      <w:r w:rsidRPr="00340316">
        <w:rPr>
          <w:rFonts w:cs="Courier New"/>
          <w:sz w:val="16"/>
          <w:szCs w:val="16"/>
        </w:rPr>
        <w:t>SMFPDUSessionEstablishment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39663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pDUSessionModification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[7] </w:t>
      </w:r>
      <w:proofErr w:type="spellStart"/>
      <w:r w:rsidRPr="00340316">
        <w:rPr>
          <w:rFonts w:cs="Courier New"/>
          <w:sz w:val="16"/>
          <w:szCs w:val="16"/>
        </w:rPr>
        <w:t>SMFPDUSessionModification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7B72B3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pDUSessionRelease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[8] </w:t>
      </w:r>
      <w:proofErr w:type="spellStart"/>
      <w:r w:rsidRPr="00340316">
        <w:rPr>
          <w:rFonts w:cs="Courier New"/>
          <w:sz w:val="16"/>
          <w:szCs w:val="16"/>
        </w:rPr>
        <w:t>SMFPDUSessionRelease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7A4DFBB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startOfInterceptionWithEstablishedPDUSession</w:t>
      </w:r>
      <w:proofErr w:type="spellEnd"/>
      <w:r w:rsidRPr="00340316">
        <w:rPr>
          <w:rFonts w:cs="Courier New"/>
          <w:sz w:val="16"/>
          <w:szCs w:val="16"/>
        </w:rPr>
        <w:t xml:space="preserve">        [9] </w:t>
      </w:r>
      <w:proofErr w:type="spellStart"/>
      <w:r w:rsidRPr="00340316">
        <w:rPr>
          <w:rFonts w:cs="Courier New"/>
          <w:sz w:val="16"/>
          <w:szCs w:val="16"/>
        </w:rPr>
        <w:t>SMFStartOfInterceptionWithEstablishedPDUSession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1CBE33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unsuccessfulSMProcedure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[10] </w:t>
      </w:r>
      <w:proofErr w:type="spellStart"/>
      <w:r w:rsidRPr="00340316">
        <w:rPr>
          <w:rFonts w:cs="Courier New"/>
          <w:sz w:val="16"/>
          <w:szCs w:val="16"/>
        </w:rPr>
        <w:t>SMFUnsuccessfulProcedure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7DD0D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6546379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6E78CF4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servingS</w:t>
      </w:r>
      <w:r w:rsidRPr="008B7D12">
        <w:rPr>
          <w:rFonts w:cs="Courier New"/>
          <w:sz w:val="16"/>
          <w:szCs w:val="16"/>
        </w:rPr>
        <w:t>ystemMessage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      [11] </w:t>
      </w:r>
      <w:proofErr w:type="spellStart"/>
      <w:r w:rsidRPr="008B7D12">
        <w:rPr>
          <w:rFonts w:cs="Courier New"/>
          <w:sz w:val="16"/>
          <w:szCs w:val="16"/>
        </w:rPr>
        <w:t>UDMServingSystemMessage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2BB4CB1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1DFBAD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-- SMS-related events, see clause 6.2.5</w:t>
      </w:r>
    </w:p>
    <w:p w14:paraId="0F10D97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sMSMessage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                [12] </w:t>
      </w:r>
      <w:proofErr w:type="spellStart"/>
      <w:r w:rsidRPr="00C61E6F">
        <w:rPr>
          <w:rFonts w:cs="Courier New"/>
          <w:sz w:val="16"/>
          <w:szCs w:val="16"/>
        </w:rPr>
        <w:t>SMSMessage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1473D65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AF2AA3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-- LALS-related events, see clause 7.3.3</w:t>
      </w:r>
    </w:p>
    <w:p w14:paraId="0A78B4F5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proofErr w:type="spellStart"/>
      <w:r w:rsidRPr="003D4383">
        <w:rPr>
          <w:rFonts w:cs="Courier New"/>
          <w:sz w:val="16"/>
          <w:szCs w:val="16"/>
        </w:rPr>
        <w:t>lALSReport</w:t>
      </w:r>
      <w:proofErr w:type="spellEnd"/>
      <w:r w:rsidRPr="003D4383">
        <w:rPr>
          <w:rFonts w:cs="Courier New"/>
          <w:sz w:val="16"/>
          <w:szCs w:val="16"/>
        </w:rPr>
        <w:t xml:space="preserve">                                          [13] </w:t>
      </w:r>
      <w:proofErr w:type="spellStart"/>
      <w:r w:rsidRPr="003D4383">
        <w:rPr>
          <w:rFonts w:cs="Courier New"/>
          <w:sz w:val="16"/>
          <w:szCs w:val="16"/>
        </w:rPr>
        <w:t>LALSReport</w:t>
      </w:r>
      <w:proofErr w:type="spellEnd"/>
      <w:r w:rsidRPr="003D4383">
        <w:rPr>
          <w:rFonts w:cs="Courier New"/>
          <w:sz w:val="16"/>
          <w:szCs w:val="16"/>
        </w:rPr>
        <w:t>,</w:t>
      </w:r>
    </w:p>
    <w:p w14:paraId="53C2DE97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5E21A8C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-- PDHR/PDSR-related events, see clause 6.2.3.4.1</w:t>
      </w:r>
    </w:p>
    <w:p w14:paraId="7E2168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62C3B79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>,</w:t>
      </w:r>
    </w:p>
    <w:p w14:paraId="09673E8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D681A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tag 16 is reserved because there is no equivalent </w:t>
      </w:r>
      <w:proofErr w:type="spellStart"/>
      <w:r w:rsidRPr="00340316"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 xml:space="preserve"> in </w:t>
      </w:r>
      <w:proofErr w:type="spellStart"/>
      <w:r w:rsidRPr="00D50CE3">
        <w:rPr>
          <w:rFonts w:cs="Courier New"/>
          <w:sz w:val="16"/>
          <w:szCs w:val="16"/>
        </w:rPr>
        <w:t>XIRIE</w:t>
      </w:r>
      <w:r w:rsidRPr="008B7D12">
        <w:rPr>
          <w:rFonts w:cs="Courier New"/>
          <w:sz w:val="16"/>
          <w:szCs w:val="16"/>
        </w:rPr>
        <w:t>vent</w:t>
      </w:r>
      <w:proofErr w:type="spellEnd"/>
    </w:p>
    <w:p w14:paraId="3837ED5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999D2A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</w:rPr>
        <w:t xml:space="preserve">    -- MMS-related events, see clause 7.</w:t>
      </w:r>
      <w:r>
        <w:rPr>
          <w:rFonts w:cs="Courier New"/>
          <w:sz w:val="16"/>
          <w:szCs w:val="16"/>
        </w:rPr>
        <w:t>4</w:t>
      </w:r>
      <w:r w:rsidRPr="00CC64A3">
        <w:rPr>
          <w:rFonts w:cs="Courier New"/>
          <w:sz w:val="16"/>
          <w:szCs w:val="16"/>
        </w:rPr>
        <w:t>.2</w:t>
      </w:r>
    </w:p>
    <w:p w14:paraId="242F3D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     [</w:t>
      </w:r>
      <w:r>
        <w:rPr>
          <w:rFonts w:cs="Courier New"/>
          <w:sz w:val="16"/>
          <w:szCs w:val="16"/>
          <w:lang w:val="fr-FR"/>
        </w:rPr>
        <w:t>17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435E2BDB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[18]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EC53CC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cs="Courier New"/>
          <w:sz w:val="16"/>
          <w:szCs w:val="16"/>
          <w:lang w:val="fr-FR"/>
        </w:rPr>
        <w:t>[</w:t>
      </w:r>
      <w:r>
        <w:rPr>
          <w:rFonts w:cs="Courier New"/>
          <w:sz w:val="16"/>
          <w:szCs w:val="16"/>
          <w:lang w:val="fr-FR"/>
        </w:rPr>
        <w:t>19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3FB8D44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[20]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30B3FCDC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[</w:t>
      </w:r>
      <w:r>
        <w:rPr>
          <w:rFonts w:cs="Courier New"/>
          <w:sz w:val="16"/>
          <w:szCs w:val="16"/>
          <w:lang w:val="fr-FR"/>
        </w:rPr>
        <w:t>21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03F85AB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[</w:t>
      </w:r>
      <w:r>
        <w:rPr>
          <w:rFonts w:cs="Courier New"/>
          <w:sz w:val="16"/>
          <w:szCs w:val="16"/>
          <w:lang w:val="fr-FR"/>
        </w:rPr>
        <w:t>22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69BBF8D0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</w:t>
      </w:r>
      <w:r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 xml:space="preserve">      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 xml:space="preserve"> [</w:t>
      </w:r>
      <w:r>
        <w:rPr>
          <w:rFonts w:cs="Courier New"/>
          <w:sz w:val="16"/>
          <w:szCs w:val="16"/>
          <w:lang w:val="en-US"/>
        </w:rPr>
        <w:t>23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B452C7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[</w:t>
      </w:r>
      <w:r>
        <w:rPr>
          <w:rFonts w:cs="Courier New"/>
          <w:sz w:val="16"/>
          <w:szCs w:val="16"/>
          <w:lang w:val="en-US"/>
        </w:rPr>
        <w:t>24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7C7901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[25]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DEFD1D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</w:t>
      </w:r>
      <w:r>
        <w:rPr>
          <w:rFonts w:cs="Courier New"/>
          <w:sz w:val="16"/>
          <w:szCs w:val="16"/>
          <w:lang w:val="en-US"/>
        </w:rPr>
        <w:t xml:space="preserve">     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26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4521F3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[27]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D8543D9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</w:t>
      </w:r>
      <w:r>
        <w:rPr>
          <w:rFonts w:cs="Courier New"/>
          <w:sz w:val="16"/>
          <w:szCs w:val="16"/>
          <w:lang w:val="en-US"/>
        </w:rPr>
        <w:t>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28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MMSReadRe</w:t>
      </w:r>
      <w:r>
        <w:rPr>
          <w:rFonts w:cs="Courier New"/>
          <w:sz w:val="16"/>
          <w:szCs w:val="16"/>
          <w:lang w:val="en-US"/>
        </w:rPr>
        <w:t>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C88A9C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[29]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1E54DB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 [</w:t>
      </w:r>
      <w:r>
        <w:rPr>
          <w:rFonts w:cs="Courier New"/>
          <w:sz w:val="16"/>
          <w:szCs w:val="16"/>
          <w:lang w:val="en-US"/>
        </w:rPr>
        <w:t>30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4E3686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[</w:t>
      </w:r>
      <w:r>
        <w:rPr>
          <w:rFonts w:cs="Courier New"/>
          <w:sz w:val="16"/>
          <w:szCs w:val="16"/>
          <w:lang w:val="en-US"/>
        </w:rPr>
        <w:t>31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0328379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32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38E97A57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7007375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[</w:t>
      </w:r>
      <w:r>
        <w:rPr>
          <w:rFonts w:cs="Courier New"/>
          <w:sz w:val="16"/>
          <w:szCs w:val="16"/>
          <w:lang w:val="en-US"/>
        </w:rPr>
        <w:t>34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FE21BD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[</w:t>
      </w:r>
      <w:r>
        <w:rPr>
          <w:rFonts w:cs="Courier New"/>
          <w:sz w:val="16"/>
          <w:szCs w:val="16"/>
          <w:lang w:val="en-US"/>
        </w:rPr>
        <w:t>35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0537D1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DF2E813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0ABDD907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[36] </w:t>
      </w:r>
      <w:proofErr w:type="spellStart"/>
      <w:r w:rsidRPr="00C24FFB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03BA548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[37]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B40766C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[38]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30C0112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[39]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2E9208D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[40]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36A49A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[41]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0F9900FD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[42]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BC7918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[43] </w:t>
      </w:r>
      <w:proofErr w:type="spellStart"/>
      <w:r w:rsidRPr="00C24FFB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2278512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pTCPartyJoin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 [44]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PTCPartyJoin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128DBE1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pTCPartyDrop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 [45]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PTCPartyDrop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0788268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pTCPartyHold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 [46]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PTCPartyHold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0D39B53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[47] </w:t>
      </w:r>
      <w:proofErr w:type="spellStart"/>
      <w:r w:rsidRPr="00C24FFB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9EA127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[48] </w:t>
      </w:r>
      <w:proofErr w:type="spellStart"/>
      <w:r w:rsidRPr="00C24FFB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23D23E83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[49] </w:t>
      </w:r>
      <w:proofErr w:type="spellStart"/>
      <w:r w:rsidRPr="00C24FFB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53B4E9C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[50] </w:t>
      </w:r>
      <w:proofErr w:type="spellStart"/>
      <w:r w:rsidRPr="00C24FFB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5E78538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[51]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49282CC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[52] </w:t>
      </w:r>
      <w:proofErr w:type="spellStart"/>
      <w:r w:rsidRPr="00C24FFB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254B32AD" w14:textId="71690966" w:rsidR="00CD7A2C" w:rsidRDefault="00CD7A2C" w:rsidP="00CD7A2C">
      <w:pPr>
        <w:pStyle w:val="PlainText"/>
        <w:rPr>
          <w:ins w:id="91" w:author="Jeff Gray" w:date="2020-10-12T15:30:00Z"/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pTCAccessPolicy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[53] </w:t>
      </w:r>
      <w:proofErr w:type="spellStart"/>
      <w:r w:rsidRPr="00C24FFB">
        <w:rPr>
          <w:rFonts w:cs="Courier New"/>
          <w:sz w:val="16"/>
          <w:szCs w:val="16"/>
          <w:lang w:val="en-US"/>
        </w:rPr>
        <w:t>PTCAccessPolicy</w:t>
      </w:r>
      <w:proofErr w:type="spellEnd"/>
      <w:ins w:id="92" w:author="Jeff Gray" w:date="2020-10-12T16:15:00Z">
        <w:r w:rsidR="00B55DB2">
          <w:rPr>
            <w:rFonts w:cs="Courier New"/>
            <w:sz w:val="16"/>
            <w:szCs w:val="16"/>
            <w:lang w:val="en-US"/>
          </w:rPr>
          <w:t>,</w:t>
        </w:r>
      </w:ins>
    </w:p>
    <w:p w14:paraId="5FA85FC0" w14:textId="596E3CAA" w:rsidR="008361DF" w:rsidRDefault="008361DF" w:rsidP="00CD7A2C">
      <w:pPr>
        <w:pStyle w:val="PlainText"/>
        <w:rPr>
          <w:ins w:id="93" w:author="Jeff Gray" w:date="2020-10-12T15:30:00Z"/>
          <w:rFonts w:cs="Courier New"/>
          <w:sz w:val="16"/>
          <w:szCs w:val="16"/>
          <w:lang w:val="en-US"/>
        </w:rPr>
      </w:pPr>
    </w:p>
    <w:p w14:paraId="51B71AFB" w14:textId="77777777" w:rsidR="00914F90" w:rsidRDefault="00914F90" w:rsidP="00914F90">
      <w:pPr>
        <w:pStyle w:val="PlainText"/>
        <w:rPr>
          <w:ins w:id="94" w:author="Gray, Jeffrey, CON" w:date="2020-10-13T12:58:00Z"/>
          <w:rFonts w:cs="Courier New"/>
          <w:sz w:val="16"/>
          <w:szCs w:val="16"/>
          <w:lang w:val="en-US"/>
        </w:rPr>
      </w:pPr>
      <w:ins w:id="95" w:author="Gray, Jeffrey, CON" w:date="2020-10-13T12:58:00Z">
        <w:r>
          <w:rPr>
            <w:rFonts w:cs="Courier New"/>
            <w:sz w:val="16"/>
            <w:szCs w:val="16"/>
            <w:lang w:val="en-US"/>
          </w:rPr>
          <w:tab/>
          <w:t xml:space="preserve"> -- More Subscriber-management related events, see clause 7.2.2</w:t>
        </w:r>
      </w:ins>
    </w:p>
    <w:p w14:paraId="7892E1E7" w14:textId="39A8B651" w:rsidR="00914F90" w:rsidRDefault="00914F90" w:rsidP="00914F90">
      <w:pPr>
        <w:pStyle w:val="PlainText"/>
        <w:rPr>
          <w:ins w:id="96" w:author="Gray, Jeffrey, CON" w:date="2020-10-13T12:58:00Z"/>
          <w:rFonts w:cs="Courier New"/>
          <w:sz w:val="16"/>
          <w:szCs w:val="16"/>
          <w:lang w:val="en-US"/>
        </w:rPr>
      </w:pPr>
      <w:ins w:id="97" w:author="Gray, Jeffrey, CON" w:date="2020-10-13T12:58:00Z">
        <w:r>
          <w:rPr>
            <w:rFonts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  <w:proofErr w:type="spellEnd"/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  <w:t>[5</w:t>
        </w:r>
      </w:ins>
      <w:ins w:id="98" w:author="Jeff Gray" w:date="2020-10-20T07:23:00Z">
        <w:r w:rsidR="00CA6C00">
          <w:rPr>
            <w:rFonts w:cs="Courier New"/>
            <w:sz w:val="16"/>
            <w:szCs w:val="16"/>
            <w:lang w:val="en-US"/>
          </w:rPr>
          <w:t>6</w:t>
        </w:r>
      </w:ins>
      <w:ins w:id="99" w:author="Gray, Jeffrey, CON" w:date="2020-10-13T12:58:00Z">
        <w:del w:id="100" w:author="Jeff Gray" w:date="2020-10-20T07:22:00Z">
          <w:r w:rsidDel="00CA6C00">
            <w:rPr>
              <w:rFonts w:cs="Courier New"/>
              <w:sz w:val="16"/>
              <w:szCs w:val="16"/>
              <w:lang w:val="en-US"/>
            </w:rPr>
            <w:delText>4</w:delText>
          </w:r>
        </w:del>
        <w:r>
          <w:rPr>
            <w:rFonts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  <w:proofErr w:type="spellEnd"/>
      </w:ins>
    </w:p>
    <w:p w14:paraId="055BF1EB" w14:textId="14DDEB15" w:rsidR="008361DF" w:rsidRPr="00C24FFB" w:rsidRDefault="008361DF" w:rsidP="00CD7A2C">
      <w:pPr>
        <w:pStyle w:val="PlainText"/>
        <w:rPr>
          <w:rFonts w:cs="Courier New"/>
          <w:sz w:val="16"/>
          <w:szCs w:val="16"/>
          <w:lang w:val="en-US"/>
        </w:rPr>
      </w:pPr>
      <w:ins w:id="101" w:author="Jeff Gray" w:date="2020-10-12T15:33:00Z">
        <w:r>
          <w:rPr>
            <w:rFonts w:cs="Courier New"/>
            <w:sz w:val="16"/>
            <w:szCs w:val="16"/>
            <w:lang w:val="en-US"/>
          </w:rPr>
          <w:t xml:space="preserve">    </w:t>
        </w:r>
      </w:ins>
    </w:p>
    <w:p w14:paraId="50E3E2E6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>}</w:t>
      </w:r>
    </w:p>
    <w:p w14:paraId="51847968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2325B2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</w:t>
      </w:r>
    </w:p>
    <w:p w14:paraId="40E0C9B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-- X3 </w:t>
      </w:r>
      <w:proofErr w:type="spellStart"/>
      <w:r w:rsidRPr="002713AE">
        <w:rPr>
          <w:rFonts w:cs="Courier New"/>
          <w:sz w:val="16"/>
          <w:szCs w:val="16"/>
        </w:rPr>
        <w:t>xCC</w:t>
      </w:r>
      <w:proofErr w:type="spellEnd"/>
      <w:r w:rsidRPr="002713AE">
        <w:rPr>
          <w:rFonts w:cs="Courier New"/>
          <w:sz w:val="16"/>
          <w:szCs w:val="16"/>
        </w:rPr>
        <w:t xml:space="preserve"> payload</w:t>
      </w:r>
    </w:p>
    <w:p w14:paraId="0AA7D27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</w:t>
      </w:r>
    </w:p>
    <w:p w14:paraId="6342F12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2A6D0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-- No </w:t>
      </w:r>
      <w:r>
        <w:rPr>
          <w:rFonts w:cs="Courier New"/>
          <w:sz w:val="16"/>
          <w:szCs w:val="16"/>
        </w:rPr>
        <w:t>additional</w:t>
      </w:r>
      <w:r w:rsidRPr="00D974A3">
        <w:rPr>
          <w:rFonts w:cs="Courier New"/>
          <w:sz w:val="16"/>
          <w:szCs w:val="16"/>
        </w:rPr>
        <w:t xml:space="preserve"> </w:t>
      </w:r>
      <w:proofErr w:type="spellStart"/>
      <w:r>
        <w:rPr>
          <w:rFonts w:cs="Courier New"/>
          <w:sz w:val="16"/>
          <w:szCs w:val="16"/>
        </w:rPr>
        <w:t>xCC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D974A3">
        <w:rPr>
          <w:rFonts w:cs="Courier New"/>
          <w:sz w:val="16"/>
          <w:szCs w:val="16"/>
        </w:rPr>
        <w:t xml:space="preserve">payload </w:t>
      </w:r>
      <w:r>
        <w:rPr>
          <w:rFonts w:cs="Courier New"/>
          <w:sz w:val="16"/>
          <w:szCs w:val="16"/>
        </w:rPr>
        <w:t xml:space="preserve">definitions </w:t>
      </w:r>
      <w:r w:rsidRPr="00D974A3">
        <w:rPr>
          <w:rFonts w:cs="Courier New"/>
          <w:sz w:val="16"/>
          <w:szCs w:val="16"/>
        </w:rPr>
        <w:t xml:space="preserve">required in </w:t>
      </w:r>
      <w:r>
        <w:rPr>
          <w:rFonts w:cs="Courier New"/>
          <w:sz w:val="16"/>
          <w:szCs w:val="16"/>
        </w:rPr>
        <w:t>the present document.</w:t>
      </w:r>
    </w:p>
    <w:p w14:paraId="68A4F1FD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E47850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>-- ===============</w:t>
      </w:r>
    </w:p>
    <w:p w14:paraId="49E86323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HI2 IRI payload</w:t>
      </w:r>
    </w:p>
    <w:p w14:paraId="733019E4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===============</w:t>
      </w:r>
    </w:p>
    <w:p w14:paraId="175E3A6A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F3AE4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IRIPayload</w:t>
      </w:r>
      <w:proofErr w:type="spellEnd"/>
      <w:r w:rsidRPr="00340316">
        <w:rPr>
          <w:rFonts w:cs="Courier New"/>
          <w:sz w:val="16"/>
          <w:szCs w:val="16"/>
        </w:rPr>
        <w:t xml:space="preserve"> ::= SEQUENCE</w:t>
      </w:r>
    </w:p>
    <w:p w14:paraId="6371B55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473C8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iRIPayloadOID</w:t>
      </w:r>
      <w:proofErr w:type="spellEnd"/>
      <w:r w:rsidRPr="00D50CE3">
        <w:rPr>
          <w:rFonts w:cs="Courier New"/>
          <w:sz w:val="16"/>
          <w:szCs w:val="16"/>
        </w:rPr>
        <w:t xml:space="preserve">         [1] RELATIVE-OI</w:t>
      </w:r>
      <w:r w:rsidRPr="008B7D12">
        <w:rPr>
          <w:rFonts w:cs="Courier New"/>
          <w:sz w:val="16"/>
          <w:szCs w:val="16"/>
        </w:rPr>
        <w:t>D,</w:t>
      </w:r>
    </w:p>
    <w:p w14:paraId="73EAB48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event               [2] </w:t>
      </w:r>
      <w:proofErr w:type="spellStart"/>
      <w:r w:rsidRPr="002713AE">
        <w:rPr>
          <w:rFonts w:cs="Courier New"/>
          <w:sz w:val="16"/>
          <w:szCs w:val="16"/>
        </w:rPr>
        <w:t>IRIEvent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0E1D826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targetIdentifiers</w:t>
      </w:r>
      <w:proofErr w:type="spellEnd"/>
      <w:r w:rsidRPr="00C61E6F">
        <w:rPr>
          <w:rFonts w:cs="Courier New"/>
          <w:sz w:val="16"/>
          <w:szCs w:val="16"/>
        </w:rPr>
        <w:t xml:space="preserve">   [3] SEQUENCE OF </w:t>
      </w:r>
      <w:proofErr w:type="spellStart"/>
      <w:r w:rsidRPr="00C61E6F">
        <w:rPr>
          <w:rFonts w:cs="Courier New"/>
          <w:sz w:val="16"/>
          <w:szCs w:val="16"/>
        </w:rPr>
        <w:t>IRITargetIdentifier</w:t>
      </w:r>
      <w:proofErr w:type="spellEnd"/>
      <w:r w:rsidRPr="00C61E6F">
        <w:rPr>
          <w:rFonts w:cs="Courier New"/>
          <w:sz w:val="16"/>
          <w:szCs w:val="16"/>
        </w:rPr>
        <w:t xml:space="preserve"> OPTIONAL</w:t>
      </w:r>
    </w:p>
    <w:p w14:paraId="1D217D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8D91CB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2EE08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IRIEvent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1D67C1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068EA0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-- Registration-related events, see clause 6.2.2</w:t>
      </w:r>
    </w:p>
    <w:p w14:paraId="43E6DC9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reg</w:t>
      </w:r>
      <w:r w:rsidRPr="00C04A28">
        <w:rPr>
          <w:rFonts w:cs="Courier New"/>
          <w:sz w:val="16"/>
          <w:szCs w:val="16"/>
        </w:rPr>
        <w:t xml:space="preserve">istration                                        [1] </w:t>
      </w:r>
      <w:proofErr w:type="spellStart"/>
      <w:r w:rsidRPr="00C04A28">
        <w:rPr>
          <w:rFonts w:cs="Courier New"/>
          <w:sz w:val="16"/>
          <w:szCs w:val="16"/>
        </w:rPr>
        <w:t>AMFRegistration</w:t>
      </w:r>
      <w:proofErr w:type="spellEnd"/>
      <w:r w:rsidRPr="00C04A28">
        <w:rPr>
          <w:rFonts w:cs="Courier New"/>
          <w:sz w:val="16"/>
          <w:szCs w:val="16"/>
        </w:rPr>
        <w:t>,</w:t>
      </w:r>
    </w:p>
    <w:p w14:paraId="0AAA7D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deregistration                                      [2] </w:t>
      </w:r>
      <w:proofErr w:type="spellStart"/>
      <w:r w:rsidRPr="002713AE">
        <w:rPr>
          <w:rFonts w:cs="Courier New"/>
          <w:sz w:val="16"/>
          <w:szCs w:val="16"/>
        </w:rPr>
        <w:t>AMFDeregistration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49A06A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locationUpdate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cs="Courier New"/>
          <w:sz w:val="16"/>
          <w:szCs w:val="16"/>
        </w:rPr>
        <w:t>AMFLocationUpdate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2A3525A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startOfInterceptionWithRegisteredUE</w:t>
      </w:r>
      <w:proofErr w:type="spellEnd"/>
      <w:r w:rsidRPr="00C61E6F">
        <w:rPr>
          <w:rFonts w:cs="Courier New"/>
          <w:sz w:val="16"/>
          <w:szCs w:val="16"/>
        </w:rPr>
        <w:t xml:space="preserve">                 [4] </w:t>
      </w:r>
      <w:proofErr w:type="spellStart"/>
      <w:r w:rsidRPr="00C61E6F">
        <w:rPr>
          <w:rFonts w:cs="Courier New"/>
          <w:sz w:val="16"/>
          <w:szCs w:val="16"/>
        </w:rPr>
        <w:t>AMFStartOfInterceptionWithRegisteredUE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53F35FC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unsuccessfulRegistrationProcedure</w:t>
      </w:r>
      <w:proofErr w:type="spellEnd"/>
      <w:r w:rsidRPr="00D974A3">
        <w:rPr>
          <w:rFonts w:cs="Courier New"/>
          <w:sz w:val="16"/>
          <w:szCs w:val="16"/>
        </w:rPr>
        <w:t xml:space="preserve">                   [5] </w:t>
      </w:r>
      <w:proofErr w:type="spellStart"/>
      <w:r w:rsidRPr="00D974A3">
        <w:rPr>
          <w:rFonts w:cs="Courier New"/>
          <w:sz w:val="16"/>
          <w:szCs w:val="16"/>
        </w:rPr>
        <w:t>AMFUnsuccessfulProcedure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3AAE076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15F8191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-- PDU session-related events, see clause 6.2.3</w:t>
      </w:r>
    </w:p>
    <w:p w14:paraId="07FA6E85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</w:t>
      </w:r>
      <w:proofErr w:type="spellStart"/>
      <w:r w:rsidRPr="009155FE">
        <w:rPr>
          <w:rFonts w:cs="Courier New"/>
          <w:sz w:val="16"/>
          <w:szCs w:val="16"/>
        </w:rPr>
        <w:t>pDUSessionEstablishment</w:t>
      </w:r>
      <w:proofErr w:type="spellEnd"/>
      <w:r w:rsidRPr="009155FE">
        <w:rPr>
          <w:rFonts w:cs="Courier New"/>
          <w:sz w:val="16"/>
          <w:szCs w:val="16"/>
        </w:rPr>
        <w:t xml:space="preserve">                             [6] </w:t>
      </w:r>
      <w:proofErr w:type="spellStart"/>
      <w:r w:rsidRPr="009155FE">
        <w:rPr>
          <w:rFonts w:cs="Courier New"/>
          <w:sz w:val="16"/>
          <w:szCs w:val="16"/>
        </w:rPr>
        <w:t>SMFPDUSessionEstablishment</w:t>
      </w:r>
      <w:proofErr w:type="spellEnd"/>
      <w:r w:rsidRPr="009155FE">
        <w:rPr>
          <w:rFonts w:cs="Courier New"/>
          <w:sz w:val="16"/>
          <w:szCs w:val="16"/>
        </w:rPr>
        <w:t>,</w:t>
      </w:r>
    </w:p>
    <w:p w14:paraId="2D6EABC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pDUSessionModi</w:t>
      </w:r>
      <w:r w:rsidRPr="008B7D12">
        <w:rPr>
          <w:rFonts w:cs="Courier New"/>
          <w:sz w:val="16"/>
          <w:szCs w:val="16"/>
        </w:rPr>
        <w:t>fication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    [7] </w:t>
      </w:r>
      <w:proofErr w:type="spellStart"/>
      <w:r w:rsidRPr="008B7D12">
        <w:rPr>
          <w:rFonts w:cs="Courier New"/>
          <w:sz w:val="16"/>
          <w:szCs w:val="16"/>
        </w:rPr>
        <w:t>SMFPDUSessionModification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09C195E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pDUSessionRelease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          [8] </w:t>
      </w:r>
      <w:proofErr w:type="spellStart"/>
      <w:r w:rsidRPr="002713AE">
        <w:rPr>
          <w:rFonts w:cs="Courier New"/>
          <w:sz w:val="16"/>
          <w:szCs w:val="16"/>
        </w:rPr>
        <w:t>SMFPDUSessionRelease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2A00B1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startOfInterceptionWithEstablishedPDUSession</w:t>
      </w:r>
      <w:proofErr w:type="spellEnd"/>
      <w:r w:rsidRPr="00C61E6F">
        <w:rPr>
          <w:rFonts w:cs="Courier New"/>
          <w:sz w:val="16"/>
          <w:szCs w:val="16"/>
        </w:rPr>
        <w:t xml:space="preserve">        [9] </w:t>
      </w:r>
      <w:proofErr w:type="spellStart"/>
      <w:r w:rsidRPr="00C61E6F">
        <w:rPr>
          <w:rFonts w:cs="Courier New"/>
          <w:sz w:val="16"/>
          <w:szCs w:val="16"/>
        </w:rPr>
        <w:t>SMFStartOfInterceptionWithEstablishedPDUSession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30D570B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unsuccessfulSessionProcedure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[10] </w:t>
      </w:r>
      <w:proofErr w:type="spellStart"/>
      <w:r w:rsidRPr="00C61E6F">
        <w:rPr>
          <w:rFonts w:cs="Courier New"/>
          <w:sz w:val="16"/>
          <w:szCs w:val="16"/>
        </w:rPr>
        <w:t>SMFUnsuccessfulProcedure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075187F4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DD957F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7610344F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proofErr w:type="spellStart"/>
      <w:r w:rsidRPr="003D4383">
        <w:rPr>
          <w:rFonts w:cs="Courier New"/>
          <w:sz w:val="16"/>
          <w:szCs w:val="16"/>
        </w:rPr>
        <w:t>servingSystemMessage</w:t>
      </w:r>
      <w:proofErr w:type="spellEnd"/>
      <w:r w:rsidRPr="003D4383">
        <w:rPr>
          <w:rFonts w:cs="Courier New"/>
          <w:sz w:val="16"/>
          <w:szCs w:val="16"/>
        </w:rPr>
        <w:t xml:space="preserve">                                [11] </w:t>
      </w:r>
      <w:proofErr w:type="spellStart"/>
      <w:r w:rsidRPr="003D4383">
        <w:rPr>
          <w:rFonts w:cs="Courier New"/>
          <w:sz w:val="16"/>
          <w:szCs w:val="16"/>
        </w:rPr>
        <w:t>UDMServingSystemMessage</w:t>
      </w:r>
      <w:proofErr w:type="spellEnd"/>
      <w:r w:rsidRPr="003D4383">
        <w:rPr>
          <w:rFonts w:cs="Courier New"/>
          <w:sz w:val="16"/>
          <w:szCs w:val="16"/>
        </w:rPr>
        <w:t>,</w:t>
      </w:r>
    </w:p>
    <w:p w14:paraId="66B3A086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222F31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-- SMS-related events, see clause 6.2.5</w:t>
      </w:r>
    </w:p>
    <w:p w14:paraId="7E791D9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sMSMessage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    [12] </w:t>
      </w:r>
      <w:proofErr w:type="spellStart"/>
      <w:r w:rsidRPr="00340316">
        <w:rPr>
          <w:rFonts w:cs="Courier New"/>
          <w:sz w:val="16"/>
          <w:szCs w:val="16"/>
        </w:rPr>
        <w:t>SMSMessage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07717CA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7C704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LALS-related events, see clause 7.3.3</w:t>
      </w:r>
    </w:p>
    <w:p w14:paraId="190B590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lALSReport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    [13] </w:t>
      </w:r>
      <w:proofErr w:type="spellStart"/>
      <w:r w:rsidRPr="00340316">
        <w:rPr>
          <w:rFonts w:cs="Courier New"/>
          <w:sz w:val="16"/>
          <w:szCs w:val="16"/>
        </w:rPr>
        <w:t>LALSReport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63636F3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AF16C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PDHR/PDSR-related events, see clause 6.2.3.4.1</w:t>
      </w:r>
    </w:p>
    <w:p w14:paraId="7009C3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190C0E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694542F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1280B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MDF-related events, see clause 7.3.4</w:t>
      </w:r>
    </w:p>
    <w:p w14:paraId="185799C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mDFCellSiteReport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[16] </w:t>
      </w:r>
      <w:proofErr w:type="spellStart"/>
      <w:r w:rsidRPr="00340316"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>,</w:t>
      </w:r>
    </w:p>
    <w:p w14:paraId="73B3E0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C4136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</w:rPr>
        <w:t xml:space="preserve">    -- MMS-related events, see clause 7.</w:t>
      </w:r>
      <w:r>
        <w:rPr>
          <w:rFonts w:cs="Courier New"/>
          <w:sz w:val="16"/>
          <w:szCs w:val="16"/>
        </w:rPr>
        <w:t>4</w:t>
      </w:r>
      <w:r w:rsidRPr="00CC64A3">
        <w:rPr>
          <w:rFonts w:cs="Courier New"/>
          <w:sz w:val="16"/>
          <w:szCs w:val="16"/>
        </w:rPr>
        <w:t>.2</w:t>
      </w:r>
    </w:p>
    <w:p w14:paraId="3B2A3FA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     [</w:t>
      </w:r>
      <w:r>
        <w:rPr>
          <w:rFonts w:cs="Courier New"/>
          <w:sz w:val="16"/>
          <w:szCs w:val="16"/>
          <w:lang w:val="fr-FR"/>
        </w:rPr>
        <w:t>17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5ED8913B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[18]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35485A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cs="Courier New"/>
          <w:sz w:val="16"/>
          <w:szCs w:val="16"/>
          <w:lang w:val="fr-FR"/>
        </w:rPr>
        <w:t>[</w:t>
      </w:r>
      <w:r>
        <w:rPr>
          <w:rFonts w:cs="Courier New"/>
          <w:sz w:val="16"/>
          <w:szCs w:val="16"/>
          <w:lang w:val="fr-FR"/>
        </w:rPr>
        <w:t>19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33CB7B4F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[20]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20466516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[</w:t>
      </w:r>
      <w:r>
        <w:rPr>
          <w:rFonts w:cs="Courier New"/>
          <w:sz w:val="16"/>
          <w:szCs w:val="16"/>
          <w:lang w:val="fr-FR"/>
        </w:rPr>
        <w:t>21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47A0B93C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[</w:t>
      </w:r>
      <w:r>
        <w:rPr>
          <w:rFonts w:cs="Courier New"/>
          <w:sz w:val="16"/>
          <w:szCs w:val="16"/>
          <w:lang w:val="fr-FR"/>
        </w:rPr>
        <w:t>22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7BEF0E22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</w:t>
      </w:r>
      <w:r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 xml:space="preserve">         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CFE184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[</w:t>
      </w:r>
      <w:r>
        <w:rPr>
          <w:rFonts w:cs="Courier New"/>
          <w:sz w:val="16"/>
          <w:szCs w:val="16"/>
          <w:lang w:val="en-US"/>
        </w:rPr>
        <w:t>24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AF715D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[25]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40CD69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</w:t>
      </w:r>
      <w:r>
        <w:rPr>
          <w:rFonts w:cs="Courier New"/>
          <w:sz w:val="16"/>
          <w:szCs w:val="16"/>
          <w:lang w:val="en-US"/>
        </w:rPr>
        <w:t xml:space="preserve">     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26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0B90DBF0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[27]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F52367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</w:t>
      </w:r>
      <w:r>
        <w:rPr>
          <w:rFonts w:cs="Courier New"/>
          <w:sz w:val="16"/>
          <w:szCs w:val="16"/>
          <w:lang w:val="en-US"/>
        </w:rPr>
        <w:t>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28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MMSReadRe</w:t>
      </w:r>
      <w:r>
        <w:rPr>
          <w:rFonts w:cs="Courier New"/>
          <w:sz w:val="16"/>
          <w:szCs w:val="16"/>
          <w:lang w:val="en-US"/>
        </w:rPr>
        <w:t>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FFF65F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[29]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3F88C0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 [</w:t>
      </w:r>
      <w:r>
        <w:rPr>
          <w:rFonts w:cs="Courier New"/>
          <w:sz w:val="16"/>
          <w:szCs w:val="16"/>
          <w:lang w:val="en-US"/>
        </w:rPr>
        <w:t>30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121B33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[</w:t>
      </w:r>
      <w:r>
        <w:rPr>
          <w:rFonts w:cs="Courier New"/>
          <w:sz w:val="16"/>
          <w:szCs w:val="16"/>
          <w:lang w:val="en-US"/>
        </w:rPr>
        <w:t>31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4E49B9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32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132F269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7A8A833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[</w:t>
      </w:r>
      <w:r>
        <w:rPr>
          <w:rFonts w:cs="Courier New"/>
          <w:sz w:val="16"/>
          <w:szCs w:val="16"/>
          <w:lang w:val="en-US"/>
        </w:rPr>
        <w:t>34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2ED852A9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[</w:t>
      </w:r>
      <w:r>
        <w:rPr>
          <w:rFonts w:cs="Courier New"/>
          <w:sz w:val="16"/>
          <w:szCs w:val="16"/>
          <w:lang w:val="en-US"/>
        </w:rPr>
        <w:t>35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3BE7DF1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966F41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0DAFC631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[36] </w:t>
      </w:r>
      <w:proofErr w:type="spellStart"/>
      <w:r w:rsidRPr="00CF237A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2B530E7C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[37]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2C5F65D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[38]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62D3BFA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[39]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06D3B5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[40]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298B7817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[41]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668AD668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[42]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7503BA1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[43] </w:t>
      </w:r>
      <w:proofErr w:type="spellStart"/>
      <w:r w:rsidRPr="00CF237A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5C0C8640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pTCPartyJoin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 [44]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PTCPartyJoin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67871B57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pTCPartyDrop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 [45]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PTCPartyDrop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4530CD7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pTCPartyHold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 [46]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PTCPartyHold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C484265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[47] </w:t>
      </w:r>
      <w:proofErr w:type="spellStart"/>
      <w:r w:rsidRPr="00CF237A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B2824E8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[48] </w:t>
      </w:r>
      <w:proofErr w:type="spellStart"/>
      <w:r w:rsidRPr="00CF237A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4E1CE12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[49] </w:t>
      </w:r>
      <w:proofErr w:type="spellStart"/>
      <w:r w:rsidRPr="00CF237A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44F74FC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[50] </w:t>
      </w:r>
      <w:proofErr w:type="spellStart"/>
      <w:r w:rsidRPr="00CF237A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5EBCED6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[51]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10ED1770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[52] </w:t>
      </w:r>
      <w:proofErr w:type="spellStart"/>
      <w:r w:rsidRPr="00CF237A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2A8D6F0" w14:textId="4A59CBD6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pTCAccessPolicy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[53] </w:t>
      </w:r>
      <w:proofErr w:type="spellStart"/>
      <w:r w:rsidRPr="00CF237A">
        <w:rPr>
          <w:rFonts w:cs="Courier New"/>
          <w:sz w:val="16"/>
          <w:szCs w:val="16"/>
          <w:lang w:val="en-US"/>
        </w:rPr>
        <w:t>PTCAccessPolicy</w:t>
      </w:r>
      <w:proofErr w:type="spellEnd"/>
      <w:ins w:id="102" w:author="Jeff Gray" w:date="2020-10-12T16:16:00Z">
        <w:r w:rsidR="00D44C75">
          <w:rPr>
            <w:rFonts w:cs="Courier New"/>
            <w:sz w:val="16"/>
            <w:szCs w:val="16"/>
            <w:lang w:val="en-US"/>
          </w:rPr>
          <w:t>,</w:t>
        </w:r>
      </w:ins>
    </w:p>
    <w:p w14:paraId="33DAD72E" w14:textId="77777777" w:rsidR="008E66F4" w:rsidRPr="00CF237A" w:rsidRDefault="008E66F4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4C0BA6E" w14:textId="77777777" w:rsidR="00BB585B" w:rsidRDefault="008E66F4" w:rsidP="00BB585B">
      <w:pPr>
        <w:pStyle w:val="PlainText"/>
        <w:rPr>
          <w:ins w:id="103" w:author="Gray, Jeffrey, CON" w:date="2020-10-13T12:59:00Z"/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ins w:id="104" w:author="Gray, Jeffrey, CON" w:date="2020-10-13T12:59:00Z">
        <w:r w:rsidR="00BB585B">
          <w:rPr>
            <w:rFonts w:cs="Courier New"/>
            <w:sz w:val="16"/>
            <w:szCs w:val="16"/>
            <w:lang w:val="en-US"/>
          </w:rPr>
          <w:t>-- More Subscriber-management related events, see clause 7.2.2</w:t>
        </w:r>
      </w:ins>
    </w:p>
    <w:p w14:paraId="50BCEDCB" w14:textId="186713ED" w:rsidR="00BB585B" w:rsidRPr="00CF237A" w:rsidRDefault="00BB585B" w:rsidP="00BB585B">
      <w:pPr>
        <w:pStyle w:val="PlainText"/>
        <w:rPr>
          <w:ins w:id="105" w:author="Gray, Jeffrey, CON" w:date="2020-10-13T12:59:00Z"/>
          <w:rFonts w:cs="Courier New"/>
          <w:sz w:val="16"/>
          <w:szCs w:val="16"/>
          <w:lang w:val="en-US"/>
        </w:rPr>
      </w:pPr>
      <w:ins w:id="106" w:author="Gray, Jeffrey, CON" w:date="2020-10-13T12:59:00Z">
        <w:r>
          <w:rPr>
            <w:rFonts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  <w:proofErr w:type="spellEnd"/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  <w:t>[5</w:t>
        </w:r>
      </w:ins>
      <w:ins w:id="107" w:author="Jeff Gray" w:date="2020-10-20T07:23:00Z">
        <w:r w:rsidR="00CA6C00">
          <w:rPr>
            <w:rFonts w:cs="Courier New"/>
            <w:sz w:val="16"/>
            <w:szCs w:val="16"/>
            <w:lang w:val="en-US"/>
          </w:rPr>
          <w:t>6</w:t>
        </w:r>
      </w:ins>
      <w:ins w:id="108" w:author="Gray, Jeffrey, CON" w:date="2020-10-13T12:59:00Z">
        <w:del w:id="109" w:author="Jeff Gray" w:date="2020-10-20T07:23:00Z">
          <w:r w:rsidDel="00CA6C00">
            <w:rPr>
              <w:rFonts w:cs="Courier New"/>
              <w:sz w:val="16"/>
              <w:szCs w:val="16"/>
              <w:lang w:val="en-US"/>
            </w:rPr>
            <w:delText>4</w:delText>
          </w:r>
        </w:del>
        <w:r>
          <w:rPr>
            <w:rFonts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  <w:proofErr w:type="spellEnd"/>
      </w:ins>
    </w:p>
    <w:p w14:paraId="12C24142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4E2EAF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>}</w:t>
      </w:r>
    </w:p>
    <w:p w14:paraId="6F61C1C5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4538660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155FE">
        <w:rPr>
          <w:rFonts w:cs="Courier New"/>
          <w:sz w:val="16"/>
          <w:szCs w:val="16"/>
        </w:rPr>
        <w:t>IRITargetIdentifier</w:t>
      </w:r>
      <w:proofErr w:type="spellEnd"/>
      <w:r w:rsidRPr="009155FE">
        <w:rPr>
          <w:rFonts w:cs="Courier New"/>
          <w:sz w:val="16"/>
          <w:szCs w:val="16"/>
        </w:rPr>
        <w:t xml:space="preserve"> ::= SEQUENCE</w:t>
      </w:r>
    </w:p>
    <w:p w14:paraId="6356C24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6705F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identifier                                          [1] </w:t>
      </w:r>
      <w:proofErr w:type="spellStart"/>
      <w:r w:rsidRPr="00D50CE3">
        <w:rPr>
          <w:rFonts w:cs="Courier New"/>
          <w:sz w:val="16"/>
          <w:szCs w:val="16"/>
        </w:rPr>
        <w:t>TargetIdentifier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155D949A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provenance                      </w:t>
      </w:r>
      <w:r w:rsidRPr="00C04A28">
        <w:rPr>
          <w:rFonts w:cs="Courier New"/>
          <w:sz w:val="16"/>
          <w:szCs w:val="16"/>
        </w:rPr>
        <w:t xml:space="preserve">                    [2] </w:t>
      </w:r>
      <w:proofErr w:type="spellStart"/>
      <w:r w:rsidRPr="00C04A28">
        <w:rPr>
          <w:rFonts w:cs="Courier New"/>
          <w:sz w:val="16"/>
          <w:szCs w:val="16"/>
        </w:rPr>
        <w:t>TargetIdentifierProvenance</w:t>
      </w:r>
      <w:proofErr w:type="spellEnd"/>
      <w:r w:rsidRPr="00C04A28">
        <w:rPr>
          <w:rFonts w:cs="Courier New"/>
          <w:sz w:val="16"/>
          <w:szCs w:val="16"/>
        </w:rPr>
        <w:t xml:space="preserve"> OPTIONAL</w:t>
      </w:r>
    </w:p>
    <w:p w14:paraId="421A9B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1D343D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0DE82F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</w:t>
      </w:r>
    </w:p>
    <w:p w14:paraId="235250B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HI3 CC payload</w:t>
      </w:r>
    </w:p>
    <w:p w14:paraId="27EF250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</w:t>
      </w:r>
    </w:p>
    <w:p w14:paraId="1C6BEE8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3ABB133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CCPayload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1CB9D5C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04B34F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cCPayloadOID</w:t>
      </w:r>
      <w:proofErr w:type="spellEnd"/>
      <w:r w:rsidRPr="00D50CE3">
        <w:rPr>
          <w:rFonts w:cs="Courier New"/>
          <w:sz w:val="16"/>
          <w:szCs w:val="16"/>
        </w:rPr>
        <w:t xml:space="preserve">         [1] RELATIVE-OID,</w:t>
      </w:r>
    </w:p>
    <w:p w14:paraId="003CDE3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pDU</w:t>
      </w:r>
      <w:proofErr w:type="spellEnd"/>
      <w:r w:rsidRPr="008B7D12">
        <w:rPr>
          <w:rFonts w:cs="Courier New"/>
          <w:sz w:val="16"/>
          <w:szCs w:val="16"/>
        </w:rPr>
        <w:t xml:space="preserve">                 [2] CCPDU</w:t>
      </w:r>
    </w:p>
    <w:p w14:paraId="3A26046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F83B92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62542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CCPDU ::= CHOICE</w:t>
      </w:r>
    </w:p>
    <w:p w14:paraId="664306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46BADB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uPFCCPDU</w:t>
      </w:r>
      <w:proofErr w:type="spellEnd"/>
      <w:r w:rsidRPr="00D50CE3">
        <w:rPr>
          <w:rFonts w:cs="Courier New"/>
          <w:sz w:val="16"/>
          <w:szCs w:val="16"/>
        </w:rPr>
        <w:t xml:space="preserve">            [1] UPFCCPDU</w:t>
      </w:r>
      <w:r w:rsidRPr="00CC64A3">
        <w:rPr>
          <w:rFonts w:cs="Courier New"/>
          <w:sz w:val="16"/>
          <w:szCs w:val="16"/>
        </w:rPr>
        <w:t>,</w:t>
      </w:r>
    </w:p>
    <w:p w14:paraId="21F5413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 xml:space="preserve">    [2] </w:t>
      </w: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>,</w:t>
      </w:r>
    </w:p>
    <w:p w14:paraId="58D3CA19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mMSCCPDU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[</w:t>
      </w:r>
      <w:r>
        <w:rPr>
          <w:rFonts w:cs="Courier New"/>
          <w:sz w:val="16"/>
          <w:szCs w:val="16"/>
          <w:lang w:val="en-US"/>
        </w:rPr>
        <w:t>3</w:t>
      </w:r>
      <w:r w:rsidRPr="00CC64A3">
        <w:rPr>
          <w:rFonts w:cs="Courier New"/>
          <w:sz w:val="16"/>
          <w:szCs w:val="16"/>
          <w:lang w:val="en-US"/>
        </w:rPr>
        <w:t>] MMSCCPDU</w:t>
      </w:r>
    </w:p>
    <w:p w14:paraId="4FFD093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95808B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152CD4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===========================</w:t>
      </w:r>
    </w:p>
    <w:p w14:paraId="609A58F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HI4 LI notification payload</w:t>
      </w:r>
    </w:p>
    <w:p w14:paraId="1C52CCD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===========================</w:t>
      </w:r>
    </w:p>
    <w:p w14:paraId="2F89881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A36730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LINotificationPayload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25E6E45A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{</w:t>
      </w:r>
    </w:p>
    <w:p w14:paraId="25D31542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lINotificationPayloadOID</w:t>
      </w:r>
      <w:proofErr w:type="spellEnd"/>
      <w:r w:rsidRPr="003D4383">
        <w:rPr>
          <w:rFonts w:cs="Courier New"/>
          <w:sz w:val="16"/>
          <w:szCs w:val="16"/>
        </w:rPr>
        <w:t xml:space="preserve">         [1] RELATIVE-OID,</w:t>
      </w:r>
    </w:p>
    <w:p w14:paraId="2DE3402C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notification        [2] </w:t>
      </w:r>
      <w:proofErr w:type="spellStart"/>
      <w:r w:rsidRPr="005A2448">
        <w:rPr>
          <w:rFonts w:cs="Courier New"/>
          <w:sz w:val="16"/>
          <w:szCs w:val="16"/>
        </w:rPr>
        <w:t>LINotificationMessage</w:t>
      </w:r>
      <w:proofErr w:type="spellEnd"/>
    </w:p>
    <w:p w14:paraId="02219E7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CA1E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083AC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LINot</w:t>
      </w:r>
      <w:r w:rsidRPr="00C04A28">
        <w:rPr>
          <w:rFonts w:cs="Courier New"/>
          <w:sz w:val="16"/>
          <w:szCs w:val="16"/>
        </w:rPr>
        <w:t>ificationMessage</w:t>
      </w:r>
      <w:proofErr w:type="spellEnd"/>
      <w:r w:rsidRPr="00C04A28">
        <w:rPr>
          <w:rFonts w:cs="Courier New"/>
          <w:sz w:val="16"/>
          <w:szCs w:val="16"/>
        </w:rPr>
        <w:t xml:space="preserve"> ::= CHOICE</w:t>
      </w:r>
    </w:p>
    <w:p w14:paraId="55C2CF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D9BCC0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lINotification</w:t>
      </w:r>
      <w:proofErr w:type="spellEnd"/>
      <w:r w:rsidRPr="00D50CE3">
        <w:rPr>
          <w:rFonts w:cs="Courier New"/>
          <w:sz w:val="16"/>
          <w:szCs w:val="16"/>
        </w:rPr>
        <w:t xml:space="preserve">      [1] </w:t>
      </w:r>
      <w:proofErr w:type="spellStart"/>
      <w:r w:rsidRPr="00D50CE3">
        <w:rPr>
          <w:rFonts w:cs="Courier New"/>
          <w:sz w:val="16"/>
          <w:szCs w:val="16"/>
        </w:rPr>
        <w:t>LIN</w:t>
      </w:r>
      <w:r w:rsidRPr="008B7D12">
        <w:rPr>
          <w:rFonts w:cs="Courier New"/>
          <w:sz w:val="16"/>
          <w:szCs w:val="16"/>
        </w:rPr>
        <w:t>otification</w:t>
      </w:r>
      <w:proofErr w:type="spellEnd"/>
      <w:r w:rsidRPr="008B7D12">
        <w:rPr>
          <w:rFonts w:cs="Courier New"/>
          <w:sz w:val="16"/>
          <w:szCs w:val="16"/>
        </w:rPr>
        <w:t xml:space="preserve"> </w:t>
      </w:r>
    </w:p>
    <w:p w14:paraId="4CF017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1D25C4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E29E0D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</w:t>
      </w:r>
    </w:p>
    <w:p w14:paraId="57A3468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>-- 5G AMF definitions</w:t>
      </w:r>
    </w:p>
    <w:p w14:paraId="2DD6CD7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</w:t>
      </w:r>
    </w:p>
    <w:p w14:paraId="24952F3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401FE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See clause 6.2.2.2.2 for details of this structure</w:t>
      </w:r>
    </w:p>
    <w:p w14:paraId="5915989E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155FE">
        <w:rPr>
          <w:rFonts w:cs="Courier New"/>
          <w:sz w:val="16"/>
          <w:szCs w:val="16"/>
        </w:rPr>
        <w:t>AMFRegistration</w:t>
      </w:r>
      <w:proofErr w:type="spellEnd"/>
      <w:r w:rsidRPr="009155FE">
        <w:rPr>
          <w:rFonts w:cs="Courier New"/>
          <w:sz w:val="16"/>
          <w:szCs w:val="16"/>
        </w:rPr>
        <w:t xml:space="preserve"> ::= SEQUENCE</w:t>
      </w:r>
    </w:p>
    <w:p w14:paraId="2C8CD7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2292F7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registrationType</w:t>
      </w:r>
      <w:proofErr w:type="spellEnd"/>
      <w:r w:rsidRPr="00D50CE3">
        <w:rPr>
          <w:rFonts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cs="Courier New"/>
          <w:sz w:val="16"/>
          <w:szCs w:val="16"/>
        </w:rPr>
        <w:t>AMFRegistrationType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10E19C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registrationResult</w:t>
      </w:r>
      <w:proofErr w:type="spellEnd"/>
      <w:r w:rsidRPr="008B7D12">
        <w:rPr>
          <w:rFonts w:cs="Courier New"/>
          <w:sz w:val="16"/>
          <w:szCs w:val="16"/>
        </w:rPr>
        <w:t xml:space="preserve">          [2] </w:t>
      </w:r>
      <w:proofErr w:type="spellStart"/>
      <w:r w:rsidRPr="008B7D12">
        <w:rPr>
          <w:rFonts w:cs="Courier New"/>
          <w:sz w:val="16"/>
          <w:szCs w:val="16"/>
        </w:rPr>
        <w:t>AMFRegistrationResult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44FFE0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slice                       [3] Slice OPTIONAL,</w:t>
      </w:r>
    </w:p>
    <w:p w14:paraId="275B30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SUPI,</w:t>
      </w:r>
    </w:p>
    <w:p w14:paraId="70636E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SUCI OPTIONAL,</w:t>
      </w:r>
    </w:p>
    <w:p w14:paraId="319476A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pEI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 [6] PEI OPTIONAL,</w:t>
      </w:r>
    </w:p>
    <w:p w14:paraId="2797D7E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gPSI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[7] GPSI OPTIONAL,</w:t>
      </w:r>
    </w:p>
    <w:p w14:paraId="0741A0F8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gUTI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[8] </w:t>
      </w:r>
      <w:proofErr w:type="spellStart"/>
      <w:r w:rsidRPr="005A2448">
        <w:rPr>
          <w:rFonts w:cs="Courier New"/>
          <w:sz w:val="16"/>
          <w:szCs w:val="16"/>
        </w:rPr>
        <w:t>FiveGGUTI</w:t>
      </w:r>
      <w:proofErr w:type="spellEnd"/>
      <w:r w:rsidRPr="005A2448">
        <w:rPr>
          <w:rFonts w:cs="Courier New"/>
          <w:sz w:val="16"/>
          <w:szCs w:val="16"/>
        </w:rPr>
        <w:t>,</w:t>
      </w:r>
    </w:p>
    <w:p w14:paraId="7BC8EF7B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                 [9] Location OPTIONAL,</w:t>
      </w:r>
    </w:p>
    <w:p w14:paraId="669834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7810AB3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28519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71FBB7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</w:t>
      </w:r>
      <w:r w:rsidRPr="00C04A28">
        <w:rPr>
          <w:rFonts w:cs="Courier New"/>
          <w:sz w:val="16"/>
          <w:szCs w:val="16"/>
        </w:rPr>
        <w:t>lause 6.2.2.2.3 for details of this structure</w:t>
      </w:r>
    </w:p>
    <w:p w14:paraId="57672AE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AMFDeregistration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BE5D0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A8F310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deregistrationDirection</w:t>
      </w:r>
      <w:proofErr w:type="spellEnd"/>
      <w:r w:rsidRPr="00D50CE3">
        <w:rPr>
          <w:rFonts w:cs="Courier New"/>
          <w:sz w:val="16"/>
          <w:szCs w:val="16"/>
        </w:rPr>
        <w:t xml:space="preserve">     [1] </w:t>
      </w:r>
      <w:proofErr w:type="spellStart"/>
      <w:r w:rsidRPr="00D50CE3">
        <w:rPr>
          <w:rFonts w:cs="Courier New"/>
          <w:sz w:val="16"/>
          <w:szCs w:val="16"/>
        </w:rPr>
        <w:t>AMFDirection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259DA4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5C188B3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sUPI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[3] SUPI OPTIONAL,</w:t>
      </w:r>
    </w:p>
    <w:p w14:paraId="34A2D07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SUCI OPTIONAL,</w:t>
      </w:r>
    </w:p>
    <w:p w14:paraId="65246A9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pEI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[5] PEI OPTIONAL,</w:t>
      </w:r>
    </w:p>
    <w:p w14:paraId="411A7C13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gPSI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[6] GPSI OPTIONAL,</w:t>
      </w:r>
    </w:p>
    <w:p w14:paraId="3016AE7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gUTI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[7] </w:t>
      </w:r>
      <w:proofErr w:type="spellStart"/>
      <w:r w:rsidRPr="008618B7">
        <w:rPr>
          <w:rFonts w:cs="Courier New"/>
          <w:sz w:val="16"/>
          <w:szCs w:val="16"/>
        </w:rPr>
        <w:t>FiveGGUTI</w:t>
      </w:r>
      <w:proofErr w:type="spellEnd"/>
      <w:r w:rsidRPr="008618B7">
        <w:rPr>
          <w:rFonts w:cs="Courier New"/>
          <w:sz w:val="16"/>
          <w:szCs w:val="16"/>
        </w:rPr>
        <w:t xml:space="preserve"> OPTIONAL,</w:t>
      </w:r>
    </w:p>
    <w:p w14:paraId="71308CC2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cause                       [8] </w:t>
      </w:r>
      <w:proofErr w:type="spellStart"/>
      <w:r w:rsidRPr="005A2448">
        <w:rPr>
          <w:rFonts w:cs="Courier New"/>
          <w:sz w:val="16"/>
          <w:szCs w:val="16"/>
        </w:rPr>
        <w:t>FiveGMMCause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6E94D3C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</w:t>
      </w:r>
      <w:r w:rsidRPr="00340316">
        <w:rPr>
          <w:rFonts w:cs="Courier New"/>
          <w:sz w:val="16"/>
          <w:szCs w:val="16"/>
        </w:rPr>
        <w:t xml:space="preserve">                 [9] Location OPTIONAL</w:t>
      </w:r>
    </w:p>
    <w:p w14:paraId="5E8D69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20DEAD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F63C1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6.2.2.2.4 for details of this structure</w:t>
      </w:r>
    </w:p>
    <w:p w14:paraId="736B915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AMFLocationUpdate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0B2F0A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C5EB1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SUPI,</w:t>
      </w:r>
    </w:p>
    <w:p w14:paraId="22D89757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</w:t>
      </w:r>
      <w:proofErr w:type="spellStart"/>
      <w:r w:rsidRPr="009155FE">
        <w:rPr>
          <w:rFonts w:cs="Courier New"/>
          <w:sz w:val="16"/>
          <w:szCs w:val="16"/>
        </w:rPr>
        <w:t>sUCI</w:t>
      </w:r>
      <w:proofErr w:type="spellEnd"/>
      <w:r w:rsidRPr="009155FE">
        <w:rPr>
          <w:rFonts w:cs="Courier New"/>
          <w:sz w:val="16"/>
          <w:szCs w:val="16"/>
        </w:rPr>
        <w:t xml:space="preserve">                        [2] SUCI OPTIONAL,</w:t>
      </w:r>
    </w:p>
    <w:p w14:paraId="6A32BCA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pEI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[3] PEI OPTIONAL,</w:t>
      </w:r>
    </w:p>
    <w:p w14:paraId="377BF03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gPSI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[4] GPSI OPTIONAL,</w:t>
      </w:r>
    </w:p>
    <w:p w14:paraId="28BA510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gUTI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[5] </w:t>
      </w:r>
      <w:proofErr w:type="spellStart"/>
      <w:r w:rsidRPr="002713AE">
        <w:rPr>
          <w:rFonts w:cs="Courier New"/>
          <w:sz w:val="16"/>
          <w:szCs w:val="16"/>
        </w:rPr>
        <w:t>FiveGGUTI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0EC27EF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location                    [6] Location</w:t>
      </w:r>
    </w:p>
    <w:p w14:paraId="568D76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17B6C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4CC3DA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6.2.2.2.5 for details of this structure</w:t>
      </w:r>
    </w:p>
    <w:p w14:paraId="2A66C49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AMFStartOfInterceptionWithRegisteredUE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43912EF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3C3D6E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registrationResult</w:t>
      </w:r>
      <w:proofErr w:type="spellEnd"/>
      <w:r w:rsidRPr="00D50CE3">
        <w:rPr>
          <w:rFonts w:cs="Courier New"/>
          <w:sz w:val="16"/>
          <w:szCs w:val="16"/>
        </w:rPr>
        <w:t xml:space="preserve">          [1] </w:t>
      </w:r>
      <w:proofErr w:type="spellStart"/>
      <w:r w:rsidRPr="00D50CE3">
        <w:rPr>
          <w:rFonts w:cs="Courier New"/>
          <w:sz w:val="16"/>
          <w:szCs w:val="16"/>
        </w:rPr>
        <w:t>AMFR</w:t>
      </w:r>
      <w:r w:rsidRPr="008B7D12">
        <w:rPr>
          <w:rFonts w:cs="Courier New"/>
          <w:sz w:val="16"/>
          <w:szCs w:val="16"/>
        </w:rPr>
        <w:t>egistrationResult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7B19457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registrationType</w:t>
      </w:r>
      <w:proofErr w:type="spellEnd"/>
      <w:r w:rsidRPr="002713AE">
        <w:rPr>
          <w:rFonts w:cs="Courier New"/>
          <w:sz w:val="16"/>
          <w:szCs w:val="16"/>
        </w:rPr>
        <w:t xml:space="preserve">            [2] </w:t>
      </w:r>
      <w:proofErr w:type="spellStart"/>
      <w:r w:rsidRPr="002713AE">
        <w:rPr>
          <w:rFonts w:cs="Courier New"/>
          <w:sz w:val="16"/>
          <w:szCs w:val="16"/>
        </w:rPr>
        <w:t>AMFRegistrationType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138A103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slice                       [3] Slice OPTIONAL,</w:t>
      </w:r>
    </w:p>
    <w:p w14:paraId="329CD3B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SUPI,</w:t>
      </w:r>
    </w:p>
    <w:p w14:paraId="4573D79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sUCI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[5] SUCI OPTIONAL,</w:t>
      </w:r>
    </w:p>
    <w:p w14:paraId="0823C01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pEI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 [6] PEI OPTIONAL,</w:t>
      </w:r>
    </w:p>
    <w:p w14:paraId="5E8BDC5C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gPSI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[7] GPSI OPTIONAL,</w:t>
      </w:r>
    </w:p>
    <w:p w14:paraId="36919841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gUTI</w:t>
      </w:r>
      <w:proofErr w:type="spellEnd"/>
      <w:r w:rsidRPr="00B74F2C">
        <w:rPr>
          <w:rFonts w:cs="Courier New"/>
          <w:sz w:val="16"/>
          <w:szCs w:val="16"/>
        </w:rPr>
        <w:t xml:space="preserve">                        [8] </w:t>
      </w:r>
      <w:proofErr w:type="spellStart"/>
      <w:r w:rsidRPr="00B74F2C">
        <w:rPr>
          <w:rFonts w:cs="Courier New"/>
          <w:sz w:val="16"/>
          <w:szCs w:val="16"/>
        </w:rPr>
        <w:t>FiveGGUTI</w:t>
      </w:r>
      <w:proofErr w:type="spellEnd"/>
      <w:r w:rsidRPr="00B74F2C">
        <w:rPr>
          <w:rFonts w:cs="Courier New"/>
          <w:sz w:val="16"/>
          <w:szCs w:val="16"/>
        </w:rPr>
        <w:t>,</w:t>
      </w:r>
    </w:p>
    <w:p w14:paraId="0A8ABF7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[9] Location OPTIONAL,</w:t>
      </w:r>
    </w:p>
    <w:p w14:paraId="07E122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62EFF83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timeOfRegistration</w:t>
      </w:r>
      <w:proofErr w:type="spellEnd"/>
      <w:r w:rsidRPr="00340316">
        <w:rPr>
          <w:rFonts w:cs="Courier New"/>
          <w:sz w:val="16"/>
          <w:szCs w:val="16"/>
        </w:rPr>
        <w:t xml:space="preserve">          [11] Timestamp OPTIONAL</w:t>
      </w:r>
    </w:p>
    <w:p w14:paraId="2B132D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9CC26C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F9885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6.2.2.2.6 for details of this structure</w:t>
      </w:r>
    </w:p>
    <w:p w14:paraId="4AEFA9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AMFUnsuccessfulProcedure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74D1D4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469E97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failedProcedureType</w:t>
      </w:r>
      <w:proofErr w:type="spellEnd"/>
      <w:r w:rsidRPr="00D50CE3">
        <w:rPr>
          <w:rFonts w:cs="Courier New"/>
          <w:sz w:val="16"/>
          <w:szCs w:val="16"/>
        </w:rPr>
        <w:t xml:space="preserve">         [1] </w:t>
      </w:r>
      <w:proofErr w:type="spellStart"/>
      <w:r w:rsidRPr="00D50CE3">
        <w:rPr>
          <w:rFonts w:cs="Courier New"/>
          <w:sz w:val="16"/>
          <w:szCs w:val="16"/>
        </w:rPr>
        <w:t>AMFFailedProcedureType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3E2D5F0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failureCause</w:t>
      </w:r>
      <w:proofErr w:type="spellEnd"/>
      <w:r w:rsidRPr="008B7D12">
        <w:rPr>
          <w:rFonts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cs="Courier New"/>
          <w:sz w:val="16"/>
          <w:szCs w:val="16"/>
        </w:rPr>
        <w:t>AMFFailureCause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6DA46F1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requestedSlice</w:t>
      </w:r>
      <w:proofErr w:type="spellEnd"/>
      <w:r w:rsidRPr="002713AE">
        <w:rPr>
          <w:rFonts w:cs="Courier New"/>
          <w:sz w:val="16"/>
          <w:szCs w:val="16"/>
        </w:rPr>
        <w:t xml:space="preserve">              [3] NSSAI OPTIONAL,</w:t>
      </w:r>
    </w:p>
    <w:p w14:paraId="584742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SUPI OPTIONAL,</w:t>
      </w:r>
    </w:p>
    <w:p w14:paraId="40D078F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SUCI OPTIONAL,</w:t>
      </w:r>
    </w:p>
    <w:p w14:paraId="18BE0EA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pEI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 [6] PEI OPTIONAL,</w:t>
      </w:r>
    </w:p>
    <w:p w14:paraId="4E44CB7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gPSI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[7] GPSI OPTIONAL,</w:t>
      </w:r>
    </w:p>
    <w:p w14:paraId="403FB52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</w:t>
      </w:r>
      <w:proofErr w:type="spellStart"/>
      <w:r w:rsidRPr="009155FE">
        <w:rPr>
          <w:rFonts w:cs="Courier New"/>
          <w:sz w:val="16"/>
          <w:szCs w:val="16"/>
        </w:rPr>
        <w:t>g</w:t>
      </w:r>
      <w:r w:rsidRPr="00D50CE3">
        <w:rPr>
          <w:rFonts w:cs="Courier New"/>
          <w:sz w:val="16"/>
          <w:szCs w:val="16"/>
        </w:rPr>
        <w:t>UTI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[8] </w:t>
      </w:r>
      <w:proofErr w:type="spellStart"/>
      <w:r w:rsidRPr="00D50CE3">
        <w:rPr>
          <w:rFonts w:cs="Courier New"/>
          <w:sz w:val="16"/>
          <w:szCs w:val="16"/>
        </w:rPr>
        <w:t>FiveGGUTI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6714A5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location                    [9] Location OPTIONAL</w:t>
      </w:r>
    </w:p>
    <w:p w14:paraId="1E25C7C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A6CF70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14D9F0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09DBE24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AMF parameters</w:t>
      </w:r>
    </w:p>
    <w:p w14:paraId="5384CA3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284E3C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C69694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AMFID ::= SEQUENCE</w:t>
      </w:r>
    </w:p>
    <w:p w14:paraId="52F83AA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7EE260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aMFRegionID</w:t>
      </w:r>
      <w:proofErr w:type="spellEnd"/>
      <w:r w:rsidRPr="00D50CE3">
        <w:rPr>
          <w:rFonts w:cs="Courier New"/>
          <w:sz w:val="16"/>
          <w:szCs w:val="16"/>
        </w:rPr>
        <w:t xml:space="preserve"> [1] </w:t>
      </w:r>
      <w:proofErr w:type="spellStart"/>
      <w:r w:rsidRPr="00D50CE3">
        <w:rPr>
          <w:rFonts w:cs="Courier New"/>
          <w:sz w:val="16"/>
          <w:szCs w:val="16"/>
        </w:rPr>
        <w:t>AMFRegionID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2635B7D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aMFSetID</w:t>
      </w:r>
      <w:proofErr w:type="spellEnd"/>
      <w:r w:rsidRPr="008B7D12">
        <w:rPr>
          <w:rFonts w:cs="Courier New"/>
          <w:sz w:val="16"/>
          <w:szCs w:val="16"/>
        </w:rPr>
        <w:t xml:space="preserve">    [2] </w:t>
      </w:r>
      <w:proofErr w:type="spellStart"/>
      <w:r w:rsidRPr="008B7D12">
        <w:rPr>
          <w:rFonts w:cs="Courier New"/>
          <w:sz w:val="16"/>
          <w:szCs w:val="16"/>
        </w:rPr>
        <w:t>AMFSetID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75DA1F5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aMFPointer</w:t>
      </w:r>
      <w:proofErr w:type="spellEnd"/>
      <w:r w:rsidRPr="002713AE">
        <w:rPr>
          <w:rFonts w:cs="Courier New"/>
          <w:sz w:val="16"/>
          <w:szCs w:val="16"/>
        </w:rPr>
        <w:t xml:space="preserve">  [3] </w:t>
      </w:r>
      <w:proofErr w:type="spellStart"/>
      <w:r w:rsidRPr="002713AE">
        <w:rPr>
          <w:rFonts w:cs="Courier New"/>
          <w:sz w:val="16"/>
          <w:szCs w:val="16"/>
        </w:rPr>
        <w:t>AMFPointer</w:t>
      </w:r>
      <w:proofErr w:type="spellEnd"/>
    </w:p>
    <w:p w14:paraId="4BF08E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6A2BAE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E9938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AMFDirection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1ACE5B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{</w:t>
      </w:r>
    </w:p>
    <w:p w14:paraId="79921D1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networkInitiated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57421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uEInitiated</w:t>
      </w:r>
      <w:proofErr w:type="spellEnd"/>
      <w:r w:rsidRPr="008B7D12">
        <w:rPr>
          <w:rFonts w:cs="Courier New"/>
          <w:sz w:val="16"/>
          <w:szCs w:val="16"/>
        </w:rPr>
        <w:t>(2)</w:t>
      </w:r>
    </w:p>
    <w:p w14:paraId="032D73B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1BDF68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A6420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AMFFailedProcedureType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583EDEF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EFDCFA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registration(1),</w:t>
      </w:r>
    </w:p>
    <w:p w14:paraId="6A140C8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sMS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1E31E01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pDUSess</w:t>
      </w:r>
      <w:r w:rsidRPr="00C61E6F">
        <w:rPr>
          <w:rFonts w:cs="Courier New"/>
          <w:sz w:val="16"/>
          <w:szCs w:val="16"/>
        </w:rPr>
        <w:t>ionEstablishment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7A6E1F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DC8DE1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DFBECF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AMFFailureCause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54BFBC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AB8912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fiveG</w:t>
      </w:r>
      <w:r w:rsidRPr="008B7D12">
        <w:rPr>
          <w:rFonts w:cs="Courier New"/>
          <w:sz w:val="16"/>
          <w:szCs w:val="16"/>
        </w:rPr>
        <w:t>MMCause</w:t>
      </w:r>
      <w:proofErr w:type="spellEnd"/>
      <w:r w:rsidRPr="008B7D12">
        <w:rPr>
          <w:rFonts w:cs="Courier New"/>
          <w:sz w:val="16"/>
          <w:szCs w:val="16"/>
        </w:rPr>
        <w:t xml:space="preserve">        [1] </w:t>
      </w:r>
      <w:proofErr w:type="spellStart"/>
      <w:r w:rsidRPr="008B7D12">
        <w:rPr>
          <w:rFonts w:cs="Courier New"/>
          <w:sz w:val="16"/>
          <w:szCs w:val="16"/>
        </w:rPr>
        <w:t>FiveGMMCause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75A54D9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fiveGSMCause</w:t>
      </w:r>
      <w:proofErr w:type="spellEnd"/>
      <w:r w:rsidRPr="002713AE">
        <w:rPr>
          <w:rFonts w:cs="Courier New"/>
          <w:sz w:val="16"/>
          <w:szCs w:val="16"/>
        </w:rPr>
        <w:t xml:space="preserve">        [2] </w:t>
      </w:r>
      <w:proofErr w:type="spellStart"/>
      <w:r w:rsidRPr="002713AE">
        <w:rPr>
          <w:rFonts w:cs="Courier New"/>
          <w:sz w:val="16"/>
          <w:szCs w:val="16"/>
        </w:rPr>
        <w:t>FiveGSMCause</w:t>
      </w:r>
      <w:proofErr w:type="spellEnd"/>
    </w:p>
    <w:p w14:paraId="619FBF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87EA8F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E24B7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AMFPointer</w:t>
      </w:r>
      <w:proofErr w:type="spellEnd"/>
      <w:r w:rsidRPr="008B7D12">
        <w:rPr>
          <w:rFonts w:cs="Courier New"/>
          <w:sz w:val="16"/>
          <w:szCs w:val="16"/>
        </w:rPr>
        <w:t xml:space="preserve"> ::= INTEGER (0..</w:t>
      </w:r>
      <w:r>
        <w:rPr>
          <w:rFonts w:cs="Courier New"/>
          <w:sz w:val="16"/>
          <w:szCs w:val="16"/>
        </w:rPr>
        <w:t>6</w:t>
      </w:r>
      <w:r w:rsidRPr="008B7D12">
        <w:rPr>
          <w:rFonts w:cs="Courier New"/>
          <w:sz w:val="16"/>
          <w:szCs w:val="16"/>
        </w:rPr>
        <w:t>3)</w:t>
      </w:r>
    </w:p>
    <w:p w14:paraId="219A538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825FF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AMFRegistrationResult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7CA87A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66A66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threeGPPAccess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1AE0740C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nonThreeGPPAccess</w:t>
      </w:r>
      <w:proofErr w:type="spellEnd"/>
      <w:r w:rsidRPr="008B7D12">
        <w:rPr>
          <w:rFonts w:cs="Courier New"/>
          <w:sz w:val="16"/>
          <w:szCs w:val="16"/>
        </w:rPr>
        <w:t>(</w:t>
      </w:r>
      <w:r w:rsidRPr="00C04A28">
        <w:rPr>
          <w:rFonts w:cs="Courier New"/>
          <w:sz w:val="16"/>
          <w:szCs w:val="16"/>
        </w:rPr>
        <w:t>2),</w:t>
      </w:r>
    </w:p>
    <w:p w14:paraId="2FD0B3F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threeGPPAndNonThreeGPPAccess</w:t>
      </w:r>
      <w:proofErr w:type="spellEnd"/>
      <w:r w:rsidRPr="002713AE">
        <w:rPr>
          <w:rFonts w:cs="Courier New"/>
          <w:sz w:val="16"/>
          <w:szCs w:val="16"/>
        </w:rPr>
        <w:t>(3)</w:t>
      </w:r>
    </w:p>
    <w:p w14:paraId="74941E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1671C6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BB8FA6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AMFRegionID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226A0AD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2DDAE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AMFRegistrationType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4F32B3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71332A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initial(1),</w:t>
      </w:r>
    </w:p>
    <w:p w14:paraId="668A33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mobility(2),</w:t>
      </w:r>
    </w:p>
    <w:p w14:paraId="5EF6614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periodic(3),</w:t>
      </w:r>
    </w:p>
    <w:p w14:paraId="2CFF201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emergency(4)</w:t>
      </w:r>
    </w:p>
    <w:p w14:paraId="527EBB6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E8C00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61BA35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AMFSetID</w:t>
      </w:r>
      <w:proofErr w:type="spellEnd"/>
      <w:r w:rsidRPr="008B7D12">
        <w:rPr>
          <w:rFonts w:cs="Courier New"/>
          <w:sz w:val="16"/>
          <w:szCs w:val="16"/>
        </w:rPr>
        <w:t xml:space="preserve"> ::= INTEGER (0..</w:t>
      </w:r>
      <w:r>
        <w:rPr>
          <w:rFonts w:cs="Courier New"/>
          <w:sz w:val="16"/>
          <w:szCs w:val="16"/>
        </w:rPr>
        <w:t>102</w:t>
      </w:r>
      <w:r w:rsidRPr="008B7D12">
        <w:rPr>
          <w:rFonts w:cs="Courier New"/>
          <w:sz w:val="16"/>
          <w:szCs w:val="16"/>
        </w:rPr>
        <w:t>3)</w:t>
      </w:r>
    </w:p>
    <w:p w14:paraId="3D54F49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37944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</w:t>
      </w:r>
    </w:p>
    <w:p w14:paraId="1241333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-- 5G SMF definitions</w:t>
      </w:r>
    </w:p>
    <w:p w14:paraId="6A5614A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-- ==================</w:t>
      </w:r>
    </w:p>
    <w:p w14:paraId="03631E7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C938B6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See clause 6.2.3.2.2 for details of this structure</w:t>
      </w:r>
    </w:p>
    <w:p w14:paraId="1356AFC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74F2C">
        <w:rPr>
          <w:rFonts w:cs="Courier New"/>
          <w:sz w:val="16"/>
          <w:szCs w:val="16"/>
        </w:rPr>
        <w:t>SMFPDUSessionEstablishment</w:t>
      </w:r>
      <w:proofErr w:type="spellEnd"/>
      <w:r w:rsidRPr="00B74F2C">
        <w:rPr>
          <w:rFonts w:cs="Courier New"/>
          <w:sz w:val="16"/>
          <w:szCs w:val="16"/>
        </w:rPr>
        <w:t xml:space="preserve"> ::= SEQUENCE</w:t>
      </w:r>
    </w:p>
    <w:p w14:paraId="7FA321B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05145F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 OPTIONAL,</w:t>
      </w:r>
    </w:p>
    <w:p w14:paraId="38F50E1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sUPIUnauthenticated</w:t>
      </w:r>
      <w:proofErr w:type="spellEnd"/>
      <w:r w:rsidRPr="008B7D12">
        <w:rPr>
          <w:rFonts w:cs="Courier New"/>
          <w:sz w:val="16"/>
          <w:szCs w:val="16"/>
        </w:rPr>
        <w:t xml:space="preserve">         [2] </w:t>
      </w:r>
      <w:proofErr w:type="spellStart"/>
      <w:r w:rsidRPr="008B7D12">
        <w:rPr>
          <w:rFonts w:cs="Courier New"/>
          <w:sz w:val="16"/>
          <w:szCs w:val="16"/>
        </w:rPr>
        <w:t>SUPIUnauthenticatedIndication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2C2A2C2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pEI</w:t>
      </w:r>
      <w:proofErr w:type="spellEnd"/>
      <w:r w:rsidRPr="002713AE">
        <w:rPr>
          <w:rFonts w:cs="Courier New"/>
          <w:sz w:val="16"/>
          <w:szCs w:val="16"/>
        </w:rPr>
        <w:t xml:space="preserve"> </w:t>
      </w:r>
      <w:r w:rsidRPr="00C61E6F">
        <w:rPr>
          <w:rFonts w:cs="Courier New"/>
          <w:sz w:val="16"/>
          <w:szCs w:val="16"/>
        </w:rPr>
        <w:t xml:space="preserve">                        [3] PEI OPTIONAL,</w:t>
      </w:r>
    </w:p>
    <w:p w14:paraId="68ED671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gPSI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GPSI OPTIONAL,</w:t>
      </w:r>
    </w:p>
    <w:p w14:paraId="769854F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4D00546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gTPTunnelID</w:t>
      </w:r>
      <w:proofErr w:type="spellEnd"/>
      <w:r w:rsidRPr="008618B7">
        <w:rPr>
          <w:rFonts w:cs="Courier New"/>
          <w:sz w:val="16"/>
          <w:szCs w:val="16"/>
        </w:rPr>
        <w:t xml:space="preserve">                 [6] FTEID,</w:t>
      </w:r>
    </w:p>
    <w:p w14:paraId="20B2068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pDUSessionType</w:t>
      </w:r>
      <w:proofErr w:type="spellEnd"/>
      <w:r w:rsidRPr="005A2448">
        <w:rPr>
          <w:rFonts w:cs="Courier New"/>
          <w:sz w:val="16"/>
          <w:szCs w:val="16"/>
        </w:rPr>
        <w:t xml:space="preserve">              [7] </w:t>
      </w:r>
      <w:proofErr w:type="spellStart"/>
      <w:r w:rsidRPr="005A2448">
        <w:rPr>
          <w:rFonts w:cs="Courier New"/>
          <w:sz w:val="16"/>
          <w:szCs w:val="16"/>
        </w:rPr>
        <w:t>PDUSessionType</w:t>
      </w:r>
      <w:proofErr w:type="spellEnd"/>
      <w:r w:rsidRPr="005A2448">
        <w:rPr>
          <w:rFonts w:cs="Courier New"/>
          <w:sz w:val="16"/>
          <w:szCs w:val="16"/>
        </w:rPr>
        <w:t>,</w:t>
      </w:r>
    </w:p>
    <w:p w14:paraId="68B20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sNSSAI</w:t>
      </w:r>
      <w:proofErr w:type="spellEnd"/>
      <w:r w:rsidRPr="00B74F2C">
        <w:rPr>
          <w:rFonts w:cs="Courier New"/>
          <w:sz w:val="16"/>
          <w:szCs w:val="16"/>
        </w:rPr>
        <w:t xml:space="preserve">      </w:t>
      </w:r>
      <w:r w:rsidRPr="00340316">
        <w:rPr>
          <w:rFonts w:cs="Courier New"/>
          <w:sz w:val="16"/>
          <w:szCs w:val="16"/>
        </w:rPr>
        <w:t xml:space="preserve">                [8] SNSSAI OPTIONAL,</w:t>
      </w:r>
    </w:p>
    <w:p w14:paraId="108E79A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uEEndpoint</w:t>
      </w:r>
      <w:proofErr w:type="spellEnd"/>
      <w:r w:rsidRPr="00340316">
        <w:rPr>
          <w:rFonts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44DDF42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1EC590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[11] Location OPTIONAL,</w:t>
      </w:r>
    </w:p>
    <w:p w14:paraId="331F57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dNN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[12] DNN,</w:t>
      </w:r>
    </w:p>
    <w:p w14:paraId="54621A1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aMFID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[13] AMFID OPTIONAL,</w:t>
      </w:r>
    </w:p>
    <w:p w14:paraId="528F01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hSMFURI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[14] HSMFURI OPTIONAL,</w:t>
      </w:r>
    </w:p>
    <w:p w14:paraId="5342FB1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requestType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cs="Courier New"/>
          <w:sz w:val="16"/>
          <w:szCs w:val="16"/>
        </w:rPr>
        <w:t>FiveGSMRequestType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BA781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741114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4E50DE7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0F74739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18376A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6C5FE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6.2.3.2.3 for details of this structure</w:t>
      </w:r>
    </w:p>
    <w:p w14:paraId="77A7FC5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SMFPDUSessionModification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2881E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B17952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 OPTIONAL,</w:t>
      </w:r>
    </w:p>
    <w:p w14:paraId="12C213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</w:t>
      </w:r>
      <w:r w:rsidRPr="00C04A28">
        <w:rPr>
          <w:rFonts w:cs="Courier New"/>
          <w:sz w:val="16"/>
          <w:szCs w:val="16"/>
        </w:rPr>
        <w:t>PIUnauthenticated</w:t>
      </w:r>
      <w:proofErr w:type="spellEnd"/>
      <w:r w:rsidRPr="00C04A28">
        <w:rPr>
          <w:rFonts w:cs="Courier New"/>
          <w:sz w:val="16"/>
          <w:szCs w:val="16"/>
        </w:rPr>
        <w:t xml:space="preserve">         [2] </w:t>
      </w:r>
      <w:proofErr w:type="spellStart"/>
      <w:r w:rsidRPr="00C04A28">
        <w:rPr>
          <w:rFonts w:cs="Courier New"/>
          <w:sz w:val="16"/>
          <w:szCs w:val="16"/>
        </w:rPr>
        <w:t>SUPIUnauthenticatedIndication</w:t>
      </w:r>
      <w:proofErr w:type="spellEnd"/>
      <w:r w:rsidRPr="00C04A28">
        <w:rPr>
          <w:rFonts w:cs="Courier New"/>
          <w:sz w:val="16"/>
          <w:szCs w:val="16"/>
        </w:rPr>
        <w:t xml:space="preserve"> OPTIONAL,</w:t>
      </w:r>
    </w:p>
    <w:p w14:paraId="3A798CC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</w:t>
      </w:r>
      <w:proofErr w:type="spellStart"/>
      <w:r w:rsidRPr="00C04A28">
        <w:rPr>
          <w:rFonts w:cs="Courier New"/>
          <w:sz w:val="16"/>
          <w:szCs w:val="16"/>
        </w:rPr>
        <w:t>pEI</w:t>
      </w:r>
      <w:proofErr w:type="spellEnd"/>
      <w:r w:rsidRPr="00C04A28">
        <w:rPr>
          <w:rFonts w:cs="Courier New"/>
          <w:sz w:val="16"/>
          <w:szCs w:val="16"/>
        </w:rPr>
        <w:t xml:space="preserve">                         [3] PEI OPTIONAL,</w:t>
      </w:r>
    </w:p>
    <w:p w14:paraId="641B236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[4] GPSI OPTIONAL,</w:t>
      </w:r>
    </w:p>
    <w:p w14:paraId="0029461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sNSSAI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[5] SNSSAI OPTIONAL,</w:t>
      </w:r>
    </w:p>
    <w:p w14:paraId="4A71970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non3GPPAccessEndpoint       [6] </w:t>
      </w:r>
      <w:proofErr w:type="spellStart"/>
      <w:r w:rsidRPr="00C61E6F">
        <w:rPr>
          <w:rFonts w:cs="Courier New"/>
          <w:sz w:val="16"/>
          <w:szCs w:val="16"/>
        </w:rPr>
        <w:t>UEEndpointAddress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02BB986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location                    [7] Location OPTIONAL,</w:t>
      </w:r>
    </w:p>
    <w:p w14:paraId="71D2536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requestType</w:t>
      </w:r>
      <w:proofErr w:type="spellEnd"/>
      <w:r w:rsidRPr="008618B7">
        <w:rPr>
          <w:rFonts w:cs="Courier New"/>
          <w:sz w:val="16"/>
          <w:szCs w:val="16"/>
        </w:rPr>
        <w:t xml:space="preserve">                 [8] </w:t>
      </w:r>
      <w:proofErr w:type="spellStart"/>
      <w:r w:rsidRPr="008618B7">
        <w:rPr>
          <w:rFonts w:cs="Courier New"/>
          <w:sz w:val="16"/>
          <w:szCs w:val="16"/>
        </w:rPr>
        <w:t>FiveGSMRequestType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2CD661C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accessType</w:t>
      </w:r>
      <w:proofErr w:type="spellEnd"/>
      <w:r w:rsidRPr="005A2448">
        <w:rPr>
          <w:rFonts w:cs="Courier New"/>
          <w:sz w:val="16"/>
          <w:szCs w:val="16"/>
        </w:rPr>
        <w:t xml:space="preserve">                  [9] </w:t>
      </w:r>
      <w:proofErr w:type="spellStart"/>
      <w:r w:rsidRPr="005A2448">
        <w:rPr>
          <w:rFonts w:cs="Courier New"/>
          <w:sz w:val="16"/>
          <w:szCs w:val="16"/>
        </w:rPr>
        <w:t>AccessType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3772B5B0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rATType</w:t>
      </w:r>
      <w:proofErr w:type="spellEnd"/>
      <w:r w:rsidRPr="00B74F2C">
        <w:rPr>
          <w:rFonts w:cs="Courier New"/>
          <w:sz w:val="16"/>
          <w:szCs w:val="16"/>
        </w:rPr>
        <w:t xml:space="preserve">                     [10] </w:t>
      </w:r>
      <w:proofErr w:type="spellStart"/>
      <w:r w:rsidRPr="00B74F2C">
        <w:rPr>
          <w:rFonts w:cs="Courier New"/>
          <w:sz w:val="16"/>
          <w:szCs w:val="16"/>
        </w:rPr>
        <w:t>RATType</w:t>
      </w:r>
      <w:proofErr w:type="spellEnd"/>
      <w:r w:rsidRPr="00B74F2C">
        <w:rPr>
          <w:rFonts w:cs="Courier New"/>
          <w:sz w:val="16"/>
          <w:szCs w:val="16"/>
        </w:rPr>
        <w:t xml:space="preserve"> OPTIONAL</w:t>
      </w:r>
    </w:p>
    <w:p w14:paraId="46B0EDF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A5EC1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5EA2D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6.2.3.2.4 for details of this structure</w:t>
      </w:r>
    </w:p>
    <w:p w14:paraId="4D9906D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SMFPDUSessionRelease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2A7401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551923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SUPI,</w:t>
      </w:r>
    </w:p>
    <w:p w14:paraId="0563DB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pEI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[2] PEI OPTIONAL,</w:t>
      </w:r>
    </w:p>
    <w:p w14:paraId="62DFBDE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[3] GPSI OPTIONAL,</w:t>
      </w:r>
    </w:p>
    <w:p w14:paraId="3C845C7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pDUSessionID</w:t>
      </w:r>
      <w:proofErr w:type="spellEnd"/>
      <w:r w:rsidRPr="00C61E6F">
        <w:rPr>
          <w:rFonts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cs="Courier New"/>
          <w:sz w:val="16"/>
          <w:szCs w:val="16"/>
        </w:rPr>
        <w:t>PDUSessionID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3CDB56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timeOfFirstPacket</w:t>
      </w:r>
      <w:proofErr w:type="spellEnd"/>
      <w:r w:rsidRPr="00C61E6F">
        <w:rPr>
          <w:rFonts w:cs="Courier New"/>
          <w:sz w:val="16"/>
          <w:szCs w:val="16"/>
        </w:rPr>
        <w:t xml:space="preserve">           [5] Timestamp OPTIONAL,</w:t>
      </w:r>
    </w:p>
    <w:p w14:paraId="45A4C5A8" w14:textId="77777777" w:rsidR="00CD7A2C" w:rsidRPr="00F7115E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timeOfLastPacket</w:t>
      </w:r>
      <w:proofErr w:type="spellEnd"/>
      <w:r w:rsidRPr="00D974A3">
        <w:rPr>
          <w:rFonts w:cs="Courier New"/>
          <w:sz w:val="16"/>
          <w:szCs w:val="16"/>
        </w:rPr>
        <w:t xml:space="preserve">            [6] Timestamp</w:t>
      </w:r>
      <w:r w:rsidRPr="00F7115E">
        <w:rPr>
          <w:rFonts w:cs="Courier New"/>
          <w:sz w:val="16"/>
          <w:szCs w:val="16"/>
        </w:rPr>
        <w:t xml:space="preserve"> OPTIONAL,</w:t>
      </w:r>
    </w:p>
    <w:p w14:paraId="5D3F9C24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uplinkVolume</w:t>
      </w:r>
      <w:proofErr w:type="spellEnd"/>
      <w:r w:rsidRPr="008618B7">
        <w:rPr>
          <w:rFonts w:cs="Courier New"/>
          <w:sz w:val="16"/>
          <w:szCs w:val="16"/>
        </w:rPr>
        <w:t xml:space="preserve">                [7] INTEGER OPTIONAL,</w:t>
      </w:r>
    </w:p>
    <w:p w14:paraId="6C55F04F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downlinkVolume</w:t>
      </w:r>
      <w:proofErr w:type="spellEnd"/>
      <w:r w:rsidRPr="005A2448">
        <w:rPr>
          <w:rFonts w:cs="Courier New"/>
          <w:sz w:val="16"/>
          <w:szCs w:val="16"/>
        </w:rPr>
        <w:t xml:space="preserve">              [8] INTEGER OPTIONAL,</w:t>
      </w:r>
    </w:p>
    <w:p w14:paraId="37F101B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</w:t>
      </w:r>
      <w:r w:rsidRPr="00340316">
        <w:rPr>
          <w:rFonts w:cs="Courier New"/>
          <w:sz w:val="16"/>
          <w:szCs w:val="16"/>
        </w:rPr>
        <w:t>cation                    [9] Location OPTIONAL</w:t>
      </w:r>
    </w:p>
    <w:p w14:paraId="33DC46A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48FB88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A70BE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6.2.3.2.5 for details of this structure</w:t>
      </w:r>
    </w:p>
    <w:p w14:paraId="7B80763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SMFStartOfInterceptionWithEstablishedPDUSession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A44A30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30200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 OPTIONAL,</w:t>
      </w:r>
    </w:p>
    <w:p w14:paraId="7F49CBD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sUPIUnauthenticated</w:t>
      </w:r>
      <w:proofErr w:type="spellEnd"/>
      <w:r w:rsidRPr="008B7D12">
        <w:rPr>
          <w:rFonts w:cs="Courier New"/>
          <w:sz w:val="16"/>
          <w:szCs w:val="16"/>
        </w:rPr>
        <w:t xml:space="preserve">         [2] </w:t>
      </w:r>
      <w:proofErr w:type="spellStart"/>
      <w:r w:rsidRPr="008B7D12">
        <w:rPr>
          <w:rFonts w:cs="Courier New"/>
          <w:sz w:val="16"/>
          <w:szCs w:val="16"/>
        </w:rPr>
        <w:t>SUP</w:t>
      </w:r>
      <w:r w:rsidRPr="00C04A28">
        <w:rPr>
          <w:rFonts w:cs="Courier New"/>
          <w:sz w:val="16"/>
          <w:szCs w:val="16"/>
        </w:rPr>
        <w:t>IUnauthenticatedIndication</w:t>
      </w:r>
      <w:proofErr w:type="spellEnd"/>
      <w:r w:rsidRPr="00C04A28">
        <w:rPr>
          <w:rFonts w:cs="Courier New"/>
          <w:sz w:val="16"/>
          <w:szCs w:val="16"/>
        </w:rPr>
        <w:t xml:space="preserve"> OPTIONAL,</w:t>
      </w:r>
    </w:p>
    <w:p w14:paraId="4D1DD76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pEI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[3] PEI OPTIONAL,</w:t>
      </w:r>
    </w:p>
    <w:p w14:paraId="0CDCDA8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gPSI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GPSI OPTIONAL,</w:t>
      </w:r>
    </w:p>
    <w:p w14:paraId="0FB8B75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3C5EBBA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gTPTunnelID</w:t>
      </w:r>
      <w:proofErr w:type="spellEnd"/>
      <w:r w:rsidRPr="008618B7">
        <w:rPr>
          <w:rFonts w:cs="Courier New"/>
          <w:sz w:val="16"/>
          <w:szCs w:val="16"/>
        </w:rPr>
        <w:t xml:space="preserve">                 [6] FTEID,</w:t>
      </w:r>
    </w:p>
    <w:p w14:paraId="1951EC3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pDUSessionType</w:t>
      </w:r>
      <w:proofErr w:type="spellEnd"/>
      <w:r w:rsidRPr="005A2448">
        <w:rPr>
          <w:rFonts w:cs="Courier New"/>
          <w:sz w:val="16"/>
          <w:szCs w:val="16"/>
        </w:rPr>
        <w:t xml:space="preserve">     </w:t>
      </w:r>
      <w:r w:rsidRPr="00B74F2C">
        <w:rPr>
          <w:rFonts w:cs="Courier New"/>
          <w:sz w:val="16"/>
          <w:szCs w:val="16"/>
        </w:rPr>
        <w:t xml:space="preserve">         [7] </w:t>
      </w:r>
      <w:proofErr w:type="spellStart"/>
      <w:r w:rsidRPr="00B74F2C">
        <w:rPr>
          <w:rFonts w:cs="Courier New"/>
          <w:sz w:val="16"/>
          <w:szCs w:val="16"/>
        </w:rPr>
        <w:t>PDUSessionType</w:t>
      </w:r>
      <w:proofErr w:type="spellEnd"/>
      <w:r w:rsidRPr="00B74F2C">
        <w:rPr>
          <w:rFonts w:cs="Courier New"/>
          <w:sz w:val="16"/>
          <w:szCs w:val="16"/>
        </w:rPr>
        <w:t>,</w:t>
      </w:r>
    </w:p>
    <w:p w14:paraId="76DF6E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sNSSAI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[8] SNSSAI OPTIONAL,</w:t>
      </w:r>
    </w:p>
    <w:p w14:paraId="7499E0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uEEndpoint</w:t>
      </w:r>
      <w:proofErr w:type="spellEnd"/>
      <w:r w:rsidRPr="00340316">
        <w:rPr>
          <w:rFonts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E35D6C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027E3C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[11] Location OPTIONAL,</w:t>
      </w:r>
    </w:p>
    <w:p w14:paraId="3FD9816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dNN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[12] DNN,</w:t>
      </w:r>
    </w:p>
    <w:p w14:paraId="1645D0F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aMFID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[13] AMFID OPTIONAL,</w:t>
      </w:r>
    </w:p>
    <w:p w14:paraId="0F6F6DD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hSMFURI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[14] HSMFURI OPTIONAL,</w:t>
      </w:r>
    </w:p>
    <w:p w14:paraId="40D511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requestType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cs="Courier New"/>
          <w:sz w:val="16"/>
          <w:szCs w:val="16"/>
        </w:rPr>
        <w:t>FiveGSMRequestType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90A00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FC4E4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5F8EB2D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0070713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4B36BB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2395D6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6.2.3.2.6 for details of this structure</w:t>
      </w:r>
    </w:p>
    <w:p w14:paraId="0DC0DD5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SMFUnsuccessfulProcedure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3AF8DAF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7F495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failedProcedureType</w:t>
      </w:r>
      <w:proofErr w:type="spellEnd"/>
      <w:r w:rsidRPr="00D50CE3">
        <w:rPr>
          <w:rFonts w:cs="Courier New"/>
          <w:sz w:val="16"/>
          <w:szCs w:val="16"/>
        </w:rPr>
        <w:t xml:space="preserve">         [1] </w:t>
      </w:r>
      <w:proofErr w:type="spellStart"/>
      <w:r w:rsidRPr="00D50CE3">
        <w:rPr>
          <w:rFonts w:cs="Courier New"/>
          <w:sz w:val="16"/>
          <w:szCs w:val="16"/>
        </w:rPr>
        <w:t>SMFFailedProcedureType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D26F7B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failureCause</w:t>
      </w:r>
      <w:proofErr w:type="spellEnd"/>
      <w:r w:rsidRPr="008B7D12">
        <w:rPr>
          <w:rFonts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cs="Courier New"/>
          <w:sz w:val="16"/>
          <w:szCs w:val="16"/>
        </w:rPr>
        <w:t>FiveGSMCause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5AFAD23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initiator                   [3] Initiator,</w:t>
      </w:r>
    </w:p>
    <w:p w14:paraId="635F8FF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requestedSlice</w:t>
      </w:r>
      <w:proofErr w:type="spellEnd"/>
      <w:r w:rsidRPr="00C61E6F">
        <w:rPr>
          <w:rFonts w:cs="Courier New"/>
          <w:sz w:val="16"/>
          <w:szCs w:val="16"/>
        </w:rPr>
        <w:t xml:space="preserve">              [4] NSSAI OPTIONAL,</w:t>
      </w:r>
    </w:p>
    <w:p w14:paraId="6423374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SUPI OPTIONAL,</w:t>
      </w:r>
    </w:p>
    <w:p w14:paraId="360D316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sUPIUnauthenticated</w:t>
      </w:r>
      <w:proofErr w:type="spellEnd"/>
      <w:r w:rsidRPr="00D974A3">
        <w:rPr>
          <w:rFonts w:cs="Courier New"/>
          <w:sz w:val="16"/>
          <w:szCs w:val="16"/>
        </w:rPr>
        <w:t xml:space="preserve">         [6] </w:t>
      </w:r>
      <w:proofErr w:type="spellStart"/>
      <w:r w:rsidRPr="00D974A3">
        <w:rPr>
          <w:rFonts w:cs="Courier New"/>
          <w:sz w:val="16"/>
          <w:szCs w:val="16"/>
        </w:rPr>
        <w:t>SUPIUnauthenticatedIndication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332D319B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pEI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 [7] PEI OPTIONAL,</w:t>
      </w:r>
    </w:p>
    <w:p w14:paraId="67D4E47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gPSI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[8] GPSI OPTIONAL,</w:t>
      </w:r>
    </w:p>
    <w:p w14:paraId="6D4CBAC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pDUSessionID</w:t>
      </w:r>
      <w:proofErr w:type="spellEnd"/>
      <w:r w:rsidRPr="00B74F2C">
        <w:rPr>
          <w:rFonts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cs="Courier New"/>
          <w:sz w:val="16"/>
          <w:szCs w:val="16"/>
        </w:rPr>
        <w:t>PDUSessionID</w:t>
      </w:r>
      <w:proofErr w:type="spellEnd"/>
      <w:r w:rsidRPr="00B74F2C">
        <w:rPr>
          <w:rFonts w:cs="Courier New"/>
          <w:sz w:val="16"/>
          <w:szCs w:val="16"/>
        </w:rPr>
        <w:t xml:space="preserve"> OPTIONAL,</w:t>
      </w:r>
    </w:p>
    <w:p w14:paraId="33A694E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uEEndpoint</w:t>
      </w:r>
      <w:proofErr w:type="spellEnd"/>
      <w:r w:rsidRPr="00340316">
        <w:rPr>
          <w:rFonts w:cs="Courier New"/>
          <w:sz w:val="16"/>
          <w:szCs w:val="16"/>
        </w:rPr>
        <w:t xml:space="preserve">                  [10] SEQUENCE OF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8AB1A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[11]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771E4CD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dNN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[12] DNN OPTIONAL,</w:t>
      </w:r>
    </w:p>
    <w:p w14:paraId="607636F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aMFID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[13] AMFID OPTIONAL,</w:t>
      </w:r>
    </w:p>
    <w:p w14:paraId="32273C0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hSMFURI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[14] HSMFURI OPTIONAL,</w:t>
      </w:r>
    </w:p>
    <w:p w14:paraId="2636CF6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requestType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cs="Courier New"/>
          <w:sz w:val="16"/>
          <w:szCs w:val="16"/>
        </w:rPr>
        <w:t>FiveGSMRequestType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FBE99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6E09098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6BBE85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0726F29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[19] Location OPTIONAL</w:t>
      </w:r>
    </w:p>
    <w:p w14:paraId="7C3516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BABD95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BE30E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5D67EF2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SMF parameters</w:t>
      </w:r>
    </w:p>
    <w:p w14:paraId="774DA89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7948ABD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3F68B1C" w14:textId="77777777" w:rsidR="00CD7A2C" w:rsidRPr="00F7115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SMFFailedProced</w:t>
      </w:r>
      <w:r w:rsidRPr="00F7115E">
        <w:rPr>
          <w:rFonts w:cs="Courier New"/>
          <w:sz w:val="16"/>
          <w:szCs w:val="16"/>
        </w:rPr>
        <w:t>ureType</w:t>
      </w:r>
      <w:proofErr w:type="spellEnd"/>
      <w:r w:rsidRPr="00F7115E">
        <w:rPr>
          <w:rFonts w:cs="Courier New"/>
          <w:sz w:val="16"/>
          <w:szCs w:val="16"/>
        </w:rPr>
        <w:t xml:space="preserve"> ::= ENUMERATED</w:t>
      </w:r>
    </w:p>
    <w:p w14:paraId="5443B02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3CA83B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pDUSessionEstablishment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4B2AF2D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pDUSessionModification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49B4191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pDUSessionRelease</w:t>
      </w:r>
      <w:proofErr w:type="spellEnd"/>
      <w:r w:rsidRPr="002713AE">
        <w:rPr>
          <w:rFonts w:cs="Courier New"/>
          <w:sz w:val="16"/>
          <w:szCs w:val="16"/>
        </w:rPr>
        <w:t>(3)</w:t>
      </w:r>
    </w:p>
    <w:p w14:paraId="1D34986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5C653C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879B0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</w:t>
      </w:r>
      <w:r w:rsidRPr="00C04A28">
        <w:rPr>
          <w:rFonts w:cs="Courier New"/>
          <w:sz w:val="16"/>
          <w:szCs w:val="16"/>
        </w:rPr>
        <w:t>=========</w:t>
      </w:r>
      <w:r>
        <w:rPr>
          <w:rFonts w:cs="Courier New"/>
          <w:sz w:val="16"/>
          <w:szCs w:val="16"/>
        </w:rPr>
        <w:t>=</w:t>
      </w:r>
    </w:p>
    <w:p w14:paraId="01544BA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-- 5G UPF </w:t>
      </w:r>
      <w:r>
        <w:rPr>
          <w:rFonts w:cs="Courier New"/>
          <w:sz w:val="16"/>
          <w:szCs w:val="16"/>
        </w:rPr>
        <w:t>definitions</w:t>
      </w:r>
    </w:p>
    <w:p w14:paraId="19E7A1F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  <w:r>
        <w:rPr>
          <w:rFonts w:cs="Courier New"/>
          <w:sz w:val="16"/>
          <w:szCs w:val="16"/>
        </w:rPr>
        <w:t>=</w:t>
      </w:r>
    </w:p>
    <w:p w14:paraId="663D0EB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F6B731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UPFCCPDU ::= OCTET STRING</w:t>
      </w:r>
    </w:p>
    <w:p w14:paraId="682B16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02118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6.2.3.8 for the details of this structure</w:t>
      </w:r>
    </w:p>
    <w:p w14:paraId="62677EA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77283E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F3A96A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payload [1] </w:t>
      </w:r>
      <w:proofErr w:type="spellStart"/>
      <w:r>
        <w:rPr>
          <w:rFonts w:cs="Courier New"/>
          <w:sz w:val="16"/>
          <w:szCs w:val="16"/>
        </w:rPr>
        <w:t>UPFCCPDUPayload</w:t>
      </w:r>
      <w:proofErr w:type="spellEnd"/>
      <w:r>
        <w:rPr>
          <w:rFonts w:cs="Courier New"/>
          <w:sz w:val="16"/>
          <w:szCs w:val="16"/>
        </w:rPr>
        <w:t>,</w:t>
      </w:r>
    </w:p>
    <w:p w14:paraId="45B229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qFI</w:t>
      </w:r>
      <w:proofErr w:type="spellEnd"/>
      <w:r>
        <w:rPr>
          <w:rFonts w:cs="Courier New"/>
          <w:sz w:val="16"/>
          <w:szCs w:val="16"/>
        </w:rPr>
        <w:t xml:space="preserve">     [2] QFI OPTIONAL</w:t>
      </w:r>
    </w:p>
    <w:p w14:paraId="5EED4E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0E7E05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96D49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</w:t>
      </w:r>
      <w:r w:rsidRPr="00C04A28">
        <w:rPr>
          <w:rFonts w:cs="Courier New"/>
          <w:sz w:val="16"/>
          <w:szCs w:val="16"/>
        </w:rPr>
        <w:t>=========</w:t>
      </w:r>
    </w:p>
    <w:p w14:paraId="376623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UPF parameters</w:t>
      </w:r>
    </w:p>
    <w:p w14:paraId="646FE19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332E759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61CE8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UPFCCPDUPayload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7B3C5B5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88299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uPFIPCC</w:t>
      </w:r>
      <w:proofErr w:type="spellEnd"/>
      <w:r>
        <w:rPr>
          <w:rFonts w:cs="Courier New"/>
          <w:sz w:val="16"/>
          <w:szCs w:val="16"/>
        </w:rPr>
        <w:t xml:space="preserve">           [1] OCTET STRING,</w:t>
      </w:r>
    </w:p>
    <w:p w14:paraId="63AF4BF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uPFEthernetCC</w:t>
      </w:r>
      <w:proofErr w:type="spellEnd"/>
      <w:r>
        <w:rPr>
          <w:rFonts w:cs="Courier New"/>
          <w:sz w:val="16"/>
          <w:szCs w:val="16"/>
        </w:rPr>
        <w:t xml:space="preserve">     [2] OCTET STRING,</w:t>
      </w:r>
    </w:p>
    <w:p w14:paraId="5701DD4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uPFUnstructuredCC</w:t>
      </w:r>
      <w:proofErr w:type="spellEnd"/>
      <w:r>
        <w:rPr>
          <w:rFonts w:cs="Courier New"/>
          <w:sz w:val="16"/>
          <w:szCs w:val="16"/>
        </w:rPr>
        <w:t xml:space="preserve"> [3] OCTET STRING</w:t>
      </w:r>
    </w:p>
    <w:p w14:paraId="7D91EBF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2173FE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0FB1F1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QFI ::= INTEGER (0..63)</w:t>
      </w:r>
    </w:p>
    <w:p w14:paraId="2CE57D1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AFCC83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==================</w:t>
      </w:r>
    </w:p>
    <w:p w14:paraId="4E9A2FFD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-- 5G UDM definitions</w:t>
      </w:r>
    </w:p>
    <w:p w14:paraId="0C2FCB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==================</w:t>
      </w:r>
    </w:p>
    <w:p w14:paraId="2099691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610A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UDMServingSystemMessage</w:t>
      </w:r>
      <w:proofErr w:type="spellEnd"/>
      <w:r w:rsidRPr="00340316">
        <w:rPr>
          <w:rFonts w:cs="Courier New"/>
          <w:sz w:val="16"/>
          <w:szCs w:val="16"/>
        </w:rPr>
        <w:t xml:space="preserve"> ::= SEQUENCE </w:t>
      </w:r>
    </w:p>
    <w:p w14:paraId="7DD2CE8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B4A015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SUPI,</w:t>
      </w:r>
    </w:p>
    <w:p w14:paraId="01230B0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pEI</w:t>
      </w:r>
      <w:proofErr w:type="spellEnd"/>
      <w:r w:rsidRPr="008B7D12">
        <w:rPr>
          <w:rFonts w:cs="Courier New"/>
          <w:sz w:val="16"/>
          <w:szCs w:val="16"/>
        </w:rPr>
        <w:t xml:space="preserve">                    </w:t>
      </w:r>
      <w:r w:rsidRPr="00C04A28">
        <w:rPr>
          <w:rFonts w:cs="Courier New"/>
          <w:sz w:val="16"/>
          <w:szCs w:val="16"/>
        </w:rPr>
        <w:t xml:space="preserve">     [2] PEI OPTIONAL,</w:t>
      </w:r>
    </w:p>
    <w:p w14:paraId="386BC96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[3] GPSI OPTIONAL,</w:t>
      </w:r>
    </w:p>
    <w:p w14:paraId="1A19C8B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gUAMI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[4] GUAMI OPTIONAL,</w:t>
      </w:r>
    </w:p>
    <w:p w14:paraId="6A36BD9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</w:t>
      </w:r>
      <w:r w:rsidRPr="00D974A3">
        <w:rPr>
          <w:rFonts w:cs="Courier New"/>
          <w:sz w:val="16"/>
          <w:szCs w:val="16"/>
        </w:rPr>
        <w:t xml:space="preserve"> </w:t>
      </w:r>
      <w:proofErr w:type="spellStart"/>
      <w:r w:rsidRPr="00D974A3">
        <w:rPr>
          <w:rFonts w:cs="Courier New"/>
          <w:sz w:val="16"/>
          <w:szCs w:val="16"/>
        </w:rPr>
        <w:t>gUMMEI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[5] GUMMEI OPTIONAL,</w:t>
      </w:r>
    </w:p>
    <w:p w14:paraId="51136BB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pLMNID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[6] PLMNID OPTIONAL,</w:t>
      </w:r>
    </w:p>
    <w:p w14:paraId="711952D4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servingSystemMetho</w:t>
      </w:r>
      <w:r w:rsidRPr="00B74F2C">
        <w:rPr>
          <w:rFonts w:cs="Courier New"/>
          <w:sz w:val="16"/>
          <w:szCs w:val="16"/>
        </w:rPr>
        <w:t>d</w:t>
      </w:r>
      <w:proofErr w:type="spellEnd"/>
      <w:r w:rsidRPr="00B74F2C">
        <w:rPr>
          <w:rFonts w:cs="Courier New"/>
          <w:sz w:val="16"/>
          <w:szCs w:val="16"/>
        </w:rPr>
        <w:t xml:space="preserve">         [7] </w:t>
      </w:r>
      <w:proofErr w:type="spellStart"/>
      <w:r w:rsidRPr="00B74F2C">
        <w:rPr>
          <w:rFonts w:cs="Courier New"/>
          <w:sz w:val="16"/>
          <w:szCs w:val="16"/>
        </w:rPr>
        <w:t>UDMServingSystemMethod</w:t>
      </w:r>
      <w:proofErr w:type="spellEnd"/>
    </w:p>
    <w:p w14:paraId="738B840D" w14:textId="450D31EE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6414AB5" w14:textId="31DBD407" w:rsidR="00D07BB3" w:rsidRDefault="00D07BB3" w:rsidP="00CD7A2C">
      <w:pPr>
        <w:pStyle w:val="PlainText"/>
        <w:rPr>
          <w:rFonts w:cs="Courier New"/>
          <w:sz w:val="16"/>
          <w:szCs w:val="16"/>
        </w:rPr>
      </w:pPr>
    </w:p>
    <w:p w14:paraId="32CC7D7F" w14:textId="77777777" w:rsidR="00532DF3" w:rsidRDefault="00532DF3" w:rsidP="00532DF3">
      <w:pPr>
        <w:pStyle w:val="PlainText"/>
        <w:rPr>
          <w:ins w:id="110" w:author="Gray, Jeffrey, CON" w:date="2020-10-13T13:02:00Z"/>
          <w:rFonts w:cs="Courier New"/>
          <w:sz w:val="16"/>
          <w:szCs w:val="16"/>
        </w:rPr>
      </w:pPr>
      <w:proofErr w:type="spellStart"/>
      <w:ins w:id="111" w:author="Gray, Jeffrey, CON" w:date="2020-10-13T13:02:00Z">
        <w:r>
          <w:rPr>
            <w:rFonts w:cs="Courier New"/>
            <w:sz w:val="16"/>
            <w:szCs w:val="16"/>
          </w:rPr>
          <w:t>UDMLocationInformationRequestMessage</w:t>
        </w:r>
        <w:proofErr w:type="spellEnd"/>
        <w:r>
          <w:rPr>
            <w:rFonts w:cs="Courier New"/>
            <w:sz w:val="16"/>
            <w:szCs w:val="16"/>
          </w:rPr>
          <w:t xml:space="preserve"> ::= SEQUENCE</w:t>
        </w:r>
      </w:ins>
    </w:p>
    <w:p w14:paraId="69F73FBC" w14:textId="77777777" w:rsidR="00532DF3" w:rsidRDefault="00532DF3" w:rsidP="00532DF3">
      <w:pPr>
        <w:pStyle w:val="PlainText"/>
        <w:rPr>
          <w:ins w:id="112" w:author="Gray, Jeffrey, CON" w:date="2020-10-13T13:02:00Z"/>
          <w:rFonts w:cs="Courier New"/>
          <w:sz w:val="16"/>
          <w:szCs w:val="16"/>
        </w:rPr>
      </w:pPr>
      <w:ins w:id="113" w:author="Gray, Jeffrey, CON" w:date="2020-10-13T13:02:00Z">
        <w:r>
          <w:rPr>
            <w:rFonts w:cs="Courier New"/>
            <w:sz w:val="16"/>
            <w:szCs w:val="16"/>
          </w:rPr>
          <w:t>{</w:t>
        </w:r>
      </w:ins>
    </w:p>
    <w:p w14:paraId="4D54FDE4" w14:textId="387E8A8D" w:rsidR="00532DF3" w:rsidRDefault="00532DF3" w:rsidP="00532DF3">
      <w:pPr>
        <w:pStyle w:val="PlainText"/>
        <w:rPr>
          <w:ins w:id="114" w:author="Gray, Jeffrey, CON" w:date="2020-10-13T13:02:00Z"/>
          <w:rFonts w:cs="Courier New"/>
          <w:sz w:val="16"/>
          <w:szCs w:val="16"/>
        </w:rPr>
      </w:pPr>
      <w:ins w:id="115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sUPI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[1] SUPI</w:t>
        </w:r>
      </w:ins>
      <w:ins w:id="116" w:author="Jeff Gray" w:date="2020-10-20T07:34:00Z">
        <w:r w:rsidR="000C6A7C">
          <w:rPr>
            <w:rFonts w:cs="Courier New"/>
            <w:sz w:val="16"/>
            <w:szCs w:val="16"/>
          </w:rPr>
          <w:t xml:space="preserve"> OPTIONAL</w:t>
        </w:r>
      </w:ins>
      <w:ins w:id="117" w:author="Gray, Jeffrey, CON" w:date="2020-10-13T13:02:00Z">
        <w:r>
          <w:rPr>
            <w:rFonts w:cs="Courier New"/>
            <w:sz w:val="16"/>
            <w:szCs w:val="16"/>
          </w:rPr>
          <w:t>,</w:t>
        </w:r>
      </w:ins>
    </w:p>
    <w:p w14:paraId="509CF190" w14:textId="77777777" w:rsidR="00532DF3" w:rsidRDefault="00532DF3" w:rsidP="00532DF3">
      <w:pPr>
        <w:pStyle w:val="PlainText"/>
        <w:rPr>
          <w:ins w:id="118" w:author="Gray, Jeffrey, CON" w:date="2020-10-13T13:02:00Z"/>
          <w:rFonts w:cs="Courier New"/>
          <w:sz w:val="16"/>
          <w:szCs w:val="16"/>
        </w:rPr>
      </w:pPr>
      <w:ins w:id="119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pEI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[2] PEI OPTIONAL,</w:t>
        </w:r>
      </w:ins>
    </w:p>
    <w:p w14:paraId="2FEC0412" w14:textId="77777777" w:rsidR="00532DF3" w:rsidRDefault="00532DF3" w:rsidP="00532DF3">
      <w:pPr>
        <w:pStyle w:val="PlainText"/>
        <w:rPr>
          <w:ins w:id="120" w:author="Gray, Jeffrey, CON" w:date="2020-10-13T13:02:00Z"/>
          <w:rFonts w:cs="Courier New"/>
          <w:sz w:val="16"/>
          <w:szCs w:val="16"/>
        </w:rPr>
      </w:pPr>
      <w:ins w:id="121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gPSI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[3] GPSI OPTIONAL,</w:t>
        </w:r>
      </w:ins>
    </w:p>
    <w:p w14:paraId="0C64E974" w14:textId="77777777" w:rsidR="00532DF3" w:rsidRDefault="00532DF3" w:rsidP="00532DF3">
      <w:pPr>
        <w:pStyle w:val="PlainText"/>
        <w:rPr>
          <w:ins w:id="122" w:author="Gray, Jeffrey, CON" w:date="2020-10-13T13:02:00Z"/>
          <w:rFonts w:cs="Courier New"/>
          <w:sz w:val="16"/>
          <w:szCs w:val="16"/>
        </w:rPr>
      </w:pPr>
      <w:ins w:id="123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gUAMI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[4] GUAMI OPTIONAL,</w:t>
        </w:r>
      </w:ins>
    </w:p>
    <w:p w14:paraId="165CC27D" w14:textId="681C886A" w:rsidR="00532DF3" w:rsidRDefault="00532DF3" w:rsidP="00532DF3">
      <w:pPr>
        <w:pStyle w:val="PlainText"/>
        <w:rPr>
          <w:ins w:id="124" w:author="Gray, Jeffrey, CON" w:date="2020-10-13T13:02:00Z"/>
          <w:rFonts w:cs="Courier New"/>
          <w:sz w:val="16"/>
          <w:szCs w:val="16"/>
        </w:rPr>
      </w:pPr>
      <w:ins w:id="125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requestingNetworkID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[5] PLMNID</w:t>
        </w:r>
      </w:ins>
      <w:ins w:id="126" w:author="Jeff Gray" w:date="2020-10-20T07:32:00Z">
        <w:r w:rsidR="00064938">
          <w:rPr>
            <w:rFonts w:cs="Courier New"/>
            <w:sz w:val="16"/>
            <w:szCs w:val="16"/>
          </w:rPr>
          <w:t xml:space="preserve"> OP</w:t>
        </w:r>
      </w:ins>
      <w:ins w:id="127" w:author="Jeff Gray" w:date="2020-10-20T07:33:00Z">
        <w:r w:rsidR="00064938">
          <w:rPr>
            <w:rFonts w:cs="Courier New"/>
            <w:sz w:val="16"/>
            <w:szCs w:val="16"/>
          </w:rPr>
          <w:t>TIONAL</w:t>
        </w:r>
      </w:ins>
      <w:ins w:id="128" w:author="Gray, Jeffrey, CON" w:date="2020-10-13T13:02:00Z">
        <w:r>
          <w:rPr>
            <w:rFonts w:cs="Courier New"/>
            <w:sz w:val="16"/>
            <w:szCs w:val="16"/>
          </w:rPr>
          <w:t>,</w:t>
        </w:r>
      </w:ins>
    </w:p>
    <w:p w14:paraId="7F9DE37D" w14:textId="77777777" w:rsidR="00532DF3" w:rsidRDefault="00532DF3" w:rsidP="00532DF3">
      <w:pPr>
        <w:pStyle w:val="PlainText"/>
        <w:rPr>
          <w:ins w:id="129" w:author="Gray, Jeffrey, CON" w:date="2020-10-13T13:02:00Z"/>
          <w:rFonts w:cs="Courier New"/>
          <w:sz w:val="16"/>
          <w:szCs w:val="16"/>
        </w:rPr>
      </w:pPr>
      <w:ins w:id="130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accessType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 xml:space="preserve">[6] </w:t>
        </w:r>
        <w:proofErr w:type="spellStart"/>
        <w:r>
          <w:rPr>
            <w:rFonts w:cs="Courier New"/>
            <w:sz w:val="16"/>
            <w:szCs w:val="16"/>
          </w:rPr>
          <w:t>AccessType</w:t>
        </w:r>
        <w:proofErr w:type="spellEnd"/>
        <w:r>
          <w:rPr>
            <w:rFonts w:cs="Courier New"/>
            <w:sz w:val="16"/>
            <w:szCs w:val="16"/>
          </w:rPr>
          <w:t>,</w:t>
        </w:r>
      </w:ins>
    </w:p>
    <w:p w14:paraId="672D2772" w14:textId="5247C815" w:rsidR="00532DF3" w:rsidRDefault="00532DF3" w:rsidP="00532DF3">
      <w:pPr>
        <w:pStyle w:val="PlainText"/>
        <w:rPr>
          <w:ins w:id="131" w:author="Gray, Jeffrey, CON" w:date="2020-10-13T13:02:00Z"/>
          <w:rFonts w:cs="Courier New"/>
          <w:sz w:val="16"/>
          <w:szCs w:val="16"/>
        </w:rPr>
      </w:pPr>
      <w:ins w:id="132" w:author="Gray, Jeffrey, CON" w:date="2020-10-13T13:0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ratType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 xml:space="preserve">[7] </w:t>
        </w:r>
        <w:proofErr w:type="spellStart"/>
        <w:r>
          <w:rPr>
            <w:rFonts w:cs="Courier New"/>
            <w:sz w:val="16"/>
            <w:szCs w:val="16"/>
          </w:rPr>
          <w:t>R</w:t>
        </w:r>
      </w:ins>
      <w:ins w:id="133" w:author="Gray, Jeffrey, CON" w:date="2020-10-13T13:06:00Z">
        <w:r w:rsidR="003831A7">
          <w:rPr>
            <w:rFonts w:cs="Courier New"/>
            <w:sz w:val="16"/>
            <w:szCs w:val="16"/>
          </w:rPr>
          <w:t>AT</w:t>
        </w:r>
      </w:ins>
      <w:ins w:id="134" w:author="Gray, Jeffrey, CON" w:date="2020-10-13T13:02:00Z">
        <w:r>
          <w:rPr>
            <w:rFonts w:cs="Courier New"/>
            <w:sz w:val="16"/>
            <w:szCs w:val="16"/>
          </w:rPr>
          <w:t>Type</w:t>
        </w:r>
        <w:proofErr w:type="spellEnd"/>
      </w:ins>
    </w:p>
    <w:p w14:paraId="4A4F3620" w14:textId="77777777" w:rsidR="00532DF3" w:rsidRDefault="00532DF3" w:rsidP="00532DF3">
      <w:pPr>
        <w:pStyle w:val="PlainText"/>
        <w:rPr>
          <w:ins w:id="135" w:author="Gray, Jeffrey, CON" w:date="2020-10-13T13:02:00Z"/>
          <w:rFonts w:cs="Courier New"/>
          <w:sz w:val="16"/>
          <w:szCs w:val="16"/>
        </w:rPr>
      </w:pPr>
    </w:p>
    <w:p w14:paraId="5BDC512D" w14:textId="77777777" w:rsidR="00532DF3" w:rsidRPr="00340316" w:rsidRDefault="00532DF3" w:rsidP="00532DF3">
      <w:pPr>
        <w:pStyle w:val="PlainText"/>
        <w:rPr>
          <w:ins w:id="136" w:author="Gray, Jeffrey, CON" w:date="2020-10-13T13:02:00Z"/>
          <w:rFonts w:cs="Courier New"/>
          <w:sz w:val="16"/>
          <w:szCs w:val="16"/>
        </w:rPr>
      </w:pPr>
      <w:ins w:id="137" w:author="Gray, Jeffrey, CON" w:date="2020-10-13T13:02:00Z">
        <w:r>
          <w:rPr>
            <w:rFonts w:cs="Courier New"/>
            <w:sz w:val="16"/>
            <w:szCs w:val="16"/>
          </w:rPr>
          <w:t>}</w:t>
        </w:r>
      </w:ins>
    </w:p>
    <w:p w14:paraId="4A55DC6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AF675F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3C17CD2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UDM parameters</w:t>
      </w:r>
    </w:p>
    <w:p w14:paraId="782573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4FD5B9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5430AE2" w14:textId="77777777" w:rsidR="00CD7A2C" w:rsidRPr="00451507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UDMServingSystemMethod</w:t>
      </w:r>
      <w:proofErr w:type="spellEnd"/>
      <w:r w:rsidRPr="00D974A3">
        <w:rPr>
          <w:rFonts w:cs="Courier New"/>
          <w:sz w:val="16"/>
          <w:szCs w:val="16"/>
        </w:rPr>
        <w:t xml:space="preserve"> ::= </w:t>
      </w:r>
      <w:r w:rsidRPr="00451507">
        <w:rPr>
          <w:rFonts w:cs="Courier New"/>
          <w:sz w:val="16"/>
          <w:szCs w:val="16"/>
        </w:rPr>
        <w:t>ENUMERATED</w:t>
      </w:r>
    </w:p>
    <w:p w14:paraId="080552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F4170C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amf3GPPAccessRegistration(0),</w:t>
      </w:r>
    </w:p>
    <w:p w14:paraId="1C8FF8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amfNon3GPPAccessRegistration(1),</w:t>
      </w:r>
    </w:p>
    <w:p w14:paraId="5A44E1A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unknown(2)</w:t>
      </w:r>
    </w:p>
    <w:p w14:paraId="1F9118A9" w14:textId="3E36E041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C6BDB3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0C4D1C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===================</w:t>
      </w:r>
    </w:p>
    <w:p w14:paraId="49B167A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</w:t>
      </w:r>
      <w:r w:rsidRPr="00C04A28">
        <w:rPr>
          <w:rFonts w:cs="Courier New"/>
          <w:sz w:val="16"/>
          <w:szCs w:val="16"/>
        </w:rPr>
        <w:t xml:space="preserve"> 5G SMSF definitions</w:t>
      </w:r>
    </w:p>
    <w:p w14:paraId="35E19A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===================</w:t>
      </w:r>
    </w:p>
    <w:p w14:paraId="2AF7BD1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D1EA1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See clause 6.2.5.3 for details of this structure</w:t>
      </w:r>
    </w:p>
    <w:p w14:paraId="1B38E69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SMSMessage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70F3D30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4F2892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originatingSMSParty</w:t>
      </w:r>
      <w:proofErr w:type="spellEnd"/>
      <w:r w:rsidRPr="00D50CE3">
        <w:rPr>
          <w:rFonts w:cs="Courier New"/>
          <w:sz w:val="16"/>
          <w:szCs w:val="16"/>
        </w:rPr>
        <w:t xml:space="preserve">         [1] </w:t>
      </w:r>
      <w:proofErr w:type="spellStart"/>
      <w:r w:rsidRPr="00D50CE3">
        <w:rPr>
          <w:rFonts w:cs="Courier New"/>
          <w:sz w:val="16"/>
          <w:szCs w:val="16"/>
        </w:rPr>
        <w:t>SMSParty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7849B9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terminatingSMSParty</w:t>
      </w:r>
      <w:proofErr w:type="spellEnd"/>
      <w:r w:rsidRPr="008B7D12">
        <w:rPr>
          <w:rFonts w:cs="Courier New"/>
          <w:sz w:val="16"/>
          <w:szCs w:val="16"/>
        </w:rPr>
        <w:t xml:space="preserve">         [2] </w:t>
      </w:r>
      <w:proofErr w:type="spellStart"/>
      <w:r w:rsidRPr="008B7D12">
        <w:rPr>
          <w:rFonts w:cs="Courier New"/>
          <w:sz w:val="16"/>
          <w:szCs w:val="16"/>
        </w:rPr>
        <w:t>SMSParty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35511A4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direction                   [3] Direc</w:t>
      </w:r>
      <w:r w:rsidRPr="00C61E6F">
        <w:rPr>
          <w:rFonts w:cs="Courier New"/>
          <w:sz w:val="16"/>
          <w:szCs w:val="16"/>
        </w:rPr>
        <w:t>tion,</w:t>
      </w:r>
    </w:p>
    <w:p w14:paraId="036A523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transferStatus</w:t>
      </w:r>
      <w:proofErr w:type="spellEnd"/>
      <w:r w:rsidRPr="00C61E6F">
        <w:rPr>
          <w:rFonts w:cs="Courier New"/>
          <w:sz w:val="16"/>
          <w:szCs w:val="16"/>
        </w:rPr>
        <w:t xml:space="preserve">              [4] </w:t>
      </w:r>
      <w:proofErr w:type="spellStart"/>
      <w:r w:rsidRPr="00C61E6F">
        <w:rPr>
          <w:rFonts w:cs="Courier New"/>
          <w:sz w:val="16"/>
          <w:szCs w:val="16"/>
        </w:rPr>
        <w:t>SMSTransferStatus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20E1C155" w14:textId="77777777" w:rsidR="00CD7A2C" w:rsidRPr="0045150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otherMessage</w:t>
      </w:r>
      <w:proofErr w:type="spellEnd"/>
      <w:r w:rsidRPr="00D974A3">
        <w:rPr>
          <w:rFonts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cs="Courier New"/>
          <w:sz w:val="16"/>
          <w:szCs w:val="16"/>
        </w:rPr>
        <w:t>SMSOtherMessageIndication</w:t>
      </w:r>
      <w:proofErr w:type="spellEnd"/>
      <w:r w:rsidRPr="00D974A3">
        <w:rPr>
          <w:rFonts w:cs="Courier New"/>
          <w:sz w:val="16"/>
          <w:szCs w:val="16"/>
        </w:rPr>
        <w:t xml:space="preserve"> OPTION</w:t>
      </w:r>
      <w:r w:rsidRPr="00451507">
        <w:rPr>
          <w:rFonts w:cs="Courier New"/>
          <w:sz w:val="16"/>
          <w:szCs w:val="16"/>
        </w:rPr>
        <w:t>AL,</w:t>
      </w:r>
    </w:p>
    <w:p w14:paraId="0FC2A52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location                    [6] Location OPTIONAL,</w:t>
      </w:r>
    </w:p>
    <w:p w14:paraId="3947C49B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peerNFAddress</w:t>
      </w:r>
      <w:proofErr w:type="spellEnd"/>
      <w:r w:rsidRPr="005A2448">
        <w:rPr>
          <w:rFonts w:cs="Courier New"/>
          <w:sz w:val="16"/>
          <w:szCs w:val="16"/>
        </w:rPr>
        <w:t xml:space="preserve">               [7] </w:t>
      </w:r>
      <w:proofErr w:type="spellStart"/>
      <w:r w:rsidRPr="005A2448">
        <w:rPr>
          <w:rFonts w:cs="Courier New"/>
          <w:sz w:val="16"/>
          <w:szCs w:val="16"/>
        </w:rPr>
        <w:t>SMSNFAddress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114E41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pee</w:t>
      </w:r>
      <w:r w:rsidRPr="00340316">
        <w:rPr>
          <w:rFonts w:cs="Courier New"/>
          <w:sz w:val="16"/>
          <w:szCs w:val="16"/>
        </w:rPr>
        <w:t>rNFType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[8] </w:t>
      </w:r>
      <w:proofErr w:type="spellStart"/>
      <w:r w:rsidRPr="00340316">
        <w:rPr>
          <w:rFonts w:cs="Courier New"/>
          <w:sz w:val="16"/>
          <w:szCs w:val="16"/>
        </w:rPr>
        <w:t>SMSNFType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0235B6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MS</w:t>
      </w:r>
      <w:r w:rsidRPr="00340316">
        <w:rPr>
          <w:rFonts w:cs="Courier New"/>
          <w:sz w:val="16"/>
          <w:szCs w:val="16"/>
        </w:rPr>
        <w:t>TPDUData</w:t>
      </w:r>
      <w:proofErr w:type="spellEnd"/>
      <w:r w:rsidRPr="00340316">
        <w:rPr>
          <w:rFonts w:cs="Courier New"/>
          <w:sz w:val="16"/>
          <w:szCs w:val="16"/>
        </w:rPr>
        <w:t xml:space="preserve">                 [9] </w:t>
      </w:r>
      <w:proofErr w:type="spellStart"/>
      <w:r w:rsidRPr="00340316">
        <w:rPr>
          <w:rFonts w:cs="Courier New"/>
          <w:sz w:val="16"/>
          <w:szCs w:val="16"/>
        </w:rPr>
        <w:t>SMSTPDUData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61B4DA5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228C28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BA8E4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</w:t>
      </w:r>
    </w:p>
    <w:p w14:paraId="2FF020D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SMSF parameters</w:t>
      </w:r>
    </w:p>
    <w:p w14:paraId="2A29A28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</w:t>
      </w:r>
    </w:p>
    <w:p w14:paraId="1A4D635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E81CCE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SMSParty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54A5C0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5D3511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[1] SUPI OPTIONAL,</w:t>
      </w:r>
    </w:p>
    <w:p w14:paraId="46DB9EA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pEI</w:t>
      </w:r>
      <w:proofErr w:type="spellEnd"/>
      <w:r w:rsidRPr="008B7D12">
        <w:rPr>
          <w:rFonts w:cs="Courier New"/>
          <w:sz w:val="16"/>
          <w:szCs w:val="16"/>
        </w:rPr>
        <w:t xml:space="preserve">         [2] PEI</w:t>
      </w:r>
      <w:r w:rsidRPr="00C04A28">
        <w:rPr>
          <w:rFonts w:cs="Courier New"/>
          <w:sz w:val="16"/>
          <w:szCs w:val="16"/>
        </w:rPr>
        <w:t xml:space="preserve"> OPTIONAL,</w:t>
      </w:r>
    </w:p>
    <w:p w14:paraId="726138E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[3] GPSI OPTIONAL</w:t>
      </w:r>
    </w:p>
    <w:p w14:paraId="16D14C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665A05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3C4F29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9B3B5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04A28">
        <w:rPr>
          <w:rFonts w:cs="Courier New"/>
          <w:sz w:val="16"/>
          <w:szCs w:val="16"/>
        </w:rPr>
        <w:t>SMSTransferStatus</w:t>
      </w:r>
      <w:proofErr w:type="spellEnd"/>
      <w:r w:rsidRPr="00C04A28">
        <w:rPr>
          <w:rFonts w:cs="Courier New"/>
          <w:sz w:val="16"/>
          <w:szCs w:val="16"/>
        </w:rPr>
        <w:t xml:space="preserve"> ::= ENUMERATE</w:t>
      </w:r>
      <w:r w:rsidRPr="00020C2C">
        <w:rPr>
          <w:rFonts w:cs="Courier New"/>
          <w:sz w:val="16"/>
          <w:szCs w:val="16"/>
        </w:rPr>
        <w:t>D</w:t>
      </w:r>
    </w:p>
    <w:p w14:paraId="4F4019B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927B2F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transferSucceeded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330A532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transferFailed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2E24BE5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undefined(3)</w:t>
      </w:r>
    </w:p>
    <w:p w14:paraId="52A6A1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D8C285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4F5807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SMSOtherMessageIndication</w:t>
      </w:r>
      <w:proofErr w:type="spellEnd"/>
      <w:r w:rsidRPr="008B7D12">
        <w:rPr>
          <w:rFonts w:cs="Courier New"/>
          <w:sz w:val="16"/>
          <w:szCs w:val="16"/>
        </w:rPr>
        <w:t xml:space="preserve"> ::= BOOLEAN</w:t>
      </w:r>
    </w:p>
    <w:p w14:paraId="394DC7F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FD492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SMSNFAddress</w:t>
      </w:r>
      <w:proofErr w:type="spellEnd"/>
      <w:r w:rsidRPr="00C61E6F">
        <w:rPr>
          <w:rFonts w:cs="Courier New"/>
          <w:sz w:val="16"/>
          <w:szCs w:val="16"/>
        </w:rPr>
        <w:t xml:space="preserve"> ::= CHOICE</w:t>
      </w:r>
    </w:p>
    <w:p w14:paraId="4AECA2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321200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iPAddress</w:t>
      </w:r>
      <w:proofErr w:type="spellEnd"/>
      <w:r w:rsidRPr="00D50CE3">
        <w:rPr>
          <w:rFonts w:cs="Courier New"/>
          <w:sz w:val="16"/>
          <w:szCs w:val="16"/>
        </w:rPr>
        <w:t xml:space="preserve">   [1] </w:t>
      </w:r>
      <w:proofErr w:type="spellStart"/>
      <w:r w:rsidRPr="00D50CE3">
        <w:rPr>
          <w:rFonts w:cs="Courier New"/>
          <w:sz w:val="16"/>
          <w:szCs w:val="16"/>
        </w:rPr>
        <w:t>IPAddress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8D63E8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e16</w:t>
      </w:r>
      <w:r w:rsidRPr="00C04A28">
        <w:rPr>
          <w:rFonts w:cs="Courier New"/>
          <w:sz w:val="16"/>
          <w:szCs w:val="16"/>
        </w:rPr>
        <w:t>4Number  [2] E164Number</w:t>
      </w:r>
    </w:p>
    <w:p w14:paraId="2E298B4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AD1BCA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3FF91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SMSNFType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5042A7D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82DB27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sMS</w:t>
      </w:r>
      <w:r w:rsidRPr="008B7D12">
        <w:rPr>
          <w:rFonts w:cs="Courier New"/>
          <w:sz w:val="16"/>
          <w:szCs w:val="16"/>
        </w:rPr>
        <w:t>GMSC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7C23F3B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iWMSC</w:t>
      </w:r>
      <w:proofErr w:type="spellEnd"/>
      <w:r w:rsidRPr="002713AE">
        <w:rPr>
          <w:rFonts w:cs="Courier New"/>
          <w:sz w:val="16"/>
          <w:szCs w:val="16"/>
        </w:rPr>
        <w:t>(2),</w:t>
      </w:r>
    </w:p>
    <w:p w14:paraId="0A48A83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sMSRouter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2069200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BFE067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4B6C0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SMSTPDUData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777C568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810814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MS</w:t>
      </w:r>
      <w:r w:rsidRPr="00D50CE3">
        <w:rPr>
          <w:rFonts w:cs="Courier New"/>
          <w:sz w:val="16"/>
          <w:szCs w:val="16"/>
        </w:rPr>
        <w:t>TPDU</w:t>
      </w:r>
      <w:proofErr w:type="spellEnd"/>
      <w:r w:rsidRPr="00D50CE3">
        <w:rPr>
          <w:rFonts w:cs="Courier New"/>
          <w:sz w:val="16"/>
          <w:szCs w:val="16"/>
        </w:rPr>
        <w:t xml:space="preserve"> [1] SMSTPDU</w:t>
      </w:r>
    </w:p>
    <w:p w14:paraId="2C3BC9D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BC447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9B0B2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008B2E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SMSTPDU ::= OCTET STRING (SIZE(1..270))</w:t>
      </w:r>
    </w:p>
    <w:p w14:paraId="58C46E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2C6BD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===============</w:t>
      </w:r>
    </w:p>
    <w:p w14:paraId="1D519A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definitions</w:t>
      </w:r>
    </w:p>
    <w:p w14:paraId="5EA3536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===============</w:t>
      </w:r>
    </w:p>
    <w:p w14:paraId="3AC3F6D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E0FD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MMSSend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4654E5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D7AA90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5B475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704BE2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Timestamp,</w:t>
      </w:r>
    </w:p>
    <w:p w14:paraId="1BFF93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6DC54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DA68B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3930B21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bCCRecipients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C2DADD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[8]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F7310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[9] 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C5A962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A3EFB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D4568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desiredDeliveryTime</w:t>
      </w:r>
      <w:proofErr w:type="spellEnd"/>
      <w:r w:rsidRPr="009856AE">
        <w:rPr>
          <w:rFonts w:cs="Courier New"/>
          <w:sz w:val="16"/>
          <w:szCs w:val="16"/>
        </w:rPr>
        <w:t xml:space="preserve">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Timestamp OPTIONAL,</w:t>
      </w:r>
    </w:p>
    <w:p w14:paraId="2AD72CF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BE56DB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senderVisibility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4BAE68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7CD9EC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BOOLEAN OPTIONAL,</w:t>
      </w:r>
    </w:p>
    <w:p w14:paraId="4F4CEC5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               [1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BOOLEAN OPTIONAL,</w:t>
      </w:r>
    </w:p>
    <w:p w14:paraId="5512E57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[18]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0FA2B1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[19]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85342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[20]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D34D1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 OPTIONAL,</w:t>
      </w:r>
    </w:p>
    <w:p w14:paraId="0E5846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>] UTF8String OPTIONAL,</w:t>
      </w:r>
    </w:p>
    <w:p w14:paraId="6BA59BC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[23] UTF8String OPTIONAL,</w:t>
      </w:r>
    </w:p>
    <w:p w14:paraId="4B553B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FC5E4B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05E324C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adaptationAllowed</w:t>
      </w:r>
      <w:proofErr w:type="spellEnd"/>
      <w:r w:rsidRPr="009856AE">
        <w:rPr>
          <w:rFonts w:cs="Courier New"/>
          <w:sz w:val="16"/>
          <w:szCs w:val="16"/>
        </w:rPr>
        <w:t xml:space="preserve">   [2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MMSAdaptation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606D5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[27]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7F30458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[2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9E926B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[2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OPTIONAL,</w:t>
      </w:r>
    </w:p>
    <w:p w14:paraId="007FE5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30</w:t>
      </w:r>
      <w:r w:rsidRPr="009856AE">
        <w:rPr>
          <w:rFonts w:cs="Courier New"/>
          <w:sz w:val="16"/>
          <w:szCs w:val="16"/>
        </w:rPr>
        <w:t>] UTF8String</w:t>
      </w:r>
    </w:p>
    <w:p w14:paraId="4594F6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EBFC9D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EAFDC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MMSSen</w:t>
      </w:r>
      <w:r>
        <w:rPr>
          <w:rFonts w:cs="Courier New"/>
          <w:sz w:val="16"/>
          <w:szCs w:val="16"/>
        </w:rPr>
        <w:t>dByNonLocalTarget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5BB1DE7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1AF901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73759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UTF8String,</w:t>
      </w:r>
    </w:p>
    <w:p w14:paraId="01662F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48374F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D00434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E22E11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7B226D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[7] 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72C228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D91794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Timestamp,</w:t>
      </w:r>
    </w:p>
    <w:p w14:paraId="70E6682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523614A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 OPTIONAL,</w:t>
      </w:r>
    </w:p>
    <w:p w14:paraId="7FC23F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A0BEC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senderVisibility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166E1F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19B0D63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01746F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forwardCount</w:t>
      </w:r>
      <w:proofErr w:type="spellEnd"/>
      <w:r>
        <w:rPr>
          <w:rFonts w:cs="Courier New"/>
          <w:sz w:val="16"/>
          <w:szCs w:val="16"/>
        </w:rPr>
        <w:t xml:space="preserve">        [16] INTEGER OPTIONAL,</w:t>
      </w:r>
    </w:p>
    <w:p w14:paraId="080A27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17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8A10F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[18] Timestamp OPTIONAL,</w:t>
      </w:r>
    </w:p>
    <w:p w14:paraId="25E28A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OPTIONAL,</w:t>
      </w:r>
    </w:p>
    <w:p w14:paraId="7EF6B45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5970C5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[21] UTF8String OPTIONAL,</w:t>
      </w:r>
    </w:p>
    <w:p w14:paraId="5647F2F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1417F8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68C5E03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adaptationAllowed</w:t>
      </w:r>
      <w:proofErr w:type="spellEnd"/>
      <w:r w:rsidRPr="009856AE">
        <w:rPr>
          <w:rFonts w:cs="Courier New"/>
          <w:sz w:val="16"/>
          <w:szCs w:val="16"/>
        </w:rPr>
        <w:t xml:space="preserve">   [2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MMSAdaptation</w:t>
      </w:r>
      <w:proofErr w:type="spellEnd"/>
      <w:r w:rsidRPr="009856AE">
        <w:rPr>
          <w:rFonts w:cs="Courier New"/>
          <w:sz w:val="16"/>
          <w:szCs w:val="16"/>
        </w:rPr>
        <w:t xml:space="preserve"> OPTIONAL</w:t>
      </w:r>
    </w:p>
    <w:p w14:paraId="0A3782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0E86533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</w:p>
    <w:p w14:paraId="523455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MMSNotification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CCB8E7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825E0B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029E8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</w:t>
      </w:r>
      <w:r w:rsidRPr="009856AE">
        <w:rPr>
          <w:rFonts w:cs="Courier New"/>
          <w:sz w:val="16"/>
          <w:szCs w:val="16"/>
        </w:rPr>
        <w:t>ersion      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2CD30E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4DA5A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[4]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47BF49C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[5] 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07EF3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r>
        <w:rPr>
          <w:rFonts w:cs="Courier New"/>
          <w:sz w:val="16"/>
          <w:szCs w:val="16"/>
        </w:rPr>
        <w:t>Requested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BOOLEAN OPTIONAL,</w:t>
      </w:r>
    </w:p>
    <w:p w14:paraId="714A67C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stored                  [7]  BOOLEAN OPTIONAL,</w:t>
      </w:r>
    </w:p>
    <w:p w14:paraId="4E7D5F2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AB8CE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EE695C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messageSize</w:t>
      </w:r>
      <w:proofErr w:type="spellEnd"/>
      <w:r>
        <w:rPr>
          <w:rFonts w:cs="Courier New"/>
          <w:sz w:val="16"/>
          <w:szCs w:val="16"/>
        </w:rPr>
        <w:t xml:space="preserve">             [10]  INTEGER,</w:t>
      </w:r>
    </w:p>
    <w:p w14:paraId="4F0C40D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421552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  [12]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2DCB634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EAB51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</w:p>
    <w:p w14:paraId="3D6992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SendToNonLocalTarget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162D94B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DAE6F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7F069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UTF8String,</w:t>
      </w:r>
    </w:p>
    <w:p w14:paraId="3CFA61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6C7D2B8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18FC85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A8A4D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6D661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[7] 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39776F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35EB46A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Timestamp,</w:t>
      </w:r>
    </w:p>
    <w:p w14:paraId="1E01FF6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4DAF2B7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 OPTIONAL,</w:t>
      </w:r>
    </w:p>
    <w:p w14:paraId="54235E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6BE97E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senderVisibility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77944F2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0FAE1E3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5CA8FC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forwardCount</w:t>
      </w:r>
      <w:proofErr w:type="spellEnd"/>
      <w:r>
        <w:rPr>
          <w:rFonts w:cs="Courier New"/>
          <w:sz w:val="16"/>
          <w:szCs w:val="16"/>
        </w:rPr>
        <w:t xml:space="preserve">        [16] INTEGER OPTIONAL,</w:t>
      </w:r>
    </w:p>
    <w:p w14:paraId="66FAB7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17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3B4CA3C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[18] Timestamp OPTIONAL,</w:t>
      </w:r>
    </w:p>
    <w:p w14:paraId="06338B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OPTIONAL,</w:t>
      </w:r>
    </w:p>
    <w:p w14:paraId="0282D7F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70A3462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[21] UTF8String OPTIONAL,</w:t>
      </w:r>
    </w:p>
    <w:p w14:paraId="42C79EA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F1DBA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3295ABF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adaptationAllowed</w:t>
      </w:r>
      <w:proofErr w:type="spellEnd"/>
      <w:r w:rsidRPr="009856AE">
        <w:rPr>
          <w:rFonts w:cs="Courier New"/>
          <w:sz w:val="16"/>
          <w:szCs w:val="16"/>
        </w:rPr>
        <w:t xml:space="preserve">   [2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MMSAdaptation</w:t>
      </w:r>
      <w:proofErr w:type="spellEnd"/>
      <w:r w:rsidRPr="009856AE">
        <w:rPr>
          <w:rFonts w:cs="Courier New"/>
          <w:sz w:val="16"/>
          <w:szCs w:val="16"/>
        </w:rPr>
        <w:t xml:space="preserve"> OPTIONAL</w:t>
      </w:r>
    </w:p>
    <w:p w14:paraId="32F2DE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2A5DF1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116D8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MMSNotificationResponse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14882A2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6C619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8D7813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E85155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29075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tatus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B05544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reportAllowed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</w:t>
      </w:r>
    </w:p>
    <w:p w14:paraId="26800BB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194DCA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5640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MMSRetrieval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000153C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DF839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46B980C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558D43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275FB7B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Timestamp,</w:t>
      </w:r>
    </w:p>
    <w:p w14:paraId="1E178D2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88F927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6F2FC5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[7]  Timestamp OPTIONAL,</w:t>
      </w:r>
    </w:p>
    <w:p w14:paraId="32C805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E7797D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D083F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[10]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0671DC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[11]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EED34A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[12]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D09C5B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[13]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AF27E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14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3F86F3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,    </w:t>
      </w:r>
    </w:p>
    <w:p w14:paraId="3CCEA5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BOOLEAN OPTIONAL,</w:t>
      </w:r>
    </w:p>
    <w:p w14:paraId="5EAB80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BOOLEAN OPTIONAL,</w:t>
      </w:r>
    </w:p>
    <w:p w14:paraId="747687D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[18]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246DB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retrieveStatus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MMSRetrieveStatus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35C38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retrieveStatusText</w:t>
      </w:r>
      <w:proofErr w:type="spellEnd"/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340046D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 OPTIONAL,</w:t>
      </w:r>
    </w:p>
    <w:p w14:paraId="09A9C0B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[2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 OPTIONAL,</w:t>
      </w:r>
    </w:p>
    <w:p w14:paraId="505382A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 OPTIONAL,</w:t>
      </w:r>
    </w:p>
    <w:p w14:paraId="2EC712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62D45D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31DE2B9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replaceID</w:t>
      </w:r>
      <w:proofErr w:type="spellEnd"/>
      <w:r>
        <w:rPr>
          <w:rFonts w:cs="Courier New"/>
          <w:sz w:val="16"/>
          <w:szCs w:val="16"/>
        </w:rPr>
        <w:t xml:space="preserve">           [26] UTF8String OPTIONAL,</w:t>
      </w:r>
    </w:p>
    <w:p w14:paraId="333B26C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contentType</w:t>
      </w:r>
      <w:proofErr w:type="spellEnd"/>
      <w:r w:rsidRPr="009856AE">
        <w:rPr>
          <w:rFonts w:cs="Courier New"/>
          <w:sz w:val="16"/>
          <w:szCs w:val="16"/>
        </w:rPr>
        <w:t xml:space="preserve">         [2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 OPTIONAL</w:t>
      </w:r>
    </w:p>
    <w:p w14:paraId="7F4C9CB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24868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89F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Delivery</w:t>
      </w:r>
      <w:r w:rsidRPr="009856AE">
        <w:rPr>
          <w:rFonts w:cs="Courier New"/>
          <w:sz w:val="16"/>
          <w:szCs w:val="16"/>
        </w:rPr>
        <w:t>Ack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021E209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8D533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62285A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56E83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reportAllowed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</w:t>
      </w:r>
      <w:r>
        <w:rPr>
          <w:rFonts w:cs="Courier New"/>
          <w:sz w:val="16"/>
          <w:szCs w:val="16"/>
        </w:rPr>
        <w:t>,</w:t>
      </w:r>
    </w:p>
    <w:p w14:paraId="2BB9AC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tatus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D13544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[5]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</w:p>
    <w:p w14:paraId="3995B1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B5A6C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CBC1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MMSForward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8BC3E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8B444C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66BF43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29EFAA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Timestamp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8029AA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6F4E00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B4325B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A0AA7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bCCRecipients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5CED17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[8]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A4793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   </w:t>
      </w:r>
    </w:p>
    <w:p w14:paraId="46E365D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desiredDeliveryTime</w:t>
      </w:r>
      <w:proofErr w:type="spellEnd"/>
      <w:r w:rsidRPr="009856AE">
        <w:rPr>
          <w:rFonts w:cs="Courier New"/>
          <w:sz w:val="16"/>
          <w:szCs w:val="16"/>
        </w:rPr>
        <w:t xml:space="preserve">   [1</w:t>
      </w:r>
      <w:r>
        <w:rPr>
          <w:rFonts w:cs="Courier New"/>
          <w:sz w:val="16"/>
          <w:szCs w:val="16"/>
        </w:rPr>
        <w:t>0</w:t>
      </w:r>
      <w:r w:rsidRPr="009856AE">
        <w:rPr>
          <w:rFonts w:cs="Courier New"/>
          <w:sz w:val="16"/>
          <w:szCs w:val="16"/>
        </w:rPr>
        <w:t>] Timestamp OPTIONAL,</w:t>
      </w:r>
    </w:p>
    <w:p w14:paraId="1CC622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deliveryReportAllowed</w:t>
      </w:r>
      <w:proofErr w:type="spellEnd"/>
      <w:r w:rsidRPr="009856AE">
        <w:rPr>
          <w:rFonts w:cs="Courier New"/>
          <w:sz w:val="16"/>
          <w:szCs w:val="16"/>
        </w:rPr>
        <w:t xml:space="preserve">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7827447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BOOLEAN OPTIONAL,</w:t>
      </w:r>
    </w:p>
    <w:p w14:paraId="157AAE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             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1E9758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F1FA34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[15]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BC6985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UTF8String,</w:t>
      </w:r>
    </w:p>
    <w:p w14:paraId="3CCFA73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[17]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54DA4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  [1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EBBB1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 OPTIONAL,</w:t>
      </w:r>
    </w:p>
    <w:p w14:paraId="51941EF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A7593F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4BB9820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</w:t>
      </w:r>
      <w:proofErr w:type="spellEnd"/>
      <w:r w:rsidRPr="009856AE">
        <w:rPr>
          <w:rFonts w:cs="Courier New"/>
          <w:sz w:val="16"/>
          <w:szCs w:val="16"/>
        </w:rPr>
        <w:t xml:space="preserve">           [2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MMSStoreStatus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6BF36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storeStatusText</w:t>
      </w:r>
      <w:proofErr w:type="spellEnd"/>
      <w:r w:rsidRPr="009856AE">
        <w:rPr>
          <w:rFonts w:cs="Courier New"/>
          <w:sz w:val="16"/>
          <w:szCs w:val="16"/>
        </w:rPr>
        <w:t xml:space="preserve">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 OPTIONAL</w:t>
      </w:r>
    </w:p>
    <w:p w14:paraId="109861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</w:t>
      </w:r>
    </w:p>
    <w:p w14:paraId="40DB541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9350DF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43662F0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227C98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B6B4F0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EC2C91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1A8FDC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4B1D6C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42E2D6D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deleteResponseStatus</w:t>
      </w:r>
      <w:proofErr w:type="spellEnd"/>
      <w:r>
        <w:rPr>
          <w:rFonts w:cs="Courier New"/>
          <w:sz w:val="16"/>
          <w:szCs w:val="16"/>
        </w:rPr>
        <w:t xml:space="preserve"> [6] </w:t>
      </w:r>
      <w:proofErr w:type="spellStart"/>
      <w:r w:rsidRPr="009856AE">
        <w:rPr>
          <w:rFonts w:cs="Courier New"/>
          <w:sz w:val="16"/>
          <w:szCs w:val="16"/>
          <w:lang w:val="en-US"/>
        </w:rPr>
        <w:t>MMSDeleteResponseStatus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3583B5D" w14:textId="77777777" w:rsidR="00CD7A2C" w:rsidRPr="00BE71B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deleteResponseText</w:t>
      </w:r>
      <w:proofErr w:type="spellEnd"/>
      <w:r>
        <w:rPr>
          <w:rFonts w:cs="Courier New"/>
          <w:sz w:val="16"/>
          <w:szCs w:val="16"/>
          <w:lang w:val="en-US"/>
        </w:rPr>
        <w:t xml:space="preserve">   [7] SEQUENCE OF UTF8String</w:t>
      </w:r>
    </w:p>
    <w:p w14:paraId="3AEA29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4353E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B319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Store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6DC2C8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7A5EC9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37184A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4FB4FB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582CFC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UTF8String, </w:t>
      </w:r>
    </w:p>
    <w:p w14:paraId="50D7653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251FF7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EC32D7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30B3D3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MMSStoreStatus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DCA46B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storeStatusText</w:t>
      </w:r>
      <w:proofErr w:type="spellEnd"/>
      <w:r w:rsidRPr="009856AE">
        <w:rPr>
          <w:rFonts w:cs="Courier New"/>
          <w:sz w:val="16"/>
          <w:szCs w:val="16"/>
        </w:rPr>
        <w:t xml:space="preserve">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</w:t>
      </w:r>
    </w:p>
    <w:p w14:paraId="5408A1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</w:t>
      </w:r>
    </w:p>
    <w:p w14:paraId="6A2A26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E041C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Upload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2ED81D0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3DF562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19F945F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AFD5A1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3474E9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41CD43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6106029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contentType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3E9D64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372709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MMSStoreStatus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6FA8425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storeStatusText</w:t>
      </w:r>
      <w:proofErr w:type="spellEnd"/>
      <w:r w:rsidRPr="009856AE">
        <w:rPr>
          <w:rFonts w:cs="Courier New"/>
          <w:sz w:val="16"/>
          <w:szCs w:val="16"/>
        </w:rPr>
        <w:t xml:space="preserve">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 OPTIONAL</w:t>
      </w:r>
      <w:r>
        <w:rPr>
          <w:rFonts w:cs="Courier New"/>
          <w:sz w:val="16"/>
          <w:szCs w:val="16"/>
        </w:rPr>
        <w:t>,</w:t>
      </w:r>
    </w:p>
    <w:p w14:paraId="2506FF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mMessages</w:t>
      </w:r>
      <w:proofErr w:type="spellEnd"/>
      <w:r>
        <w:rPr>
          <w:rFonts w:cs="Courier New"/>
          <w:sz w:val="16"/>
          <w:szCs w:val="16"/>
        </w:rPr>
        <w:t xml:space="preserve">           [10] SEQUENCE OF </w:t>
      </w: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</w:p>
    <w:p w14:paraId="188FDB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</w:t>
      </w:r>
    </w:p>
    <w:p w14:paraId="61D52B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F074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Delete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28AB920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90E1CB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D7164B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23183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507EF5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319F072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CE230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[6] </w:t>
      </w:r>
      <w:proofErr w:type="spellStart"/>
      <w:r w:rsidRPr="009856AE">
        <w:rPr>
          <w:rFonts w:cs="Courier New"/>
          <w:sz w:val="16"/>
          <w:szCs w:val="16"/>
        </w:rPr>
        <w:t>MMSDeleteResponseStatus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C657D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[7] UTF8String OPTIONAL</w:t>
      </w:r>
    </w:p>
    <w:p w14:paraId="6C8305E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9870A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CA5BE0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MMSDelivery</w:t>
      </w:r>
      <w:r>
        <w:rPr>
          <w:rFonts w:cs="Courier New"/>
          <w:sz w:val="16"/>
          <w:szCs w:val="16"/>
        </w:rPr>
        <w:t>Report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0D789C9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71D0D1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608C5E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0418466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2526C9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Timestamp,</w:t>
      </w:r>
    </w:p>
    <w:p w14:paraId="1F1C77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22829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 OPTIONAL</w:t>
      </w:r>
      <w:r>
        <w:rPr>
          <w:rFonts w:cs="Courier New"/>
          <w:sz w:val="16"/>
          <w:szCs w:val="16"/>
        </w:rPr>
        <w:t>,</w:t>
      </w:r>
    </w:p>
    <w:p w14:paraId="79BD8A9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 OPTIONAL,</w:t>
      </w:r>
    </w:p>
    <w:p w14:paraId="777A628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UTF8String OPTIONAL,</w:t>
      </w:r>
    </w:p>
    <w:p w14:paraId="2D238E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</w:t>
      </w:r>
    </w:p>
    <w:p w14:paraId="4828E36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63A9877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9BFBD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MMSDelivery</w:t>
      </w:r>
      <w:r>
        <w:rPr>
          <w:rFonts w:cs="Courier New"/>
          <w:sz w:val="16"/>
          <w:szCs w:val="16"/>
        </w:rPr>
        <w:t>ReportNonLocalTarget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4BE015F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EB7980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1450CCB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7ACB5A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665B092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D7A3F4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[5]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65DA968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DCCBB8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Timestamp,</w:t>
      </w:r>
    </w:p>
    <w:p w14:paraId="02436D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forwardToOriginator</w:t>
      </w:r>
      <w:proofErr w:type="spellEnd"/>
      <w:r>
        <w:rPr>
          <w:rFonts w:cs="Courier New"/>
          <w:sz w:val="16"/>
          <w:szCs w:val="16"/>
        </w:rPr>
        <w:t xml:space="preserve"> [8]  BOOLEAN OPTIONAL,</w:t>
      </w:r>
    </w:p>
    <w:p w14:paraId="6FCAF0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      [9]  </w:t>
      </w:r>
      <w:proofErr w:type="spellStart"/>
      <w:r>
        <w:rPr>
          <w:rFonts w:cs="Courier New"/>
          <w:sz w:val="16"/>
          <w:szCs w:val="16"/>
        </w:rPr>
        <w:t>MMStatus</w:t>
      </w:r>
      <w:proofErr w:type="spellEnd"/>
      <w:r>
        <w:rPr>
          <w:rFonts w:cs="Courier New"/>
          <w:sz w:val="16"/>
          <w:szCs w:val="16"/>
        </w:rPr>
        <w:t>,</w:t>
      </w:r>
    </w:p>
    <w:p w14:paraId="577B43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statusExtension</w:t>
      </w:r>
      <w:proofErr w:type="spellEnd"/>
      <w:r>
        <w:rPr>
          <w:rFonts w:cs="Courier New"/>
          <w:sz w:val="16"/>
          <w:szCs w:val="16"/>
        </w:rPr>
        <w:t xml:space="preserve">     [10] </w:t>
      </w:r>
      <w:proofErr w:type="spellStart"/>
      <w:r>
        <w:rPr>
          <w:rFonts w:cs="Courier New"/>
          <w:sz w:val="16"/>
          <w:szCs w:val="16"/>
        </w:rPr>
        <w:t>MMStatusExtension</w:t>
      </w:r>
      <w:proofErr w:type="spellEnd"/>
      <w:r>
        <w:rPr>
          <w:rFonts w:cs="Courier New"/>
          <w:sz w:val="16"/>
          <w:szCs w:val="16"/>
        </w:rPr>
        <w:t>,</w:t>
      </w:r>
    </w:p>
    <w:p w14:paraId="2ED063C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statusText</w:t>
      </w:r>
      <w:proofErr w:type="spellEnd"/>
      <w:r>
        <w:rPr>
          <w:rFonts w:cs="Courier New"/>
          <w:sz w:val="16"/>
          <w:szCs w:val="16"/>
        </w:rPr>
        <w:t xml:space="preserve">          [11] </w:t>
      </w:r>
      <w:proofErr w:type="spellStart"/>
      <w:r>
        <w:rPr>
          <w:rFonts w:cs="Courier New"/>
          <w:sz w:val="16"/>
          <w:szCs w:val="16"/>
        </w:rPr>
        <w:t>MMStatusText</w:t>
      </w:r>
      <w:proofErr w:type="spellEnd"/>
      <w:r>
        <w:rPr>
          <w:rFonts w:cs="Courier New"/>
          <w:sz w:val="16"/>
          <w:szCs w:val="16"/>
        </w:rPr>
        <w:t>,</w:t>
      </w:r>
    </w:p>
    <w:p w14:paraId="0B911F4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12</w:t>
      </w:r>
      <w:r w:rsidRPr="009856AE">
        <w:rPr>
          <w:rFonts w:cs="Courier New"/>
          <w:sz w:val="16"/>
          <w:szCs w:val="16"/>
        </w:rPr>
        <w:t>] UTF8String OPTIONAL,</w:t>
      </w:r>
    </w:p>
    <w:p w14:paraId="596A2AB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13</w:t>
      </w:r>
      <w:r w:rsidRPr="009856AE">
        <w:rPr>
          <w:rFonts w:cs="Courier New"/>
          <w:sz w:val="16"/>
          <w:szCs w:val="16"/>
        </w:rPr>
        <w:t>] UTF8String OPTIONAL,</w:t>
      </w:r>
    </w:p>
    <w:p w14:paraId="58F6216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14</w:t>
      </w:r>
      <w:r w:rsidRPr="009856AE">
        <w:rPr>
          <w:rFonts w:cs="Courier New"/>
          <w:sz w:val="16"/>
          <w:szCs w:val="16"/>
        </w:rPr>
        <w:t>] UTF8String OPTIONAL</w:t>
      </w:r>
    </w:p>
    <w:p w14:paraId="756C1B3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4F5E2D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B13037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MMSReadRep</w:t>
      </w:r>
      <w:r>
        <w:rPr>
          <w:rFonts w:cs="Courier New"/>
          <w:sz w:val="16"/>
          <w:szCs w:val="16"/>
        </w:rPr>
        <w:t>ort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5378568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A9B52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3C9338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18CB7F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1F335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A5312B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Direction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6001DFD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Timestamp,</w:t>
      </w:r>
    </w:p>
    <w:p w14:paraId="42F4B0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readStatus</w:t>
      </w:r>
      <w:proofErr w:type="spellEnd"/>
      <w:r w:rsidRPr="009856AE">
        <w:rPr>
          <w:rFonts w:cs="Courier New"/>
          <w:sz w:val="16"/>
          <w:szCs w:val="16"/>
        </w:rPr>
        <w:t xml:space="preserve">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MMSReadStatus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03106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UTF8String OPTIONAL,</w:t>
      </w:r>
    </w:p>
    <w:p w14:paraId="33CE0A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OPTIONAL,</w:t>
      </w:r>
    </w:p>
    <w:p w14:paraId="028725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UTF8String OPTIONAL</w:t>
      </w:r>
    </w:p>
    <w:p w14:paraId="15B3D14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2E70E60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C35FC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MMSReadRep</w:t>
      </w:r>
      <w:r>
        <w:rPr>
          <w:rFonts w:cs="Courier New"/>
          <w:sz w:val="16"/>
          <w:szCs w:val="16"/>
        </w:rPr>
        <w:t>ortNonLocalTarget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E259A4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039CDB2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39052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42AA1D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134A608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7657ED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Direction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BC0FF7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UTF8String,</w:t>
      </w:r>
    </w:p>
    <w:p w14:paraId="361532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Timestamp,</w:t>
      </w:r>
    </w:p>
    <w:p w14:paraId="664024C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readStatus</w:t>
      </w:r>
      <w:proofErr w:type="spellEnd"/>
      <w:r w:rsidRPr="009856AE">
        <w:rPr>
          <w:rFonts w:cs="Courier New"/>
          <w:sz w:val="16"/>
          <w:szCs w:val="16"/>
        </w:rPr>
        <w:t xml:space="preserve">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MMSReadStatus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5D0E2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readStatusText</w:t>
      </w:r>
      <w:proofErr w:type="spellEnd"/>
      <w:r>
        <w:rPr>
          <w:rFonts w:cs="Courier New"/>
          <w:sz w:val="16"/>
          <w:szCs w:val="16"/>
        </w:rPr>
        <w:t xml:space="preserve">      [9] </w:t>
      </w:r>
      <w:proofErr w:type="spellStart"/>
      <w:r>
        <w:rPr>
          <w:rFonts w:cs="Courier New"/>
          <w:sz w:val="16"/>
          <w:szCs w:val="16"/>
        </w:rPr>
        <w:t>MMSReadStatusText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998D4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UTF8String OPTIONAL,</w:t>
      </w:r>
    </w:p>
    <w:p w14:paraId="7717FF7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11</w:t>
      </w:r>
      <w:r w:rsidRPr="009856AE">
        <w:rPr>
          <w:rFonts w:cs="Courier New"/>
          <w:sz w:val="16"/>
          <w:szCs w:val="16"/>
        </w:rPr>
        <w:t>] UTF8String OPTIONAL,</w:t>
      </w:r>
    </w:p>
    <w:p w14:paraId="6EAFCE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12</w:t>
      </w:r>
      <w:r w:rsidRPr="009856AE">
        <w:rPr>
          <w:rFonts w:cs="Courier New"/>
          <w:sz w:val="16"/>
          <w:szCs w:val="16"/>
        </w:rPr>
        <w:t>] UTF8String OPTIONAL</w:t>
      </w:r>
    </w:p>
    <w:p w14:paraId="699D30D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4E68768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974C7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MMSCancel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F5D590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B2C6B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217B7A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2EE08A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cancelID</w:t>
      </w:r>
      <w:proofErr w:type="spellEnd"/>
      <w:r w:rsidRPr="009856AE">
        <w:rPr>
          <w:rFonts w:cs="Courier New"/>
          <w:sz w:val="16"/>
          <w:szCs w:val="16"/>
        </w:rPr>
        <w:t xml:space="preserve">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UTF8String,</w:t>
      </w:r>
    </w:p>
    <w:p w14:paraId="10CF510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Direction</w:t>
      </w:r>
      <w:proofErr w:type="spellEnd"/>
    </w:p>
    <w:p w14:paraId="7C64494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    </w:t>
      </w:r>
    </w:p>
    <w:p w14:paraId="2E5B99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2587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ViewRequest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9D2010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87DA6C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774269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DF84F5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 OPTIONAL,</w:t>
      </w:r>
    </w:p>
    <w:p w14:paraId="1A0854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tate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CA7768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F7A14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tart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19687A0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l</w:t>
      </w:r>
      <w:r w:rsidRPr="009856AE">
        <w:rPr>
          <w:rFonts w:cs="Courier New"/>
          <w:sz w:val="16"/>
          <w:szCs w:val="16"/>
        </w:rPr>
        <w:t xml:space="preserve">imit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581D31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a</w:t>
      </w:r>
      <w:r w:rsidRPr="009856AE">
        <w:rPr>
          <w:rFonts w:cs="Courier New"/>
          <w:sz w:val="16"/>
          <w:szCs w:val="16"/>
        </w:rPr>
        <w:t xml:space="preserve">ttributes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SEQUENCE OF UTF8String OPTIONAL,</w:t>
      </w:r>
    </w:p>
    <w:p w14:paraId="72F3BF9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en-US"/>
        </w:rPr>
        <w:t>t</w:t>
      </w:r>
      <w:r w:rsidRPr="009856AE">
        <w:rPr>
          <w:rFonts w:cs="Courier New"/>
          <w:sz w:val="16"/>
          <w:szCs w:val="16"/>
          <w:lang w:val="en-US"/>
        </w:rPr>
        <w:t xml:space="preserve">otals     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9856AE">
        <w:rPr>
          <w:rFonts w:cs="Courier New"/>
          <w:sz w:val="16"/>
          <w:szCs w:val="16"/>
          <w:lang w:val="en-US"/>
        </w:rPr>
        <w:t xml:space="preserve"> [</w:t>
      </w:r>
      <w:r>
        <w:rPr>
          <w:rFonts w:cs="Courier New"/>
          <w:sz w:val="16"/>
          <w:szCs w:val="16"/>
          <w:lang w:val="en-US"/>
        </w:rPr>
        <w:t>9</w:t>
      </w:r>
      <w:r w:rsidRPr="009856AE">
        <w:rPr>
          <w:rFonts w:cs="Courier New"/>
          <w:sz w:val="16"/>
          <w:szCs w:val="16"/>
          <w:lang w:val="en-US"/>
        </w:rPr>
        <w:t xml:space="preserve">]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9856AE">
        <w:rPr>
          <w:rFonts w:cs="Courier New"/>
          <w:sz w:val="16"/>
          <w:szCs w:val="16"/>
          <w:lang w:val="en-US"/>
        </w:rPr>
        <w:t>INTEGER OPTIONAL,</w:t>
      </w:r>
    </w:p>
    <w:p w14:paraId="0C0A11E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r>
        <w:rPr>
          <w:rFonts w:cs="Courier New"/>
          <w:sz w:val="16"/>
          <w:szCs w:val="16"/>
          <w:lang w:val="en-US"/>
        </w:rPr>
        <w:t>q</w:t>
      </w:r>
      <w:r w:rsidRPr="009856AE">
        <w:rPr>
          <w:rFonts w:cs="Courier New"/>
          <w:sz w:val="16"/>
          <w:szCs w:val="16"/>
          <w:lang w:val="en-US"/>
        </w:rPr>
        <w:t xml:space="preserve">uotas     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9856AE">
        <w:rPr>
          <w:rFonts w:cs="Courier New"/>
          <w:sz w:val="16"/>
          <w:szCs w:val="16"/>
          <w:lang w:val="en-US"/>
        </w:rPr>
        <w:t xml:space="preserve"> [1</w:t>
      </w:r>
      <w:r>
        <w:rPr>
          <w:rFonts w:cs="Courier New"/>
          <w:sz w:val="16"/>
          <w:szCs w:val="16"/>
          <w:lang w:val="en-US"/>
        </w:rPr>
        <w:t>0</w:t>
      </w:r>
      <w:r w:rsidRPr="009856AE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9856AE">
        <w:rPr>
          <w:rFonts w:cs="Courier New"/>
          <w:sz w:val="16"/>
          <w:szCs w:val="16"/>
          <w:lang w:val="en-US"/>
        </w:rPr>
        <w:t>MMSQuota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OPTIONAL</w:t>
      </w:r>
    </w:p>
    <w:p w14:paraId="795E4D3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31C455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0DFD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View</w:t>
      </w:r>
      <w:r>
        <w:rPr>
          <w:rFonts w:cs="Courier New"/>
          <w:sz w:val="16"/>
          <w:szCs w:val="16"/>
        </w:rPr>
        <w:t>Response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7C50AF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1D41E8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047C1AB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  <w:r>
        <w:rPr>
          <w:rFonts w:cs="Courier New"/>
          <w:sz w:val="16"/>
          <w:szCs w:val="16"/>
        </w:rPr>
        <w:t xml:space="preserve"> v</w:t>
      </w:r>
      <w:r w:rsidRPr="009856AE">
        <w:rPr>
          <w:rFonts w:cs="Courier New"/>
          <w:sz w:val="16"/>
          <w:szCs w:val="16"/>
        </w:rPr>
        <w:t>ersion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818C92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 OPTIONAL,</w:t>
      </w:r>
    </w:p>
    <w:p w14:paraId="59E990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tate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0507C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ABBDD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tart 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743F65C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l</w:t>
      </w:r>
      <w:r w:rsidRPr="009856AE">
        <w:rPr>
          <w:rFonts w:cs="Courier New"/>
          <w:sz w:val="16"/>
          <w:szCs w:val="16"/>
        </w:rPr>
        <w:t>imit 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3F31938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a</w:t>
      </w:r>
      <w:r w:rsidRPr="009856AE">
        <w:rPr>
          <w:rFonts w:cs="Courier New"/>
          <w:sz w:val="16"/>
          <w:szCs w:val="16"/>
        </w:rPr>
        <w:t>ttributes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SEQUENCE OF UTF8String OPTIONAL,</w:t>
      </w:r>
    </w:p>
    <w:p w14:paraId="6BF6BB6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mMSTotals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BOOLEAN OPTIONAL,</w:t>
      </w:r>
    </w:p>
    <w:p w14:paraId="737F375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mMSQuotas</w:t>
      </w:r>
      <w:proofErr w:type="spellEnd"/>
      <w:r w:rsidRPr="009856AE">
        <w:rPr>
          <w:rFonts w:cs="Courier New"/>
          <w:sz w:val="16"/>
          <w:szCs w:val="16"/>
        </w:rPr>
        <w:t xml:space="preserve">       [1</w:t>
      </w:r>
      <w:r>
        <w:rPr>
          <w:rFonts w:cs="Courier New"/>
          <w:sz w:val="16"/>
          <w:szCs w:val="16"/>
        </w:rPr>
        <w:t>0</w:t>
      </w:r>
      <w:r w:rsidRPr="009856AE">
        <w:rPr>
          <w:rFonts w:cs="Courier New"/>
          <w:sz w:val="16"/>
          <w:szCs w:val="16"/>
        </w:rPr>
        <w:t>] BOOLEAN OPTIONAL</w:t>
      </w:r>
      <w:r>
        <w:rPr>
          <w:rFonts w:cs="Courier New"/>
          <w:sz w:val="16"/>
          <w:szCs w:val="16"/>
        </w:rPr>
        <w:t>,</w:t>
      </w:r>
    </w:p>
    <w:p w14:paraId="727A69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mMessages</w:t>
      </w:r>
      <w:proofErr w:type="spellEnd"/>
      <w:r>
        <w:rPr>
          <w:rFonts w:cs="Courier New"/>
          <w:sz w:val="16"/>
          <w:szCs w:val="16"/>
        </w:rPr>
        <w:t xml:space="preserve">       [11] SEQUENCE OF </w:t>
      </w: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</w:p>
    <w:p w14:paraId="5D24D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696951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861F07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MMBoxDescription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052BCC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12002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 w:rsidRPr="009856AE">
        <w:rPr>
          <w:rFonts w:cs="Courier New"/>
          <w:sz w:val="16"/>
          <w:szCs w:val="16"/>
        </w:rPr>
        <w:t xml:space="preserve">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[1]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UTF8String OPTIONAL</w:t>
      </w:r>
      <w:r>
        <w:rPr>
          <w:rFonts w:cs="Courier New"/>
          <w:sz w:val="16"/>
          <w:szCs w:val="16"/>
        </w:rPr>
        <w:t>,</w:t>
      </w:r>
    </w:p>
    <w:p w14:paraId="740A8A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 OPTIONAL,</w:t>
      </w:r>
    </w:p>
    <w:p w14:paraId="53602A2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  <w:lang w:val="en-US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B3E3B5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 </w:t>
      </w:r>
      <w:r>
        <w:rPr>
          <w:rFonts w:cs="Courier New"/>
          <w:sz w:val="16"/>
          <w:szCs w:val="16"/>
        </w:rPr>
        <w:t xml:space="preserve">       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D7747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 </w:t>
      </w:r>
      <w:r>
        <w:rPr>
          <w:rFonts w:cs="Courier New"/>
          <w:sz w:val="16"/>
          <w:szCs w:val="16"/>
        </w:rPr>
        <w:t xml:space="preserve">   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Timestamp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3F6645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E74D0A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27639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C8D21C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bCCRecipients</w:t>
      </w:r>
      <w:proofErr w:type="spellEnd"/>
      <w:r w:rsidRPr="009856AE">
        <w:rPr>
          <w:rFonts w:cs="Courier New"/>
          <w:sz w:val="16"/>
          <w:szCs w:val="16"/>
        </w:rPr>
        <w:t xml:space="preserve">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D560F7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 xml:space="preserve"> [10]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99CDE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 [11]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20E591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B7C782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deliveryTime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Timestamp OPTIONAL,</w:t>
      </w:r>
    </w:p>
    <w:p w14:paraId="011993B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4D445B0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messageSize</w:t>
      </w:r>
      <w:proofErr w:type="spellEnd"/>
      <w:r w:rsidRPr="009856AE">
        <w:rPr>
          <w:rFonts w:cs="Courier New"/>
          <w:sz w:val="16"/>
          <w:szCs w:val="16"/>
        </w:rPr>
        <w:t xml:space="preserve">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INTEGER OPTIONAL,</w:t>
      </w:r>
    </w:p>
    <w:p w14:paraId="5265C2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   [16]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4E20B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7]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EEA7BC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previouslySentByDateTime</w:t>
      </w:r>
      <w:proofErr w:type="spellEnd"/>
      <w:r>
        <w:rPr>
          <w:rFonts w:cs="Courier New"/>
          <w:sz w:val="16"/>
          <w:szCs w:val="16"/>
        </w:rPr>
        <w:t xml:space="preserve"> [18] Timestamp OPTIONAL,</w:t>
      </w:r>
    </w:p>
    <w:p w14:paraId="549B5A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contentType</w:t>
      </w:r>
      <w:proofErr w:type="spellEnd"/>
      <w:r w:rsidRPr="009856AE">
        <w:rPr>
          <w:rFonts w:cs="Courier New"/>
          <w:sz w:val="16"/>
          <w:szCs w:val="16"/>
        </w:rPr>
        <w:t xml:space="preserve">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</w:p>
    <w:p w14:paraId="66F599A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715231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F102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</w:t>
      </w:r>
    </w:p>
    <w:p w14:paraId="38F02EB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CCPDU</w:t>
      </w:r>
    </w:p>
    <w:p w14:paraId="713BDC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</w:t>
      </w:r>
    </w:p>
    <w:p w14:paraId="2093432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</w:p>
    <w:p w14:paraId="4C83E1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MMSCCPDU ::= SEQUENCE</w:t>
      </w:r>
    </w:p>
    <w:p w14:paraId="7A61283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C500B9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[1]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5DA4CD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[2] UTF8String,</w:t>
      </w:r>
    </w:p>
    <w:p w14:paraId="42C2C6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mMSContent</w:t>
      </w:r>
      <w:proofErr w:type="spellEnd"/>
      <w:r w:rsidRPr="009856AE">
        <w:rPr>
          <w:rFonts w:cs="Courier New"/>
          <w:sz w:val="16"/>
          <w:szCs w:val="16"/>
        </w:rPr>
        <w:t xml:space="preserve">    [3] OCTET STRING</w:t>
      </w:r>
    </w:p>
    <w:p w14:paraId="455803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5C86F1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FE6550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</w:t>
      </w:r>
    </w:p>
    <w:p w14:paraId="0259AC8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parameters</w:t>
      </w:r>
    </w:p>
    <w:p w14:paraId="453C00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</w:t>
      </w:r>
    </w:p>
    <w:p w14:paraId="29F758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109D39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MMSAdaptation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4106A2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690B71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allowed   [1] BOOLEAN,</w:t>
      </w:r>
    </w:p>
    <w:p w14:paraId="68CBA76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overriden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[2] BOOLEAN</w:t>
      </w:r>
    </w:p>
    <w:p w14:paraId="67E1AB9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780171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802D4C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MMSCancelStatus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4FA8AC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14E33A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cancelRequestSuccessfullyReceived</w:t>
      </w:r>
      <w:proofErr w:type="spellEnd"/>
      <w:r w:rsidRPr="009856AE">
        <w:rPr>
          <w:rFonts w:cs="Courier New"/>
          <w:sz w:val="16"/>
          <w:szCs w:val="16"/>
          <w:lang w:val="en-US"/>
        </w:rPr>
        <w:t>(1),</w:t>
      </w:r>
    </w:p>
    <w:p w14:paraId="6C4E0AD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cancelRequestCorrupted</w:t>
      </w:r>
      <w:proofErr w:type="spellEnd"/>
      <w:r w:rsidRPr="009856AE">
        <w:rPr>
          <w:rFonts w:cs="Courier New"/>
          <w:sz w:val="16"/>
          <w:szCs w:val="16"/>
          <w:lang w:val="en-US"/>
        </w:rPr>
        <w:t>(2)</w:t>
      </w:r>
    </w:p>
    <w:p w14:paraId="09036CD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3745D7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23339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MMSContent</w:t>
      </w:r>
      <w:r>
        <w:rPr>
          <w:rFonts w:cs="Courier New"/>
          <w:sz w:val="16"/>
          <w:szCs w:val="16"/>
          <w:lang w:val="en-US"/>
        </w:rPr>
        <w:t>Class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02416DA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31830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text(1),</w:t>
      </w:r>
    </w:p>
    <w:p w14:paraId="71FC378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imageBasic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73EA454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imageRich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7D7080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videoBasic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600046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videoRich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05AD409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megaPixel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6292F8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contentBasic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3B507FA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contentRich</w:t>
      </w:r>
      <w:proofErr w:type="spellEnd"/>
      <w:r w:rsidRPr="009856AE">
        <w:rPr>
          <w:rFonts w:cs="Courier New"/>
          <w:sz w:val="16"/>
          <w:szCs w:val="16"/>
          <w:lang w:val="en-US"/>
        </w:rPr>
        <w:t>(8)</w:t>
      </w:r>
    </w:p>
    <w:p w14:paraId="1A3EFE2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DA8934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727E4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MMSContentType</w:t>
      </w:r>
      <w:proofErr w:type="spellEnd"/>
      <w:r>
        <w:rPr>
          <w:rFonts w:cs="Courier New"/>
          <w:sz w:val="16"/>
          <w:szCs w:val="16"/>
          <w:lang w:val="en-US"/>
        </w:rPr>
        <w:t xml:space="preserve"> ::= </w:t>
      </w:r>
      <w:r w:rsidRPr="009856AE">
        <w:rPr>
          <w:rFonts w:cs="Courier New"/>
          <w:sz w:val="16"/>
          <w:szCs w:val="16"/>
          <w:lang w:val="en-US"/>
        </w:rPr>
        <w:t>UTF8String</w:t>
      </w:r>
    </w:p>
    <w:p w14:paraId="606AD3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D4252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MMSDeleteResponseStatus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7471BA2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4A0065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ok(1),</w:t>
      </w:r>
    </w:p>
    <w:p w14:paraId="0C329F8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errorUnspecified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0D1F1A7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7D4837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5691A0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2BB88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613022F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0EBAF4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(8),</w:t>
      </w:r>
    </w:p>
    <w:p w14:paraId="354FA7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errorUnsupportedMessage</w:t>
      </w:r>
      <w:proofErr w:type="spellEnd"/>
      <w:r w:rsidRPr="009856AE">
        <w:rPr>
          <w:rFonts w:cs="Courier New"/>
          <w:sz w:val="16"/>
          <w:szCs w:val="16"/>
          <w:lang w:val="en-US"/>
        </w:rPr>
        <w:t>(9),</w:t>
      </w:r>
    </w:p>
    <w:p w14:paraId="4BC7D05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(10),</w:t>
      </w:r>
    </w:p>
    <w:p w14:paraId="4B8FC1A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(11),</w:t>
      </w:r>
    </w:p>
    <w:p w14:paraId="650480F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(12),</w:t>
      </w:r>
    </w:p>
    <w:p w14:paraId="78D4CC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(13),</w:t>
      </w:r>
    </w:p>
    <w:p w14:paraId="16C31BA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errorTransientPartialSuccess</w:t>
      </w:r>
      <w:proofErr w:type="spellEnd"/>
      <w:r w:rsidRPr="009856AE">
        <w:rPr>
          <w:rFonts w:cs="Courier New"/>
          <w:sz w:val="16"/>
          <w:szCs w:val="16"/>
          <w:lang w:val="en-US"/>
        </w:rPr>
        <w:t>(14),</w:t>
      </w:r>
    </w:p>
    <w:p w14:paraId="56090E3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(15),</w:t>
      </w:r>
    </w:p>
    <w:p w14:paraId="34733C6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(16),</w:t>
      </w:r>
    </w:p>
    <w:p w14:paraId="43E229B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(17),</w:t>
      </w:r>
    </w:p>
    <w:p w14:paraId="566839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(18),</w:t>
      </w:r>
    </w:p>
    <w:p w14:paraId="7770483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(19),</w:t>
      </w:r>
    </w:p>
    <w:p w14:paraId="299042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(20),</w:t>
      </w:r>
    </w:p>
    <w:p w14:paraId="1E448F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errorPermanentReplyChargingLimitationsNotMet</w:t>
      </w:r>
      <w:proofErr w:type="spellEnd"/>
      <w:r w:rsidRPr="009856AE">
        <w:rPr>
          <w:rFonts w:cs="Courier New"/>
          <w:sz w:val="16"/>
          <w:szCs w:val="16"/>
          <w:lang w:val="en-US"/>
        </w:rPr>
        <w:t>(21),</w:t>
      </w:r>
    </w:p>
    <w:p w14:paraId="473B3F9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errorPermanentReplyChargingRequestNotAccepted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(22),</w:t>
      </w:r>
    </w:p>
    <w:p w14:paraId="470449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errorPermanentReplyChargingForwardingDenied</w:t>
      </w:r>
      <w:proofErr w:type="spellEnd"/>
      <w:r w:rsidRPr="009856AE">
        <w:rPr>
          <w:rFonts w:cs="Courier New"/>
          <w:sz w:val="16"/>
          <w:szCs w:val="16"/>
          <w:lang w:val="en-US"/>
        </w:rPr>
        <w:t>(23),</w:t>
      </w:r>
    </w:p>
    <w:p w14:paraId="0A8170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(24),</w:t>
      </w:r>
    </w:p>
    <w:p w14:paraId="22C4D3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errorPermanentAddressHidingNotSupported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(25),</w:t>
      </w:r>
    </w:p>
    <w:p w14:paraId="73F8BD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errorPermanentLackOfPrepaid</w:t>
      </w:r>
      <w:proofErr w:type="spellEnd"/>
      <w:r w:rsidRPr="009856AE">
        <w:rPr>
          <w:rFonts w:cs="Courier New"/>
          <w:sz w:val="16"/>
          <w:szCs w:val="16"/>
          <w:lang w:val="en-US"/>
        </w:rPr>
        <w:t>(26)</w:t>
      </w:r>
    </w:p>
    <w:p w14:paraId="289D19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lastRenderedPageBreak/>
        <w:t xml:space="preserve">} </w:t>
      </w:r>
    </w:p>
    <w:p w14:paraId="2DF6A28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9C6146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6F0A44F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805318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fromTarget</w:t>
      </w:r>
      <w:proofErr w:type="spellEnd"/>
      <w:r>
        <w:rPr>
          <w:rFonts w:cs="Courier New"/>
          <w:sz w:val="16"/>
          <w:szCs w:val="16"/>
          <w:lang w:val="en-US"/>
        </w:rPr>
        <w:t>(0),</w:t>
      </w:r>
    </w:p>
    <w:p w14:paraId="7A4A6BB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toTarget</w:t>
      </w:r>
      <w:proofErr w:type="spellEnd"/>
      <w:r>
        <w:rPr>
          <w:rFonts w:cs="Courier New"/>
          <w:sz w:val="16"/>
          <w:szCs w:val="16"/>
          <w:lang w:val="en-US"/>
        </w:rPr>
        <w:t>(1)</w:t>
      </w:r>
    </w:p>
    <w:p w14:paraId="14147EE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154B81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A26F3D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MMSElementDescriptor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236657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833D66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reference [1] UTF8String,</w:t>
      </w:r>
    </w:p>
    <w:p w14:paraId="67B4C19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parameter [2] UTF8String     OPTIONAL,</w:t>
      </w:r>
    </w:p>
    <w:p w14:paraId="1C72F8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value     [3] UTF8String     OPTIONAL</w:t>
      </w:r>
    </w:p>
    <w:p w14:paraId="01C44B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28C935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5FC64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MMSExpiry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 </w:t>
      </w:r>
    </w:p>
    <w:p w14:paraId="7EA52D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1C0C6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expiryPeriod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[1] INTEGER,</w:t>
      </w:r>
    </w:p>
    <w:p w14:paraId="7B85ED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periodFormat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[2] </w:t>
      </w:r>
      <w:proofErr w:type="spellStart"/>
      <w:r w:rsidRPr="009856AE">
        <w:rPr>
          <w:rFonts w:cs="Courier New"/>
          <w:sz w:val="16"/>
          <w:szCs w:val="16"/>
          <w:lang w:val="fr-FR"/>
        </w:rPr>
        <w:t>MMSPeriodFormat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        </w:t>
      </w:r>
    </w:p>
    <w:p w14:paraId="5C0522F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4C1A57F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29AE2F9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MMFlags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 </w:t>
      </w:r>
    </w:p>
    <w:p w14:paraId="1A65AEC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9EE846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length     [1] INTEGER,</w:t>
      </w:r>
    </w:p>
    <w:p w14:paraId="5E5A05C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       [2] </w:t>
      </w:r>
      <w:proofErr w:type="spellStart"/>
      <w:r>
        <w:rPr>
          <w:rFonts w:cs="Courier New"/>
          <w:sz w:val="16"/>
          <w:szCs w:val="16"/>
          <w:lang w:val="en-US"/>
        </w:rPr>
        <w:t>MMStateFlag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E9DBE5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flagString</w:t>
      </w:r>
      <w:proofErr w:type="spellEnd"/>
      <w:r>
        <w:rPr>
          <w:rFonts w:cs="Courier New"/>
          <w:sz w:val="16"/>
          <w:szCs w:val="16"/>
          <w:lang w:val="en-US"/>
        </w:rPr>
        <w:t xml:space="preserve"> [3] UTF8String</w:t>
      </w:r>
    </w:p>
    <w:p w14:paraId="449C489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9A27D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46F752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9856AE">
        <w:rPr>
          <w:rFonts w:cs="Courier New"/>
          <w:sz w:val="16"/>
          <w:szCs w:val="16"/>
          <w:lang w:val="fr-FR"/>
        </w:rPr>
        <w:t>MMSMessageClass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::= ENUMERATED</w:t>
      </w:r>
    </w:p>
    <w:p w14:paraId="1925BC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7B731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personal</w:t>
      </w:r>
      <w:proofErr w:type="spellEnd"/>
      <w:r w:rsidRPr="009856AE">
        <w:rPr>
          <w:rFonts w:cs="Courier New"/>
          <w:sz w:val="16"/>
          <w:szCs w:val="16"/>
          <w:lang w:val="fr-FR"/>
        </w:rPr>
        <w:t>(1),</w:t>
      </w:r>
    </w:p>
    <w:p w14:paraId="29EEB6B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advertisement</w:t>
      </w:r>
      <w:proofErr w:type="spellEnd"/>
      <w:r w:rsidRPr="009856AE">
        <w:rPr>
          <w:rFonts w:cs="Courier New"/>
          <w:sz w:val="16"/>
          <w:szCs w:val="16"/>
          <w:lang w:val="fr-FR"/>
        </w:rPr>
        <w:t>(2),</w:t>
      </w:r>
    </w:p>
    <w:p w14:paraId="45E4B88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informational</w:t>
      </w:r>
      <w:proofErr w:type="spellEnd"/>
      <w:r w:rsidRPr="009856AE">
        <w:rPr>
          <w:rFonts w:cs="Courier New"/>
          <w:sz w:val="16"/>
          <w:szCs w:val="16"/>
          <w:lang w:val="fr-FR"/>
        </w:rPr>
        <w:t>(3),</w:t>
      </w:r>
    </w:p>
    <w:p w14:paraId="72885E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auto(4)</w:t>
      </w:r>
    </w:p>
    <w:p w14:paraId="748EC85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24A9653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119BAE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9856AE">
        <w:rPr>
          <w:rFonts w:cs="Courier New"/>
          <w:sz w:val="16"/>
          <w:szCs w:val="16"/>
          <w:lang w:val="fr-FR"/>
        </w:rPr>
        <w:t>MMSParty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::= SEQUENCE</w:t>
      </w:r>
    </w:p>
    <w:p w14:paraId="1C7C19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FEBDBF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mMSPartyIDs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[1] SEQUENCE OF </w:t>
      </w:r>
      <w:proofErr w:type="spellStart"/>
      <w:r w:rsidRPr="009856AE">
        <w:rPr>
          <w:rFonts w:cs="Courier New"/>
          <w:sz w:val="16"/>
          <w:szCs w:val="16"/>
          <w:lang w:val="fr-FR"/>
        </w:rPr>
        <w:t>MMSPartyID</w:t>
      </w:r>
      <w:proofErr w:type="spellEnd"/>
      <w:r w:rsidRPr="009856AE">
        <w:rPr>
          <w:rFonts w:cs="Courier New"/>
          <w:sz w:val="16"/>
          <w:szCs w:val="16"/>
          <w:lang w:val="fr-FR"/>
        </w:rPr>
        <w:t>,</w:t>
      </w:r>
    </w:p>
    <w:p w14:paraId="76621B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nonLocalID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 [2] </w:t>
      </w:r>
      <w:proofErr w:type="spellStart"/>
      <w:r w:rsidRPr="009856AE">
        <w:rPr>
          <w:rFonts w:cs="Courier New"/>
          <w:sz w:val="16"/>
          <w:szCs w:val="16"/>
          <w:lang w:val="fr-FR"/>
        </w:rPr>
        <w:t>NonLocalID</w:t>
      </w:r>
      <w:proofErr w:type="spellEnd"/>
    </w:p>
    <w:p w14:paraId="2CBD1B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6DC2CA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64D45E5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MMSPartyID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CHOICE</w:t>
      </w:r>
    </w:p>
    <w:p w14:paraId="42334E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45546E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e164Number </w:t>
      </w:r>
      <w:r>
        <w:rPr>
          <w:rFonts w:cs="Courier New"/>
          <w:sz w:val="16"/>
          <w:szCs w:val="16"/>
          <w:lang w:val="fr-FR"/>
        </w:rPr>
        <w:t xml:space="preserve">  </w:t>
      </w:r>
      <w:r w:rsidRPr="009856AE">
        <w:rPr>
          <w:rFonts w:cs="Courier New"/>
          <w:sz w:val="16"/>
          <w:szCs w:val="16"/>
          <w:lang w:val="fr-FR"/>
        </w:rPr>
        <w:t xml:space="preserve">[1] </w:t>
      </w:r>
      <w:r w:rsidRPr="009856AE">
        <w:rPr>
          <w:rFonts w:cs="Courier New"/>
          <w:sz w:val="16"/>
          <w:szCs w:val="16"/>
        </w:rPr>
        <w:t>E164Number</w:t>
      </w:r>
      <w:r w:rsidRPr="009856AE">
        <w:rPr>
          <w:rFonts w:cs="Courier New"/>
          <w:sz w:val="16"/>
          <w:szCs w:val="16"/>
          <w:lang w:val="fr-FR"/>
        </w:rPr>
        <w:t>,</w:t>
      </w:r>
    </w:p>
    <w:p w14:paraId="532EB2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email</w:t>
      </w:r>
      <w:r>
        <w:rPr>
          <w:rFonts w:cs="Courier New"/>
          <w:sz w:val="16"/>
          <w:szCs w:val="16"/>
          <w:lang w:val="fr-FR"/>
        </w:rPr>
        <w:t>Address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[2] </w:t>
      </w:r>
      <w:proofErr w:type="spellStart"/>
      <w:r w:rsidRPr="009856AE">
        <w:rPr>
          <w:rFonts w:cs="Courier New"/>
          <w:sz w:val="16"/>
          <w:szCs w:val="16"/>
        </w:rPr>
        <w:t>Email</w:t>
      </w:r>
      <w:r>
        <w:rPr>
          <w:rFonts w:cs="Courier New"/>
          <w:sz w:val="16"/>
          <w:szCs w:val="16"/>
        </w:rPr>
        <w:t>Address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17A80B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iMSI</w:t>
      </w:r>
      <w:proofErr w:type="spellEnd"/>
      <w:r w:rsidRPr="009856AE">
        <w:rPr>
          <w:rFonts w:cs="Courier New"/>
          <w:sz w:val="16"/>
          <w:szCs w:val="16"/>
        </w:rPr>
        <w:t xml:space="preserve">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[3] IMSI,</w:t>
      </w:r>
    </w:p>
    <w:p w14:paraId="13A909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iMPU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[4] IMPU,</w:t>
      </w:r>
    </w:p>
    <w:p w14:paraId="56E8151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iMPI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[5] IMPI,</w:t>
      </w:r>
    </w:p>
    <w:p w14:paraId="207D12D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sUPI</w:t>
      </w:r>
      <w:proofErr w:type="spellEnd"/>
      <w:r w:rsidRPr="009856AE">
        <w:rPr>
          <w:rFonts w:cs="Courier New"/>
          <w:sz w:val="16"/>
          <w:szCs w:val="16"/>
        </w:rPr>
        <w:t xml:space="preserve">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[6] SUPI,</w:t>
      </w:r>
    </w:p>
    <w:p w14:paraId="794921B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gPSI</w:t>
      </w:r>
      <w:proofErr w:type="spellEnd"/>
      <w:r w:rsidRPr="009856AE">
        <w:rPr>
          <w:rFonts w:cs="Courier New"/>
          <w:sz w:val="16"/>
          <w:szCs w:val="16"/>
        </w:rPr>
        <w:t xml:space="preserve">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[7] GPSI</w:t>
      </w:r>
    </w:p>
    <w:p w14:paraId="059E5DB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 </w:t>
      </w:r>
    </w:p>
    <w:p w14:paraId="277EFE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E01712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MMSPeriodFormat</w:t>
      </w:r>
      <w:proofErr w:type="spellEnd"/>
      <w:r w:rsidRPr="009856AE">
        <w:rPr>
          <w:rFonts w:cs="Courier New"/>
          <w:sz w:val="16"/>
          <w:szCs w:val="16"/>
        </w:rPr>
        <w:t xml:space="preserve"> ::= ENUMERATED</w:t>
      </w:r>
    </w:p>
    <w:p w14:paraId="285E18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CEAE0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absolute(1),</w:t>
      </w:r>
    </w:p>
    <w:p w14:paraId="19A98D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relative(2)</w:t>
      </w:r>
    </w:p>
    <w:p w14:paraId="18B7A4E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583E14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0B493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MMSPreviouslySent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0A8678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3D73F2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previouslySentByParty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[1] </w:t>
      </w:r>
      <w:proofErr w:type="spellStart"/>
      <w:r w:rsidRPr="009856AE">
        <w:rPr>
          <w:rFonts w:cs="Courier New"/>
          <w:sz w:val="16"/>
          <w:szCs w:val="16"/>
          <w:lang w:val="en-US"/>
        </w:rPr>
        <w:t>MMSParty</w:t>
      </w:r>
      <w:proofErr w:type="spellEnd"/>
      <w:r w:rsidRPr="009856AE">
        <w:rPr>
          <w:rFonts w:cs="Courier New"/>
          <w:sz w:val="16"/>
          <w:szCs w:val="16"/>
          <w:lang w:val="en-US"/>
        </w:rPr>
        <w:t>,</w:t>
      </w:r>
    </w:p>
    <w:p w14:paraId="539D99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sequenceNumber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       [2] INTEGER,</w:t>
      </w:r>
    </w:p>
    <w:p w14:paraId="6007323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previousSendDateTime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 [3] Timestamp</w:t>
      </w:r>
    </w:p>
    <w:p w14:paraId="0F1D610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5206AF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7B35CC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MMSPreviouslySentBy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 OF </w:t>
      </w:r>
      <w:proofErr w:type="spellStart"/>
      <w:r w:rsidRPr="009856AE">
        <w:rPr>
          <w:rFonts w:cs="Courier New"/>
          <w:sz w:val="16"/>
          <w:szCs w:val="16"/>
          <w:lang w:val="en-US"/>
        </w:rPr>
        <w:t>MMSPreviouslySent</w:t>
      </w:r>
      <w:proofErr w:type="spellEnd"/>
    </w:p>
    <w:p w14:paraId="36FAB47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AEA8E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MMSPriority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235A56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5BC300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low(1),</w:t>
      </w:r>
    </w:p>
    <w:p w14:paraId="62F617E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normal(2),</w:t>
      </w:r>
    </w:p>
    <w:p w14:paraId="15FF82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high(3)</w:t>
      </w:r>
    </w:p>
    <w:p w14:paraId="0635F90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FA002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8916F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9856AE">
        <w:rPr>
          <w:rFonts w:cs="Courier New"/>
          <w:sz w:val="16"/>
          <w:szCs w:val="16"/>
          <w:lang w:val="fr-FR"/>
        </w:rPr>
        <w:t>MMSQuota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::= SEQUENCE</w:t>
      </w:r>
    </w:p>
    <w:p w14:paraId="1E73E2C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ECFD9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quota     [1] INTEGER,</w:t>
      </w:r>
    </w:p>
    <w:p w14:paraId="66C817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quotaUnit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[2] </w:t>
      </w:r>
      <w:proofErr w:type="spellStart"/>
      <w:r w:rsidRPr="009856AE">
        <w:rPr>
          <w:rFonts w:cs="Courier New"/>
          <w:sz w:val="16"/>
          <w:szCs w:val="16"/>
          <w:lang w:val="fr-FR"/>
        </w:rPr>
        <w:t>MMSQuotaUnit</w:t>
      </w:r>
      <w:proofErr w:type="spellEnd"/>
    </w:p>
    <w:p w14:paraId="2532DD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B77ED9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2E196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MMSQuotaUnit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136379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A44E8A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numMessages</w:t>
      </w:r>
      <w:proofErr w:type="spellEnd"/>
      <w:r w:rsidRPr="009856AE">
        <w:rPr>
          <w:rFonts w:cs="Courier New"/>
          <w:sz w:val="16"/>
          <w:szCs w:val="16"/>
          <w:lang w:val="en-US"/>
        </w:rPr>
        <w:t>(1),</w:t>
      </w:r>
    </w:p>
    <w:p w14:paraId="709DD1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bytes(2)</w:t>
      </w:r>
    </w:p>
    <w:p w14:paraId="71842AA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66557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DCCB6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MMSReadStatus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397459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F99917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read(1),</w:t>
      </w:r>
    </w:p>
    <w:p w14:paraId="016E242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deletedWithoutBeingRead</w:t>
      </w:r>
      <w:proofErr w:type="spellEnd"/>
      <w:r w:rsidRPr="009856AE">
        <w:rPr>
          <w:rFonts w:cs="Courier New"/>
          <w:sz w:val="16"/>
          <w:szCs w:val="16"/>
          <w:lang w:val="en-US"/>
        </w:rPr>
        <w:t>(2)</w:t>
      </w:r>
    </w:p>
    <w:p w14:paraId="796E90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1B18E9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B76C4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MMSReadStatusText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1EC2AA1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D038E8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MMSReplyCharging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C7F423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91BC67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requested(0),</w:t>
      </w:r>
    </w:p>
    <w:p w14:paraId="7998B92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requestedTextOnly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7303569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accepted(2),</w:t>
      </w:r>
    </w:p>
    <w:p w14:paraId="621EE29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acceptedTextOnly</w:t>
      </w:r>
      <w:proofErr w:type="spellEnd"/>
      <w:r>
        <w:rPr>
          <w:rFonts w:cs="Courier New"/>
          <w:sz w:val="16"/>
          <w:szCs w:val="16"/>
          <w:lang w:val="en-US"/>
        </w:rPr>
        <w:t>(3)</w:t>
      </w:r>
    </w:p>
    <w:p w14:paraId="55E854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F377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46F72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MMSResponseStatus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4484F9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C5EA52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ok(1),</w:t>
      </w:r>
    </w:p>
    <w:p w14:paraId="15F35A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errorUnspecified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33E9B8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2854D57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598DDB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322F2E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5720E9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24AC4E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(8),</w:t>
      </w:r>
    </w:p>
    <w:p w14:paraId="0139C5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errorUnsupportedMessage</w:t>
      </w:r>
      <w:proofErr w:type="spellEnd"/>
      <w:r w:rsidRPr="009856AE">
        <w:rPr>
          <w:rFonts w:cs="Courier New"/>
          <w:sz w:val="16"/>
          <w:szCs w:val="16"/>
          <w:lang w:val="en-US"/>
        </w:rPr>
        <w:t>(9),</w:t>
      </w:r>
    </w:p>
    <w:p w14:paraId="204B1B2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(10),</w:t>
      </w:r>
    </w:p>
    <w:p w14:paraId="7C5DCD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(11),</w:t>
      </w:r>
    </w:p>
    <w:p w14:paraId="35B042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(12),</w:t>
      </w:r>
    </w:p>
    <w:p w14:paraId="45E8F17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(13),</w:t>
      </w:r>
    </w:p>
    <w:p w14:paraId="1483AE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errorTransientPartialSuccess</w:t>
      </w:r>
      <w:proofErr w:type="spellEnd"/>
      <w:r w:rsidRPr="009856AE">
        <w:rPr>
          <w:rFonts w:cs="Courier New"/>
          <w:sz w:val="16"/>
          <w:szCs w:val="16"/>
          <w:lang w:val="en-US"/>
        </w:rPr>
        <w:t>(14),</w:t>
      </w:r>
    </w:p>
    <w:p w14:paraId="1AD6E3F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(15),</w:t>
      </w:r>
    </w:p>
    <w:p w14:paraId="40F54D1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(16),</w:t>
      </w:r>
    </w:p>
    <w:p w14:paraId="1D9BE9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(17),</w:t>
      </w:r>
    </w:p>
    <w:p w14:paraId="0162C4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(18),</w:t>
      </w:r>
    </w:p>
    <w:p w14:paraId="4526230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(19),</w:t>
      </w:r>
    </w:p>
    <w:p w14:paraId="631AA2D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(20),</w:t>
      </w:r>
    </w:p>
    <w:p w14:paraId="0FE66C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errorPermanentReplyChargingLimitationsNotMet</w:t>
      </w:r>
      <w:proofErr w:type="spellEnd"/>
      <w:r w:rsidRPr="009856AE">
        <w:rPr>
          <w:rFonts w:cs="Courier New"/>
          <w:sz w:val="16"/>
          <w:szCs w:val="16"/>
          <w:lang w:val="en-US"/>
        </w:rPr>
        <w:t>(21),</w:t>
      </w:r>
    </w:p>
    <w:p w14:paraId="15D5770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errorPermanentReplyChargingRequestNotAccepted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(22),</w:t>
      </w:r>
    </w:p>
    <w:p w14:paraId="3945069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errorPermanentReplyChargingForwardingDenied</w:t>
      </w:r>
      <w:proofErr w:type="spellEnd"/>
      <w:r w:rsidRPr="009856AE">
        <w:rPr>
          <w:rFonts w:cs="Courier New"/>
          <w:sz w:val="16"/>
          <w:szCs w:val="16"/>
          <w:lang w:val="en-US"/>
        </w:rPr>
        <w:t>(23),</w:t>
      </w:r>
    </w:p>
    <w:p w14:paraId="281A92A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(24),</w:t>
      </w:r>
    </w:p>
    <w:p w14:paraId="1E796C5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errorPermanentAddressHidingNotSupported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(25),</w:t>
      </w:r>
    </w:p>
    <w:p w14:paraId="333ECE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errorPermanentLackOfPrepaid</w:t>
      </w:r>
      <w:proofErr w:type="spellEnd"/>
      <w:r w:rsidRPr="009856AE">
        <w:rPr>
          <w:rFonts w:cs="Courier New"/>
          <w:sz w:val="16"/>
          <w:szCs w:val="16"/>
          <w:lang w:val="en-US"/>
        </w:rPr>
        <w:t>(26)</w:t>
      </w:r>
    </w:p>
    <w:p w14:paraId="0B8F7B7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1A804F89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77803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MMSRetrieveStatus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6223743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052E5A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success(1),</w:t>
      </w:r>
    </w:p>
    <w:p w14:paraId="5E5723C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50058FD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006B3A0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2C9E67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5400F8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445C0A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1A14BF2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errorPermanentContentUnsupported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(8)</w:t>
      </w:r>
    </w:p>
    <w:p w14:paraId="28F590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FBC63C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94D0A8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MMSStoreStatus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0B99EEA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B646D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success(1),</w:t>
      </w:r>
    </w:p>
    <w:p w14:paraId="46CBBCF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111D74E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321975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15C6AEA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0225F73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058A7A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2C9352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errorMMBoxFull</w:t>
      </w:r>
      <w:proofErr w:type="spellEnd"/>
      <w:r w:rsidRPr="009856AE">
        <w:rPr>
          <w:rFonts w:cs="Courier New"/>
          <w:sz w:val="16"/>
          <w:szCs w:val="16"/>
          <w:lang w:val="en-US"/>
        </w:rPr>
        <w:t>(8)</w:t>
      </w:r>
    </w:p>
    <w:p w14:paraId="2AC329B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1C249C6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391C7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MMState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4A957C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3CB0E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draft(1),</w:t>
      </w:r>
    </w:p>
    <w:p w14:paraId="7FF1061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sent(2),</w:t>
      </w:r>
    </w:p>
    <w:p w14:paraId="5C83002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new(3),</w:t>
      </w:r>
    </w:p>
    <w:p w14:paraId="28A914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retrieved(4),</w:t>
      </w:r>
    </w:p>
    <w:p w14:paraId="798A57F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forwarded(5)</w:t>
      </w:r>
    </w:p>
    <w:p w14:paraId="4B5E280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6335BE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B599D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MMStateFlag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</w:t>
      </w:r>
      <w:r>
        <w:rPr>
          <w:rFonts w:cs="Courier New"/>
          <w:sz w:val="16"/>
          <w:szCs w:val="16"/>
          <w:lang w:val="en-US"/>
        </w:rPr>
        <w:t>ENUMERATED</w:t>
      </w:r>
    </w:p>
    <w:p w14:paraId="27F4CB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7525164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add</w:t>
      </w:r>
      <w:r>
        <w:rPr>
          <w:rFonts w:cs="Courier New"/>
          <w:sz w:val="16"/>
          <w:szCs w:val="16"/>
          <w:lang w:val="en-US"/>
        </w:rPr>
        <w:t>(1),</w:t>
      </w:r>
    </w:p>
    <w:p w14:paraId="2AD4BA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remove</w:t>
      </w:r>
      <w:r>
        <w:rPr>
          <w:rFonts w:cs="Courier New"/>
          <w:sz w:val="16"/>
          <w:szCs w:val="16"/>
          <w:lang w:val="en-US"/>
        </w:rPr>
        <w:t>(2),</w:t>
      </w:r>
    </w:p>
    <w:p w14:paraId="3E009B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filter</w:t>
      </w:r>
      <w:r>
        <w:rPr>
          <w:rFonts w:cs="Courier New"/>
          <w:sz w:val="16"/>
          <w:szCs w:val="16"/>
          <w:lang w:val="en-US"/>
        </w:rPr>
        <w:t>(3)</w:t>
      </w:r>
    </w:p>
    <w:p w14:paraId="384FB95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585299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098BB6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3E593CF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0083FF6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expired(1),</w:t>
      </w:r>
    </w:p>
    <w:p w14:paraId="62EA1D6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retrieved(2),</w:t>
      </w:r>
    </w:p>
    <w:p w14:paraId="4A771C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rejected(3),</w:t>
      </w:r>
    </w:p>
    <w:p w14:paraId="56992A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deferred(4),</w:t>
      </w:r>
    </w:p>
    <w:p w14:paraId="4CFDBA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unrecognized(5),</w:t>
      </w:r>
    </w:p>
    <w:p w14:paraId="3CD9E9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indeterminate(6),</w:t>
      </w:r>
    </w:p>
    <w:p w14:paraId="0EEF87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forwarded(7),</w:t>
      </w:r>
    </w:p>
    <w:p w14:paraId="1637D7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unreachable(8)</w:t>
      </w:r>
    </w:p>
    <w:p w14:paraId="7752070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0E5BCF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8E320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MMStatusExtension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2214300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11453C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rejectionByMMSRecipient</w:t>
      </w:r>
      <w:proofErr w:type="spellEnd"/>
      <w:r>
        <w:rPr>
          <w:rFonts w:cs="Courier New"/>
          <w:sz w:val="16"/>
          <w:szCs w:val="16"/>
          <w:lang w:val="en-US"/>
        </w:rPr>
        <w:t>(0),</w:t>
      </w:r>
    </w:p>
    <w:p w14:paraId="03DDFD97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rejectionByOtherRS</w:t>
      </w:r>
      <w:proofErr w:type="spellEnd"/>
      <w:r>
        <w:rPr>
          <w:rFonts w:cs="Courier New"/>
          <w:sz w:val="16"/>
          <w:szCs w:val="16"/>
          <w:lang w:val="en-US"/>
        </w:rPr>
        <w:t>(1)</w:t>
      </w:r>
    </w:p>
    <w:p w14:paraId="7656419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1F9B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5A417A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MMStatusText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632B8F3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92345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MMSSubject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79234D4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A59B2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MMSVersion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3E34149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F068A5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majorVersion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[1] INTEGER,</w:t>
      </w:r>
    </w:p>
    <w:p w14:paraId="68F53E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minorVersion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[2] INTEGER</w:t>
      </w:r>
    </w:p>
    <w:p w14:paraId="23748F23" w14:textId="77777777" w:rsidR="00CD7A2C" w:rsidRPr="009D5029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}  </w:t>
      </w:r>
    </w:p>
    <w:p w14:paraId="49A3E73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FE9F6F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</w:t>
      </w:r>
    </w:p>
    <w:p w14:paraId="3DB4D8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PTC definitions</w:t>
      </w:r>
    </w:p>
    <w:p w14:paraId="5DDE73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</w:t>
      </w:r>
    </w:p>
    <w:p w14:paraId="39EFD9A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7E2D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20B17E3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443565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6547CC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UTF8String,</w:t>
      </w:r>
    </w:p>
    <w:p w14:paraId="6243E6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1EC32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pTCRegistrationOutcome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PTCRegistrationOutcome</w:t>
      </w:r>
      <w:proofErr w:type="spellEnd"/>
    </w:p>
    <w:p w14:paraId="3D4ADA0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B9A019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E3B3A7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213FE8B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BD062E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46EA28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35F511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0AB5E2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EC2F73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pTCOriginatingID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89338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[6]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62E2A4E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BDE0D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00BC062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[9] UTF8String OPTIONAL,</w:t>
      </w:r>
    </w:p>
    <w:p w14:paraId="484453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[10]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0056101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0B4DE4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5BF6C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BC0F95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529AE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2B15A48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78559E7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7AD29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[4] Location OPTIONAL,</w:t>
      </w:r>
    </w:p>
    <w:p w14:paraId="1927819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pTCAbandonCause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[5] INTEGER</w:t>
      </w:r>
    </w:p>
    <w:p w14:paraId="1BA36BB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>}</w:t>
      </w:r>
    </w:p>
    <w:p w14:paraId="676796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C1142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D2EA8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1F824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79EA4D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C25A1D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2ABFA77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588C7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pTCOriginatingID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B56198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[6]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11E0D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8F825C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52CE84D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[9]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7CAC0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[10] UTF8String OPTIONAL</w:t>
      </w:r>
    </w:p>
    <w:p w14:paraId="1835FF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A8DF5E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31F1C2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PTCSessionEnd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B879BF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C78565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F94ECC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F4C1F0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064E30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09DB449" w14:textId="77777777" w:rsidR="00CD7A2C" w:rsidRPr="003D7D6D" w:rsidRDefault="00CD7A2C" w:rsidP="00CD7A2C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[5]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3D1A0E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[6] Location OPTIONAL,</w:t>
      </w:r>
    </w:p>
    <w:p w14:paraId="2BA5E85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pTCSessionEndCause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PTCSessionEndCause</w:t>
      </w:r>
      <w:proofErr w:type="spellEnd"/>
    </w:p>
    <w:p w14:paraId="16CE4B4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32A09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EA93A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D36C62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95C9BC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0D245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DC67E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preEstSessionID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2F8201A" w14:textId="77777777" w:rsidR="00CD7A2C" w:rsidRPr="003D7D6D" w:rsidRDefault="00CD7A2C" w:rsidP="00CD7A2C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</w:t>
      </w:r>
      <w:proofErr w:type="spellStart"/>
      <w:r w:rsidRPr="003D7D6D">
        <w:rPr>
          <w:rFonts w:cs="Courier New"/>
          <w:sz w:val="16"/>
          <w:szCs w:val="16"/>
          <w:lang w:val="en-US"/>
        </w:rPr>
        <w:t>pTCOriginatingID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3F4555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1F79F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4EE3EB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[7]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62E9750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[8] BOOLEAN OPTIONAL,</w:t>
      </w:r>
    </w:p>
    <w:p w14:paraId="313C94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[9] UTF8String OPTIONAL</w:t>
      </w:r>
    </w:p>
    <w:p w14:paraId="7C0F050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740D1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CBEAE9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7A3DE6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3B5F81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6FB6D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UTF8String,</w:t>
      </w:r>
    </w:p>
    <w:p w14:paraId="5692D4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rTPSetting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RTPSetting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59F1F13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[4] UTF8String,</w:t>
      </w:r>
    </w:p>
    <w:p w14:paraId="31C0388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pTCPreEstSessionID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6447F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pTCPreEstStatus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PTCPreEstStatus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CCB46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[7] BOOLEAN OPTIONAL,</w:t>
      </w:r>
    </w:p>
    <w:p w14:paraId="1D53035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14B4888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pTCFailureCode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[9] </w:t>
      </w:r>
      <w:proofErr w:type="spellStart"/>
      <w:r w:rsidRPr="003D7D6D">
        <w:rPr>
          <w:rFonts w:cs="Courier New"/>
          <w:sz w:val="16"/>
          <w:szCs w:val="16"/>
          <w:lang w:val="en-US"/>
        </w:rPr>
        <w:t>PTCFailureCode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6CE5C3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5989B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A82305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F85974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308790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718926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pTCIPAPartyID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4B6745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pTCIPADirection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[3] Direction</w:t>
      </w:r>
    </w:p>
    <w:p w14:paraId="6699C0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382EC2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0AB169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PTCPartyJoin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7E8EB16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33914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FD1D9E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30A2B0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C57BA6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[4]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C9651E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DD151D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[6] BOOLEAN OPTIONAL,</w:t>
      </w:r>
    </w:p>
    <w:p w14:paraId="523DFBE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[7] UTF8String OPTIONAL</w:t>
      </w:r>
    </w:p>
    <w:p w14:paraId="2EF683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22DD4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33E58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PTCPartyDrop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9D793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E4C23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9E9EF6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E9162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A8B61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pTCPartyDrop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02C213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080243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>}</w:t>
      </w:r>
    </w:p>
    <w:p w14:paraId="59DA97A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1F9FF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PTCPartyHold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5ECE6C9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027B9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EF3721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C6D40B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6595E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[4]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0D9353F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pTCHoldID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[5]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809217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pTCHoldRetrieveInd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[6] BOOLEAN</w:t>
      </w:r>
    </w:p>
    <w:p w14:paraId="4156B4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66297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F5350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A4C845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47D4A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591B5F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71FFC19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BB2A2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[4] BOOLEAN OPTIONAL,</w:t>
      </w:r>
    </w:p>
    <w:p w14:paraId="0F1046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[5] UTF8String</w:t>
      </w:r>
    </w:p>
    <w:p w14:paraId="7E7881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019A9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376A46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::=SEQUENCE</w:t>
      </w:r>
    </w:p>
    <w:p w14:paraId="198DA6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A415C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891DF4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3F300A4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[3]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31070A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63BFF3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pTCGroupAdSender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6BAD33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pTCGroupNickname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[6] UTF8String OPTIONAL</w:t>
      </w:r>
    </w:p>
    <w:p w14:paraId="7846F1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4B9FE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E545D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5992E6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095E66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1B4039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21FA5DF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CF4C4A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pTCFloorActivity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[4]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PTCFloorActivity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528D2F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pTCFloorSpeakerID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3A3162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pTCMaxTBTime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[6] INTEGER OPTIONAL,</w:t>
      </w:r>
    </w:p>
    <w:p w14:paraId="138BB2B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pTCQueuedFloorControl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[7] BOOLEAN OPTIONAL,</w:t>
      </w:r>
    </w:p>
    <w:p w14:paraId="7152F0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pTCQueuedPosition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[8] INTEGER OPTIONAL,</w:t>
      </w:r>
    </w:p>
    <w:p w14:paraId="15E4A4D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pTCTalkBurstPriority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[9]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PTCTBPriorityLevel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F950A7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pTCTalkBurstReason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[10]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PTCTBReasonCode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13C099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EBB9B2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E3BF9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DDD287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8660A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2DAD2C2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6783F7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CA9F6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F5AF1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4EFCA75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DAC6D1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AE256A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08227D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E23A99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92E189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68713F2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B918CA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9CD73F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9E7161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114722E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pTCListManagementAction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PTCListManagementAction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113F5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5C1F96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pTCContactID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1D8A94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[7]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686C0A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[8]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13C9D43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0DEE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239952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61C82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ECF762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7F3AD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A4296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478BF1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EBA591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DF977F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pTCContactID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67B1A3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4BA881C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>}</w:t>
      </w:r>
    </w:p>
    <w:p w14:paraId="1A8756B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51626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DBEF22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</w:t>
      </w:r>
    </w:p>
    <w:p w14:paraId="315CA0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PTC parameters</w:t>
      </w:r>
    </w:p>
    <w:p w14:paraId="4991C21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</w:t>
      </w:r>
    </w:p>
    <w:p w14:paraId="77D0FD7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797E49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PTCRegistrationRequest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092A51F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79694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register(1),</w:t>
      </w:r>
    </w:p>
    <w:p w14:paraId="26D9EE5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reRegister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1198D2A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deRegister</w:t>
      </w:r>
      <w:proofErr w:type="spellEnd"/>
      <w:r w:rsidRPr="003D7D6D">
        <w:rPr>
          <w:rFonts w:cs="Courier New"/>
          <w:sz w:val="16"/>
          <w:szCs w:val="16"/>
          <w:lang w:val="en-US"/>
        </w:rPr>
        <w:t>(3)</w:t>
      </w:r>
    </w:p>
    <w:p w14:paraId="2ED604B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380D0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FBB6E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PTCRegistrationOutcome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3479B9F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CDF4ED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success(1),</w:t>
      </w:r>
    </w:p>
    <w:p w14:paraId="5DE10E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failure(2)</w:t>
      </w:r>
    </w:p>
    <w:p w14:paraId="1DF681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4C356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4E6C6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PTCSessionEndCause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4449B68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AECE5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initiaterLeavesSession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4D1C663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definedParticipantLeaves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558AFA5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numberOfParticipants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4FB1CC3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sessionTimerExpired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72F35AA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pTCSpeechInactive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7CEA87B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allMediaTypesInactive</w:t>
      </w:r>
      <w:proofErr w:type="spellEnd"/>
      <w:r w:rsidRPr="003D7D6D">
        <w:rPr>
          <w:rFonts w:cs="Courier New"/>
          <w:sz w:val="16"/>
          <w:szCs w:val="16"/>
          <w:lang w:val="en-US"/>
        </w:rPr>
        <w:t>(6)</w:t>
      </w:r>
    </w:p>
    <w:p w14:paraId="4C668F9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5A0632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508EFA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2DF297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645C85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identifiers                [1] SEQUENCE SIZE(1..MAX)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PTCIdentifiers</w:t>
      </w:r>
      <w:proofErr w:type="spellEnd"/>
    </w:p>
    <w:p w14:paraId="7E2387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41F834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7FCD10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PTCIdentifiers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CHOICE</w:t>
      </w:r>
    </w:p>
    <w:p w14:paraId="78EAD7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4563B3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mCPTTID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[1] UTF8String,</w:t>
      </w:r>
    </w:p>
    <w:p w14:paraId="5B29D09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instanceIdentifierURN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[2] UTF8String,</w:t>
      </w:r>
    </w:p>
    <w:p w14:paraId="6E3432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3817BA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iMPU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[4] IMPU,</w:t>
      </w:r>
    </w:p>
    <w:p w14:paraId="797200A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iMPI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[5] IMPI</w:t>
      </w:r>
    </w:p>
    <w:p w14:paraId="258FBC9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643CA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C9AB5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70BE1D0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86BED1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[1] UTF8String,  </w:t>
      </w:r>
    </w:p>
    <w:p w14:paraId="6F73152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PTCSessionType</w:t>
      </w:r>
      <w:proofErr w:type="spellEnd"/>
    </w:p>
    <w:p w14:paraId="2D000AF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5B1280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5A6CC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300B60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F7C9C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ondemand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2A8767B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preEstablished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27A1A4D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adhoc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7F3E17D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prearranged(4),</w:t>
      </w:r>
    </w:p>
    <w:p w14:paraId="0C2542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(5)</w:t>
      </w:r>
    </w:p>
    <w:p w14:paraId="0C623B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F9E7D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E38BB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118E303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6DD7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4913B93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4B43EA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presenceID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1D3784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presenceType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PTCPresenceType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8BB560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[3] BOOLEAN</w:t>
      </w:r>
    </w:p>
    <w:p w14:paraId="15E0108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FE6D78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5E7DA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PTCPresenceType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0AC17BC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BB67F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pTCClient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6356598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02B54CE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05366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A9C75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PTCPreEstStatus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7F59B5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F965C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established(1),</w:t>
      </w:r>
    </w:p>
    <w:p w14:paraId="3657494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modified(2),</w:t>
      </w:r>
    </w:p>
    <w:p w14:paraId="4DA3E73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released(3)</w:t>
      </w:r>
    </w:p>
    <w:p w14:paraId="23EAE7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5D138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670B3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RTPSetting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6C9F65C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A0FC08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iPAddress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IPAddress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95A01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portNumber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PortNumber</w:t>
      </w:r>
      <w:proofErr w:type="spellEnd"/>
    </w:p>
    <w:p w14:paraId="5CF426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D873F6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8970C7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5C5C2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EBF40A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pTCPartyID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5A204E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</w:p>
    <w:p w14:paraId="245F9E4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3478A7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A97E96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60E2A72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234837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groupIdentity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[1] UTF8String</w:t>
      </w:r>
    </w:p>
    <w:p w14:paraId="63A4AB2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F46A3C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404D9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PTCFloorActivity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19194B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A71A62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tBCPRequest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75009C7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tBCPGranted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337F10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tBCPDeny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2CA694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tBCPIdle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0D8C3CC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tBCPTaken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580472E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tBCPRevoke</w:t>
      </w:r>
      <w:proofErr w:type="spellEnd"/>
      <w:r w:rsidRPr="003D7D6D">
        <w:rPr>
          <w:rFonts w:cs="Courier New"/>
          <w:sz w:val="16"/>
          <w:szCs w:val="16"/>
          <w:lang w:val="en-US"/>
        </w:rPr>
        <w:t>(6),</w:t>
      </w:r>
    </w:p>
    <w:p w14:paraId="3DB84B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tBCPQueued</w:t>
      </w:r>
      <w:proofErr w:type="spellEnd"/>
      <w:r w:rsidRPr="003D7D6D">
        <w:rPr>
          <w:rFonts w:cs="Courier New"/>
          <w:sz w:val="16"/>
          <w:szCs w:val="16"/>
          <w:lang w:val="en-US"/>
        </w:rPr>
        <w:t>(7),</w:t>
      </w:r>
    </w:p>
    <w:p w14:paraId="6225053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tBCPRelease</w:t>
      </w:r>
      <w:proofErr w:type="spellEnd"/>
      <w:r w:rsidRPr="003D7D6D">
        <w:rPr>
          <w:rFonts w:cs="Courier New"/>
          <w:sz w:val="16"/>
          <w:szCs w:val="16"/>
          <w:lang w:val="en-US"/>
        </w:rPr>
        <w:t>(8)</w:t>
      </w:r>
    </w:p>
    <w:p w14:paraId="4146361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D952CA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EDDD9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PTCTBPriorityLevel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3FDBD8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0173D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preEmptive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46A22BF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highPriority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567D44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normalPriority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1EA9603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listenOnly</w:t>
      </w:r>
      <w:proofErr w:type="spellEnd"/>
      <w:r w:rsidRPr="003D7D6D">
        <w:rPr>
          <w:rFonts w:cs="Courier New"/>
          <w:sz w:val="16"/>
          <w:szCs w:val="16"/>
          <w:lang w:val="en-US"/>
        </w:rPr>
        <w:t>(4)</w:t>
      </w:r>
    </w:p>
    <w:p w14:paraId="62DD43F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D84819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F6B6BA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PTCTBReasonCode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170E70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006DE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noQueuingAllowed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428123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oneParticipantSession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6F3678A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listenOnly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17C099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exceededMaxDuration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52CDD21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tBPrevented</w:t>
      </w:r>
      <w:proofErr w:type="spellEnd"/>
      <w:r w:rsidRPr="003D7D6D">
        <w:rPr>
          <w:rFonts w:cs="Courier New"/>
          <w:sz w:val="16"/>
          <w:szCs w:val="16"/>
          <w:lang w:val="en-US"/>
        </w:rPr>
        <w:t>(5)</w:t>
      </w:r>
    </w:p>
    <w:p w14:paraId="3D01893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EFA843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BAED50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2D30078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69C80C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contactListManagementAttempt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5D04625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groupListManagementAttempt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0C3DE24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contactListManagementResult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3D1F62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groupListManagementResult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77FFF63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(5)</w:t>
      </w:r>
    </w:p>
    <w:p w14:paraId="31956FC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CECF5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996575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7A20C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PTCListManagementAction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7EB578A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2E2C3B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create(1),</w:t>
      </w:r>
    </w:p>
    <w:p w14:paraId="207BE3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modify(2),</w:t>
      </w:r>
    </w:p>
    <w:p w14:paraId="4BC54F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retrieve(3),</w:t>
      </w:r>
    </w:p>
    <w:p w14:paraId="6B761B9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delete(4),</w:t>
      </w:r>
    </w:p>
    <w:p w14:paraId="2D0DF5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notify(5)</w:t>
      </w:r>
    </w:p>
    <w:p w14:paraId="0B903A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72C4A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9431D0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PTCAccessPolicyType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5EBD282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9B92F4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7056FC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groupAuthorizationRulesAttempt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542D07A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pTCUserAccessPolicyQuery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5E8C9BD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groupAuthorizationRulesQuery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53445E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pTCUserAccessPolicyResult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00ED1FD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groupAuthorizationRulesResult</w:t>
      </w:r>
      <w:proofErr w:type="spellEnd"/>
      <w:r w:rsidRPr="003D7D6D">
        <w:rPr>
          <w:rFonts w:cs="Courier New"/>
          <w:sz w:val="16"/>
          <w:szCs w:val="16"/>
          <w:lang w:val="en-US"/>
        </w:rPr>
        <w:t>(6),</w:t>
      </w:r>
    </w:p>
    <w:p w14:paraId="23EA7CC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(7)</w:t>
      </w:r>
    </w:p>
    <w:p w14:paraId="75C1AEB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2579DD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64E578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PTCUserAccessPolicy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5680D8D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80C9C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allowIncomingPTCSessionRequest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06CAC1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blockIncomingPTCSessionRequest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2B6E99E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allowAutoAnswerMode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4D1403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allowOverrideManualAnswerMode</w:t>
      </w:r>
      <w:proofErr w:type="spellEnd"/>
      <w:r w:rsidRPr="003D7D6D">
        <w:rPr>
          <w:rFonts w:cs="Courier New"/>
          <w:sz w:val="16"/>
          <w:szCs w:val="16"/>
          <w:lang w:val="en-US"/>
        </w:rPr>
        <w:t>(4)</w:t>
      </w:r>
    </w:p>
    <w:p w14:paraId="13C5B7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30C69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E43D5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7B7114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C3E4E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allowInitiatingPTCSession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3D4622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blockInitiatingPTCSession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46B8456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allowJoiningPTCSession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264C75C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blockJoiningPTCSession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5E4F7E4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allowAddParticipants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2AAC56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blockAddParticipants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>(6),</w:t>
      </w:r>
    </w:p>
    <w:p w14:paraId="30910E2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allowSubscriptionPTCSessionState</w:t>
      </w:r>
      <w:proofErr w:type="spellEnd"/>
      <w:r w:rsidRPr="003D7D6D">
        <w:rPr>
          <w:rFonts w:cs="Courier New"/>
          <w:sz w:val="16"/>
          <w:szCs w:val="16"/>
          <w:lang w:val="en-US"/>
        </w:rPr>
        <w:t>(7),</w:t>
      </w:r>
    </w:p>
    <w:p w14:paraId="47D8F8D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blockSubscriptionPTCSessionState</w:t>
      </w:r>
      <w:proofErr w:type="spellEnd"/>
      <w:r w:rsidRPr="003D7D6D">
        <w:rPr>
          <w:rFonts w:cs="Courier New"/>
          <w:sz w:val="16"/>
          <w:szCs w:val="16"/>
          <w:lang w:val="en-US"/>
        </w:rPr>
        <w:t>(8),</w:t>
      </w:r>
    </w:p>
    <w:p w14:paraId="69CFF2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allowAnonymity</w:t>
      </w:r>
      <w:proofErr w:type="spellEnd"/>
      <w:r w:rsidRPr="003D7D6D">
        <w:rPr>
          <w:rFonts w:cs="Courier New"/>
          <w:sz w:val="16"/>
          <w:szCs w:val="16"/>
          <w:lang w:val="en-US"/>
        </w:rPr>
        <w:t>(9),</w:t>
      </w:r>
    </w:p>
    <w:p w14:paraId="6986C12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forbidAnonymity</w:t>
      </w:r>
      <w:proofErr w:type="spellEnd"/>
      <w:r w:rsidRPr="003D7D6D">
        <w:rPr>
          <w:rFonts w:cs="Courier New"/>
          <w:sz w:val="16"/>
          <w:szCs w:val="16"/>
          <w:lang w:val="en-US"/>
        </w:rPr>
        <w:t>(10)</w:t>
      </w:r>
    </w:p>
    <w:p w14:paraId="71ACF7D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3ACEAE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BBCFDE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PTCFailureCode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4C6675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1A4077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sessionCannotBeEstablished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5CBF91C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sessionCannotBeModified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3C499EC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F5CCCF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6304B6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15C91A9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F0CDAF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0B39B2C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requestUnknown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3F8BCC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11F765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F0CF3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PTCAccessPolicyFailure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0ED614B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5E5912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12FDD1B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requestUnknown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2E62554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}    </w:t>
      </w:r>
    </w:p>
    <w:p w14:paraId="0D6F81A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9CDC83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===================</w:t>
      </w:r>
    </w:p>
    <w:p w14:paraId="368703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LALS definitions</w:t>
      </w:r>
    </w:p>
    <w:p w14:paraId="749A78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===================</w:t>
      </w:r>
    </w:p>
    <w:p w14:paraId="65064C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DA3A1A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LALSReport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::= SEQUENCE</w:t>
      </w:r>
    </w:p>
    <w:p w14:paraId="497E1D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64BE9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sUPI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[1] SUPI OPTIONAL,</w:t>
      </w:r>
    </w:p>
    <w:p w14:paraId="2959BF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pEI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</w:t>
      </w:r>
      <w:r w:rsidRPr="002713AE">
        <w:rPr>
          <w:rFonts w:cs="Courier New"/>
          <w:sz w:val="16"/>
          <w:szCs w:val="16"/>
        </w:rPr>
        <w:t xml:space="preserve">               [2] PEI OPTIONAL,</w:t>
      </w:r>
    </w:p>
    <w:p w14:paraId="730BD7A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gPSI</w:t>
      </w:r>
      <w:proofErr w:type="spellEnd"/>
      <w:r w:rsidRPr="00C61E6F">
        <w:rPr>
          <w:rFonts w:cs="Courier New"/>
          <w:sz w:val="16"/>
          <w:szCs w:val="16"/>
        </w:rPr>
        <w:t xml:space="preserve">                [3] GPSI OPTIONAL,</w:t>
      </w:r>
    </w:p>
    <w:p w14:paraId="285C880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location            [4] Location OPTIONAL</w:t>
      </w:r>
    </w:p>
    <w:p w14:paraId="00DBE35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EAD562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CFC07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</w:t>
      </w:r>
    </w:p>
    <w:p w14:paraId="7F17321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PDHR/PDSR defi</w:t>
      </w:r>
      <w:r w:rsidRPr="00C61E6F">
        <w:rPr>
          <w:rFonts w:cs="Courier New"/>
          <w:sz w:val="16"/>
          <w:szCs w:val="16"/>
        </w:rPr>
        <w:t>nitions</w:t>
      </w:r>
    </w:p>
    <w:p w14:paraId="37EA706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</w:t>
      </w:r>
    </w:p>
    <w:p w14:paraId="37E78E1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1E9C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618B7">
        <w:rPr>
          <w:rFonts w:cs="Courier New"/>
          <w:sz w:val="16"/>
          <w:szCs w:val="16"/>
        </w:rPr>
        <w:t>PDHeaderReport</w:t>
      </w:r>
      <w:proofErr w:type="spellEnd"/>
      <w:r w:rsidRPr="008618B7">
        <w:rPr>
          <w:rFonts w:cs="Courier New"/>
          <w:sz w:val="16"/>
          <w:szCs w:val="16"/>
        </w:rPr>
        <w:t xml:space="preserve"> ::= SEQUENCE</w:t>
      </w:r>
    </w:p>
    <w:p w14:paraId="00B3768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{</w:t>
      </w:r>
    </w:p>
    <w:p w14:paraId="7FD7DC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pDUSessionID</w:t>
      </w:r>
      <w:proofErr w:type="spellEnd"/>
      <w:r w:rsidRPr="00340316">
        <w:rPr>
          <w:rFonts w:cs="Courier New"/>
          <w:sz w:val="16"/>
          <w:szCs w:val="16"/>
        </w:rPr>
        <w:t xml:space="preserve">                [1] </w:t>
      </w:r>
      <w:proofErr w:type="spellStart"/>
      <w:r w:rsidRPr="00340316">
        <w:rPr>
          <w:rFonts w:cs="Courier New"/>
          <w:sz w:val="16"/>
          <w:szCs w:val="16"/>
        </w:rPr>
        <w:t>PDUSessionID</w:t>
      </w:r>
      <w:proofErr w:type="spellEnd"/>
      <w:r w:rsidRPr="00340316">
        <w:rPr>
          <w:rFonts w:cs="Courier New"/>
          <w:sz w:val="16"/>
          <w:szCs w:val="16"/>
        </w:rPr>
        <w:t xml:space="preserve">, </w:t>
      </w:r>
    </w:p>
    <w:p w14:paraId="173626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sourceIPAddress</w:t>
      </w:r>
      <w:proofErr w:type="spellEnd"/>
      <w:r w:rsidRPr="00340316">
        <w:rPr>
          <w:rFonts w:cs="Courier New"/>
          <w:sz w:val="16"/>
          <w:szCs w:val="16"/>
        </w:rPr>
        <w:t xml:space="preserve">             [2] </w:t>
      </w:r>
      <w:proofErr w:type="spellStart"/>
      <w:r w:rsidRPr="00340316">
        <w:rPr>
          <w:rFonts w:cs="Courier New"/>
          <w:sz w:val="16"/>
          <w:szCs w:val="16"/>
        </w:rPr>
        <w:t>IPAddress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136C46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sourcePort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[3] </w:t>
      </w:r>
      <w:proofErr w:type="spellStart"/>
      <w:r w:rsidRPr="00340316">
        <w:rPr>
          <w:rFonts w:cs="Courier New"/>
          <w:sz w:val="16"/>
          <w:szCs w:val="16"/>
        </w:rPr>
        <w:t>PortNumber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3BE93E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destinationIPAddress</w:t>
      </w:r>
      <w:proofErr w:type="spellEnd"/>
      <w:r w:rsidRPr="00340316">
        <w:rPr>
          <w:rFonts w:cs="Courier New"/>
          <w:sz w:val="16"/>
          <w:szCs w:val="16"/>
        </w:rPr>
        <w:t xml:space="preserve">        [4] </w:t>
      </w:r>
      <w:proofErr w:type="spellStart"/>
      <w:r w:rsidRPr="00340316">
        <w:rPr>
          <w:rFonts w:cs="Courier New"/>
          <w:sz w:val="16"/>
          <w:szCs w:val="16"/>
        </w:rPr>
        <w:t>IPAddress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7E0B9C2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destinationPort</w:t>
      </w:r>
      <w:proofErr w:type="spellEnd"/>
      <w:r w:rsidRPr="00340316">
        <w:rPr>
          <w:rFonts w:cs="Courier New"/>
          <w:sz w:val="16"/>
          <w:szCs w:val="16"/>
        </w:rPr>
        <w:t xml:space="preserve">             [5] </w:t>
      </w:r>
      <w:proofErr w:type="spellStart"/>
      <w:r w:rsidRPr="00340316">
        <w:rPr>
          <w:rFonts w:cs="Courier New"/>
          <w:sz w:val="16"/>
          <w:szCs w:val="16"/>
        </w:rPr>
        <w:t>PortNumber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E7280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nextLayerProtocol</w:t>
      </w:r>
      <w:proofErr w:type="spellEnd"/>
      <w:r w:rsidRPr="00340316">
        <w:rPr>
          <w:rFonts w:cs="Courier New"/>
          <w:sz w:val="16"/>
          <w:szCs w:val="16"/>
        </w:rPr>
        <w:t xml:space="preserve">           [6] </w:t>
      </w:r>
      <w:proofErr w:type="spellStart"/>
      <w:r w:rsidRPr="00340316">
        <w:rPr>
          <w:rFonts w:cs="Courier New"/>
          <w:sz w:val="16"/>
          <w:szCs w:val="16"/>
        </w:rPr>
        <w:t>NextLayerProtocol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29C5E84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286C2D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direction                   [8] Direction,</w:t>
      </w:r>
    </w:p>
    <w:p w14:paraId="591E4F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packetSize</w:t>
      </w:r>
      <w:proofErr w:type="spellEnd"/>
      <w:r w:rsidRPr="00340316">
        <w:rPr>
          <w:rFonts w:cs="Courier New"/>
          <w:sz w:val="16"/>
          <w:szCs w:val="16"/>
        </w:rPr>
        <w:t xml:space="preserve">                  [9] INTEGER</w:t>
      </w:r>
    </w:p>
    <w:p w14:paraId="7AED0E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361FC5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11ADE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PDSummaryReport</w:t>
      </w:r>
      <w:proofErr w:type="spellEnd"/>
      <w:r w:rsidRPr="008B7D12">
        <w:rPr>
          <w:rFonts w:cs="Courier New"/>
          <w:sz w:val="16"/>
          <w:szCs w:val="16"/>
        </w:rPr>
        <w:t xml:space="preserve"> ::= SEQUENCE</w:t>
      </w:r>
    </w:p>
    <w:p w14:paraId="4ED07AC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F02456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pDUSe</w:t>
      </w:r>
      <w:r w:rsidRPr="008B7D12">
        <w:rPr>
          <w:rFonts w:cs="Courier New"/>
          <w:sz w:val="16"/>
          <w:szCs w:val="16"/>
        </w:rPr>
        <w:t>ssionID</w:t>
      </w:r>
      <w:proofErr w:type="spellEnd"/>
      <w:r w:rsidRPr="008B7D12">
        <w:rPr>
          <w:rFonts w:cs="Courier New"/>
          <w:sz w:val="16"/>
          <w:szCs w:val="16"/>
        </w:rPr>
        <w:t xml:space="preserve">                [1] </w:t>
      </w:r>
      <w:proofErr w:type="spellStart"/>
      <w:r w:rsidRPr="008B7D12">
        <w:rPr>
          <w:rFonts w:cs="Courier New"/>
          <w:sz w:val="16"/>
          <w:szCs w:val="16"/>
        </w:rPr>
        <w:t>PDUSessionID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052E8ED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sourceIPAddress</w:t>
      </w:r>
      <w:proofErr w:type="spellEnd"/>
      <w:r w:rsidRPr="002713AE">
        <w:rPr>
          <w:rFonts w:cs="Courier New"/>
          <w:sz w:val="16"/>
          <w:szCs w:val="16"/>
        </w:rPr>
        <w:t xml:space="preserve">             [2] </w:t>
      </w:r>
      <w:proofErr w:type="spellStart"/>
      <w:r w:rsidRPr="002713AE">
        <w:rPr>
          <w:rFonts w:cs="Courier New"/>
          <w:sz w:val="16"/>
          <w:szCs w:val="16"/>
        </w:rPr>
        <w:t>IPAddress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629931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sourcePort</w:t>
      </w:r>
      <w:proofErr w:type="spellEnd"/>
      <w:r w:rsidRPr="00C61E6F">
        <w:rPr>
          <w:rFonts w:cs="Courier New"/>
          <w:sz w:val="16"/>
          <w:szCs w:val="16"/>
        </w:rPr>
        <w:t xml:space="preserve">                  [3] </w:t>
      </w:r>
      <w:proofErr w:type="spellStart"/>
      <w:r w:rsidRPr="00C61E6F">
        <w:rPr>
          <w:rFonts w:cs="Courier New"/>
          <w:sz w:val="16"/>
          <w:szCs w:val="16"/>
        </w:rPr>
        <w:t>PortNumber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63FC7E7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destinationIPAddress</w:t>
      </w:r>
      <w:proofErr w:type="spellEnd"/>
      <w:r w:rsidRPr="00C61E6F">
        <w:rPr>
          <w:rFonts w:cs="Courier New"/>
          <w:sz w:val="16"/>
          <w:szCs w:val="16"/>
        </w:rPr>
        <w:t xml:space="preserve">        [4] </w:t>
      </w:r>
      <w:proofErr w:type="spellStart"/>
      <w:r w:rsidRPr="00C61E6F">
        <w:rPr>
          <w:rFonts w:cs="Courier New"/>
          <w:sz w:val="16"/>
          <w:szCs w:val="16"/>
        </w:rPr>
        <w:t>IPAddress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688BB1E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destinationPort</w:t>
      </w:r>
      <w:proofErr w:type="spellEnd"/>
      <w:r w:rsidRPr="00D974A3">
        <w:rPr>
          <w:rFonts w:cs="Courier New"/>
          <w:sz w:val="16"/>
          <w:szCs w:val="16"/>
        </w:rPr>
        <w:t xml:space="preserve">             [5] </w:t>
      </w:r>
      <w:proofErr w:type="spellStart"/>
      <w:r w:rsidRPr="00D974A3">
        <w:rPr>
          <w:rFonts w:cs="Courier New"/>
          <w:sz w:val="16"/>
          <w:szCs w:val="16"/>
        </w:rPr>
        <w:t>PortNumber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5233F61B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nextLayerProtocol</w:t>
      </w:r>
      <w:proofErr w:type="spellEnd"/>
      <w:r w:rsidRPr="008618B7">
        <w:rPr>
          <w:rFonts w:cs="Courier New"/>
          <w:sz w:val="16"/>
          <w:szCs w:val="16"/>
        </w:rPr>
        <w:t xml:space="preserve">           [6] </w:t>
      </w:r>
      <w:proofErr w:type="spellStart"/>
      <w:r w:rsidRPr="008618B7">
        <w:rPr>
          <w:rFonts w:cs="Courier New"/>
          <w:sz w:val="16"/>
          <w:szCs w:val="16"/>
        </w:rPr>
        <w:t>NextLayerProtocol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2E753CD5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lastRenderedPageBreak/>
        <w:t xml:space="preserve">    iPv6flowLabel               [7] IPv6FlowLabel OPTIONAL,</w:t>
      </w:r>
    </w:p>
    <w:p w14:paraId="62AB74B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direction                   [8] Direction,</w:t>
      </w:r>
    </w:p>
    <w:p w14:paraId="66AA94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pDSRSummaryTrigger</w:t>
      </w:r>
      <w:proofErr w:type="spellEnd"/>
      <w:r w:rsidRPr="00340316">
        <w:rPr>
          <w:rFonts w:cs="Courier New"/>
          <w:sz w:val="16"/>
          <w:szCs w:val="16"/>
        </w:rPr>
        <w:t xml:space="preserve">          [9] </w:t>
      </w:r>
      <w:proofErr w:type="spellStart"/>
      <w:r w:rsidRPr="00340316">
        <w:rPr>
          <w:rFonts w:cs="Courier New"/>
          <w:sz w:val="16"/>
          <w:szCs w:val="16"/>
        </w:rPr>
        <w:t>PDSRSummaryTrigger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3902BB6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firstPacketTimestamp</w:t>
      </w:r>
      <w:proofErr w:type="spellEnd"/>
      <w:r w:rsidRPr="00340316">
        <w:rPr>
          <w:rFonts w:cs="Courier New"/>
          <w:sz w:val="16"/>
          <w:szCs w:val="16"/>
        </w:rPr>
        <w:t xml:space="preserve">        [10] Timestamp,</w:t>
      </w:r>
    </w:p>
    <w:p w14:paraId="38DBC4A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lastPacketTimestamp</w:t>
      </w:r>
      <w:proofErr w:type="spellEnd"/>
      <w:r w:rsidRPr="00340316">
        <w:rPr>
          <w:rFonts w:cs="Courier New"/>
          <w:sz w:val="16"/>
          <w:szCs w:val="16"/>
        </w:rPr>
        <w:t xml:space="preserve">         [11] Timestamp,</w:t>
      </w:r>
    </w:p>
    <w:p w14:paraId="6213B5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packetCount</w:t>
      </w:r>
      <w:proofErr w:type="spellEnd"/>
      <w:r w:rsidRPr="00340316">
        <w:rPr>
          <w:rFonts w:cs="Courier New"/>
          <w:sz w:val="16"/>
          <w:szCs w:val="16"/>
        </w:rPr>
        <w:t xml:space="preserve">                 [12] INTEGER,</w:t>
      </w:r>
    </w:p>
    <w:p w14:paraId="291B356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byteCount</w:t>
      </w:r>
      <w:proofErr w:type="spellEnd"/>
      <w:r w:rsidRPr="00340316">
        <w:rPr>
          <w:rFonts w:cs="Courier New"/>
          <w:sz w:val="16"/>
          <w:szCs w:val="16"/>
        </w:rPr>
        <w:t xml:space="preserve">                   [13] INTEGER</w:t>
      </w:r>
    </w:p>
    <w:p w14:paraId="13DC7C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8EB0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0B3D7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</w:t>
      </w:r>
    </w:p>
    <w:p w14:paraId="1F41F85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PDHR/PDSR parameters</w:t>
      </w:r>
    </w:p>
    <w:p w14:paraId="40E1E47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</w:t>
      </w:r>
    </w:p>
    <w:p w14:paraId="3506C3E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F958B5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PDSRSummaryTrigger</w:t>
      </w:r>
      <w:proofErr w:type="spellEnd"/>
      <w:r w:rsidRPr="00D974A3">
        <w:rPr>
          <w:rFonts w:cs="Courier New"/>
          <w:sz w:val="16"/>
          <w:szCs w:val="16"/>
        </w:rPr>
        <w:t xml:space="preserve"> ::= ENUMERATED</w:t>
      </w:r>
    </w:p>
    <w:p w14:paraId="070F8B6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A64DA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</w:t>
      </w:r>
      <w:r w:rsidRPr="008B7D12">
        <w:rPr>
          <w:rFonts w:cs="Courier New"/>
          <w:sz w:val="16"/>
          <w:szCs w:val="16"/>
        </w:rPr>
        <w:t xml:space="preserve">  </w:t>
      </w:r>
      <w:proofErr w:type="spellStart"/>
      <w:r w:rsidRPr="008B7D12">
        <w:rPr>
          <w:rFonts w:cs="Courier New"/>
          <w:sz w:val="16"/>
          <w:szCs w:val="16"/>
        </w:rPr>
        <w:t>timerExpiry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0A19449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packetCount</w:t>
      </w:r>
      <w:proofErr w:type="spellEnd"/>
      <w:r w:rsidRPr="002713AE">
        <w:rPr>
          <w:rFonts w:cs="Courier New"/>
          <w:sz w:val="16"/>
          <w:szCs w:val="16"/>
        </w:rPr>
        <w:t>(2),</w:t>
      </w:r>
    </w:p>
    <w:p w14:paraId="066896B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byteCount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756BBA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0E2C65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E0D9F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===========================</w:t>
      </w:r>
    </w:p>
    <w:p w14:paraId="0B15CB9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LI Notification definitions</w:t>
      </w:r>
    </w:p>
    <w:p w14:paraId="5E2F4B6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===========================</w:t>
      </w:r>
    </w:p>
    <w:p w14:paraId="576D4E9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76CE75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LINotification</w:t>
      </w:r>
      <w:proofErr w:type="spellEnd"/>
      <w:r w:rsidRPr="00C61E6F">
        <w:rPr>
          <w:rFonts w:cs="Courier New"/>
          <w:sz w:val="16"/>
          <w:szCs w:val="16"/>
        </w:rPr>
        <w:t xml:space="preserve"> ::= SEQUENCE</w:t>
      </w:r>
    </w:p>
    <w:p w14:paraId="47F3274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636BD9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notificationType</w:t>
      </w:r>
      <w:proofErr w:type="spellEnd"/>
      <w:r w:rsidRPr="00D50CE3">
        <w:rPr>
          <w:rFonts w:cs="Courier New"/>
          <w:sz w:val="16"/>
          <w:szCs w:val="16"/>
        </w:rPr>
        <w:t xml:space="preserve">                    [1] </w:t>
      </w:r>
      <w:proofErr w:type="spellStart"/>
      <w:r w:rsidRPr="00D50CE3">
        <w:rPr>
          <w:rFonts w:cs="Courier New"/>
          <w:sz w:val="16"/>
          <w:szCs w:val="16"/>
        </w:rPr>
        <w:t>LINotificationType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0D14FC5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appliedTargetID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[2] </w:t>
      </w:r>
      <w:proofErr w:type="spellStart"/>
      <w:r w:rsidRPr="008B7D12">
        <w:rPr>
          <w:rFonts w:cs="Courier New"/>
          <w:sz w:val="16"/>
          <w:szCs w:val="16"/>
        </w:rPr>
        <w:t>TargetIdentifier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79205F7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appliedDeliveryInformation</w:t>
      </w:r>
      <w:proofErr w:type="spellEnd"/>
      <w:r w:rsidRPr="002713AE">
        <w:rPr>
          <w:rFonts w:cs="Courier New"/>
          <w:sz w:val="16"/>
          <w:szCs w:val="16"/>
        </w:rPr>
        <w:t xml:space="preserve">          [3] SEQUENCE OF </w:t>
      </w:r>
      <w:proofErr w:type="spellStart"/>
      <w:r w:rsidRPr="002713AE">
        <w:rPr>
          <w:rFonts w:cs="Courier New"/>
          <w:sz w:val="16"/>
          <w:szCs w:val="16"/>
        </w:rPr>
        <w:t>LIAppliedDeliveryInformation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69FACF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appliedStartTime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[4] Timestamp OPTIONAL,</w:t>
      </w:r>
    </w:p>
    <w:p w14:paraId="55F8B84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appliedEndTime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[5] Timestamp OPTIONAL</w:t>
      </w:r>
    </w:p>
    <w:p w14:paraId="41C238C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3094B5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69B232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</w:t>
      </w:r>
    </w:p>
    <w:p w14:paraId="28A0D9B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LI Notification parameters</w:t>
      </w:r>
    </w:p>
    <w:p w14:paraId="3DCC80E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==========================</w:t>
      </w:r>
    </w:p>
    <w:p w14:paraId="6979950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560999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LINotificationType</w:t>
      </w:r>
      <w:proofErr w:type="spellEnd"/>
      <w:r w:rsidRPr="00D974A3">
        <w:rPr>
          <w:rFonts w:cs="Courier New"/>
          <w:sz w:val="16"/>
          <w:szCs w:val="16"/>
        </w:rPr>
        <w:t xml:space="preserve"> ::= ENUMERATED</w:t>
      </w:r>
    </w:p>
    <w:p w14:paraId="17BB224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11FB7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activation(1),</w:t>
      </w:r>
    </w:p>
    <w:p w14:paraId="38C4B19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deactivation(2)</w:t>
      </w:r>
      <w:r w:rsidRPr="00C04A28">
        <w:rPr>
          <w:rFonts w:cs="Courier New"/>
          <w:sz w:val="16"/>
          <w:szCs w:val="16"/>
        </w:rPr>
        <w:t>,</w:t>
      </w:r>
    </w:p>
    <w:p w14:paraId="6CDEBEC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modification(3)</w:t>
      </w:r>
    </w:p>
    <w:p w14:paraId="384AEA4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D0AB95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7497F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LIAppliedDeliveryInformation</w:t>
      </w:r>
      <w:proofErr w:type="spellEnd"/>
      <w:r w:rsidRPr="008B7D12">
        <w:rPr>
          <w:rFonts w:cs="Courier New"/>
          <w:sz w:val="16"/>
          <w:szCs w:val="16"/>
        </w:rPr>
        <w:t xml:space="preserve"> ::= SEQUENCE</w:t>
      </w:r>
    </w:p>
    <w:p w14:paraId="06F5DCE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12785E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D50CE3">
        <w:rPr>
          <w:rFonts w:cs="Courier New"/>
          <w:sz w:val="16"/>
          <w:szCs w:val="16"/>
        </w:rPr>
        <w:t>2DeliveryI</w:t>
      </w:r>
      <w:r>
        <w:rPr>
          <w:rFonts w:cs="Courier New"/>
          <w:sz w:val="16"/>
          <w:szCs w:val="16"/>
        </w:rPr>
        <w:t>P</w:t>
      </w:r>
      <w:r w:rsidRPr="00D50CE3">
        <w:rPr>
          <w:rFonts w:cs="Courier New"/>
          <w:sz w:val="16"/>
          <w:szCs w:val="16"/>
        </w:rPr>
        <w:t xml:space="preserve">Address                [1] </w:t>
      </w:r>
      <w:proofErr w:type="spellStart"/>
      <w:r w:rsidRPr="00D50CE3">
        <w:rPr>
          <w:rFonts w:cs="Courier New"/>
          <w:sz w:val="16"/>
          <w:szCs w:val="16"/>
        </w:rPr>
        <w:t>IPAddress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04487A1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8B7D12">
        <w:rPr>
          <w:rFonts w:cs="Courier New"/>
          <w:sz w:val="16"/>
          <w:szCs w:val="16"/>
        </w:rPr>
        <w:t xml:space="preserve">2DeliveryPortNumber               [2] </w:t>
      </w:r>
      <w:proofErr w:type="spellStart"/>
      <w:r w:rsidRPr="008B7D12">
        <w:rPr>
          <w:rFonts w:cs="Courier New"/>
          <w:sz w:val="16"/>
          <w:szCs w:val="16"/>
        </w:rPr>
        <w:t>PortNumber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6B8053F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2713AE">
        <w:rPr>
          <w:rFonts w:cs="Courier New"/>
          <w:sz w:val="16"/>
          <w:szCs w:val="16"/>
        </w:rPr>
        <w:t>3DeliveryI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 xml:space="preserve">Address                [3] </w:t>
      </w:r>
      <w:proofErr w:type="spellStart"/>
      <w:r w:rsidRPr="002713AE">
        <w:rPr>
          <w:rFonts w:cs="Courier New"/>
          <w:sz w:val="16"/>
          <w:szCs w:val="16"/>
        </w:rPr>
        <w:t>IPAddress</w:t>
      </w:r>
      <w:proofErr w:type="spellEnd"/>
      <w:r w:rsidRPr="002713AE">
        <w:rPr>
          <w:rFonts w:cs="Courier New"/>
          <w:sz w:val="16"/>
          <w:szCs w:val="16"/>
        </w:rPr>
        <w:t xml:space="preserve"> OPTI</w:t>
      </w:r>
      <w:r w:rsidRPr="00C61E6F">
        <w:rPr>
          <w:rFonts w:cs="Courier New"/>
          <w:sz w:val="16"/>
          <w:szCs w:val="16"/>
        </w:rPr>
        <w:t>ONAL,</w:t>
      </w:r>
    </w:p>
    <w:p w14:paraId="3521160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C61E6F">
        <w:rPr>
          <w:rFonts w:cs="Courier New"/>
          <w:sz w:val="16"/>
          <w:szCs w:val="16"/>
        </w:rPr>
        <w:t xml:space="preserve">3DeliveryPortNumber               [4] </w:t>
      </w:r>
      <w:proofErr w:type="spellStart"/>
      <w:r w:rsidRPr="00C61E6F">
        <w:rPr>
          <w:rFonts w:cs="Courier New"/>
          <w:sz w:val="16"/>
          <w:szCs w:val="16"/>
        </w:rPr>
        <w:t>PortNumber</w:t>
      </w:r>
      <w:proofErr w:type="spellEnd"/>
      <w:r w:rsidRPr="00C61E6F">
        <w:rPr>
          <w:rFonts w:cs="Courier New"/>
          <w:sz w:val="16"/>
          <w:szCs w:val="16"/>
        </w:rPr>
        <w:t xml:space="preserve"> OPTIONAL</w:t>
      </w:r>
    </w:p>
    <w:p w14:paraId="5155C2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15C98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E046B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</w:t>
      </w:r>
    </w:p>
    <w:p w14:paraId="4F06713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MDF definitions</w:t>
      </w:r>
    </w:p>
    <w:p w14:paraId="4532196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</w:t>
      </w:r>
    </w:p>
    <w:p w14:paraId="2E06719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841A06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618B7">
        <w:rPr>
          <w:rFonts w:cs="Courier New"/>
          <w:sz w:val="16"/>
          <w:szCs w:val="16"/>
        </w:rPr>
        <w:t>MDFCellSiteReport</w:t>
      </w:r>
      <w:proofErr w:type="spellEnd"/>
      <w:r w:rsidRPr="008618B7">
        <w:rPr>
          <w:rFonts w:cs="Courier New"/>
          <w:sz w:val="16"/>
          <w:szCs w:val="16"/>
        </w:rPr>
        <w:t xml:space="preserve"> ::= SEQUENCE</w:t>
      </w:r>
      <w:r>
        <w:rPr>
          <w:rFonts w:cs="Courier New"/>
          <w:sz w:val="16"/>
          <w:szCs w:val="16"/>
        </w:rPr>
        <w:t xml:space="preserve">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</w:p>
    <w:p w14:paraId="18B264E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D4FC0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=================</w:t>
      </w:r>
    </w:p>
    <w:p w14:paraId="1BD689A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Common Param</w:t>
      </w:r>
      <w:r w:rsidRPr="00C04A28">
        <w:rPr>
          <w:rFonts w:cs="Courier New"/>
          <w:sz w:val="16"/>
          <w:szCs w:val="16"/>
        </w:rPr>
        <w:t>eters</w:t>
      </w:r>
    </w:p>
    <w:p w14:paraId="106B29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</w:t>
      </w:r>
    </w:p>
    <w:p w14:paraId="7A1B545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57EAB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AccessType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677B97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B5DC1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</w:t>
      </w:r>
      <w:r w:rsidRPr="008B7D12">
        <w:rPr>
          <w:rFonts w:cs="Courier New"/>
          <w:sz w:val="16"/>
          <w:szCs w:val="16"/>
        </w:rPr>
        <w:t>hreeGPPAccess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26E4BD5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nonThreeGPPAccess</w:t>
      </w:r>
      <w:proofErr w:type="spellEnd"/>
      <w:r w:rsidRPr="002713AE">
        <w:rPr>
          <w:rFonts w:cs="Courier New"/>
          <w:sz w:val="16"/>
          <w:szCs w:val="16"/>
        </w:rPr>
        <w:t>(2),</w:t>
      </w:r>
    </w:p>
    <w:p w14:paraId="3041A20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threeGPPandNonThreeGPPAccess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60F2C3E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C5381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93C91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Direction ::= ENUMERATED</w:t>
      </w:r>
    </w:p>
    <w:p w14:paraId="6295CBE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BC02E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fromTarget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2C85BA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toTarget</w:t>
      </w:r>
      <w:proofErr w:type="spellEnd"/>
      <w:r w:rsidRPr="008B7D12">
        <w:rPr>
          <w:rFonts w:cs="Courier New"/>
          <w:sz w:val="16"/>
          <w:szCs w:val="16"/>
        </w:rPr>
        <w:t>(2)</w:t>
      </w:r>
    </w:p>
    <w:p w14:paraId="0B7088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73F112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81C59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DNN ::= UTF8String</w:t>
      </w:r>
    </w:p>
    <w:p w14:paraId="1286AD3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B0E68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E164Number ::= </w:t>
      </w:r>
      <w:proofErr w:type="spellStart"/>
      <w:r w:rsidRPr="00C61E6F">
        <w:rPr>
          <w:rFonts w:cs="Courier New"/>
          <w:sz w:val="16"/>
          <w:szCs w:val="16"/>
        </w:rPr>
        <w:t>NumericString</w:t>
      </w:r>
      <w:proofErr w:type="spellEnd"/>
      <w:r w:rsidRPr="00C61E6F">
        <w:rPr>
          <w:rFonts w:cs="Courier New"/>
          <w:sz w:val="16"/>
          <w:szCs w:val="16"/>
        </w:rPr>
        <w:t xml:space="preserve"> (SIZE(1..15))</w:t>
      </w:r>
    </w:p>
    <w:p w14:paraId="4487F1E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E57FB3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EmailAddress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004E48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42FB14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FiveGGUTI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62A719A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F8F759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mCC</w:t>
      </w:r>
      <w:proofErr w:type="spellEnd"/>
      <w:r w:rsidRPr="00D50CE3">
        <w:rPr>
          <w:rFonts w:cs="Courier New"/>
          <w:sz w:val="16"/>
          <w:szCs w:val="16"/>
        </w:rPr>
        <w:t xml:space="preserve">         [1]</w:t>
      </w:r>
      <w:r w:rsidRPr="008B7D12">
        <w:rPr>
          <w:rFonts w:cs="Courier New"/>
          <w:sz w:val="16"/>
          <w:szCs w:val="16"/>
        </w:rPr>
        <w:t xml:space="preserve"> MCC,</w:t>
      </w:r>
    </w:p>
    <w:p w14:paraId="7D9F8AA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mNC</w:t>
      </w:r>
      <w:proofErr w:type="spellEnd"/>
      <w:r w:rsidRPr="002713AE">
        <w:rPr>
          <w:rFonts w:cs="Courier New"/>
          <w:sz w:val="16"/>
          <w:szCs w:val="16"/>
        </w:rPr>
        <w:t xml:space="preserve">         [2] MNC,</w:t>
      </w:r>
    </w:p>
    <w:p w14:paraId="6C9736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aMFRegionID</w:t>
      </w:r>
      <w:proofErr w:type="spellEnd"/>
      <w:r w:rsidRPr="00C61E6F">
        <w:rPr>
          <w:rFonts w:cs="Courier New"/>
          <w:sz w:val="16"/>
          <w:szCs w:val="16"/>
        </w:rPr>
        <w:t xml:space="preserve"> [3] </w:t>
      </w:r>
      <w:proofErr w:type="spellStart"/>
      <w:r w:rsidRPr="00C61E6F">
        <w:rPr>
          <w:rFonts w:cs="Courier New"/>
          <w:sz w:val="16"/>
          <w:szCs w:val="16"/>
        </w:rPr>
        <w:t>AMFRegionID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0015CD2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aMFSetID</w:t>
      </w:r>
      <w:proofErr w:type="spellEnd"/>
      <w:r w:rsidRPr="00D974A3">
        <w:rPr>
          <w:rFonts w:cs="Courier New"/>
          <w:sz w:val="16"/>
          <w:szCs w:val="16"/>
        </w:rPr>
        <w:t xml:space="preserve">    [4] </w:t>
      </w:r>
      <w:proofErr w:type="spellStart"/>
      <w:r w:rsidRPr="00D974A3">
        <w:rPr>
          <w:rFonts w:cs="Courier New"/>
          <w:sz w:val="16"/>
          <w:szCs w:val="16"/>
        </w:rPr>
        <w:t>AMFSetID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5F6CB8C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aMFPointer</w:t>
      </w:r>
      <w:proofErr w:type="spellEnd"/>
      <w:r w:rsidRPr="008618B7">
        <w:rPr>
          <w:rFonts w:cs="Courier New"/>
          <w:sz w:val="16"/>
          <w:szCs w:val="16"/>
        </w:rPr>
        <w:t xml:space="preserve">  [5] </w:t>
      </w:r>
      <w:proofErr w:type="spellStart"/>
      <w:r w:rsidRPr="008618B7">
        <w:rPr>
          <w:rFonts w:cs="Courier New"/>
          <w:sz w:val="16"/>
          <w:szCs w:val="16"/>
        </w:rPr>
        <w:t>AMFPointer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68F948B7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fiveGTMSI</w:t>
      </w:r>
      <w:proofErr w:type="spellEnd"/>
      <w:r w:rsidRPr="005A2448">
        <w:rPr>
          <w:rFonts w:cs="Courier New"/>
          <w:sz w:val="16"/>
          <w:szCs w:val="16"/>
        </w:rPr>
        <w:t xml:space="preserve">   [6] </w:t>
      </w:r>
      <w:proofErr w:type="spellStart"/>
      <w:r w:rsidRPr="005A2448">
        <w:rPr>
          <w:rFonts w:cs="Courier New"/>
          <w:sz w:val="16"/>
          <w:szCs w:val="16"/>
        </w:rPr>
        <w:t>FiveGTMSI</w:t>
      </w:r>
      <w:proofErr w:type="spellEnd"/>
    </w:p>
    <w:p w14:paraId="3E6772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1958AB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F8379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FiveGMMCause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4D78BDB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141CD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FiveGSMRequestType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1AA2F1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818427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initialRequest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55BBF16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existingPDUSession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2628F2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initialEmergencyRequest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0BEF02C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existingEmergencyPDUSession</w:t>
      </w:r>
      <w:proofErr w:type="spellEnd"/>
      <w:r w:rsidRPr="00C61E6F">
        <w:rPr>
          <w:rFonts w:cs="Courier New"/>
          <w:sz w:val="16"/>
          <w:szCs w:val="16"/>
        </w:rPr>
        <w:t>(4),</w:t>
      </w:r>
    </w:p>
    <w:p w14:paraId="6B49DB5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modificationRequest</w:t>
      </w:r>
      <w:proofErr w:type="spellEnd"/>
      <w:r w:rsidRPr="00C61E6F">
        <w:rPr>
          <w:rFonts w:cs="Courier New"/>
          <w:sz w:val="16"/>
          <w:szCs w:val="16"/>
        </w:rPr>
        <w:t>(5),</w:t>
      </w:r>
    </w:p>
    <w:p w14:paraId="0B71678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reserved(6)</w:t>
      </w:r>
      <w:r>
        <w:rPr>
          <w:rFonts w:cs="Courier New"/>
          <w:sz w:val="16"/>
          <w:szCs w:val="16"/>
        </w:rPr>
        <w:t>,</w:t>
      </w:r>
    </w:p>
    <w:p w14:paraId="189DCA3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mAPDURequest</w:t>
      </w:r>
      <w:proofErr w:type="spellEnd"/>
      <w:r>
        <w:rPr>
          <w:rFonts w:cs="Courier New"/>
          <w:sz w:val="16"/>
          <w:szCs w:val="16"/>
        </w:rPr>
        <w:t>(7)</w:t>
      </w:r>
    </w:p>
    <w:p w14:paraId="7863527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56022D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26143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FiveGSMCause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63E3121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93AFE5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FiveGTMSI</w:t>
      </w:r>
      <w:proofErr w:type="spellEnd"/>
      <w:r w:rsidRPr="00C61E6F">
        <w:rPr>
          <w:rFonts w:cs="Courier New"/>
          <w:sz w:val="16"/>
          <w:szCs w:val="16"/>
        </w:rPr>
        <w:t xml:space="preserve"> ::= INTEGER (0..4294967295)</w:t>
      </w:r>
    </w:p>
    <w:p w14:paraId="073B0EB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B1540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FTEID ::= SEQUENCE</w:t>
      </w:r>
    </w:p>
    <w:p w14:paraId="50F19B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FF70DC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tEID</w:t>
      </w:r>
      <w:proofErr w:type="spellEnd"/>
      <w:r w:rsidRPr="00D50CE3">
        <w:rPr>
          <w:rFonts w:cs="Courier New"/>
          <w:sz w:val="16"/>
          <w:szCs w:val="16"/>
        </w:rPr>
        <w:t xml:space="preserve">        [1] IN</w:t>
      </w:r>
      <w:r w:rsidRPr="008B7D12">
        <w:rPr>
          <w:rFonts w:cs="Courier New"/>
          <w:sz w:val="16"/>
          <w:szCs w:val="16"/>
        </w:rPr>
        <w:t>TEGER (0.. 4294967295),</w:t>
      </w:r>
    </w:p>
    <w:p w14:paraId="23D8D78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iPv4Address [2] IPv4Address OPTIONAL,</w:t>
      </w:r>
    </w:p>
    <w:p w14:paraId="50D1F58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iPv6Address [3] IPv6Address OPTIONAL</w:t>
      </w:r>
    </w:p>
    <w:p w14:paraId="21C5AD9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7A22AE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35431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GPSI ::= CHOICE</w:t>
      </w:r>
    </w:p>
    <w:p w14:paraId="300BA3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990B46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mSISDN</w:t>
      </w:r>
      <w:proofErr w:type="spellEnd"/>
      <w:r w:rsidRPr="00D50CE3">
        <w:rPr>
          <w:rFonts w:cs="Courier New"/>
          <w:sz w:val="16"/>
          <w:szCs w:val="16"/>
        </w:rPr>
        <w:t xml:space="preserve">      [1] MSISDN,</w:t>
      </w:r>
    </w:p>
    <w:p w14:paraId="4F666CC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nAI</w:t>
      </w:r>
      <w:proofErr w:type="spellEnd"/>
      <w:r w:rsidRPr="008B7D12">
        <w:rPr>
          <w:rFonts w:cs="Courier New"/>
          <w:sz w:val="16"/>
          <w:szCs w:val="16"/>
        </w:rPr>
        <w:t xml:space="preserve">         [2] NAI</w:t>
      </w:r>
    </w:p>
    <w:p w14:paraId="2767C41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2DA903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DBF42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GUAMI ::= SE</w:t>
      </w:r>
      <w:r w:rsidRPr="00C04A28">
        <w:rPr>
          <w:rFonts w:cs="Courier New"/>
          <w:sz w:val="16"/>
          <w:szCs w:val="16"/>
        </w:rPr>
        <w:t>QUENCE</w:t>
      </w:r>
    </w:p>
    <w:p w14:paraId="0232A2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99D7F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aMFID</w:t>
      </w:r>
      <w:proofErr w:type="spellEnd"/>
      <w:r w:rsidRPr="00D50CE3">
        <w:rPr>
          <w:rFonts w:cs="Courier New"/>
          <w:sz w:val="16"/>
          <w:szCs w:val="16"/>
        </w:rPr>
        <w:t xml:space="preserve">       [1] AMFID,</w:t>
      </w:r>
    </w:p>
    <w:p w14:paraId="07FF1E7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pLMNID</w:t>
      </w:r>
      <w:proofErr w:type="spellEnd"/>
      <w:r w:rsidRPr="008B7D12">
        <w:rPr>
          <w:rFonts w:cs="Courier New"/>
          <w:sz w:val="16"/>
          <w:szCs w:val="16"/>
        </w:rPr>
        <w:t xml:space="preserve">      [2] PLMNID</w:t>
      </w:r>
    </w:p>
    <w:p w14:paraId="614160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417467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F7A97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GUMMEI ::= SEQUENCE</w:t>
      </w:r>
    </w:p>
    <w:p w14:paraId="572DDA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531D11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mMEID</w:t>
      </w:r>
      <w:proofErr w:type="spellEnd"/>
      <w:r w:rsidRPr="00D50CE3">
        <w:rPr>
          <w:rFonts w:cs="Courier New"/>
          <w:sz w:val="16"/>
          <w:szCs w:val="16"/>
        </w:rPr>
        <w:t xml:space="preserve">       [1] MMEID,</w:t>
      </w:r>
    </w:p>
    <w:p w14:paraId="332FF8F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mCC</w:t>
      </w:r>
      <w:proofErr w:type="spellEnd"/>
      <w:r w:rsidRPr="008B7D12">
        <w:rPr>
          <w:rFonts w:cs="Courier New"/>
          <w:sz w:val="16"/>
          <w:szCs w:val="16"/>
        </w:rPr>
        <w:t xml:space="preserve">         [2] MCC,</w:t>
      </w:r>
    </w:p>
    <w:p w14:paraId="526DD9E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mNC</w:t>
      </w:r>
      <w:proofErr w:type="spellEnd"/>
      <w:r w:rsidRPr="002713AE">
        <w:rPr>
          <w:rFonts w:cs="Courier New"/>
          <w:sz w:val="16"/>
          <w:szCs w:val="16"/>
        </w:rPr>
        <w:t xml:space="preserve">         [3] MNC</w:t>
      </w:r>
    </w:p>
    <w:p w14:paraId="5B4CDD5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ED4207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EDF7C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HomeNetworkPublicKeyID</w:t>
      </w:r>
      <w:proofErr w:type="spellEnd"/>
      <w:r w:rsidRPr="008B7D12">
        <w:rPr>
          <w:rFonts w:cs="Courier New"/>
          <w:sz w:val="16"/>
          <w:szCs w:val="16"/>
        </w:rPr>
        <w:t xml:space="preserve"> ::= OCTET STRING</w:t>
      </w:r>
    </w:p>
    <w:p w14:paraId="36476DE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D4F096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HSMFURI ::= UTF8String</w:t>
      </w:r>
    </w:p>
    <w:p w14:paraId="0C27DA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FF019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IMEI ::= </w:t>
      </w:r>
      <w:proofErr w:type="spellStart"/>
      <w:r w:rsidRPr="00D974A3">
        <w:rPr>
          <w:rFonts w:cs="Courier New"/>
          <w:sz w:val="16"/>
          <w:szCs w:val="16"/>
        </w:rPr>
        <w:t>NumericString</w:t>
      </w:r>
      <w:proofErr w:type="spellEnd"/>
      <w:r w:rsidRPr="00D974A3">
        <w:rPr>
          <w:rFonts w:cs="Courier New"/>
          <w:sz w:val="16"/>
          <w:szCs w:val="16"/>
        </w:rPr>
        <w:t xml:space="preserve"> (SIZE(14))</w:t>
      </w:r>
    </w:p>
    <w:p w14:paraId="24ECC68A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8957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IMEISV ::= </w:t>
      </w:r>
      <w:proofErr w:type="spellStart"/>
      <w:r w:rsidRPr="005A2448">
        <w:rPr>
          <w:rFonts w:cs="Courier New"/>
          <w:sz w:val="16"/>
          <w:szCs w:val="16"/>
        </w:rPr>
        <w:t>NumericString</w:t>
      </w:r>
      <w:proofErr w:type="spellEnd"/>
      <w:r w:rsidRPr="005A2448">
        <w:rPr>
          <w:rFonts w:cs="Courier New"/>
          <w:sz w:val="16"/>
          <w:szCs w:val="16"/>
        </w:rPr>
        <w:t xml:space="preserve"> (SIZE(16))</w:t>
      </w:r>
    </w:p>
    <w:p w14:paraId="71DF586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4F9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IMPI ::= NAI</w:t>
      </w:r>
    </w:p>
    <w:p w14:paraId="2870FE0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11CD11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IMPU ::= CHOICE</w:t>
      </w:r>
    </w:p>
    <w:p w14:paraId="0331C4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275DEE2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sIPURI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[1] SIPURI,</w:t>
      </w:r>
    </w:p>
    <w:p w14:paraId="59853C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tELURI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[2] TELURI</w:t>
      </w:r>
    </w:p>
    <w:p w14:paraId="677D9339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785EBD7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B573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IMSI ::= </w:t>
      </w:r>
      <w:proofErr w:type="spellStart"/>
      <w:r w:rsidRPr="00340316">
        <w:rPr>
          <w:rFonts w:cs="Courier New"/>
          <w:sz w:val="16"/>
          <w:szCs w:val="16"/>
        </w:rPr>
        <w:t>NumericString</w:t>
      </w:r>
      <w:proofErr w:type="spellEnd"/>
      <w:r w:rsidRPr="00340316">
        <w:rPr>
          <w:rFonts w:cs="Courier New"/>
          <w:sz w:val="16"/>
          <w:szCs w:val="16"/>
        </w:rPr>
        <w:t xml:space="preserve"> (SIZE(6..15))</w:t>
      </w:r>
    </w:p>
    <w:p w14:paraId="172800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AE9CB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Initiator ::= ENUMERATED</w:t>
      </w:r>
    </w:p>
    <w:p w14:paraId="69BF680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06DA7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uE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4F6EB3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network(2),</w:t>
      </w:r>
    </w:p>
    <w:p w14:paraId="3FAB09A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lastRenderedPageBreak/>
        <w:t xml:space="preserve">    unknown(3)</w:t>
      </w:r>
    </w:p>
    <w:p w14:paraId="1F9F2A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8307B5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6F8150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IPAddress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664B09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7BB456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iPv4Address [1] IPv4Address,</w:t>
      </w:r>
    </w:p>
    <w:p w14:paraId="1662B46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iPv6Address [2] IPv6Address</w:t>
      </w:r>
    </w:p>
    <w:p w14:paraId="63AF6C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BD1BF2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9F72D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IPv4Add</w:t>
      </w:r>
      <w:r w:rsidRPr="00C04A28">
        <w:rPr>
          <w:rFonts w:cs="Courier New"/>
          <w:sz w:val="16"/>
          <w:szCs w:val="16"/>
        </w:rPr>
        <w:t>ress ::= OCTET STRING (SIZE(4))</w:t>
      </w:r>
    </w:p>
    <w:p w14:paraId="38049D7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1A648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IPv6Address ::= OCTET STRING (SIZE(16))</w:t>
      </w:r>
    </w:p>
    <w:p w14:paraId="2390728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858D4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IPv6FlowLabel ::= INTEGER(0..1048575)</w:t>
      </w:r>
    </w:p>
    <w:p w14:paraId="598B16B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F376F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5A2448">
        <w:rPr>
          <w:rFonts w:cs="Courier New"/>
          <w:sz w:val="16"/>
          <w:szCs w:val="16"/>
        </w:rPr>
        <w:t>MACAddress</w:t>
      </w:r>
      <w:proofErr w:type="spellEnd"/>
      <w:r w:rsidRPr="005A2448">
        <w:rPr>
          <w:rFonts w:cs="Courier New"/>
          <w:sz w:val="16"/>
          <w:szCs w:val="16"/>
        </w:rPr>
        <w:t xml:space="preserve"> ::= OCTET STRING (SIZE(6))</w:t>
      </w:r>
    </w:p>
    <w:p w14:paraId="6227F80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26359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MCC ::= </w:t>
      </w:r>
      <w:proofErr w:type="spellStart"/>
      <w:r w:rsidRPr="00340316">
        <w:rPr>
          <w:rFonts w:cs="Courier New"/>
          <w:sz w:val="16"/>
          <w:szCs w:val="16"/>
        </w:rPr>
        <w:t>NumericString</w:t>
      </w:r>
      <w:proofErr w:type="spellEnd"/>
      <w:r w:rsidRPr="00340316">
        <w:rPr>
          <w:rFonts w:cs="Courier New"/>
          <w:sz w:val="16"/>
          <w:szCs w:val="16"/>
        </w:rPr>
        <w:t xml:space="preserve"> (SIZE(3))</w:t>
      </w:r>
    </w:p>
    <w:p w14:paraId="28676A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264C91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MNC ::= </w:t>
      </w:r>
      <w:proofErr w:type="spellStart"/>
      <w:r w:rsidRPr="00340316">
        <w:rPr>
          <w:rFonts w:cs="Courier New"/>
          <w:sz w:val="16"/>
          <w:szCs w:val="16"/>
        </w:rPr>
        <w:t>NumericString</w:t>
      </w:r>
      <w:proofErr w:type="spellEnd"/>
      <w:r w:rsidRPr="00340316">
        <w:rPr>
          <w:rFonts w:cs="Courier New"/>
          <w:sz w:val="16"/>
          <w:szCs w:val="16"/>
        </w:rPr>
        <w:t xml:space="preserve"> (SIZE(2..3))</w:t>
      </w:r>
    </w:p>
    <w:p w14:paraId="0F8319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37CBC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MMEID ::= SEQUENCE</w:t>
      </w:r>
    </w:p>
    <w:p w14:paraId="535EB62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37EBB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mMEGI</w:t>
      </w:r>
      <w:proofErr w:type="spellEnd"/>
      <w:r w:rsidRPr="00D50CE3">
        <w:rPr>
          <w:rFonts w:cs="Courier New"/>
          <w:sz w:val="16"/>
          <w:szCs w:val="16"/>
        </w:rPr>
        <w:t xml:space="preserve">       [1] MMEGI,</w:t>
      </w:r>
    </w:p>
    <w:p w14:paraId="5FE5521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mMEC</w:t>
      </w:r>
      <w:proofErr w:type="spellEnd"/>
      <w:r w:rsidRPr="008B7D12">
        <w:rPr>
          <w:rFonts w:cs="Courier New"/>
          <w:sz w:val="16"/>
          <w:szCs w:val="16"/>
        </w:rPr>
        <w:t xml:space="preserve">        [2] MMEC</w:t>
      </w:r>
    </w:p>
    <w:p w14:paraId="7B8B2EC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58E236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F1906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MMEC ::= </w:t>
      </w:r>
      <w:proofErr w:type="spellStart"/>
      <w:r w:rsidRPr="008B7D12">
        <w:rPr>
          <w:rFonts w:cs="Courier New"/>
          <w:sz w:val="16"/>
          <w:szCs w:val="16"/>
        </w:rPr>
        <w:t>NumericString</w:t>
      </w:r>
      <w:proofErr w:type="spellEnd"/>
    </w:p>
    <w:p w14:paraId="463E3CD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CB0505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MMEGI ::= </w:t>
      </w:r>
      <w:proofErr w:type="spellStart"/>
      <w:r w:rsidRPr="00C61E6F">
        <w:rPr>
          <w:rFonts w:cs="Courier New"/>
          <w:sz w:val="16"/>
          <w:szCs w:val="16"/>
        </w:rPr>
        <w:t>NumericString</w:t>
      </w:r>
      <w:proofErr w:type="spellEnd"/>
    </w:p>
    <w:p w14:paraId="7306930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E42B48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MSISDN ::= </w:t>
      </w:r>
      <w:proofErr w:type="spellStart"/>
      <w:r w:rsidRPr="00C61E6F">
        <w:rPr>
          <w:rFonts w:cs="Courier New"/>
          <w:sz w:val="16"/>
          <w:szCs w:val="16"/>
        </w:rPr>
        <w:t>NumericString</w:t>
      </w:r>
      <w:proofErr w:type="spellEnd"/>
      <w:r w:rsidRPr="00C61E6F">
        <w:rPr>
          <w:rFonts w:cs="Courier New"/>
          <w:sz w:val="16"/>
          <w:szCs w:val="16"/>
        </w:rPr>
        <w:t xml:space="preserve"> (SIZE(1..15))</w:t>
      </w:r>
    </w:p>
    <w:p w14:paraId="4014822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DD2B7B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NAI ::= UTF8String</w:t>
      </w:r>
    </w:p>
    <w:p w14:paraId="47DF9AC3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84101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74F2C">
        <w:rPr>
          <w:rFonts w:cs="Courier New"/>
          <w:sz w:val="16"/>
          <w:szCs w:val="16"/>
        </w:rPr>
        <w:t>NextLayerProtocol</w:t>
      </w:r>
      <w:proofErr w:type="spellEnd"/>
      <w:r w:rsidRPr="00B74F2C">
        <w:rPr>
          <w:rFonts w:cs="Courier New"/>
          <w:sz w:val="16"/>
          <w:szCs w:val="16"/>
        </w:rPr>
        <w:t xml:space="preserve"> ::= INTEGER(0..255)</w:t>
      </w:r>
    </w:p>
    <w:p w14:paraId="20D91ED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80A88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5C78BB">
        <w:rPr>
          <w:rFonts w:cs="Courier New"/>
          <w:sz w:val="16"/>
          <w:szCs w:val="16"/>
          <w:lang w:val="fr-FR"/>
        </w:rPr>
        <w:t>NonLocalID</w:t>
      </w:r>
      <w:proofErr w:type="spellEnd"/>
      <w:r w:rsidRPr="005C78BB">
        <w:rPr>
          <w:rFonts w:cs="Courier New"/>
          <w:sz w:val="16"/>
          <w:szCs w:val="16"/>
          <w:lang w:val="fr-FR"/>
        </w:rPr>
        <w:t xml:space="preserve"> ::=</w:t>
      </w:r>
      <w:r>
        <w:rPr>
          <w:rFonts w:cs="Courier New"/>
          <w:sz w:val="16"/>
          <w:szCs w:val="16"/>
          <w:lang w:val="fr-FR"/>
        </w:rPr>
        <w:t xml:space="preserve"> ENUMERATED</w:t>
      </w:r>
    </w:p>
    <w:p w14:paraId="16CDD9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72246FC7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local(1),</w:t>
      </w:r>
    </w:p>
    <w:p w14:paraId="7AE10C6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nonLocal</w:t>
      </w:r>
      <w:proofErr w:type="spellEnd"/>
      <w:r>
        <w:rPr>
          <w:rFonts w:cs="Courier New"/>
          <w:sz w:val="16"/>
          <w:szCs w:val="16"/>
          <w:lang w:val="fr-FR"/>
        </w:rPr>
        <w:t>(2)</w:t>
      </w:r>
    </w:p>
    <w:p w14:paraId="26A55622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2FE62F4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B11B0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NSSAI ::= SEQUENCE OF SNSSAI</w:t>
      </w:r>
    </w:p>
    <w:p w14:paraId="216699A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21B2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PLMNID ::= SEQUENCE</w:t>
      </w:r>
    </w:p>
    <w:p w14:paraId="3FBB45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E5D6B9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CC</w:t>
      </w:r>
      <w:proofErr w:type="spellEnd"/>
      <w:r w:rsidRPr="00D50CE3">
        <w:rPr>
          <w:rFonts w:cs="Courier New"/>
          <w:sz w:val="16"/>
          <w:szCs w:val="16"/>
        </w:rPr>
        <w:t xml:space="preserve"> [1] MCC,</w:t>
      </w:r>
    </w:p>
    <w:p w14:paraId="30F46B0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NC</w:t>
      </w:r>
      <w:proofErr w:type="spellEnd"/>
      <w:r w:rsidRPr="008B7D12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8B7D12">
        <w:rPr>
          <w:rFonts w:cs="Courier New"/>
          <w:sz w:val="16"/>
          <w:szCs w:val="16"/>
        </w:rPr>
        <w:t>] MNC</w:t>
      </w:r>
    </w:p>
    <w:p w14:paraId="2BBB8F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572F5D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64F364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PDUSessionID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17E1A8C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144DC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PDUSessionType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70F8BE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1B80EE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iPv4(1),</w:t>
      </w:r>
    </w:p>
    <w:p w14:paraId="5D215B5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iPv6(2),</w:t>
      </w:r>
    </w:p>
    <w:p w14:paraId="63BABA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iPv4v6(3),</w:t>
      </w:r>
    </w:p>
    <w:p w14:paraId="0D89182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unstructured(4),</w:t>
      </w:r>
    </w:p>
    <w:p w14:paraId="5F713CC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ethernet(5)</w:t>
      </w:r>
    </w:p>
    <w:p w14:paraId="1635949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092D0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B6428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PEI ::= CHOICE</w:t>
      </w:r>
    </w:p>
    <w:p w14:paraId="0C6031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150C0A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iMEI</w:t>
      </w:r>
      <w:proofErr w:type="spellEnd"/>
      <w:r w:rsidRPr="00D50CE3">
        <w:rPr>
          <w:rFonts w:cs="Courier New"/>
          <w:sz w:val="16"/>
          <w:szCs w:val="16"/>
        </w:rPr>
        <w:t xml:space="preserve">        [1] IMEI,</w:t>
      </w:r>
    </w:p>
    <w:p w14:paraId="71FC74E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iMEISV</w:t>
      </w:r>
      <w:proofErr w:type="spellEnd"/>
      <w:r w:rsidRPr="008B7D12">
        <w:rPr>
          <w:rFonts w:cs="Courier New"/>
          <w:sz w:val="16"/>
          <w:szCs w:val="16"/>
        </w:rPr>
        <w:t xml:space="preserve">      [2] IMEISV</w:t>
      </w:r>
    </w:p>
    <w:p w14:paraId="7D1E9E4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AAA350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C1FCE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PortNumber</w:t>
      </w:r>
      <w:proofErr w:type="spellEnd"/>
      <w:r w:rsidRPr="008B7D12">
        <w:rPr>
          <w:rFonts w:cs="Courier New"/>
          <w:sz w:val="16"/>
          <w:szCs w:val="16"/>
        </w:rPr>
        <w:t xml:space="preserve"> ::=</w:t>
      </w:r>
      <w:r w:rsidRPr="00C04A28">
        <w:rPr>
          <w:rFonts w:cs="Courier New"/>
          <w:sz w:val="16"/>
          <w:szCs w:val="16"/>
        </w:rPr>
        <w:t xml:space="preserve"> INTEGER(0..65535)</w:t>
      </w:r>
    </w:p>
    <w:p w14:paraId="4310FBB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D94AF3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ProtectionSchemeID</w:t>
      </w:r>
      <w:proofErr w:type="spellEnd"/>
      <w:r w:rsidRPr="00C61E6F">
        <w:rPr>
          <w:rFonts w:cs="Courier New"/>
          <w:sz w:val="16"/>
          <w:szCs w:val="16"/>
        </w:rPr>
        <w:t xml:space="preserve"> ::= INTEGER (0..15)</w:t>
      </w:r>
    </w:p>
    <w:p w14:paraId="4C12726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ABB8D7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RATType</w:t>
      </w:r>
      <w:proofErr w:type="spellEnd"/>
      <w:r w:rsidRPr="00D974A3">
        <w:rPr>
          <w:rFonts w:cs="Courier New"/>
          <w:sz w:val="16"/>
          <w:szCs w:val="16"/>
        </w:rPr>
        <w:t xml:space="preserve"> ::= ENUMERATED</w:t>
      </w:r>
    </w:p>
    <w:p w14:paraId="082FFDD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4298CF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nR</w:t>
      </w:r>
      <w:proofErr w:type="spellEnd"/>
      <w:r w:rsidRPr="000030DB">
        <w:rPr>
          <w:rFonts w:cs="Courier New"/>
          <w:sz w:val="16"/>
          <w:szCs w:val="16"/>
        </w:rPr>
        <w:t>(1),</w:t>
      </w:r>
    </w:p>
    <w:p w14:paraId="39112570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eUTRA</w:t>
      </w:r>
      <w:proofErr w:type="spellEnd"/>
      <w:r w:rsidRPr="000030DB">
        <w:rPr>
          <w:rFonts w:cs="Courier New"/>
          <w:sz w:val="16"/>
          <w:szCs w:val="16"/>
        </w:rPr>
        <w:t>(2),</w:t>
      </w:r>
    </w:p>
    <w:p w14:paraId="61D6076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wLAN</w:t>
      </w:r>
      <w:proofErr w:type="spellEnd"/>
      <w:r w:rsidRPr="000030DB">
        <w:rPr>
          <w:rFonts w:cs="Courier New"/>
          <w:sz w:val="16"/>
          <w:szCs w:val="16"/>
        </w:rPr>
        <w:t>(3),</w:t>
      </w:r>
    </w:p>
    <w:p w14:paraId="6AE648AA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virtual(4),</w:t>
      </w:r>
    </w:p>
    <w:p w14:paraId="1F7E8A96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nBIOT</w:t>
      </w:r>
      <w:proofErr w:type="spellEnd"/>
      <w:r w:rsidRPr="000030DB">
        <w:rPr>
          <w:rFonts w:cs="Courier New"/>
          <w:sz w:val="16"/>
          <w:szCs w:val="16"/>
        </w:rPr>
        <w:t>(5),</w:t>
      </w:r>
    </w:p>
    <w:p w14:paraId="54975476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wireline(6),</w:t>
      </w:r>
    </w:p>
    <w:p w14:paraId="4C902701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wirelineCable</w:t>
      </w:r>
      <w:proofErr w:type="spellEnd"/>
      <w:r w:rsidRPr="000030DB">
        <w:rPr>
          <w:rFonts w:cs="Courier New"/>
          <w:sz w:val="16"/>
          <w:szCs w:val="16"/>
        </w:rPr>
        <w:t>(7),</w:t>
      </w:r>
    </w:p>
    <w:p w14:paraId="51354008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wirelineBBF</w:t>
      </w:r>
      <w:proofErr w:type="spellEnd"/>
      <w:r w:rsidRPr="000030DB">
        <w:rPr>
          <w:rFonts w:cs="Courier New"/>
          <w:sz w:val="16"/>
          <w:szCs w:val="16"/>
        </w:rPr>
        <w:t>(8),</w:t>
      </w:r>
    </w:p>
    <w:p w14:paraId="02E6579D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lTEM</w:t>
      </w:r>
      <w:proofErr w:type="spellEnd"/>
      <w:r w:rsidRPr="000030DB">
        <w:rPr>
          <w:rFonts w:cs="Courier New"/>
          <w:sz w:val="16"/>
          <w:szCs w:val="16"/>
        </w:rPr>
        <w:t>(9),</w:t>
      </w:r>
    </w:p>
    <w:p w14:paraId="59BBDA4E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nRU</w:t>
      </w:r>
      <w:proofErr w:type="spellEnd"/>
      <w:r w:rsidRPr="000030DB">
        <w:rPr>
          <w:rFonts w:cs="Courier New"/>
          <w:sz w:val="16"/>
          <w:szCs w:val="16"/>
        </w:rPr>
        <w:t>(10),</w:t>
      </w:r>
    </w:p>
    <w:p w14:paraId="16B2CBFD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eUTRAU</w:t>
      </w:r>
      <w:proofErr w:type="spellEnd"/>
      <w:r w:rsidRPr="000030DB">
        <w:rPr>
          <w:rFonts w:cs="Courier New"/>
          <w:sz w:val="16"/>
          <w:szCs w:val="16"/>
        </w:rPr>
        <w:t>(11),</w:t>
      </w:r>
    </w:p>
    <w:p w14:paraId="644877BC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trustedN3GA(12),</w:t>
      </w:r>
    </w:p>
    <w:p w14:paraId="4B26446F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trustedWLAN</w:t>
      </w:r>
      <w:proofErr w:type="spellEnd"/>
      <w:r w:rsidRPr="000030DB">
        <w:rPr>
          <w:rFonts w:cs="Courier New"/>
          <w:sz w:val="16"/>
          <w:szCs w:val="16"/>
        </w:rPr>
        <w:t>(13),</w:t>
      </w:r>
    </w:p>
    <w:p w14:paraId="161C27B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uTRA</w:t>
      </w:r>
      <w:proofErr w:type="spellEnd"/>
      <w:r w:rsidRPr="000030DB">
        <w:rPr>
          <w:rFonts w:cs="Courier New"/>
          <w:sz w:val="16"/>
          <w:szCs w:val="16"/>
        </w:rPr>
        <w:t>(14),</w:t>
      </w:r>
    </w:p>
    <w:p w14:paraId="512BBB8B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gERA</w:t>
      </w:r>
      <w:proofErr w:type="spellEnd"/>
      <w:r w:rsidRPr="000030DB">
        <w:rPr>
          <w:rFonts w:cs="Courier New"/>
          <w:sz w:val="16"/>
          <w:szCs w:val="16"/>
        </w:rPr>
        <w:t>(15)</w:t>
      </w:r>
    </w:p>
    <w:p w14:paraId="15C6A23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049958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1F9764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RejectedNSSAI</w:t>
      </w:r>
      <w:proofErr w:type="spellEnd"/>
      <w:r w:rsidRPr="008B7D12">
        <w:rPr>
          <w:rFonts w:cs="Courier New"/>
          <w:sz w:val="16"/>
          <w:szCs w:val="16"/>
        </w:rPr>
        <w:t xml:space="preserve"> ::= SEQUENCE OF </w:t>
      </w:r>
      <w:proofErr w:type="spellStart"/>
      <w:r w:rsidRPr="008B7D12">
        <w:rPr>
          <w:rFonts w:cs="Courier New"/>
          <w:sz w:val="16"/>
          <w:szCs w:val="16"/>
        </w:rPr>
        <w:t>RejectedSNSSAI</w:t>
      </w:r>
      <w:proofErr w:type="spellEnd"/>
    </w:p>
    <w:p w14:paraId="7A3BDB7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55F194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RejectedSNSSAI</w:t>
      </w:r>
      <w:proofErr w:type="spellEnd"/>
      <w:r w:rsidRPr="00C61E6F">
        <w:rPr>
          <w:rFonts w:cs="Courier New"/>
          <w:sz w:val="16"/>
          <w:szCs w:val="16"/>
        </w:rPr>
        <w:t xml:space="preserve"> ::= SEQUENCE</w:t>
      </w:r>
    </w:p>
    <w:p w14:paraId="0C59A9B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6D07A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causeValue</w:t>
      </w:r>
      <w:proofErr w:type="spellEnd"/>
      <w:r w:rsidRPr="00D50CE3">
        <w:rPr>
          <w:rFonts w:cs="Courier New"/>
          <w:sz w:val="16"/>
          <w:szCs w:val="16"/>
        </w:rPr>
        <w:t xml:space="preserve">  [1] </w:t>
      </w:r>
      <w:proofErr w:type="spellStart"/>
      <w:r w:rsidRPr="00D50CE3">
        <w:rPr>
          <w:rFonts w:cs="Courier New"/>
          <w:sz w:val="16"/>
          <w:szCs w:val="16"/>
        </w:rPr>
        <w:t>RejectedSliceCauseValue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66FFAE6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sNSSAI</w:t>
      </w:r>
      <w:proofErr w:type="spellEnd"/>
      <w:r w:rsidRPr="008B7D12">
        <w:rPr>
          <w:rFonts w:cs="Courier New"/>
          <w:sz w:val="16"/>
          <w:szCs w:val="16"/>
        </w:rPr>
        <w:t xml:space="preserve">      [2] SNSSAI</w:t>
      </w:r>
    </w:p>
    <w:p w14:paraId="79D227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E37509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B1C2C3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RejectedSliceCauseValue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02DA098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1ABA90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RoutingIndicator</w:t>
      </w:r>
      <w:proofErr w:type="spellEnd"/>
      <w:r w:rsidRPr="00C61E6F">
        <w:rPr>
          <w:rFonts w:cs="Courier New"/>
          <w:sz w:val="16"/>
          <w:szCs w:val="16"/>
        </w:rPr>
        <w:t xml:space="preserve"> ::= INTEGER (0..9999)</w:t>
      </w:r>
    </w:p>
    <w:p w14:paraId="318135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500E25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SchemeO</w:t>
      </w:r>
      <w:r w:rsidRPr="008618B7">
        <w:rPr>
          <w:rFonts w:cs="Courier New"/>
          <w:sz w:val="16"/>
          <w:szCs w:val="16"/>
        </w:rPr>
        <w:t>utput</w:t>
      </w:r>
      <w:proofErr w:type="spellEnd"/>
      <w:r w:rsidRPr="008618B7">
        <w:rPr>
          <w:rFonts w:cs="Courier New"/>
          <w:sz w:val="16"/>
          <w:szCs w:val="16"/>
        </w:rPr>
        <w:t xml:space="preserve"> ::= OCTET STRING</w:t>
      </w:r>
    </w:p>
    <w:p w14:paraId="4DF878C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3E3B37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SIPURI ::= UTF8String</w:t>
      </w:r>
    </w:p>
    <w:p w14:paraId="7E728D6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A7EC9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Slice ::= SEQUENCE</w:t>
      </w:r>
    </w:p>
    <w:p w14:paraId="442BD84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1153F4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allowedNSSAI</w:t>
      </w:r>
      <w:proofErr w:type="spellEnd"/>
      <w:r w:rsidRPr="00D50CE3">
        <w:rPr>
          <w:rFonts w:cs="Courier New"/>
          <w:sz w:val="16"/>
          <w:szCs w:val="16"/>
        </w:rPr>
        <w:t xml:space="preserve">        [1] NSSAI OPTIONAL,</w:t>
      </w:r>
    </w:p>
    <w:p w14:paraId="0729BA6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configuredNSSAI</w:t>
      </w:r>
      <w:proofErr w:type="spellEnd"/>
      <w:r w:rsidRPr="008B7D12">
        <w:rPr>
          <w:rFonts w:cs="Courier New"/>
          <w:sz w:val="16"/>
          <w:szCs w:val="16"/>
        </w:rPr>
        <w:t xml:space="preserve">     [2] NSSAI OPTI</w:t>
      </w:r>
      <w:r w:rsidRPr="00C04A28">
        <w:rPr>
          <w:rFonts w:cs="Courier New"/>
          <w:sz w:val="16"/>
          <w:szCs w:val="16"/>
        </w:rPr>
        <w:t>ONAL,</w:t>
      </w:r>
    </w:p>
    <w:p w14:paraId="66E09D9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rejectedNSSAI</w:t>
      </w:r>
      <w:proofErr w:type="spellEnd"/>
      <w:r w:rsidRPr="002713AE">
        <w:rPr>
          <w:rFonts w:cs="Courier New"/>
          <w:sz w:val="16"/>
          <w:szCs w:val="16"/>
        </w:rPr>
        <w:t xml:space="preserve">       [3] </w:t>
      </w:r>
      <w:proofErr w:type="spellStart"/>
      <w:r w:rsidRPr="002713AE">
        <w:rPr>
          <w:rFonts w:cs="Courier New"/>
          <w:sz w:val="16"/>
          <w:szCs w:val="16"/>
        </w:rPr>
        <w:t>RejectedNSSAI</w:t>
      </w:r>
      <w:proofErr w:type="spellEnd"/>
      <w:r w:rsidRPr="002713AE">
        <w:rPr>
          <w:rFonts w:cs="Courier New"/>
          <w:sz w:val="16"/>
          <w:szCs w:val="16"/>
        </w:rPr>
        <w:t xml:space="preserve"> OPTIONAL</w:t>
      </w:r>
    </w:p>
    <w:p w14:paraId="520A8F1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A2001A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ED3D0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SMPDUDNRequest</w:t>
      </w:r>
      <w:proofErr w:type="spellEnd"/>
      <w:r w:rsidRPr="008B7D12">
        <w:rPr>
          <w:rFonts w:cs="Courier New"/>
          <w:sz w:val="16"/>
          <w:szCs w:val="16"/>
        </w:rPr>
        <w:t xml:space="preserve"> ::= OCTET STRING</w:t>
      </w:r>
    </w:p>
    <w:p w14:paraId="004A7CF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A930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SNSSAI ::= SEQUENCE</w:t>
      </w:r>
    </w:p>
    <w:p w14:paraId="29C8BC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4F2FAB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sliceServiceType</w:t>
      </w:r>
      <w:proofErr w:type="spellEnd"/>
      <w:r w:rsidRPr="00D50CE3">
        <w:rPr>
          <w:rFonts w:cs="Courier New"/>
          <w:sz w:val="16"/>
          <w:szCs w:val="16"/>
        </w:rPr>
        <w:t xml:space="preserve">    [1] INTEGER (0..255),</w:t>
      </w:r>
    </w:p>
    <w:p w14:paraId="488853D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sliceDifferentiator</w:t>
      </w:r>
      <w:proofErr w:type="spellEnd"/>
      <w:r w:rsidRPr="008B7D12">
        <w:rPr>
          <w:rFonts w:cs="Courier New"/>
          <w:sz w:val="16"/>
          <w:szCs w:val="16"/>
        </w:rPr>
        <w:t xml:space="preserve"> [2] OCTET STRING (SIZE(3)) OPTIONAL</w:t>
      </w:r>
    </w:p>
    <w:p w14:paraId="3105E68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A6AA1F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D3518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SUCI ::= SEQUENCE</w:t>
      </w:r>
    </w:p>
    <w:p w14:paraId="00EC4E2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47E6C4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mCC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[1] MCC,</w:t>
      </w:r>
    </w:p>
    <w:p w14:paraId="010DD32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mNC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[2] MNC,</w:t>
      </w:r>
    </w:p>
    <w:p w14:paraId="0A69D32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routingIndicator</w:t>
      </w:r>
      <w:proofErr w:type="spellEnd"/>
      <w:r w:rsidRPr="002713AE">
        <w:rPr>
          <w:rFonts w:cs="Courier New"/>
          <w:sz w:val="16"/>
          <w:szCs w:val="16"/>
        </w:rPr>
        <w:t xml:space="preserve">            [3] </w:t>
      </w:r>
      <w:proofErr w:type="spellStart"/>
      <w:r w:rsidRPr="002713AE">
        <w:rPr>
          <w:rFonts w:cs="Courier New"/>
          <w:sz w:val="16"/>
          <w:szCs w:val="16"/>
        </w:rPr>
        <w:t>RoutingIndicator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18D5FC7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protectionSchemeID</w:t>
      </w:r>
      <w:proofErr w:type="spellEnd"/>
      <w:r w:rsidRPr="002713AE">
        <w:rPr>
          <w:rFonts w:cs="Courier New"/>
          <w:sz w:val="16"/>
          <w:szCs w:val="16"/>
        </w:rPr>
        <w:t xml:space="preserve">          [4] </w:t>
      </w:r>
      <w:proofErr w:type="spellStart"/>
      <w:r w:rsidRPr="002713AE">
        <w:rPr>
          <w:rFonts w:cs="Courier New"/>
          <w:sz w:val="16"/>
          <w:szCs w:val="16"/>
        </w:rPr>
        <w:t>ProtectionSchemeID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44298A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homeNetworkPublicKeyID</w:t>
      </w:r>
      <w:proofErr w:type="spellEnd"/>
      <w:r w:rsidRPr="00C61E6F">
        <w:rPr>
          <w:rFonts w:cs="Courier New"/>
          <w:sz w:val="16"/>
          <w:szCs w:val="16"/>
        </w:rPr>
        <w:t xml:space="preserve">      [5] </w:t>
      </w:r>
      <w:proofErr w:type="spellStart"/>
      <w:r w:rsidRPr="00C61E6F">
        <w:rPr>
          <w:rFonts w:cs="Courier New"/>
          <w:sz w:val="16"/>
          <w:szCs w:val="16"/>
        </w:rPr>
        <w:t>HomeNetworkPublicKeyID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69E71F8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schemeOutput</w:t>
      </w:r>
      <w:proofErr w:type="spellEnd"/>
      <w:r w:rsidRPr="00C61E6F">
        <w:rPr>
          <w:rFonts w:cs="Courier New"/>
          <w:sz w:val="16"/>
          <w:szCs w:val="16"/>
        </w:rPr>
        <w:t xml:space="preserve">                [6] </w:t>
      </w:r>
      <w:proofErr w:type="spellStart"/>
      <w:r w:rsidRPr="00C61E6F">
        <w:rPr>
          <w:rFonts w:cs="Courier New"/>
          <w:sz w:val="16"/>
          <w:szCs w:val="16"/>
        </w:rPr>
        <w:t>SchemeOutput</w:t>
      </w:r>
      <w:proofErr w:type="spellEnd"/>
    </w:p>
    <w:p w14:paraId="62B238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A37A6A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01B93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SUPI ::= CHOICE</w:t>
      </w:r>
    </w:p>
    <w:p w14:paraId="012AB3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E35AEA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iMS</w:t>
      </w:r>
      <w:r w:rsidRPr="008B7D12">
        <w:rPr>
          <w:rFonts w:cs="Courier New"/>
          <w:sz w:val="16"/>
          <w:szCs w:val="16"/>
        </w:rPr>
        <w:t>I</w:t>
      </w:r>
      <w:proofErr w:type="spellEnd"/>
      <w:r w:rsidRPr="008B7D12">
        <w:rPr>
          <w:rFonts w:cs="Courier New"/>
          <w:sz w:val="16"/>
          <w:szCs w:val="16"/>
        </w:rPr>
        <w:t xml:space="preserve">        [1] IMSI,</w:t>
      </w:r>
    </w:p>
    <w:p w14:paraId="4C797B5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nAI</w:t>
      </w:r>
      <w:proofErr w:type="spellEnd"/>
      <w:r w:rsidRPr="002713AE">
        <w:rPr>
          <w:rFonts w:cs="Courier New"/>
          <w:sz w:val="16"/>
          <w:szCs w:val="16"/>
        </w:rPr>
        <w:t xml:space="preserve">         [2] NAI</w:t>
      </w:r>
    </w:p>
    <w:p w14:paraId="6B7D42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F615B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503B18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SUPIUnauthenticatedIndication</w:t>
      </w:r>
      <w:proofErr w:type="spellEnd"/>
      <w:r w:rsidRPr="008B7D12">
        <w:rPr>
          <w:rFonts w:cs="Courier New"/>
          <w:sz w:val="16"/>
          <w:szCs w:val="16"/>
        </w:rPr>
        <w:t xml:space="preserve"> ::= BOOLEAN</w:t>
      </w:r>
    </w:p>
    <w:p w14:paraId="49BF7E8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266217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TargetIdentifier</w:t>
      </w:r>
      <w:proofErr w:type="spellEnd"/>
      <w:r w:rsidRPr="00C61E6F">
        <w:rPr>
          <w:rFonts w:cs="Courier New"/>
          <w:sz w:val="16"/>
          <w:szCs w:val="16"/>
        </w:rPr>
        <w:t xml:space="preserve"> ::= CHOICE</w:t>
      </w:r>
    </w:p>
    <w:p w14:paraId="331EA7F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A1DE7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[1] SUPI,</w:t>
      </w:r>
    </w:p>
    <w:p w14:paraId="284031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iMSI</w:t>
      </w:r>
      <w:proofErr w:type="spellEnd"/>
      <w:r w:rsidRPr="008B7D12">
        <w:rPr>
          <w:rFonts w:cs="Courier New"/>
          <w:sz w:val="16"/>
          <w:szCs w:val="16"/>
        </w:rPr>
        <w:t xml:space="preserve">                [2] IMSI,</w:t>
      </w:r>
    </w:p>
    <w:p w14:paraId="41A56CC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pEI</w:t>
      </w:r>
      <w:proofErr w:type="spellEnd"/>
      <w:r w:rsidRPr="002713AE">
        <w:rPr>
          <w:rFonts w:cs="Courier New"/>
          <w:sz w:val="16"/>
          <w:szCs w:val="16"/>
        </w:rPr>
        <w:t xml:space="preserve"> </w:t>
      </w:r>
      <w:r w:rsidRPr="00C61E6F">
        <w:rPr>
          <w:rFonts w:cs="Courier New"/>
          <w:sz w:val="16"/>
          <w:szCs w:val="16"/>
        </w:rPr>
        <w:t xml:space="preserve">                [3] PEI,</w:t>
      </w:r>
    </w:p>
    <w:p w14:paraId="024BC21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iMEI</w:t>
      </w:r>
      <w:proofErr w:type="spellEnd"/>
      <w:r w:rsidRPr="00C61E6F">
        <w:rPr>
          <w:rFonts w:cs="Courier New"/>
          <w:sz w:val="16"/>
          <w:szCs w:val="16"/>
        </w:rPr>
        <w:t xml:space="preserve">                [4] IMEI,</w:t>
      </w:r>
    </w:p>
    <w:p w14:paraId="2F6219D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gPSI</w:t>
      </w:r>
      <w:proofErr w:type="spellEnd"/>
      <w:r w:rsidRPr="00D974A3">
        <w:rPr>
          <w:rFonts w:cs="Courier New"/>
          <w:sz w:val="16"/>
          <w:szCs w:val="16"/>
        </w:rPr>
        <w:t xml:space="preserve">                [5] GPSI,</w:t>
      </w:r>
    </w:p>
    <w:p w14:paraId="61852D8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S</w:t>
      </w:r>
      <w:r w:rsidRPr="008618B7">
        <w:rPr>
          <w:rFonts w:cs="Courier New"/>
          <w:sz w:val="16"/>
          <w:szCs w:val="16"/>
        </w:rPr>
        <w:t>ISDN</w:t>
      </w:r>
      <w:proofErr w:type="spellEnd"/>
      <w:r w:rsidRPr="008618B7">
        <w:rPr>
          <w:rFonts w:cs="Courier New"/>
          <w:sz w:val="16"/>
          <w:szCs w:val="16"/>
        </w:rPr>
        <w:t xml:space="preserve">              [6] MSISDN,</w:t>
      </w:r>
    </w:p>
    <w:p w14:paraId="4D2FC91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nAI</w:t>
      </w:r>
      <w:proofErr w:type="spellEnd"/>
      <w:r w:rsidRPr="005A2448">
        <w:rPr>
          <w:rFonts w:cs="Courier New"/>
          <w:sz w:val="16"/>
          <w:szCs w:val="16"/>
        </w:rPr>
        <w:t xml:space="preserve">                 [7] NAI,</w:t>
      </w:r>
    </w:p>
    <w:p w14:paraId="3D43452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iPv4Address         [8] IPv4Address,</w:t>
      </w:r>
    </w:p>
    <w:p w14:paraId="58C117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iPv6Address         [9] IPv6Address,</w:t>
      </w:r>
    </w:p>
    <w:p w14:paraId="02B9032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ethernetAddress</w:t>
      </w:r>
      <w:proofErr w:type="spellEnd"/>
      <w:r w:rsidRPr="00340316">
        <w:rPr>
          <w:rFonts w:cs="Courier New"/>
          <w:sz w:val="16"/>
          <w:szCs w:val="16"/>
        </w:rPr>
        <w:t xml:space="preserve">     [10] </w:t>
      </w:r>
      <w:proofErr w:type="spellStart"/>
      <w:r w:rsidRPr="00340316">
        <w:rPr>
          <w:rFonts w:cs="Courier New"/>
          <w:sz w:val="16"/>
          <w:szCs w:val="16"/>
        </w:rPr>
        <w:t>MACAddress</w:t>
      </w:r>
      <w:proofErr w:type="spellEnd"/>
    </w:p>
    <w:p w14:paraId="0EB9F5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16EFF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E00E6A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TargetIdentifierProvenance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039E05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03F9E9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lEAProvided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03B2F0D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observed(2),</w:t>
      </w:r>
    </w:p>
    <w:p w14:paraId="02CE9C5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matchedOn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4B4F569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other(4)</w:t>
      </w:r>
    </w:p>
    <w:p w14:paraId="3DBAD60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3B180D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A992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TELURI ::= UTF8String</w:t>
      </w:r>
    </w:p>
    <w:p w14:paraId="0368E7A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8B816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Timestamp ::= </w:t>
      </w:r>
      <w:proofErr w:type="spellStart"/>
      <w:r w:rsidRPr="008B7D12">
        <w:rPr>
          <w:rFonts w:cs="Courier New"/>
          <w:sz w:val="16"/>
          <w:szCs w:val="16"/>
        </w:rPr>
        <w:t>GeneralizedTime</w:t>
      </w:r>
      <w:proofErr w:type="spellEnd"/>
    </w:p>
    <w:p w14:paraId="04F02BC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CCD3A1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UEEndpointAddress</w:t>
      </w:r>
      <w:proofErr w:type="spellEnd"/>
      <w:r w:rsidRPr="00C61E6F">
        <w:rPr>
          <w:rFonts w:cs="Courier New"/>
          <w:sz w:val="16"/>
          <w:szCs w:val="16"/>
        </w:rPr>
        <w:t xml:space="preserve"> ::= CHOICE</w:t>
      </w:r>
    </w:p>
    <w:p w14:paraId="3839EC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136B9E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iPv4Address         [1] IPv4Address,</w:t>
      </w:r>
    </w:p>
    <w:p w14:paraId="4B8659E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</w:t>
      </w:r>
      <w:r w:rsidRPr="00C04A28">
        <w:rPr>
          <w:rFonts w:cs="Courier New"/>
          <w:sz w:val="16"/>
          <w:szCs w:val="16"/>
        </w:rPr>
        <w:t>6Address         [2] IPv6Address,</w:t>
      </w:r>
    </w:p>
    <w:p w14:paraId="7C332F2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ethernetAddress</w:t>
      </w:r>
      <w:proofErr w:type="spellEnd"/>
      <w:r w:rsidRPr="002713AE">
        <w:rPr>
          <w:rFonts w:cs="Courier New"/>
          <w:sz w:val="16"/>
          <w:szCs w:val="16"/>
        </w:rPr>
        <w:t xml:space="preserve">     [3] </w:t>
      </w:r>
      <w:proofErr w:type="spellStart"/>
      <w:r w:rsidRPr="002713AE">
        <w:rPr>
          <w:rFonts w:cs="Courier New"/>
          <w:sz w:val="16"/>
          <w:szCs w:val="16"/>
        </w:rPr>
        <w:t>MACAddress</w:t>
      </w:r>
      <w:proofErr w:type="spellEnd"/>
    </w:p>
    <w:p w14:paraId="52A5F0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2F9AB3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29D0D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</w:t>
      </w:r>
    </w:p>
    <w:p w14:paraId="023DB7F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Location parameters</w:t>
      </w:r>
    </w:p>
    <w:p w14:paraId="14C7ACA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</w:t>
      </w:r>
    </w:p>
    <w:p w14:paraId="4B36D99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24711D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Location ::= SEQUENCE</w:t>
      </w:r>
    </w:p>
    <w:p w14:paraId="4B84024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257445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locationInfo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LocationInfo</w:t>
      </w:r>
      <w:proofErr w:type="spellEnd"/>
      <w:r w:rsidRPr="00D50CE3">
        <w:rPr>
          <w:rFonts w:cs="Courier New"/>
          <w:sz w:val="16"/>
          <w:szCs w:val="16"/>
        </w:rPr>
        <w:t xml:space="preserve"> OPTIONAL, </w:t>
      </w:r>
    </w:p>
    <w:p w14:paraId="08E5977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positioningInfo</w:t>
      </w:r>
      <w:proofErr w:type="spellEnd"/>
      <w:r w:rsidRPr="008B7D12">
        <w:rPr>
          <w:rFonts w:cs="Courier New"/>
          <w:sz w:val="16"/>
          <w:szCs w:val="16"/>
        </w:rPr>
        <w:t xml:space="preserve">       </w:t>
      </w:r>
      <w:r w:rsidRPr="00C04A28">
        <w:rPr>
          <w:rFonts w:cs="Courier New"/>
          <w:sz w:val="16"/>
          <w:szCs w:val="16"/>
        </w:rPr>
        <w:t xml:space="preserve">      [2] </w:t>
      </w:r>
      <w:proofErr w:type="spellStart"/>
      <w:r w:rsidRPr="00C04A28">
        <w:rPr>
          <w:rFonts w:cs="Courier New"/>
          <w:sz w:val="16"/>
          <w:szCs w:val="16"/>
        </w:rPr>
        <w:t>PositioningInfo</w:t>
      </w:r>
      <w:proofErr w:type="spellEnd"/>
      <w:r w:rsidRPr="00C04A28">
        <w:rPr>
          <w:rFonts w:cs="Courier New"/>
          <w:sz w:val="16"/>
          <w:szCs w:val="16"/>
        </w:rPr>
        <w:t xml:space="preserve"> OPTIONAL,  </w:t>
      </w:r>
    </w:p>
    <w:p w14:paraId="6AEFC21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locationPresenceReport</w:t>
      </w:r>
      <w:proofErr w:type="spellEnd"/>
      <w:r w:rsidRPr="002713AE">
        <w:rPr>
          <w:rFonts w:cs="Courier New"/>
          <w:sz w:val="16"/>
          <w:szCs w:val="16"/>
        </w:rPr>
        <w:t xml:space="preserve">      [3] </w:t>
      </w:r>
      <w:proofErr w:type="spellStart"/>
      <w:r w:rsidRPr="002713AE">
        <w:rPr>
          <w:rFonts w:cs="Courier New"/>
          <w:sz w:val="16"/>
          <w:szCs w:val="16"/>
        </w:rPr>
        <w:t>LocationPresenceReport</w:t>
      </w:r>
      <w:proofErr w:type="spellEnd"/>
      <w:r w:rsidRPr="002713AE">
        <w:rPr>
          <w:rFonts w:cs="Courier New"/>
          <w:sz w:val="16"/>
          <w:szCs w:val="16"/>
        </w:rPr>
        <w:t xml:space="preserve"> OPTIONAL </w:t>
      </w:r>
    </w:p>
    <w:p w14:paraId="0AF59F6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F040E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F6B0A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CellSiteInformation</w:t>
      </w:r>
      <w:proofErr w:type="spellEnd"/>
      <w:r w:rsidRPr="008B7D12">
        <w:rPr>
          <w:rFonts w:cs="Courier New"/>
          <w:sz w:val="16"/>
          <w:szCs w:val="16"/>
        </w:rPr>
        <w:t xml:space="preserve"> ::= SEQUENCE</w:t>
      </w:r>
    </w:p>
    <w:p w14:paraId="04E34B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ED1C29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 xml:space="preserve">     [1]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0229F2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azimuth                     [2] INTEGER (0..35</w:t>
      </w:r>
      <w:r w:rsidRPr="00C04A28">
        <w:rPr>
          <w:rFonts w:cs="Courier New"/>
          <w:sz w:val="16"/>
          <w:szCs w:val="16"/>
        </w:rPr>
        <w:t>9) OPTIONAL,</w:t>
      </w:r>
    </w:p>
    <w:p w14:paraId="7B3F760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operatorSpecificInformation</w:t>
      </w:r>
      <w:proofErr w:type="spellEnd"/>
      <w:r w:rsidRPr="002713AE">
        <w:rPr>
          <w:rFonts w:cs="Courier New"/>
          <w:sz w:val="16"/>
          <w:szCs w:val="16"/>
        </w:rPr>
        <w:t xml:space="preserve"> [3] UTF8String OPTIONAL</w:t>
      </w:r>
    </w:p>
    <w:p w14:paraId="4C9FB77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64F4B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B13D27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6.4.6.2.6</w:t>
      </w:r>
    </w:p>
    <w:p w14:paraId="527F288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LocationInfo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7342AD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0049F3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userLocation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UserLocation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2C5BFE3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currentLoc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BOOLEAN OPTIONAL, </w:t>
      </w:r>
    </w:p>
    <w:p w14:paraId="6034F8B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ge</w:t>
      </w:r>
      <w:r w:rsidRPr="00C61E6F">
        <w:rPr>
          <w:rFonts w:cs="Courier New"/>
          <w:sz w:val="16"/>
          <w:szCs w:val="16"/>
        </w:rPr>
        <w:t>oInfo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[3] </w:t>
      </w:r>
      <w:proofErr w:type="spellStart"/>
      <w:r w:rsidRPr="00C61E6F">
        <w:rPr>
          <w:rFonts w:cs="Courier New"/>
          <w:sz w:val="16"/>
          <w:szCs w:val="16"/>
        </w:rPr>
        <w:t>GeographicArea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6B35A7A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AT</w:t>
      </w:r>
      <w:r w:rsidRPr="00C61E6F">
        <w:rPr>
          <w:rFonts w:cs="Courier New"/>
          <w:sz w:val="16"/>
          <w:szCs w:val="16"/>
        </w:rPr>
        <w:t>Type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[4] </w:t>
      </w:r>
      <w:proofErr w:type="spellStart"/>
      <w:r w:rsidRPr="00C61E6F">
        <w:rPr>
          <w:rFonts w:cs="Courier New"/>
          <w:sz w:val="16"/>
          <w:szCs w:val="16"/>
        </w:rPr>
        <w:t>RATType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046D3CC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time</w:t>
      </w:r>
      <w:r>
        <w:rPr>
          <w:rFonts w:cs="Courier New"/>
          <w:sz w:val="16"/>
          <w:szCs w:val="16"/>
        </w:rPr>
        <w:t>Z</w:t>
      </w:r>
      <w:r w:rsidRPr="00D974A3">
        <w:rPr>
          <w:rFonts w:cs="Courier New"/>
          <w:sz w:val="16"/>
          <w:szCs w:val="16"/>
        </w:rPr>
        <w:t>one</w:t>
      </w:r>
      <w:proofErr w:type="spellEnd"/>
      <w:r w:rsidRPr="00D974A3">
        <w:rPr>
          <w:rFonts w:cs="Courier New"/>
          <w:sz w:val="16"/>
          <w:szCs w:val="16"/>
        </w:rPr>
        <w:t xml:space="preserve">        </w:t>
      </w:r>
      <w:r w:rsidRPr="008618B7">
        <w:rPr>
          <w:rFonts w:cs="Courier New"/>
          <w:sz w:val="16"/>
          <w:szCs w:val="16"/>
        </w:rPr>
        <w:t xml:space="preserve">            [5] </w:t>
      </w:r>
      <w:proofErr w:type="spellStart"/>
      <w:r w:rsidRPr="008618B7">
        <w:rPr>
          <w:rFonts w:cs="Courier New"/>
          <w:sz w:val="16"/>
          <w:szCs w:val="16"/>
        </w:rPr>
        <w:t>TimeZone</w:t>
      </w:r>
      <w:proofErr w:type="spellEnd"/>
      <w:r w:rsidRPr="008618B7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6DC0B3D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additionalCellIDs</w:t>
      </w:r>
      <w:proofErr w:type="spellEnd"/>
      <w:r>
        <w:rPr>
          <w:rFonts w:cs="Courier New"/>
          <w:sz w:val="16"/>
          <w:szCs w:val="16"/>
        </w:rPr>
        <w:t xml:space="preserve">           [6]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C858AC">
        <w:rPr>
          <w:rFonts w:cs="Courier New"/>
          <w:sz w:val="16"/>
          <w:szCs w:val="16"/>
        </w:rPr>
        <w:t>OPTIONAL</w:t>
      </w:r>
    </w:p>
    <w:p w14:paraId="14BF54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27402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BD610C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5.4.4.7</w:t>
      </w:r>
    </w:p>
    <w:p w14:paraId="5E4DB97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UserLocation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6D1061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BE35D7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D50CE3">
        <w:rPr>
          <w:rFonts w:cs="Courier New"/>
          <w:sz w:val="16"/>
          <w:szCs w:val="16"/>
        </w:rPr>
        <w:t>Location</w:t>
      </w:r>
      <w:proofErr w:type="spellEnd"/>
      <w:r w:rsidRPr="00D50CE3">
        <w:rPr>
          <w:rFonts w:cs="Courier New"/>
          <w:sz w:val="16"/>
          <w:szCs w:val="16"/>
        </w:rPr>
        <w:t xml:space="preserve">               [1] </w:t>
      </w:r>
      <w:proofErr w:type="spellStart"/>
      <w:r>
        <w:rPr>
          <w:rFonts w:cs="Courier New"/>
          <w:sz w:val="16"/>
          <w:szCs w:val="16"/>
        </w:rPr>
        <w:t>EUTRA</w:t>
      </w:r>
      <w:r w:rsidRPr="00D50CE3">
        <w:rPr>
          <w:rFonts w:cs="Courier New"/>
          <w:sz w:val="16"/>
          <w:szCs w:val="16"/>
        </w:rPr>
        <w:t>Location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5C86B35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Location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Location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369BFC1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n3</w:t>
      </w:r>
      <w:r>
        <w:rPr>
          <w:rFonts w:cs="Courier New"/>
          <w:sz w:val="16"/>
          <w:szCs w:val="16"/>
        </w:rPr>
        <w:t>GA</w:t>
      </w:r>
      <w:r w:rsidRPr="00C04A28">
        <w:rPr>
          <w:rFonts w:cs="Courier New"/>
          <w:sz w:val="16"/>
          <w:szCs w:val="16"/>
        </w:rPr>
        <w:t>Location                [3] N3</w:t>
      </w:r>
      <w:r>
        <w:rPr>
          <w:rFonts w:cs="Courier New"/>
          <w:sz w:val="16"/>
          <w:szCs w:val="16"/>
        </w:rPr>
        <w:t>GA</w:t>
      </w:r>
      <w:r w:rsidRPr="00C04A28">
        <w:rPr>
          <w:rFonts w:cs="Courier New"/>
          <w:sz w:val="16"/>
          <w:szCs w:val="16"/>
        </w:rPr>
        <w:t>Location OPTIONAL</w:t>
      </w:r>
    </w:p>
    <w:p w14:paraId="192290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19631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FB045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5.4.4.8</w:t>
      </w:r>
    </w:p>
    <w:p w14:paraId="4EE1F357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8D525C">
        <w:rPr>
          <w:rFonts w:cs="Courier New"/>
          <w:sz w:val="16"/>
          <w:szCs w:val="16"/>
          <w:lang w:val="fr-CA"/>
        </w:rPr>
        <w:t>E</w:t>
      </w:r>
      <w:r>
        <w:rPr>
          <w:rFonts w:cs="Courier New"/>
          <w:sz w:val="16"/>
          <w:szCs w:val="16"/>
          <w:lang w:val="fr-CA"/>
        </w:rPr>
        <w:t>UTRA</w:t>
      </w:r>
      <w:r w:rsidRPr="008D525C">
        <w:rPr>
          <w:rFonts w:cs="Courier New"/>
          <w:sz w:val="16"/>
          <w:szCs w:val="16"/>
          <w:lang w:val="fr-CA"/>
        </w:rPr>
        <w:t>Location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::= SEQUENCE</w:t>
      </w:r>
    </w:p>
    <w:p w14:paraId="4D412EDD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58AFC174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t</w:t>
      </w:r>
      <w:r>
        <w:rPr>
          <w:rFonts w:cs="Courier New"/>
          <w:sz w:val="16"/>
          <w:szCs w:val="16"/>
          <w:lang w:val="fr-CA"/>
        </w:rPr>
        <w:t>AI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            [1] T</w:t>
      </w:r>
      <w:r>
        <w:rPr>
          <w:rFonts w:cs="Courier New"/>
          <w:sz w:val="16"/>
          <w:szCs w:val="16"/>
          <w:lang w:val="fr-CA"/>
        </w:rPr>
        <w:t>AI</w:t>
      </w:r>
      <w:r w:rsidRPr="008D525C">
        <w:rPr>
          <w:rFonts w:cs="Courier New"/>
          <w:sz w:val="16"/>
          <w:szCs w:val="16"/>
          <w:lang w:val="fr-CA"/>
        </w:rPr>
        <w:t>,</w:t>
      </w:r>
    </w:p>
    <w:p w14:paraId="699D71EE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e</w:t>
      </w:r>
      <w:r>
        <w:rPr>
          <w:rFonts w:cs="Courier New"/>
          <w:sz w:val="16"/>
          <w:szCs w:val="16"/>
          <w:lang w:val="fr-CA"/>
        </w:rPr>
        <w:t>CGI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           [2] </w:t>
      </w:r>
      <w:r>
        <w:rPr>
          <w:rFonts w:cs="Courier New"/>
          <w:sz w:val="16"/>
          <w:szCs w:val="16"/>
          <w:lang w:val="fr-CA"/>
        </w:rPr>
        <w:t>ECGI</w:t>
      </w:r>
      <w:r w:rsidRPr="008D525C">
        <w:rPr>
          <w:rFonts w:cs="Courier New"/>
          <w:sz w:val="16"/>
          <w:szCs w:val="16"/>
          <w:lang w:val="fr-CA"/>
        </w:rPr>
        <w:t>,</w:t>
      </w:r>
    </w:p>
    <w:p w14:paraId="58289BC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ageOfLocatonInfo</w:t>
      </w:r>
      <w:proofErr w:type="spellEnd"/>
      <w:r w:rsidRPr="002713AE">
        <w:rPr>
          <w:rFonts w:cs="Courier New"/>
          <w:sz w:val="16"/>
          <w:szCs w:val="16"/>
        </w:rPr>
        <w:t xml:space="preserve">            [3] INTEGER OPTIONAL,</w:t>
      </w:r>
    </w:p>
    <w:p w14:paraId="28ED768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C61E6F">
        <w:rPr>
          <w:rFonts w:cs="Courier New"/>
          <w:sz w:val="16"/>
          <w:szCs w:val="16"/>
        </w:rPr>
        <w:t>LocationTimestamp</w:t>
      </w:r>
      <w:proofErr w:type="spellEnd"/>
      <w:r w:rsidRPr="00C61E6F">
        <w:rPr>
          <w:rFonts w:cs="Courier New"/>
          <w:sz w:val="16"/>
          <w:szCs w:val="16"/>
        </w:rPr>
        <w:t xml:space="preserve">         [4] Timestamp OPTIONAL,</w:t>
      </w:r>
    </w:p>
    <w:p w14:paraId="38E9640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geographicalInformation</w:t>
      </w:r>
      <w:proofErr w:type="spellEnd"/>
      <w:r w:rsidRPr="00D974A3">
        <w:rPr>
          <w:rFonts w:cs="Courier New"/>
          <w:sz w:val="16"/>
          <w:szCs w:val="16"/>
        </w:rPr>
        <w:t xml:space="preserve">     [5] UTF8String OPTIONAL, </w:t>
      </w:r>
    </w:p>
    <w:p w14:paraId="6CAF167D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geodeticInformation</w:t>
      </w:r>
      <w:proofErr w:type="spellEnd"/>
      <w:r w:rsidRPr="008618B7">
        <w:rPr>
          <w:rFonts w:cs="Courier New"/>
          <w:sz w:val="16"/>
          <w:szCs w:val="16"/>
        </w:rPr>
        <w:t xml:space="preserve">         [6] UTF8String OPTIONAL, </w:t>
      </w:r>
    </w:p>
    <w:p w14:paraId="13FEB139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globalNGENbID</w:t>
      </w:r>
      <w:proofErr w:type="spellEnd"/>
      <w:r w:rsidRPr="00BB35DD">
        <w:rPr>
          <w:rFonts w:cs="Courier New"/>
          <w:sz w:val="16"/>
          <w:szCs w:val="16"/>
        </w:rPr>
        <w:t xml:space="preserve">               [7] </w:t>
      </w:r>
      <w:proofErr w:type="spellStart"/>
      <w:r w:rsidRPr="00BB35DD">
        <w:rPr>
          <w:rFonts w:cs="Courier New"/>
          <w:sz w:val="16"/>
          <w:szCs w:val="16"/>
        </w:rPr>
        <w:t>GlobalRANNodeID</w:t>
      </w:r>
      <w:proofErr w:type="spellEnd"/>
      <w:r w:rsidRPr="00BB35DD">
        <w:rPr>
          <w:rFonts w:cs="Courier New"/>
          <w:sz w:val="16"/>
          <w:szCs w:val="16"/>
        </w:rPr>
        <w:t xml:space="preserve"> OPTIONAL,</w:t>
      </w:r>
    </w:p>
    <w:p w14:paraId="2CE19C4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        [8]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6634BE42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785A3E">
        <w:rPr>
          <w:rFonts w:eastAsia="Calibri" w:cs="Courier New"/>
          <w:sz w:val="16"/>
          <w:szCs w:val="16"/>
        </w:rPr>
        <w:t xml:space="preserve">    </w:t>
      </w:r>
      <w:proofErr w:type="spellStart"/>
      <w:r w:rsidRPr="00785A3E">
        <w:rPr>
          <w:rFonts w:eastAsia="Calibri" w:cs="Courier New"/>
          <w:sz w:val="16"/>
          <w:szCs w:val="16"/>
        </w:rPr>
        <w:t>globalENbID</w:t>
      </w:r>
      <w:proofErr w:type="spellEnd"/>
      <w:r w:rsidRPr="00785A3E">
        <w:rPr>
          <w:rFonts w:eastAsia="Calibri" w:cs="Courier New"/>
          <w:sz w:val="16"/>
          <w:szCs w:val="16"/>
        </w:rPr>
        <w:t xml:space="preserve">                 [9] </w:t>
      </w:r>
      <w:proofErr w:type="spellStart"/>
      <w:r w:rsidRPr="00785A3E">
        <w:rPr>
          <w:rFonts w:eastAsia="Calibri" w:cs="Courier New"/>
          <w:sz w:val="16"/>
          <w:szCs w:val="16"/>
        </w:rPr>
        <w:t>GlobalRANNodeID</w:t>
      </w:r>
      <w:proofErr w:type="spellEnd"/>
      <w:r w:rsidRPr="00785A3E">
        <w:rPr>
          <w:rFonts w:eastAsia="Calibri" w:cs="Courier New"/>
          <w:sz w:val="16"/>
          <w:szCs w:val="16"/>
        </w:rPr>
        <w:t xml:space="preserve"> OPTIONAL</w:t>
      </w:r>
    </w:p>
    <w:p w14:paraId="1073D6DA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}</w:t>
      </w:r>
    </w:p>
    <w:p w14:paraId="470619C0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16A93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-- TS 29.571 [17], clause 5.4.4.9</w:t>
      </w:r>
    </w:p>
    <w:p w14:paraId="1065EA30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140433">
        <w:rPr>
          <w:rFonts w:cs="Courier New"/>
          <w:sz w:val="16"/>
          <w:szCs w:val="16"/>
        </w:rPr>
        <w:t>NRLocation</w:t>
      </w:r>
      <w:proofErr w:type="spellEnd"/>
      <w:r w:rsidRPr="00140433">
        <w:rPr>
          <w:rFonts w:cs="Courier New"/>
          <w:sz w:val="16"/>
          <w:szCs w:val="16"/>
        </w:rPr>
        <w:t xml:space="preserve"> ::= SEQUENCE</w:t>
      </w:r>
    </w:p>
    <w:p w14:paraId="30D5F30E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{</w:t>
      </w:r>
    </w:p>
    <w:p w14:paraId="1ADA1BBB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tAI</w:t>
      </w:r>
      <w:proofErr w:type="spellEnd"/>
      <w:r w:rsidRPr="00140433">
        <w:rPr>
          <w:rFonts w:cs="Courier New"/>
          <w:sz w:val="16"/>
          <w:szCs w:val="16"/>
        </w:rPr>
        <w:t xml:space="preserve">                         [1] TAI,</w:t>
      </w:r>
    </w:p>
    <w:p w14:paraId="3C669EE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proofErr w:type="spellEnd"/>
      <w:r w:rsidRPr="008B7D12">
        <w:rPr>
          <w:rFonts w:cs="Courier New"/>
          <w:sz w:val="16"/>
          <w:szCs w:val="16"/>
        </w:rPr>
        <w:t xml:space="preserve">       </w:t>
      </w:r>
      <w:r w:rsidRPr="00C04A28">
        <w:rPr>
          <w:rFonts w:cs="Courier New"/>
          <w:sz w:val="16"/>
          <w:szCs w:val="16"/>
        </w:rPr>
        <w:t xml:space="preserve">                 [2] N</w:t>
      </w:r>
      <w:r>
        <w:rPr>
          <w:rFonts w:cs="Courier New"/>
          <w:sz w:val="16"/>
          <w:szCs w:val="16"/>
        </w:rPr>
        <w:t>CGI</w:t>
      </w:r>
      <w:r w:rsidRPr="00C04A28">
        <w:rPr>
          <w:rFonts w:cs="Courier New"/>
          <w:sz w:val="16"/>
          <w:szCs w:val="16"/>
        </w:rPr>
        <w:t>,</w:t>
      </w:r>
    </w:p>
    <w:p w14:paraId="47EA4F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ageOfLocatonInfo</w:t>
      </w:r>
      <w:proofErr w:type="spellEnd"/>
      <w:r w:rsidRPr="002713AE">
        <w:rPr>
          <w:rFonts w:cs="Courier New"/>
          <w:sz w:val="16"/>
          <w:szCs w:val="16"/>
        </w:rPr>
        <w:t xml:space="preserve">            [3] INTEGER OPTIONAL,</w:t>
      </w:r>
    </w:p>
    <w:p w14:paraId="02E6438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C61E6F">
        <w:rPr>
          <w:rFonts w:cs="Courier New"/>
          <w:sz w:val="16"/>
          <w:szCs w:val="16"/>
        </w:rPr>
        <w:t>LocationTimestamp</w:t>
      </w:r>
      <w:proofErr w:type="spellEnd"/>
      <w:r w:rsidRPr="00C61E6F">
        <w:rPr>
          <w:rFonts w:cs="Courier New"/>
          <w:sz w:val="16"/>
          <w:szCs w:val="16"/>
        </w:rPr>
        <w:t xml:space="preserve">         [4] Timestamp OPTIONAL,</w:t>
      </w:r>
    </w:p>
    <w:p w14:paraId="56B8EA7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geographicalInformation</w:t>
      </w:r>
      <w:proofErr w:type="spellEnd"/>
      <w:r w:rsidRPr="00D974A3">
        <w:rPr>
          <w:rFonts w:cs="Courier New"/>
          <w:sz w:val="16"/>
          <w:szCs w:val="16"/>
        </w:rPr>
        <w:t xml:space="preserve">     [5] UTF8String OPTIONAL,</w:t>
      </w:r>
    </w:p>
    <w:p w14:paraId="0F084E2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geodeticInformation</w:t>
      </w:r>
      <w:proofErr w:type="spellEnd"/>
      <w:r w:rsidRPr="008618B7">
        <w:rPr>
          <w:rFonts w:cs="Courier New"/>
          <w:sz w:val="16"/>
          <w:szCs w:val="16"/>
        </w:rPr>
        <w:t xml:space="preserve">         [6] UTF8String OPTIONAL, </w:t>
      </w:r>
    </w:p>
    <w:p w14:paraId="4CA9D92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</w:t>
      </w:r>
      <w:r w:rsidRPr="00B74F2C">
        <w:rPr>
          <w:rFonts w:cs="Courier New"/>
          <w:sz w:val="16"/>
          <w:szCs w:val="16"/>
        </w:rPr>
        <w:t xml:space="preserve">  </w:t>
      </w:r>
      <w:proofErr w:type="spellStart"/>
      <w:r w:rsidRPr="00BB35DD">
        <w:rPr>
          <w:rFonts w:cs="Courier New"/>
          <w:sz w:val="16"/>
          <w:szCs w:val="16"/>
        </w:rPr>
        <w:t>globalGNbID</w:t>
      </w:r>
      <w:proofErr w:type="spellEnd"/>
      <w:r w:rsidRPr="00BB35DD">
        <w:rPr>
          <w:rFonts w:cs="Courier New"/>
          <w:sz w:val="16"/>
          <w:szCs w:val="16"/>
        </w:rPr>
        <w:t xml:space="preserve">                 [7] </w:t>
      </w:r>
      <w:proofErr w:type="spellStart"/>
      <w:r w:rsidRPr="00BB35DD">
        <w:rPr>
          <w:rFonts w:cs="Courier New"/>
          <w:sz w:val="16"/>
          <w:szCs w:val="16"/>
        </w:rPr>
        <w:t>GlobalRANNodeID</w:t>
      </w:r>
      <w:proofErr w:type="spellEnd"/>
      <w:r w:rsidRPr="00BB35DD">
        <w:rPr>
          <w:rFonts w:cs="Courier New"/>
          <w:sz w:val="16"/>
          <w:szCs w:val="16"/>
        </w:rPr>
        <w:t xml:space="preserve"> OPTIONAL,</w:t>
      </w:r>
    </w:p>
    <w:p w14:paraId="2AFC512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        [8]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OPTIONAL</w:t>
      </w:r>
    </w:p>
    <w:p w14:paraId="2CC1666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}</w:t>
      </w:r>
    </w:p>
    <w:p w14:paraId="1281A00F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1E62CDA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-- TS 29.571 [17], clause 5.4.4.10</w:t>
      </w:r>
    </w:p>
    <w:p w14:paraId="46537306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N3GALocation ::= SEQUENCE</w:t>
      </w:r>
    </w:p>
    <w:p w14:paraId="0A708021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{</w:t>
      </w:r>
    </w:p>
    <w:p w14:paraId="18F02864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tAI</w:t>
      </w:r>
      <w:proofErr w:type="spellEnd"/>
      <w:r w:rsidRPr="00140433">
        <w:rPr>
          <w:rFonts w:cs="Courier New"/>
          <w:sz w:val="16"/>
          <w:szCs w:val="16"/>
        </w:rPr>
        <w:t xml:space="preserve">                         [1] TAI OPTIONAL,</w:t>
      </w:r>
    </w:p>
    <w:p w14:paraId="504A32DC" w14:textId="77777777" w:rsidR="00CD7A2C" w:rsidRPr="00F711C9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r w:rsidRPr="00F711C9">
        <w:rPr>
          <w:rFonts w:cs="Courier New"/>
          <w:sz w:val="16"/>
          <w:szCs w:val="16"/>
        </w:rPr>
        <w:t>n3IWFI</w:t>
      </w:r>
      <w:r>
        <w:rPr>
          <w:rFonts w:cs="Courier New"/>
          <w:sz w:val="16"/>
          <w:szCs w:val="16"/>
        </w:rPr>
        <w:t>D</w:t>
      </w:r>
      <w:r w:rsidRPr="00F711C9">
        <w:rPr>
          <w:rFonts w:cs="Courier New"/>
          <w:sz w:val="16"/>
          <w:szCs w:val="16"/>
        </w:rPr>
        <w:t xml:space="preserve">                     [2] N3IWFI</w:t>
      </w:r>
      <w:r>
        <w:rPr>
          <w:rFonts w:cs="Courier New"/>
          <w:sz w:val="16"/>
          <w:szCs w:val="16"/>
        </w:rPr>
        <w:t>D</w:t>
      </w:r>
      <w:r w:rsidRPr="00F711C9">
        <w:rPr>
          <w:rFonts w:cs="Courier New"/>
          <w:sz w:val="16"/>
          <w:szCs w:val="16"/>
        </w:rPr>
        <w:t xml:space="preserve">NGAP OPTIONAL, </w:t>
      </w:r>
    </w:p>
    <w:p w14:paraId="498DF40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F711C9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</w:t>
      </w:r>
      <w:proofErr w:type="spellStart"/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65D826D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portNumber</w:t>
      </w:r>
      <w:proofErr w:type="spellEnd"/>
      <w:r w:rsidRPr="00C61E6F">
        <w:rPr>
          <w:rFonts w:cs="Courier New"/>
          <w:sz w:val="16"/>
          <w:szCs w:val="16"/>
        </w:rPr>
        <w:t xml:space="preserve">                  [</w:t>
      </w:r>
      <w:r>
        <w:rPr>
          <w:rFonts w:cs="Courier New"/>
          <w:sz w:val="16"/>
          <w:szCs w:val="16"/>
        </w:rPr>
        <w:t>4</w:t>
      </w:r>
      <w:r w:rsidRPr="00C61E6F">
        <w:rPr>
          <w:rFonts w:cs="Courier New"/>
          <w:sz w:val="16"/>
          <w:szCs w:val="16"/>
        </w:rPr>
        <w:t>] INTEGER OPTIONAL</w:t>
      </w:r>
    </w:p>
    <w:p w14:paraId="305695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4A8398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B3A6E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38.413 [</w:t>
      </w:r>
      <w:r w:rsidRPr="00C04A28">
        <w:rPr>
          <w:rFonts w:cs="Courier New"/>
          <w:sz w:val="16"/>
          <w:szCs w:val="16"/>
        </w:rPr>
        <w:t>23], clause 9.3.2.4</w:t>
      </w:r>
    </w:p>
    <w:p w14:paraId="3B16512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234BE6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786E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</w:t>
      </w:r>
      <w:r>
        <w:rPr>
          <w:rFonts w:cs="Courier New"/>
          <w:sz w:val="16"/>
          <w:szCs w:val="16"/>
        </w:rPr>
        <w:t>P</w:t>
      </w:r>
      <w:r w:rsidRPr="00D50CE3">
        <w:rPr>
          <w:rFonts w:cs="Courier New"/>
          <w:sz w:val="16"/>
          <w:szCs w:val="16"/>
        </w:rPr>
        <w:t>v4Addr                    [1] IPv4Address OPTIONAL,</w:t>
      </w:r>
    </w:p>
    <w:p w14:paraId="532D2CE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</w:t>
      </w:r>
      <w:r>
        <w:rPr>
          <w:rFonts w:cs="Courier New"/>
          <w:sz w:val="16"/>
          <w:szCs w:val="16"/>
        </w:rPr>
        <w:t>P</w:t>
      </w:r>
      <w:r w:rsidRPr="008B7D12">
        <w:rPr>
          <w:rFonts w:cs="Courier New"/>
          <w:sz w:val="16"/>
          <w:szCs w:val="16"/>
        </w:rPr>
        <w:t>v6Addr                    [2] IPv6Address OPTIONAL</w:t>
      </w:r>
    </w:p>
    <w:p w14:paraId="071FC5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8F8D72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6407D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5.4.4.28</w:t>
      </w:r>
    </w:p>
    <w:p w14:paraId="718E37F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2713AE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7806160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8740B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0BCB6F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N</w:t>
      </w:r>
      <w:r w:rsidRPr="008B7D12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[2] </w:t>
      </w: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>,</w:t>
      </w:r>
    </w:p>
    <w:p w14:paraId="168CB67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2F41709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C88230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DB467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5CF0E7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0EC876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n3I</w:t>
      </w:r>
      <w:r>
        <w:rPr>
          <w:rFonts w:cs="Courier New"/>
          <w:sz w:val="16"/>
          <w:szCs w:val="16"/>
        </w:rPr>
        <w:t>WF</w:t>
      </w:r>
      <w:r w:rsidRPr="00C61E6F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C61E6F">
        <w:rPr>
          <w:rFonts w:cs="Courier New"/>
          <w:sz w:val="16"/>
          <w:szCs w:val="16"/>
        </w:rPr>
        <w:t xml:space="preserve"> [1] N3I</w:t>
      </w:r>
      <w:r>
        <w:rPr>
          <w:rFonts w:cs="Courier New"/>
          <w:sz w:val="16"/>
          <w:szCs w:val="16"/>
        </w:rPr>
        <w:t>WF</w:t>
      </w:r>
      <w:r w:rsidRPr="00C61E6F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C61E6F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BI</w:t>
      </w:r>
      <w:r w:rsidRPr="00C61E6F">
        <w:rPr>
          <w:rFonts w:cs="Courier New"/>
          <w:sz w:val="16"/>
          <w:szCs w:val="16"/>
        </w:rPr>
        <w:t>,</w:t>
      </w:r>
    </w:p>
    <w:p w14:paraId="2D13B66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gNbID</w:t>
      </w:r>
      <w:proofErr w:type="spellEnd"/>
      <w:r w:rsidRPr="00BB35DD">
        <w:rPr>
          <w:rFonts w:cs="Courier New"/>
          <w:sz w:val="16"/>
          <w:szCs w:val="16"/>
        </w:rPr>
        <w:t xml:space="preserve">   [2] </w:t>
      </w:r>
      <w:proofErr w:type="spellStart"/>
      <w:r w:rsidRPr="00BB35DD">
        <w:rPr>
          <w:rFonts w:cs="Courier New"/>
          <w:sz w:val="16"/>
          <w:szCs w:val="16"/>
        </w:rPr>
        <w:t>GNbID</w:t>
      </w:r>
      <w:proofErr w:type="spellEnd"/>
      <w:r w:rsidRPr="00BB35DD">
        <w:rPr>
          <w:rFonts w:cs="Courier New"/>
          <w:sz w:val="16"/>
          <w:szCs w:val="16"/>
        </w:rPr>
        <w:t>,</w:t>
      </w:r>
    </w:p>
    <w:p w14:paraId="6849D0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nGENbID</w:t>
      </w:r>
      <w:proofErr w:type="spellEnd"/>
      <w:r w:rsidRPr="00BB35DD">
        <w:rPr>
          <w:rFonts w:cs="Courier New"/>
          <w:sz w:val="16"/>
          <w:szCs w:val="16"/>
        </w:rPr>
        <w:t xml:space="preserve"> [3] </w:t>
      </w:r>
      <w:proofErr w:type="spellStart"/>
      <w:r w:rsidRPr="00BB35DD">
        <w:rPr>
          <w:rFonts w:cs="Courier New"/>
          <w:sz w:val="16"/>
          <w:szCs w:val="16"/>
        </w:rPr>
        <w:t>NGENbID</w:t>
      </w:r>
      <w:proofErr w:type="spellEnd"/>
      <w:r>
        <w:rPr>
          <w:rFonts w:cs="Courier New"/>
          <w:sz w:val="16"/>
          <w:szCs w:val="16"/>
        </w:rPr>
        <w:t>,</w:t>
      </w:r>
    </w:p>
    <w:p w14:paraId="72C64B7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eNbID</w:t>
      </w:r>
      <w:proofErr w:type="spellEnd"/>
      <w:r>
        <w:rPr>
          <w:rFonts w:eastAsia="Calibri" w:cs="Courier New"/>
          <w:sz w:val="16"/>
          <w:szCs w:val="16"/>
        </w:rPr>
        <w:t xml:space="preserve">   [4] </w:t>
      </w:r>
      <w:proofErr w:type="spellStart"/>
      <w:r w:rsidRPr="00D5353C">
        <w:rPr>
          <w:rFonts w:eastAsia="Calibri" w:cs="Courier New"/>
          <w:sz w:val="16"/>
          <w:szCs w:val="16"/>
        </w:rPr>
        <w:t>ENbID</w:t>
      </w:r>
      <w:proofErr w:type="spellEnd"/>
    </w:p>
    <w:p w14:paraId="3C49DA8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850BC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C4D8D4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38.413 [</w:t>
      </w:r>
      <w:r w:rsidRPr="00C04A28">
        <w:rPr>
          <w:rFonts w:cs="Courier New"/>
          <w:sz w:val="16"/>
          <w:szCs w:val="16"/>
        </w:rPr>
        <w:t>23], clause 9.3.1.6</w:t>
      </w:r>
    </w:p>
    <w:p w14:paraId="563200F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B35DD">
        <w:rPr>
          <w:rFonts w:cs="Courier New"/>
          <w:sz w:val="16"/>
          <w:szCs w:val="16"/>
        </w:rPr>
        <w:t>GNbID</w:t>
      </w:r>
      <w:proofErr w:type="spellEnd"/>
      <w:r w:rsidRPr="00BB35DD">
        <w:rPr>
          <w:rFonts w:cs="Courier New"/>
          <w:sz w:val="16"/>
          <w:szCs w:val="16"/>
        </w:rPr>
        <w:t xml:space="preserve"> ::= BIT STRING(SIZE(22..32))</w:t>
      </w:r>
    </w:p>
    <w:p w14:paraId="575BB6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6ADF9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TS 29.571 [17], clause 5.4.4.4</w:t>
      </w:r>
    </w:p>
    <w:p w14:paraId="431125E9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AI</w:t>
      </w:r>
      <w:r w:rsidRPr="00D974A3">
        <w:rPr>
          <w:rFonts w:cs="Courier New"/>
          <w:sz w:val="16"/>
          <w:szCs w:val="16"/>
        </w:rPr>
        <w:t xml:space="preserve"> ::= SEQUENCE</w:t>
      </w:r>
    </w:p>
    <w:p w14:paraId="03E8250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BE0442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65A4174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AC</w:t>
      </w:r>
      <w:proofErr w:type="spellEnd"/>
      <w:r w:rsidRPr="008B7D12">
        <w:rPr>
          <w:rFonts w:cs="Courier New"/>
          <w:sz w:val="16"/>
          <w:szCs w:val="16"/>
        </w:rPr>
        <w:t xml:space="preserve">              </w:t>
      </w:r>
      <w:r w:rsidRPr="00C04A28">
        <w:rPr>
          <w:rFonts w:cs="Courier New"/>
          <w:sz w:val="16"/>
          <w:szCs w:val="16"/>
        </w:rPr>
        <w:t xml:space="preserve">           [2] T</w:t>
      </w:r>
      <w:r>
        <w:rPr>
          <w:rFonts w:cs="Courier New"/>
          <w:sz w:val="16"/>
          <w:szCs w:val="16"/>
        </w:rPr>
        <w:t>AC,</w:t>
      </w:r>
    </w:p>
    <w:p w14:paraId="631E3A7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19B6A7A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49734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D82F9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5.4.4.5</w:t>
      </w:r>
    </w:p>
    <w:p w14:paraId="73A610D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44E1CE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5C719C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62351E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8B7D12">
        <w:rPr>
          <w:rFonts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>
        <w:rPr>
          <w:rFonts w:cs="Courier New"/>
          <w:sz w:val="16"/>
          <w:szCs w:val="16"/>
        </w:rPr>
        <w:t>,</w:t>
      </w:r>
    </w:p>
    <w:p w14:paraId="2AD706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161870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2A6FD4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B50611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5.4.4.6</w:t>
      </w:r>
    </w:p>
    <w:p w14:paraId="75AA962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2C5084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FA229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420EB18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[2]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>
        <w:rPr>
          <w:rFonts w:cs="Courier New"/>
          <w:sz w:val="16"/>
          <w:szCs w:val="16"/>
        </w:rPr>
        <w:t>,</w:t>
      </w:r>
    </w:p>
    <w:p w14:paraId="48BCA53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081AF2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D2B8A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01D674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RANCGI ::= CHOICE</w:t>
      </w:r>
    </w:p>
    <w:p w14:paraId="608CCB13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{</w:t>
      </w:r>
    </w:p>
    <w:p w14:paraId="145774D1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F370DA">
        <w:rPr>
          <w:rFonts w:cs="Courier New"/>
          <w:sz w:val="16"/>
          <w:szCs w:val="16"/>
        </w:rPr>
        <w:t>eCGI</w:t>
      </w:r>
      <w:proofErr w:type="spellEnd"/>
      <w:r>
        <w:rPr>
          <w:rFonts w:cs="Courier New"/>
          <w:sz w:val="16"/>
          <w:szCs w:val="16"/>
        </w:rPr>
        <w:t xml:space="preserve">                        [1] </w:t>
      </w:r>
      <w:r w:rsidRPr="00F370DA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F370DA">
        <w:rPr>
          <w:rFonts w:cs="Courier New"/>
          <w:sz w:val="16"/>
          <w:szCs w:val="16"/>
        </w:rPr>
        <w:t>,</w:t>
      </w:r>
    </w:p>
    <w:p w14:paraId="7A293264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F370DA">
        <w:rPr>
          <w:rFonts w:cs="Courier New"/>
          <w:sz w:val="16"/>
          <w:szCs w:val="16"/>
        </w:rPr>
        <w:t>nC</w:t>
      </w:r>
      <w:r>
        <w:rPr>
          <w:rFonts w:cs="Courier New"/>
          <w:sz w:val="16"/>
          <w:szCs w:val="16"/>
        </w:rPr>
        <w:t>GI</w:t>
      </w:r>
      <w:proofErr w:type="spellEnd"/>
      <w:r>
        <w:rPr>
          <w:rFonts w:cs="Courier New"/>
          <w:sz w:val="16"/>
          <w:szCs w:val="16"/>
        </w:rPr>
        <w:t xml:space="preserve">                        [2] </w:t>
      </w:r>
      <w:r w:rsidRPr="00F370DA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</w:p>
    <w:p w14:paraId="197F169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}</w:t>
      </w:r>
    </w:p>
    <w:p w14:paraId="3B91BCC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6103DA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CellInformation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 ::= SEQUENCE </w:t>
      </w:r>
    </w:p>
    <w:p w14:paraId="6BE954D9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EF4963">
        <w:rPr>
          <w:rFonts w:cs="Courier New"/>
          <w:sz w:val="16"/>
          <w:szCs w:val="16"/>
          <w:lang w:val="fr-CA"/>
        </w:rPr>
        <w:t>{</w:t>
      </w:r>
    </w:p>
    <w:p w14:paraId="7168EA89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r</w:t>
      </w:r>
      <w:r w:rsidRPr="00EF4963">
        <w:rPr>
          <w:rFonts w:cs="Courier New"/>
          <w:sz w:val="16"/>
          <w:szCs w:val="16"/>
          <w:lang w:val="fr-CA"/>
        </w:rPr>
        <w:t>ANCGI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cs="Courier New"/>
          <w:sz w:val="16"/>
          <w:szCs w:val="16"/>
          <w:lang w:val="fr-CA"/>
        </w:rPr>
        <w:t>[1] RANCGI,</w:t>
      </w:r>
    </w:p>
    <w:p w14:paraId="60FA8493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EF4963">
        <w:rPr>
          <w:rFonts w:cs="Courier New"/>
          <w:sz w:val="16"/>
          <w:szCs w:val="16"/>
          <w:lang w:val="fr-CA"/>
        </w:rPr>
        <w:t>cellSiteinformation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[</w:t>
      </w:r>
      <w:r w:rsidRPr="00EF4963">
        <w:rPr>
          <w:rFonts w:cs="Courier New"/>
          <w:sz w:val="16"/>
          <w:szCs w:val="16"/>
          <w:lang w:val="fr-CA"/>
        </w:rPr>
        <w:t xml:space="preserve">2] </w:t>
      </w:r>
      <w:proofErr w:type="spellStart"/>
      <w:r w:rsidRPr="00EF4963">
        <w:rPr>
          <w:rFonts w:cs="Courier New"/>
          <w:sz w:val="16"/>
          <w:szCs w:val="16"/>
          <w:lang w:val="fr-CA"/>
        </w:rPr>
        <w:t>CellSiteInformation</w:t>
      </w:r>
      <w:proofErr w:type="spellEnd"/>
      <w:r w:rsidRPr="00EF4963">
        <w:rPr>
          <w:rFonts w:cs="Courier New"/>
          <w:sz w:val="16"/>
          <w:szCs w:val="16"/>
          <w:lang w:val="fr-CA"/>
        </w:rPr>
        <w:t xml:space="preserve"> OPTIONAL,</w:t>
      </w:r>
    </w:p>
    <w:p w14:paraId="05BCF085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timeOfLocation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[3] Timestamp OPTIONAL</w:t>
      </w:r>
    </w:p>
    <w:p w14:paraId="3C63CE1F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839CC">
        <w:rPr>
          <w:rFonts w:cs="Courier New"/>
          <w:sz w:val="16"/>
          <w:szCs w:val="16"/>
          <w:lang w:val="fr-CA"/>
        </w:rPr>
        <w:t>}</w:t>
      </w:r>
    </w:p>
    <w:p w14:paraId="5BE750C1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5411DF9E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TS 38.413 [</w:t>
      </w:r>
      <w:r w:rsidRPr="00D974A3">
        <w:rPr>
          <w:rFonts w:cs="Courier New"/>
          <w:sz w:val="16"/>
          <w:szCs w:val="16"/>
        </w:rPr>
        <w:t>23</w:t>
      </w:r>
      <w:r w:rsidRPr="008618B7">
        <w:rPr>
          <w:rFonts w:cs="Courier New"/>
          <w:sz w:val="16"/>
          <w:szCs w:val="16"/>
        </w:rPr>
        <w:t>], clause 9.3.1.57</w:t>
      </w:r>
    </w:p>
    <w:p w14:paraId="4CBC92A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N3I</w:t>
      </w:r>
      <w:r>
        <w:rPr>
          <w:rFonts w:cs="Courier New"/>
          <w:sz w:val="16"/>
          <w:szCs w:val="16"/>
        </w:rPr>
        <w:t>WF</w:t>
      </w:r>
      <w:r w:rsidRPr="005A2448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5A2448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GAP</w:t>
      </w:r>
      <w:r w:rsidRPr="005A2448">
        <w:rPr>
          <w:rFonts w:cs="Courier New"/>
          <w:sz w:val="16"/>
          <w:szCs w:val="16"/>
        </w:rPr>
        <w:t xml:space="preserve"> ::= BIT STRING (SIZE(16))</w:t>
      </w:r>
    </w:p>
    <w:p w14:paraId="79520958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3D73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lastRenderedPageBreak/>
        <w:t>-- TS 29.571 [17], clause 5.4.4.28</w:t>
      </w:r>
    </w:p>
    <w:p w14:paraId="5F85AD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N3I</w:t>
      </w:r>
      <w:r>
        <w:rPr>
          <w:rFonts w:cs="Courier New"/>
          <w:sz w:val="16"/>
          <w:szCs w:val="16"/>
        </w:rPr>
        <w:t>WF</w:t>
      </w:r>
      <w:r w:rsidRPr="00340316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340316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BI</w:t>
      </w:r>
      <w:r w:rsidRPr="00340316">
        <w:rPr>
          <w:rFonts w:cs="Courier New"/>
          <w:sz w:val="16"/>
          <w:szCs w:val="16"/>
        </w:rPr>
        <w:t xml:space="preserve"> ::= UTF8String</w:t>
      </w:r>
    </w:p>
    <w:p w14:paraId="2660CEB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E66AE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29.571 [17], table 5.4.2-1</w:t>
      </w:r>
    </w:p>
    <w:p w14:paraId="249F79B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AC</w:t>
      </w:r>
      <w:r w:rsidRPr="00340316">
        <w:rPr>
          <w:rFonts w:cs="Courier New"/>
          <w:sz w:val="16"/>
          <w:szCs w:val="16"/>
        </w:rPr>
        <w:t xml:space="preserve"> ::= OCTET STRING (SIZE(2..3))</w:t>
      </w:r>
    </w:p>
    <w:p w14:paraId="150CD6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886B8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38.413 [23], clause 9.3.1.9</w:t>
      </w:r>
    </w:p>
    <w:p w14:paraId="536C15A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340316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340316">
        <w:rPr>
          <w:rFonts w:cs="Courier New"/>
          <w:sz w:val="16"/>
          <w:szCs w:val="16"/>
        </w:rPr>
        <w:t xml:space="preserve"> ::= BIT STRING (SIZE(28))</w:t>
      </w:r>
    </w:p>
    <w:p w14:paraId="748722D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51AD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38.413 [23], clause 9.3.1.7</w:t>
      </w:r>
    </w:p>
    <w:p w14:paraId="7B6FCA1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340316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340316">
        <w:rPr>
          <w:rFonts w:cs="Courier New"/>
          <w:sz w:val="16"/>
          <w:szCs w:val="16"/>
        </w:rPr>
        <w:t xml:space="preserve"> ::= BIT STRING (SIZE(36))</w:t>
      </w:r>
    </w:p>
    <w:p w14:paraId="0AA982F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1316A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-- TS 38.413 [23], clause 9.3.1.8</w:t>
      </w:r>
    </w:p>
    <w:p w14:paraId="0B57D57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B35DD">
        <w:rPr>
          <w:rFonts w:cs="Courier New"/>
          <w:sz w:val="16"/>
          <w:szCs w:val="16"/>
        </w:rPr>
        <w:t>NGENbID</w:t>
      </w:r>
      <w:proofErr w:type="spellEnd"/>
      <w:r w:rsidRPr="00BB35DD">
        <w:rPr>
          <w:rFonts w:cs="Courier New"/>
          <w:sz w:val="16"/>
          <w:szCs w:val="16"/>
        </w:rPr>
        <w:t xml:space="preserve"> ::= CHOICE</w:t>
      </w:r>
    </w:p>
    <w:p w14:paraId="43A5DC5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{</w:t>
      </w:r>
    </w:p>
    <w:p w14:paraId="4D0233A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macroNGENbID</w:t>
      </w:r>
      <w:proofErr w:type="spellEnd"/>
      <w:r w:rsidRPr="00BB35DD">
        <w:rPr>
          <w:rFonts w:cs="Courier New"/>
          <w:sz w:val="16"/>
          <w:szCs w:val="16"/>
        </w:rPr>
        <w:t xml:space="preserve">                [1] BIT STRING (SIZE(20)),</w:t>
      </w:r>
    </w:p>
    <w:p w14:paraId="688506F4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shortMacroNGENbID</w:t>
      </w:r>
      <w:proofErr w:type="spellEnd"/>
      <w:r w:rsidRPr="00BB35DD">
        <w:rPr>
          <w:rFonts w:cs="Courier New"/>
          <w:sz w:val="16"/>
          <w:szCs w:val="16"/>
        </w:rPr>
        <w:t xml:space="preserve">           [2] BIT STRING (SIZE(18)),</w:t>
      </w:r>
    </w:p>
    <w:p w14:paraId="5268A4B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longMacroNGENbID</w:t>
      </w:r>
      <w:proofErr w:type="spellEnd"/>
      <w:r w:rsidRPr="00BB35DD">
        <w:rPr>
          <w:rFonts w:cs="Courier New"/>
          <w:sz w:val="16"/>
          <w:szCs w:val="16"/>
        </w:rPr>
        <w:t xml:space="preserve">            [3] BIT STRING (SIZE(21))</w:t>
      </w:r>
    </w:p>
    <w:p w14:paraId="1383034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}</w:t>
      </w:r>
    </w:p>
    <w:p w14:paraId="242180A1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-- TS 23.003 [19], clause 12.7.1 encoded as per TS 29.571 [17], clause 5.4.2</w:t>
      </w:r>
    </w:p>
    <w:p w14:paraId="34505F0E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NID ::= UTF8String (SIZE(11))</w:t>
      </w:r>
    </w:p>
    <w:p w14:paraId="0A5B6944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E20C9F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-- TS 36.413 [38], clause 9.2.1.37</w:t>
      </w:r>
    </w:p>
    <w:p w14:paraId="4E0B356F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7F156B">
        <w:rPr>
          <w:rFonts w:cs="Courier New"/>
          <w:sz w:val="16"/>
          <w:szCs w:val="16"/>
        </w:rPr>
        <w:t>ENbID</w:t>
      </w:r>
      <w:proofErr w:type="spellEnd"/>
      <w:r w:rsidRPr="007F156B">
        <w:rPr>
          <w:rFonts w:cs="Courier New"/>
          <w:sz w:val="16"/>
          <w:szCs w:val="16"/>
        </w:rPr>
        <w:t xml:space="preserve"> ::= CHOICE</w:t>
      </w:r>
    </w:p>
    <w:p w14:paraId="1F0DBEF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{</w:t>
      </w:r>
    </w:p>
    <w:p w14:paraId="6D63C2D3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macroENbID</w:t>
      </w:r>
      <w:proofErr w:type="spellEnd"/>
      <w:r w:rsidRPr="007F156B">
        <w:rPr>
          <w:rFonts w:cs="Courier New"/>
          <w:sz w:val="16"/>
          <w:szCs w:val="16"/>
        </w:rPr>
        <w:t xml:space="preserve">                  [1] BIT STRING (SIZE(20)),</w:t>
      </w:r>
    </w:p>
    <w:p w14:paraId="2736023A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homeENbID</w:t>
      </w:r>
      <w:proofErr w:type="spellEnd"/>
      <w:r w:rsidRPr="007F156B">
        <w:rPr>
          <w:rFonts w:cs="Courier New"/>
          <w:sz w:val="16"/>
          <w:szCs w:val="16"/>
        </w:rPr>
        <w:t xml:space="preserve">                   [2] BIT STRING (SIZE(28)),</w:t>
      </w:r>
    </w:p>
    <w:p w14:paraId="5E00425C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shortMacroENbID</w:t>
      </w:r>
      <w:proofErr w:type="spellEnd"/>
      <w:r w:rsidRPr="007F156B">
        <w:rPr>
          <w:rFonts w:cs="Courier New"/>
          <w:sz w:val="16"/>
          <w:szCs w:val="16"/>
        </w:rPr>
        <w:t xml:space="preserve">             [3] BIT STRING (SIZE(18)),</w:t>
      </w:r>
    </w:p>
    <w:p w14:paraId="4AFEB4B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longMacroENbID</w:t>
      </w:r>
      <w:proofErr w:type="spellEnd"/>
      <w:r w:rsidRPr="007F156B">
        <w:rPr>
          <w:rFonts w:cs="Courier New"/>
          <w:sz w:val="16"/>
          <w:szCs w:val="16"/>
        </w:rPr>
        <w:t xml:space="preserve">              [4] BIT STRING (SIZE(21))</w:t>
      </w:r>
    </w:p>
    <w:p w14:paraId="28679C89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}</w:t>
      </w:r>
    </w:p>
    <w:p w14:paraId="29ECF54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289B56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FFF9E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6.4.6.2.3</w:t>
      </w:r>
    </w:p>
    <w:p w14:paraId="32228DC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PositioningInfo</w:t>
      </w:r>
      <w:proofErr w:type="spellEnd"/>
      <w:r w:rsidRPr="002713AE">
        <w:rPr>
          <w:rFonts w:cs="Courier New"/>
          <w:sz w:val="16"/>
          <w:szCs w:val="16"/>
        </w:rPr>
        <w:t xml:space="preserve"> ::= S</w:t>
      </w:r>
      <w:r w:rsidRPr="00C61E6F">
        <w:rPr>
          <w:rFonts w:cs="Courier New"/>
          <w:sz w:val="16"/>
          <w:szCs w:val="16"/>
        </w:rPr>
        <w:t>EQUENCE</w:t>
      </w:r>
    </w:p>
    <w:p w14:paraId="72A4DB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977A62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positionInfo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LocationData</w:t>
      </w:r>
      <w:proofErr w:type="spellEnd"/>
      <w:r w:rsidRPr="00D50CE3">
        <w:rPr>
          <w:rFonts w:cs="Courier New"/>
          <w:sz w:val="16"/>
          <w:szCs w:val="16"/>
        </w:rPr>
        <w:t xml:space="preserve"> OP</w:t>
      </w:r>
      <w:r w:rsidRPr="008B7D12">
        <w:rPr>
          <w:rFonts w:cs="Courier New"/>
          <w:sz w:val="16"/>
          <w:szCs w:val="16"/>
        </w:rPr>
        <w:t>TIONAL,</w:t>
      </w:r>
    </w:p>
    <w:p w14:paraId="3E2D26B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2713AE">
        <w:rPr>
          <w:rFonts w:cs="Courier New"/>
          <w:sz w:val="16"/>
          <w:szCs w:val="16"/>
        </w:rPr>
        <w:t>Response</w:t>
      </w:r>
      <w:proofErr w:type="spellEnd"/>
      <w:r w:rsidRPr="002713AE">
        <w:rPr>
          <w:rFonts w:cs="Courier New"/>
          <w:sz w:val="16"/>
          <w:szCs w:val="16"/>
        </w:rPr>
        <w:t xml:space="preserve">              [2] </w:t>
      </w:r>
      <w:proofErr w:type="spellStart"/>
      <w:r w:rsidRPr="002713AE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2713AE">
        <w:rPr>
          <w:rFonts w:cs="Courier New"/>
          <w:sz w:val="16"/>
          <w:szCs w:val="16"/>
        </w:rPr>
        <w:t>Response</w:t>
      </w:r>
      <w:proofErr w:type="spellEnd"/>
      <w:r w:rsidRPr="002713AE">
        <w:rPr>
          <w:rFonts w:cs="Courier New"/>
          <w:sz w:val="16"/>
          <w:szCs w:val="16"/>
        </w:rPr>
        <w:t xml:space="preserve"> OPTIONAL </w:t>
      </w:r>
    </w:p>
    <w:p w14:paraId="653315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3CA7D8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A3E3F9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8B7D12">
        <w:rPr>
          <w:rFonts w:cs="Courier New"/>
          <w:sz w:val="16"/>
          <w:szCs w:val="16"/>
        </w:rPr>
        <w:t>Response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011B643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E1822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 xml:space="preserve">-- The following parameter contains a copy of unparsed XML code of the </w:t>
      </w:r>
    </w:p>
    <w:p w14:paraId="704BE884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MLP response message, i.e. the entire XML document containing</w:t>
      </w:r>
    </w:p>
    <w:p w14:paraId="2B23F21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a &lt;</w:t>
      </w:r>
      <w:proofErr w:type="spellStart"/>
      <w:r w:rsidRPr="00BB35DD">
        <w:rPr>
          <w:rFonts w:cs="Courier New"/>
          <w:sz w:val="16"/>
          <w:szCs w:val="16"/>
        </w:rPr>
        <w:t>slia</w:t>
      </w:r>
      <w:proofErr w:type="spellEnd"/>
      <w:r w:rsidRPr="00BB35DD">
        <w:rPr>
          <w:rFonts w:cs="Courier New"/>
          <w:sz w:val="16"/>
          <w:szCs w:val="16"/>
        </w:rPr>
        <w:t xml:space="preserve">&gt; (described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5.2.3.2.2) or</w:t>
      </w:r>
    </w:p>
    <w:p w14:paraId="1D0A84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a &lt;</w:t>
      </w:r>
      <w:proofErr w:type="spellStart"/>
      <w:r w:rsidRPr="00BB35DD">
        <w:rPr>
          <w:rFonts w:cs="Courier New"/>
          <w:sz w:val="16"/>
          <w:szCs w:val="16"/>
        </w:rPr>
        <w:t>slirep</w:t>
      </w:r>
      <w:proofErr w:type="spellEnd"/>
      <w:r w:rsidRPr="00BB35DD">
        <w:rPr>
          <w:rFonts w:cs="Courier New"/>
          <w:sz w:val="16"/>
          <w:szCs w:val="16"/>
        </w:rPr>
        <w:t xml:space="preserve">&gt; (described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5.2.3.2.3) MLP message.</w:t>
      </w:r>
    </w:p>
    <w:p w14:paraId="377D211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LP</w:t>
      </w:r>
      <w:r w:rsidRPr="00D974A3">
        <w:rPr>
          <w:rFonts w:cs="Courier New"/>
          <w:sz w:val="16"/>
          <w:szCs w:val="16"/>
        </w:rPr>
        <w:t>PositionData</w:t>
      </w:r>
      <w:proofErr w:type="spellEnd"/>
      <w:r w:rsidRPr="00D974A3">
        <w:rPr>
          <w:rFonts w:cs="Courier New"/>
          <w:sz w:val="16"/>
          <w:szCs w:val="16"/>
        </w:rPr>
        <w:t xml:space="preserve">             [1] UTF8String,</w:t>
      </w:r>
    </w:p>
    <w:p w14:paraId="566C37EA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 xml:space="preserve">-- OMA MLP result id, defined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5.4</w:t>
      </w:r>
    </w:p>
    <w:p w14:paraId="10A9F8CF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LP</w:t>
      </w:r>
      <w:r w:rsidRPr="00B74F2C">
        <w:rPr>
          <w:rFonts w:cs="Courier New"/>
          <w:sz w:val="16"/>
          <w:szCs w:val="16"/>
        </w:rPr>
        <w:t>ErrorCode</w:t>
      </w:r>
      <w:proofErr w:type="spellEnd"/>
      <w:r w:rsidRPr="00B74F2C">
        <w:rPr>
          <w:rFonts w:cs="Courier New"/>
          <w:sz w:val="16"/>
          <w:szCs w:val="16"/>
        </w:rPr>
        <w:t xml:space="preserve">                [2] INTEGER (1..699)</w:t>
      </w:r>
    </w:p>
    <w:p w14:paraId="63BAC6C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68DF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556842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6.1.6.2.3</w:t>
      </w:r>
    </w:p>
    <w:p w14:paraId="23181C3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LocationData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EFF3A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069B18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locationEstimate</w:t>
      </w:r>
      <w:proofErr w:type="spellEnd"/>
      <w:r w:rsidRPr="00D50CE3">
        <w:rPr>
          <w:rFonts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cs="Courier New"/>
          <w:sz w:val="16"/>
          <w:szCs w:val="16"/>
        </w:rPr>
        <w:t>GeographicArea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01CBE4E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accuracyFulfilmentIndicator</w:t>
      </w:r>
      <w:proofErr w:type="spellEnd"/>
      <w:r w:rsidRPr="008B7D12">
        <w:rPr>
          <w:rFonts w:cs="Courier New"/>
          <w:sz w:val="16"/>
          <w:szCs w:val="16"/>
        </w:rPr>
        <w:t xml:space="preserve"> [2] </w:t>
      </w:r>
      <w:proofErr w:type="spellStart"/>
      <w:r w:rsidRPr="008B7D12">
        <w:rPr>
          <w:rFonts w:cs="Courier New"/>
          <w:sz w:val="16"/>
          <w:szCs w:val="16"/>
        </w:rPr>
        <w:t>AccuracyFulfilmentIndicator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0619447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ageOfLocationEstimate</w:t>
      </w:r>
      <w:proofErr w:type="spellEnd"/>
      <w:r w:rsidRPr="002713AE">
        <w:rPr>
          <w:rFonts w:cs="Courier New"/>
          <w:sz w:val="16"/>
          <w:szCs w:val="16"/>
        </w:rPr>
        <w:t xml:space="preserve">       [3] </w:t>
      </w:r>
      <w:proofErr w:type="spellStart"/>
      <w:r w:rsidRPr="002713AE">
        <w:rPr>
          <w:rFonts w:cs="Courier New"/>
          <w:sz w:val="16"/>
          <w:szCs w:val="16"/>
        </w:rPr>
        <w:t>AgeOfLocationEstimate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12654FB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velocityEstimate</w:t>
      </w:r>
      <w:proofErr w:type="spellEnd"/>
      <w:r w:rsidRPr="00C61E6F">
        <w:rPr>
          <w:rFonts w:cs="Courier New"/>
          <w:sz w:val="16"/>
          <w:szCs w:val="16"/>
        </w:rPr>
        <w:t xml:space="preserve">            [4] </w:t>
      </w:r>
      <w:proofErr w:type="spellStart"/>
      <w:r w:rsidRPr="00C61E6F">
        <w:rPr>
          <w:rFonts w:cs="Courier New"/>
          <w:sz w:val="16"/>
          <w:szCs w:val="16"/>
        </w:rPr>
        <w:t>VelocityEstimate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53AF39C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civicAddress</w:t>
      </w:r>
      <w:proofErr w:type="spellEnd"/>
      <w:r w:rsidRPr="00C61E6F">
        <w:rPr>
          <w:rFonts w:cs="Courier New"/>
          <w:sz w:val="16"/>
          <w:szCs w:val="16"/>
        </w:rPr>
        <w:t xml:space="preserve">                [5] </w:t>
      </w:r>
      <w:proofErr w:type="spellStart"/>
      <w:r w:rsidRPr="00C61E6F">
        <w:rPr>
          <w:rFonts w:cs="Courier New"/>
          <w:sz w:val="16"/>
          <w:szCs w:val="16"/>
        </w:rPr>
        <w:t>CivicAddress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0448FF0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positioningDataList</w:t>
      </w:r>
      <w:proofErr w:type="spellEnd"/>
      <w:r w:rsidRPr="00D974A3">
        <w:rPr>
          <w:rFonts w:cs="Courier New"/>
          <w:sz w:val="16"/>
          <w:szCs w:val="16"/>
        </w:rPr>
        <w:t xml:space="preserve">         [6] SET OF </w:t>
      </w:r>
      <w:proofErr w:type="spellStart"/>
      <w:r w:rsidRPr="00D974A3">
        <w:rPr>
          <w:rFonts w:cs="Courier New"/>
          <w:sz w:val="16"/>
          <w:szCs w:val="16"/>
        </w:rPr>
        <w:t>PositioningMethodAndUsage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7F6D2681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NSS</w:t>
      </w:r>
      <w:r w:rsidRPr="008618B7">
        <w:rPr>
          <w:rFonts w:cs="Courier New"/>
          <w:sz w:val="16"/>
          <w:szCs w:val="16"/>
        </w:rPr>
        <w:t>PositioningData</w:t>
      </w:r>
      <w:r w:rsidRPr="003D4383">
        <w:rPr>
          <w:rFonts w:cs="Courier New"/>
          <w:sz w:val="16"/>
          <w:szCs w:val="16"/>
        </w:rPr>
        <w:t>List</w:t>
      </w:r>
      <w:proofErr w:type="spellEnd"/>
      <w:r w:rsidRPr="003D4383">
        <w:rPr>
          <w:rFonts w:cs="Courier New"/>
          <w:sz w:val="16"/>
          <w:szCs w:val="16"/>
        </w:rPr>
        <w:t xml:space="preserve">     [7] SET OF </w:t>
      </w:r>
      <w:proofErr w:type="spellStart"/>
      <w:r w:rsidRPr="003D4383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NSS</w:t>
      </w:r>
      <w:r w:rsidRPr="003D4383">
        <w:rPr>
          <w:rFonts w:cs="Courier New"/>
          <w:sz w:val="16"/>
          <w:szCs w:val="16"/>
        </w:rPr>
        <w:t>PositioningMethodAndUsage</w:t>
      </w:r>
      <w:proofErr w:type="spellEnd"/>
      <w:r w:rsidRPr="003D4383">
        <w:rPr>
          <w:rFonts w:cs="Courier New"/>
          <w:sz w:val="16"/>
          <w:szCs w:val="16"/>
        </w:rPr>
        <w:t xml:space="preserve"> OPTIONAL,</w:t>
      </w:r>
    </w:p>
    <w:p w14:paraId="196B1714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[8] E</w:t>
      </w:r>
      <w:r>
        <w:rPr>
          <w:rFonts w:cs="Courier New"/>
          <w:sz w:val="16"/>
          <w:szCs w:val="16"/>
        </w:rPr>
        <w:t>CGI</w:t>
      </w:r>
      <w:r w:rsidRPr="005A2448">
        <w:rPr>
          <w:rFonts w:cs="Courier New"/>
          <w:sz w:val="16"/>
          <w:szCs w:val="16"/>
        </w:rPr>
        <w:t xml:space="preserve"> OPTIONAL,</w:t>
      </w:r>
    </w:p>
    <w:p w14:paraId="3C61299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proofErr w:type="spellEnd"/>
      <w:r w:rsidRPr="00B74F2C">
        <w:rPr>
          <w:rFonts w:cs="Courier New"/>
          <w:sz w:val="16"/>
          <w:szCs w:val="16"/>
        </w:rPr>
        <w:t xml:space="preserve">      </w:t>
      </w:r>
      <w:r w:rsidRPr="00340316">
        <w:rPr>
          <w:rFonts w:cs="Courier New"/>
          <w:sz w:val="16"/>
          <w:szCs w:val="16"/>
        </w:rPr>
        <w:t xml:space="preserve">                  [9] N</w:t>
      </w:r>
      <w:r>
        <w:rPr>
          <w:rFonts w:cs="Courier New"/>
          <w:sz w:val="16"/>
          <w:szCs w:val="16"/>
        </w:rPr>
        <w:t>CGI</w:t>
      </w:r>
      <w:r w:rsidRPr="00340316">
        <w:rPr>
          <w:rFonts w:cs="Courier New"/>
          <w:sz w:val="16"/>
          <w:szCs w:val="16"/>
        </w:rPr>
        <w:t xml:space="preserve"> OPTIONAL,</w:t>
      </w:r>
    </w:p>
    <w:p w14:paraId="7686539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altitude                    [10] Altitude OPTIONAL,</w:t>
      </w:r>
    </w:p>
    <w:p w14:paraId="1A417C6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barometricPressure</w:t>
      </w:r>
      <w:proofErr w:type="spellEnd"/>
      <w:r w:rsidRPr="00340316">
        <w:rPr>
          <w:rFonts w:cs="Courier New"/>
          <w:sz w:val="16"/>
          <w:szCs w:val="16"/>
        </w:rPr>
        <w:t xml:space="preserve">          [11] </w:t>
      </w:r>
      <w:proofErr w:type="spellStart"/>
      <w:r w:rsidRPr="00340316">
        <w:rPr>
          <w:rFonts w:cs="Courier New"/>
          <w:sz w:val="16"/>
          <w:szCs w:val="16"/>
        </w:rPr>
        <w:t>BarometricPressure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5D4D7BD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093CDF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150D8F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6.2.6.2.5</w:t>
      </w:r>
    </w:p>
    <w:p w14:paraId="55A1497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LocationPresenceReport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78C1A3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4D6B4D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type                        [1] </w:t>
      </w:r>
      <w:proofErr w:type="spellStart"/>
      <w:r w:rsidRPr="00D50CE3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D50CE3">
        <w:rPr>
          <w:rFonts w:cs="Courier New"/>
          <w:sz w:val="16"/>
          <w:szCs w:val="16"/>
        </w:rPr>
        <w:t>EventType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BE404B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time</w:t>
      </w:r>
      <w:r>
        <w:rPr>
          <w:rFonts w:cs="Courier New"/>
          <w:sz w:val="16"/>
          <w:szCs w:val="16"/>
        </w:rPr>
        <w:t>s</w:t>
      </w:r>
      <w:r w:rsidRPr="008B7D12">
        <w:rPr>
          <w:rFonts w:cs="Courier New"/>
          <w:sz w:val="16"/>
          <w:szCs w:val="16"/>
        </w:rPr>
        <w:t>tamp                   [2] Timestamp,</w:t>
      </w:r>
    </w:p>
    <w:p w14:paraId="759639F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areaList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SET OF </w:t>
      </w:r>
      <w:proofErr w:type="spellStart"/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EventArea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1F3BD1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time</w:t>
      </w:r>
      <w:r>
        <w:rPr>
          <w:rFonts w:cs="Courier New"/>
          <w:sz w:val="16"/>
          <w:szCs w:val="16"/>
        </w:rPr>
        <w:t>Z</w:t>
      </w:r>
      <w:r w:rsidRPr="00C61E6F">
        <w:rPr>
          <w:rFonts w:cs="Courier New"/>
          <w:sz w:val="16"/>
          <w:szCs w:val="16"/>
        </w:rPr>
        <w:t>one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[4] </w:t>
      </w:r>
      <w:proofErr w:type="spellStart"/>
      <w:r w:rsidRPr="00C61E6F">
        <w:rPr>
          <w:rFonts w:cs="Courier New"/>
          <w:sz w:val="16"/>
          <w:szCs w:val="16"/>
        </w:rPr>
        <w:t>TimeZone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54D416E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accessTypes</w:t>
      </w:r>
      <w:proofErr w:type="spellEnd"/>
      <w:r w:rsidRPr="00C61E6F">
        <w:rPr>
          <w:rFonts w:cs="Courier New"/>
          <w:sz w:val="16"/>
          <w:szCs w:val="16"/>
        </w:rPr>
        <w:t xml:space="preserve">                 [5] SET OF </w:t>
      </w:r>
      <w:proofErr w:type="spellStart"/>
      <w:r w:rsidRPr="00C61E6F">
        <w:rPr>
          <w:rFonts w:cs="Courier New"/>
          <w:sz w:val="16"/>
          <w:szCs w:val="16"/>
        </w:rPr>
        <w:t>AccessType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677F127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974A3">
        <w:rPr>
          <w:rFonts w:cs="Courier New"/>
          <w:sz w:val="16"/>
          <w:szCs w:val="16"/>
        </w:rPr>
        <w:t>InfoList</w:t>
      </w:r>
      <w:proofErr w:type="spellEnd"/>
      <w:r w:rsidRPr="00D974A3">
        <w:rPr>
          <w:rFonts w:cs="Courier New"/>
          <w:sz w:val="16"/>
          <w:szCs w:val="16"/>
        </w:rPr>
        <w:t xml:space="preserve">                  [6] SET OF </w:t>
      </w:r>
      <w:proofErr w:type="spellStart"/>
      <w:r w:rsidRPr="00D974A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974A3">
        <w:rPr>
          <w:rFonts w:cs="Courier New"/>
          <w:sz w:val="16"/>
          <w:szCs w:val="16"/>
        </w:rPr>
        <w:t>Info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10F4B08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8618B7">
        <w:rPr>
          <w:rFonts w:cs="Courier New"/>
          <w:sz w:val="16"/>
          <w:szCs w:val="16"/>
        </w:rPr>
        <w:t>InfoList</w:t>
      </w:r>
      <w:proofErr w:type="spellEnd"/>
      <w:r w:rsidRPr="008618B7">
        <w:rPr>
          <w:rFonts w:cs="Courier New"/>
          <w:sz w:val="16"/>
          <w:szCs w:val="16"/>
        </w:rPr>
        <w:t xml:space="preserve">                  [7] SET OF </w:t>
      </w:r>
      <w:proofErr w:type="spellStart"/>
      <w:r w:rsidRPr="008618B7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8618B7">
        <w:rPr>
          <w:rFonts w:cs="Courier New"/>
          <w:sz w:val="16"/>
          <w:szCs w:val="16"/>
        </w:rPr>
        <w:t>Info</w:t>
      </w:r>
      <w:proofErr w:type="spellEnd"/>
      <w:r w:rsidRPr="008618B7">
        <w:rPr>
          <w:rFonts w:cs="Courier New"/>
          <w:sz w:val="16"/>
          <w:szCs w:val="16"/>
        </w:rPr>
        <w:t xml:space="preserve"> OPTIONAL,</w:t>
      </w:r>
    </w:p>
    <w:p w14:paraId="16242B1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reachability                [8] </w:t>
      </w:r>
      <w:proofErr w:type="spellStart"/>
      <w:r w:rsidRPr="005A2448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5A2448">
        <w:rPr>
          <w:rFonts w:cs="Courier New"/>
          <w:sz w:val="16"/>
          <w:szCs w:val="16"/>
        </w:rPr>
        <w:t>Reachability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0494FBB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                 [9] </w:t>
      </w:r>
      <w:proofErr w:type="spellStart"/>
      <w:r w:rsidRPr="00B74F2C">
        <w:rPr>
          <w:rFonts w:cs="Courier New"/>
          <w:sz w:val="16"/>
          <w:szCs w:val="16"/>
        </w:rPr>
        <w:t>UserLocation</w:t>
      </w:r>
      <w:proofErr w:type="spellEnd"/>
      <w:r w:rsidRPr="00B74F2C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6289CC2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additionalCellIDs</w:t>
      </w:r>
      <w:proofErr w:type="spellEnd"/>
      <w:r>
        <w:rPr>
          <w:rFonts w:cs="Courier New"/>
          <w:sz w:val="16"/>
          <w:szCs w:val="16"/>
        </w:rPr>
        <w:t xml:space="preserve">           [10]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E826B7">
        <w:rPr>
          <w:rFonts w:cs="Courier New"/>
          <w:sz w:val="16"/>
          <w:szCs w:val="16"/>
        </w:rPr>
        <w:t>OPTIONAL</w:t>
      </w:r>
    </w:p>
    <w:p w14:paraId="5B6A269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2569B8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F99B13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</w:t>
      </w:r>
      <w:r w:rsidRPr="00C04A28">
        <w:rPr>
          <w:rFonts w:cs="Courier New"/>
          <w:sz w:val="16"/>
          <w:szCs w:val="16"/>
        </w:rPr>
        <w:t>8 [22], clause 6.2.6.3.3</w:t>
      </w:r>
    </w:p>
    <w:p w14:paraId="6630214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EventType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5F7AB27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11E10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lo</w:t>
      </w:r>
      <w:r w:rsidRPr="008B7D12">
        <w:rPr>
          <w:rFonts w:cs="Courier New"/>
          <w:sz w:val="16"/>
          <w:szCs w:val="16"/>
        </w:rPr>
        <w:t>cationReport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7962FD0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</w:t>
      </w:r>
      <w:proofErr w:type="spellStart"/>
      <w:r w:rsidRPr="00C04A28">
        <w:rPr>
          <w:rFonts w:cs="Courier New"/>
          <w:sz w:val="16"/>
          <w:szCs w:val="16"/>
        </w:rPr>
        <w:t>presenceInA</w:t>
      </w:r>
      <w:r>
        <w:rPr>
          <w:rFonts w:cs="Courier New"/>
          <w:sz w:val="16"/>
          <w:szCs w:val="16"/>
        </w:rPr>
        <w:t>OI</w:t>
      </w:r>
      <w:r w:rsidRPr="00C04A28">
        <w:rPr>
          <w:rFonts w:cs="Courier New"/>
          <w:sz w:val="16"/>
          <w:szCs w:val="16"/>
        </w:rPr>
        <w:t>Report</w:t>
      </w:r>
      <w:proofErr w:type="spellEnd"/>
      <w:r w:rsidRPr="00C04A28">
        <w:rPr>
          <w:rFonts w:cs="Courier New"/>
          <w:sz w:val="16"/>
          <w:szCs w:val="16"/>
        </w:rPr>
        <w:t>(2)</w:t>
      </w:r>
    </w:p>
    <w:p w14:paraId="65911C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06144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343E1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6.2.6.2.16</w:t>
      </w:r>
    </w:p>
    <w:p w14:paraId="5E35581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EventArea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3F80D3E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C4D3CB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presenceInfo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PresenceInfo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4A1E705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8B7D12">
        <w:rPr>
          <w:rFonts w:cs="Courier New"/>
          <w:sz w:val="16"/>
          <w:szCs w:val="16"/>
        </w:rPr>
        <w:t>Info</w:t>
      </w:r>
      <w:proofErr w:type="spellEnd"/>
      <w:r w:rsidRPr="008B7D12">
        <w:rPr>
          <w:rFonts w:cs="Courier New"/>
          <w:sz w:val="16"/>
          <w:szCs w:val="16"/>
        </w:rPr>
        <w:t xml:space="preserve">            </w:t>
      </w:r>
      <w:r w:rsidRPr="00C04A28">
        <w:rPr>
          <w:rFonts w:cs="Courier New"/>
          <w:sz w:val="16"/>
          <w:szCs w:val="16"/>
        </w:rPr>
        <w:t xml:space="preserve">        [2] </w:t>
      </w:r>
      <w:proofErr w:type="spellStart"/>
      <w:r w:rsidRPr="00C04A28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C04A28">
        <w:rPr>
          <w:rFonts w:cs="Courier New"/>
          <w:sz w:val="16"/>
          <w:szCs w:val="16"/>
        </w:rPr>
        <w:t>Info</w:t>
      </w:r>
      <w:proofErr w:type="spellEnd"/>
      <w:r w:rsidRPr="00C04A28">
        <w:rPr>
          <w:rFonts w:cs="Courier New"/>
          <w:sz w:val="16"/>
          <w:szCs w:val="16"/>
        </w:rPr>
        <w:t xml:space="preserve"> OPTIONAL</w:t>
      </w:r>
    </w:p>
    <w:p w14:paraId="0CC7FD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F4431A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63150D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5.4.4.27</w:t>
      </w:r>
    </w:p>
    <w:p w14:paraId="4CF6660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PresenceInfo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3B4D6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A6781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presenceState</w:t>
      </w:r>
      <w:proofErr w:type="spellEnd"/>
      <w:r w:rsidRPr="00D50CE3">
        <w:rPr>
          <w:rFonts w:cs="Courier New"/>
          <w:sz w:val="16"/>
          <w:szCs w:val="16"/>
        </w:rPr>
        <w:t xml:space="preserve">               [1] </w:t>
      </w:r>
      <w:proofErr w:type="spellStart"/>
      <w:r w:rsidRPr="00D50CE3">
        <w:rPr>
          <w:rFonts w:cs="Courier New"/>
          <w:sz w:val="16"/>
          <w:szCs w:val="16"/>
        </w:rPr>
        <w:t>PresenceState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6C5A38C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trackingAreaList</w:t>
      </w:r>
      <w:proofErr w:type="spellEnd"/>
      <w:r w:rsidRPr="008B7D12">
        <w:rPr>
          <w:rFonts w:cs="Courier New"/>
          <w:sz w:val="16"/>
          <w:szCs w:val="16"/>
        </w:rPr>
        <w:t xml:space="preserve">            [2] SET OF T</w:t>
      </w:r>
      <w:r>
        <w:rPr>
          <w:rFonts w:cs="Courier New"/>
          <w:sz w:val="16"/>
          <w:szCs w:val="16"/>
        </w:rPr>
        <w:t>AI</w:t>
      </w:r>
      <w:r w:rsidRPr="008B7D12">
        <w:rPr>
          <w:rFonts w:cs="Courier New"/>
          <w:sz w:val="16"/>
          <w:szCs w:val="16"/>
        </w:rPr>
        <w:t xml:space="preserve"> OPTIONAL,</w:t>
      </w:r>
    </w:p>
    <w:p w14:paraId="5C4171D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>List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SET OF </w:t>
      </w:r>
      <w:r w:rsidRPr="00C61E6F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 xml:space="preserve"> OPTIONAL,</w:t>
      </w:r>
    </w:p>
    <w:p w14:paraId="55B8A0C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>List</w:t>
      </w:r>
      <w:proofErr w:type="spellEnd"/>
      <w:r w:rsidRPr="00C61E6F">
        <w:rPr>
          <w:rFonts w:cs="Courier New"/>
          <w:sz w:val="16"/>
          <w:szCs w:val="16"/>
        </w:rPr>
        <w:t xml:space="preserve">                    [4] SET OF N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 xml:space="preserve"> OPTIONAL,</w:t>
      </w:r>
    </w:p>
    <w:p w14:paraId="26FC555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D974A3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r w:rsidRPr="00D974A3">
        <w:rPr>
          <w:rFonts w:cs="Courier New"/>
          <w:sz w:val="16"/>
          <w:szCs w:val="16"/>
        </w:rPr>
        <w:t>List</w:t>
      </w:r>
      <w:proofErr w:type="spellEnd"/>
      <w:r w:rsidRPr="00D974A3">
        <w:rPr>
          <w:rFonts w:cs="Courier New"/>
          <w:sz w:val="16"/>
          <w:szCs w:val="16"/>
        </w:rPr>
        <w:t xml:space="preserve">         [5] SET OF </w:t>
      </w:r>
      <w:proofErr w:type="spellStart"/>
      <w:r w:rsidRPr="00D974A3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D974A3">
        <w:rPr>
          <w:rFonts w:cs="Courier New"/>
          <w:sz w:val="16"/>
          <w:szCs w:val="16"/>
        </w:rPr>
        <w:t>Node</w:t>
      </w:r>
      <w:r w:rsidRPr="008618B7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8618B7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3963F30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globalENbIDList</w:t>
      </w:r>
      <w:proofErr w:type="spellEnd"/>
      <w:r>
        <w:rPr>
          <w:rFonts w:eastAsia="Calibri" w:cs="Courier New"/>
          <w:sz w:val="16"/>
          <w:szCs w:val="16"/>
        </w:rPr>
        <w:t xml:space="preserve">             [6] </w:t>
      </w:r>
      <w:r w:rsidRPr="00D5353C">
        <w:rPr>
          <w:rFonts w:eastAsia="Calibri" w:cs="Courier New"/>
          <w:sz w:val="16"/>
          <w:szCs w:val="16"/>
        </w:rPr>
        <w:t xml:space="preserve">SET OF </w:t>
      </w:r>
      <w:proofErr w:type="spellStart"/>
      <w:r w:rsidRPr="00D5353C">
        <w:rPr>
          <w:rFonts w:eastAsia="Calibri" w:cs="Courier New"/>
          <w:sz w:val="16"/>
          <w:szCs w:val="16"/>
        </w:rPr>
        <w:t>GlobalRANNodeID</w:t>
      </w:r>
      <w:proofErr w:type="spellEnd"/>
      <w:r w:rsidRPr="00D5353C">
        <w:rPr>
          <w:rFonts w:eastAsia="Calibri" w:cs="Courier New"/>
          <w:sz w:val="16"/>
          <w:szCs w:val="16"/>
        </w:rPr>
        <w:t xml:space="preserve"> OPTIONAL</w:t>
      </w:r>
    </w:p>
    <w:p w14:paraId="4A6E50D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52136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643349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6.2.6.2.17</w:t>
      </w:r>
    </w:p>
    <w:p w14:paraId="3B45A9C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2713AE">
        <w:rPr>
          <w:rFonts w:cs="Courier New"/>
          <w:sz w:val="16"/>
          <w:szCs w:val="16"/>
        </w:rPr>
        <w:t>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7A8EE2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69DC7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UTF8String,</w:t>
      </w:r>
    </w:p>
    <w:p w14:paraId="7DEB105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</w:t>
      </w:r>
      <w:r w:rsidRPr="00C04A28">
        <w:rPr>
          <w:rFonts w:cs="Courier New"/>
          <w:sz w:val="16"/>
          <w:szCs w:val="16"/>
        </w:rPr>
        <w:t xml:space="preserve"> presence                    [2] </w:t>
      </w:r>
      <w:proofErr w:type="spellStart"/>
      <w:r w:rsidRPr="00C04A28">
        <w:rPr>
          <w:rFonts w:cs="Courier New"/>
          <w:sz w:val="16"/>
          <w:szCs w:val="16"/>
        </w:rPr>
        <w:t>PresenceState</w:t>
      </w:r>
      <w:proofErr w:type="spellEnd"/>
      <w:r w:rsidRPr="00C04A28">
        <w:rPr>
          <w:rFonts w:cs="Courier New"/>
          <w:sz w:val="16"/>
          <w:szCs w:val="16"/>
        </w:rPr>
        <w:t xml:space="preserve"> OPTIONAL</w:t>
      </w:r>
    </w:p>
    <w:p w14:paraId="3DDE139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A3A21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F8E12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5.4.3.20</w:t>
      </w:r>
    </w:p>
    <w:p w14:paraId="2862601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PresenceState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610DD7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0204D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inArea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4780AAB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outOfArea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2E22C73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unknown(3),</w:t>
      </w:r>
    </w:p>
    <w:p w14:paraId="074239F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inactive(4)</w:t>
      </w:r>
    </w:p>
    <w:p w14:paraId="12B590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A7BB9D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795AFD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TS 29.518 [</w:t>
      </w:r>
      <w:r w:rsidRPr="008B7D12">
        <w:rPr>
          <w:rFonts w:cs="Courier New"/>
          <w:sz w:val="16"/>
          <w:szCs w:val="16"/>
        </w:rPr>
        <w:t>22</w:t>
      </w:r>
      <w:r w:rsidRPr="00C04A28">
        <w:rPr>
          <w:rFonts w:cs="Courier New"/>
          <w:sz w:val="16"/>
          <w:szCs w:val="16"/>
        </w:rPr>
        <w:t>], clause 6.2.6.2.8</w:t>
      </w:r>
    </w:p>
    <w:p w14:paraId="2487CE8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90B01D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514A3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79864D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</w:p>
    <w:p w14:paraId="2C62401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0406E4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2D3195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6.2.6.2.9</w:t>
      </w:r>
    </w:p>
    <w:p w14:paraId="07801B5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8A682D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F5896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14A6245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</w:p>
    <w:p w14:paraId="44CC0BB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EA78F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2EB35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-- TS 29.518 </w:t>
      </w:r>
      <w:r w:rsidRPr="00C04A28">
        <w:rPr>
          <w:rFonts w:cs="Courier New"/>
          <w:sz w:val="16"/>
          <w:szCs w:val="16"/>
        </w:rPr>
        <w:t>[22], clause 6.2.6.3.7</w:t>
      </w:r>
    </w:p>
    <w:p w14:paraId="12A382E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2713AE">
        <w:rPr>
          <w:rFonts w:cs="Courier New"/>
          <w:sz w:val="16"/>
          <w:szCs w:val="16"/>
        </w:rPr>
        <w:t>Reachability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25E281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D9E89E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un</w:t>
      </w:r>
      <w:r w:rsidRPr="008B7D12">
        <w:rPr>
          <w:rFonts w:cs="Courier New"/>
          <w:sz w:val="16"/>
          <w:szCs w:val="16"/>
        </w:rPr>
        <w:t>reachable(1),</w:t>
      </w:r>
    </w:p>
    <w:p w14:paraId="461C6C7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reachable(2),</w:t>
      </w:r>
    </w:p>
    <w:p w14:paraId="4B7997C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regulatoryOnly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12BF73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5AC719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8E817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6.2.6.3.9</w:t>
      </w:r>
    </w:p>
    <w:p w14:paraId="1D09F41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State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21E52CB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F0F13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registered(1),</w:t>
      </w:r>
    </w:p>
    <w:p w14:paraId="0963E16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deregistered(2)</w:t>
      </w:r>
    </w:p>
    <w:p w14:paraId="57CA9B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2BE9BD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56C2C6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6.2.6.3.10</w:t>
      </w:r>
    </w:p>
    <w:p w14:paraId="11EFCA2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State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372AFB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F10D5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idle(1),</w:t>
      </w:r>
    </w:p>
    <w:p w14:paraId="689968B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connected(2)</w:t>
      </w:r>
    </w:p>
    <w:p w14:paraId="60542C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}</w:t>
      </w:r>
    </w:p>
    <w:p w14:paraId="183523D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AC2DE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6.1.6.2.5</w:t>
      </w:r>
    </w:p>
    <w:p w14:paraId="6D6A692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GeographicArea</w:t>
      </w:r>
      <w:proofErr w:type="spellEnd"/>
      <w:r w:rsidRPr="002713AE">
        <w:rPr>
          <w:rFonts w:cs="Courier New"/>
          <w:sz w:val="16"/>
          <w:szCs w:val="16"/>
        </w:rPr>
        <w:t xml:space="preserve"> ::= CHOICE</w:t>
      </w:r>
    </w:p>
    <w:p w14:paraId="26512D1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33C04C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3E2225">
        <w:rPr>
          <w:rFonts w:cs="Courier New"/>
          <w:sz w:val="16"/>
          <w:szCs w:val="16"/>
          <w:lang w:val="fr-CA"/>
        </w:rPr>
        <w:t>point                       [1] Point,</w:t>
      </w:r>
    </w:p>
    <w:p w14:paraId="00911BD2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cs="Courier New"/>
          <w:sz w:val="16"/>
          <w:szCs w:val="16"/>
          <w:lang w:val="fr-CA"/>
        </w:rPr>
        <w:t xml:space="preserve">      [2]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cs="Courier New"/>
          <w:sz w:val="16"/>
          <w:szCs w:val="16"/>
          <w:lang w:val="fr-CA"/>
        </w:rPr>
        <w:t>,</w:t>
      </w:r>
    </w:p>
    <w:p w14:paraId="59E4F79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cs="Courier New"/>
          <w:sz w:val="16"/>
          <w:szCs w:val="16"/>
          <w:lang w:val="fr-CA"/>
        </w:rPr>
        <w:t xml:space="preserve">     [3]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cs="Courier New"/>
          <w:sz w:val="16"/>
          <w:szCs w:val="16"/>
          <w:lang w:val="fr-CA"/>
        </w:rPr>
        <w:t>,</w:t>
      </w:r>
    </w:p>
    <w:p w14:paraId="3FFC484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                 [4] </w:t>
      </w:r>
      <w:proofErr w:type="spellStart"/>
      <w:r w:rsidRPr="009912A0">
        <w:rPr>
          <w:rFonts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cs="Courier New"/>
          <w:sz w:val="16"/>
          <w:szCs w:val="16"/>
          <w:lang w:val="fr-CA"/>
        </w:rPr>
        <w:t>,</w:t>
      </w:r>
    </w:p>
    <w:p w14:paraId="4C6ED0D2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           [5]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cs="Courier New"/>
          <w:sz w:val="16"/>
          <w:szCs w:val="16"/>
          <w:lang w:val="fr-CA"/>
        </w:rPr>
        <w:t>,</w:t>
      </w:r>
    </w:p>
    <w:p w14:paraId="524DE520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[6]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cs="Courier New"/>
          <w:sz w:val="16"/>
          <w:szCs w:val="16"/>
          <w:lang w:val="fr-CA"/>
        </w:rPr>
        <w:t>,</w:t>
      </w:r>
    </w:p>
    <w:p w14:paraId="115BD87E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ellipsoidArc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            [7] </w:t>
      </w:r>
      <w:proofErr w:type="spellStart"/>
      <w:r w:rsidRPr="009912A0">
        <w:rPr>
          <w:rFonts w:cs="Courier New"/>
          <w:sz w:val="16"/>
          <w:szCs w:val="16"/>
          <w:lang w:val="fr-CA"/>
        </w:rPr>
        <w:t>EllipsoidArc</w:t>
      </w:r>
      <w:proofErr w:type="spellEnd"/>
    </w:p>
    <w:p w14:paraId="0B8D016A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}</w:t>
      </w:r>
    </w:p>
    <w:p w14:paraId="3B7BF65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1DA6D96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-- TS 29.572 [24], clause 6.1.6.3.12</w:t>
      </w:r>
    </w:p>
    <w:p w14:paraId="24EEFDD1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9912A0">
        <w:rPr>
          <w:rFonts w:cs="Courier New"/>
          <w:sz w:val="16"/>
          <w:szCs w:val="16"/>
          <w:lang w:val="fr-CA"/>
        </w:rPr>
        <w:t>AccuracyFulfilmentIndicator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::= ENUMERATED</w:t>
      </w:r>
    </w:p>
    <w:p w14:paraId="7F8BF3A5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{</w:t>
      </w:r>
    </w:p>
    <w:p w14:paraId="370EEE0A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requestedAccuracyFulfilled</w:t>
      </w:r>
      <w:proofErr w:type="spellEnd"/>
      <w:r w:rsidRPr="009912A0">
        <w:rPr>
          <w:rFonts w:cs="Courier New"/>
          <w:sz w:val="16"/>
          <w:szCs w:val="16"/>
          <w:lang w:val="fr-CA"/>
        </w:rPr>
        <w:t>(1),</w:t>
      </w:r>
    </w:p>
    <w:p w14:paraId="52CEBB1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requestedAccuracyNotFulfilled</w:t>
      </w:r>
      <w:proofErr w:type="spellEnd"/>
      <w:r w:rsidRPr="009912A0">
        <w:rPr>
          <w:rFonts w:cs="Courier New"/>
          <w:sz w:val="16"/>
          <w:szCs w:val="16"/>
          <w:lang w:val="fr-CA"/>
        </w:rPr>
        <w:t>(2)</w:t>
      </w:r>
    </w:p>
    <w:p w14:paraId="5FEC49CE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}</w:t>
      </w:r>
    </w:p>
    <w:p w14:paraId="06D8459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31F399D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</w:t>
      </w:r>
      <w:r w:rsidRPr="005C05C6">
        <w:rPr>
          <w:rFonts w:eastAsia="Calibri" w:cs="Courier New"/>
          <w:sz w:val="16"/>
          <w:szCs w:val="16"/>
        </w:rPr>
        <w:t xml:space="preserve"> 6.1.6.2.17</w:t>
      </w:r>
    </w:p>
    <w:p w14:paraId="69608B1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VelocityEstimate</w:t>
      </w:r>
      <w:proofErr w:type="spellEnd"/>
      <w:r w:rsidRPr="002713AE">
        <w:rPr>
          <w:rFonts w:cs="Courier New"/>
          <w:sz w:val="16"/>
          <w:szCs w:val="16"/>
        </w:rPr>
        <w:t xml:space="preserve"> ::= CHOICE</w:t>
      </w:r>
    </w:p>
    <w:p w14:paraId="37C5CD7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A68710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horVelocity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[1] </w:t>
      </w:r>
      <w:proofErr w:type="spellStart"/>
      <w:r w:rsidRPr="00D50CE3">
        <w:rPr>
          <w:rFonts w:cs="Courier New"/>
          <w:sz w:val="16"/>
          <w:szCs w:val="16"/>
        </w:rPr>
        <w:t>HorizontalVelocity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3C5CE3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horWithVertVelocity</w:t>
      </w:r>
      <w:proofErr w:type="spellEnd"/>
      <w:r w:rsidRPr="008B7D12">
        <w:rPr>
          <w:rFonts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cs="Courier New"/>
          <w:sz w:val="16"/>
          <w:szCs w:val="16"/>
        </w:rPr>
        <w:t>HorizontalWithVerticalVelocity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66862E8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horVelocityWithUncertainty</w:t>
      </w:r>
      <w:proofErr w:type="spellEnd"/>
      <w:r w:rsidRPr="002713AE">
        <w:rPr>
          <w:rFonts w:cs="Courier New"/>
          <w:sz w:val="16"/>
          <w:szCs w:val="16"/>
        </w:rPr>
        <w:t xml:space="preserve">          [3] </w:t>
      </w:r>
      <w:proofErr w:type="spellStart"/>
      <w:r w:rsidRPr="002713AE">
        <w:rPr>
          <w:rFonts w:cs="Courier New"/>
          <w:sz w:val="16"/>
          <w:szCs w:val="16"/>
        </w:rPr>
        <w:t>HorizontalVelocityWithUncertainty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44B3397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horWithVertVelocityAndUncertainty</w:t>
      </w:r>
      <w:proofErr w:type="spellEnd"/>
      <w:r w:rsidRPr="00C61E6F">
        <w:rPr>
          <w:rFonts w:cs="Courier New"/>
          <w:sz w:val="16"/>
          <w:szCs w:val="16"/>
        </w:rPr>
        <w:t xml:space="preserve">   [4] </w:t>
      </w:r>
      <w:proofErr w:type="spellStart"/>
      <w:r w:rsidRPr="00C61E6F">
        <w:rPr>
          <w:rFonts w:cs="Courier New"/>
          <w:sz w:val="16"/>
          <w:szCs w:val="16"/>
        </w:rPr>
        <w:t>HorizontalWithVerticalVelocityAndUncertainty</w:t>
      </w:r>
      <w:proofErr w:type="spellEnd"/>
    </w:p>
    <w:p w14:paraId="2AAFACC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084D48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2DAA87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</w:t>
      </w:r>
      <w:r w:rsidRPr="00C04A28">
        <w:rPr>
          <w:rFonts w:cs="Courier New"/>
          <w:sz w:val="16"/>
          <w:szCs w:val="16"/>
        </w:rPr>
        <w:t xml:space="preserve"> TS 29.572 [24], clause 6.1.6.2.14</w:t>
      </w:r>
    </w:p>
    <w:p w14:paraId="497CEFFC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B35DD">
        <w:rPr>
          <w:rFonts w:cs="Courier New"/>
          <w:sz w:val="16"/>
          <w:szCs w:val="16"/>
        </w:rPr>
        <w:t>CivicAddress</w:t>
      </w:r>
      <w:proofErr w:type="spellEnd"/>
      <w:r w:rsidRPr="00BB35DD">
        <w:rPr>
          <w:rFonts w:cs="Courier New"/>
          <w:sz w:val="16"/>
          <w:szCs w:val="16"/>
        </w:rPr>
        <w:t xml:space="preserve"> ::= SEQUENCE</w:t>
      </w:r>
    </w:p>
    <w:p w14:paraId="590F76F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{</w:t>
      </w:r>
    </w:p>
    <w:p w14:paraId="41544C4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country                             [1] UTF8String,</w:t>
      </w:r>
    </w:p>
    <w:p w14:paraId="59FE47F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a1                                  [2] UTF8String OPTIONAL,</w:t>
      </w:r>
    </w:p>
    <w:p w14:paraId="0B1C576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a2                                  [3] UTF8String OPTIONAL,</w:t>
      </w:r>
    </w:p>
    <w:p w14:paraId="5950ECF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a3                                  [4] UTF8String OPTIONAL,</w:t>
      </w:r>
    </w:p>
    <w:p w14:paraId="10A0B46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a4                                  [5] UTF8String OPTIONAL,</w:t>
      </w:r>
    </w:p>
    <w:p w14:paraId="00367F8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a5                                  [6] UTF8String OPTIONAL,</w:t>
      </w:r>
    </w:p>
    <w:p w14:paraId="45C663C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a6                                  [7] UTF8String OPTIONAL,</w:t>
      </w:r>
    </w:p>
    <w:p w14:paraId="66EDF8E5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prd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[8] UTF8String OPTIONAL,</w:t>
      </w:r>
    </w:p>
    <w:p w14:paraId="5272553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pod                                 [9] UTF8String OPTIONAL,</w:t>
      </w:r>
    </w:p>
    <w:p w14:paraId="073CDC28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sts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[10] UTF8String OPTIONAL,</w:t>
      </w:r>
    </w:p>
    <w:p w14:paraId="44D69996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hno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[11] UTF8String OPTIONAL,</w:t>
      </w:r>
    </w:p>
    <w:p w14:paraId="77CEEC07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hns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[12] UTF8String OPTIONAL,</w:t>
      </w:r>
    </w:p>
    <w:p w14:paraId="5841AEE5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lmk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[13] UTF8String OPTIONAL,</w:t>
      </w:r>
    </w:p>
    <w:p w14:paraId="6ADF65D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loc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[14] UTF8String OPTIONAL,</w:t>
      </w:r>
    </w:p>
    <w:p w14:paraId="1752394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nam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[15] UTF8String OPTIONAL,</w:t>
      </w:r>
    </w:p>
    <w:p w14:paraId="486D1D4F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pc                                  [16] UTF8String OPTIONAL,</w:t>
      </w:r>
    </w:p>
    <w:p w14:paraId="1D0A2D7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bld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[17] UTF8String OPTIONAL,</w:t>
      </w:r>
    </w:p>
    <w:p w14:paraId="2A7F69A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unit                                [18] UTF8String OPTIONAL,</w:t>
      </w:r>
    </w:p>
    <w:p w14:paraId="750403D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flr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[19] UTF8String OPTIONAL,</w:t>
      </w:r>
    </w:p>
    <w:p w14:paraId="3613BAA7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room                                [20] UTF8String OPTIONAL,</w:t>
      </w:r>
    </w:p>
    <w:p w14:paraId="2DEC5C08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plc                                 [21] UTF8String OPTIONAL,</w:t>
      </w:r>
    </w:p>
    <w:p w14:paraId="5F935DB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pcn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[22] UTF8String OPTIONAL,</w:t>
      </w:r>
    </w:p>
    <w:p w14:paraId="337E57BF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pobox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[23] UTF8String OPTIONAL,</w:t>
      </w:r>
    </w:p>
    <w:p w14:paraId="10F90B50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addcode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[24] UTF8String OPTIONAL,</w:t>
      </w:r>
    </w:p>
    <w:p w14:paraId="3D33B62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seat                                [25] UTF8String OPTIONAL,</w:t>
      </w:r>
    </w:p>
    <w:p w14:paraId="03DF076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rd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 [26] UTF8String OPTIONAL,</w:t>
      </w:r>
    </w:p>
    <w:p w14:paraId="1E2CA89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rdsec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[27] UTF8String OPTIONAL,</w:t>
      </w:r>
    </w:p>
    <w:p w14:paraId="324D0B24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</w:t>
      </w:r>
      <w:proofErr w:type="spellStart"/>
      <w:r w:rsidRPr="007A748A">
        <w:rPr>
          <w:rFonts w:cs="Courier New"/>
          <w:sz w:val="16"/>
          <w:szCs w:val="16"/>
        </w:rPr>
        <w:t>rdbr</w:t>
      </w:r>
      <w:proofErr w:type="spellEnd"/>
      <w:r w:rsidRPr="007A748A">
        <w:rPr>
          <w:rFonts w:cs="Courier New"/>
          <w:sz w:val="16"/>
          <w:szCs w:val="16"/>
        </w:rPr>
        <w:t xml:space="preserve">                                [28] UTF8String OPTIONAL,</w:t>
      </w:r>
    </w:p>
    <w:p w14:paraId="50B12CD5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</w:t>
      </w:r>
      <w:proofErr w:type="spellStart"/>
      <w:r w:rsidRPr="007A748A">
        <w:rPr>
          <w:rFonts w:cs="Courier New"/>
          <w:sz w:val="16"/>
          <w:szCs w:val="16"/>
        </w:rPr>
        <w:t>rdsubbr</w:t>
      </w:r>
      <w:proofErr w:type="spellEnd"/>
      <w:r w:rsidRPr="007A748A">
        <w:rPr>
          <w:rFonts w:cs="Courier New"/>
          <w:sz w:val="16"/>
          <w:szCs w:val="16"/>
        </w:rPr>
        <w:t xml:space="preserve">                             [29] UTF8String OPTIONAL,</w:t>
      </w:r>
    </w:p>
    <w:p w14:paraId="3811CF88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</w:t>
      </w:r>
      <w:proofErr w:type="spellStart"/>
      <w:r w:rsidRPr="007A748A">
        <w:rPr>
          <w:rFonts w:cs="Courier New"/>
          <w:sz w:val="16"/>
          <w:szCs w:val="16"/>
        </w:rPr>
        <w:t>prm</w:t>
      </w:r>
      <w:proofErr w:type="spellEnd"/>
      <w:r w:rsidRPr="007A748A">
        <w:rPr>
          <w:rFonts w:cs="Courier New"/>
          <w:sz w:val="16"/>
          <w:szCs w:val="16"/>
        </w:rPr>
        <w:t xml:space="preserve">                                 [30] UTF8String OPTIONAL,</w:t>
      </w:r>
    </w:p>
    <w:p w14:paraId="1E535A51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pom                                 [31] UTF8String OPTIONAL</w:t>
      </w:r>
    </w:p>
    <w:p w14:paraId="7EBC9AF5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>}</w:t>
      </w:r>
    </w:p>
    <w:p w14:paraId="2491986D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9144F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6.1.6.2.15</w:t>
      </w:r>
    </w:p>
    <w:p w14:paraId="600FC0D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PositioningMethodAndUsage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7662E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03AEF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method                              [1] </w:t>
      </w:r>
      <w:proofErr w:type="spellStart"/>
      <w:r w:rsidRPr="00D50CE3">
        <w:rPr>
          <w:rFonts w:cs="Courier New"/>
          <w:sz w:val="16"/>
          <w:szCs w:val="16"/>
        </w:rPr>
        <w:t>PositioningMethod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65C9F9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mode                                [2] </w:t>
      </w:r>
      <w:proofErr w:type="spellStart"/>
      <w:r w:rsidRPr="008B7D12">
        <w:rPr>
          <w:rFonts w:cs="Courier New"/>
          <w:sz w:val="16"/>
          <w:szCs w:val="16"/>
        </w:rPr>
        <w:t>PositioningMode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3A640800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r w:rsidRPr="009912A0">
        <w:rPr>
          <w:rFonts w:cs="Courier New"/>
          <w:sz w:val="16"/>
          <w:szCs w:val="16"/>
        </w:rPr>
        <w:t>usage                               [3] Usage</w:t>
      </w:r>
    </w:p>
    <w:p w14:paraId="2A93CA28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}</w:t>
      </w:r>
    </w:p>
    <w:p w14:paraId="02BF386D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CE4638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-- TS 29.572 [24], clause 6.1.6.2.16</w:t>
      </w:r>
    </w:p>
    <w:p w14:paraId="60CBC34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912A0">
        <w:rPr>
          <w:rFonts w:cs="Courier New"/>
          <w:sz w:val="16"/>
          <w:szCs w:val="16"/>
        </w:rPr>
        <w:t>GNSSPositioningMethodAndUsage</w:t>
      </w:r>
      <w:proofErr w:type="spellEnd"/>
      <w:r w:rsidRPr="009912A0">
        <w:rPr>
          <w:rFonts w:cs="Courier New"/>
          <w:sz w:val="16"/>
          <w:szCs w:val="16"/>
        </w:rPr>
        <w:t xml:space="preserve"> ::= SEQUENCE</w:t>
      </w:r>
    </w:p>
    <w:p w14:paraId="04108931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{</w:t>
      </w:r>
    </w:p>
    <w:p w14:paraId="096BC7F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mode                                [1] </w:t>
      </w:r>
      <w:proofErr w:type="spellStart"/>
      <w:r w:rsidRPr="009912A0">
        <w:rPr>
          <w:rFonts w:cs="Courier New"/>
          <w:sz w:val="16"/>
          <w:szCs w:val="16"/>
        </w:rPr>
        <w:t>PositioningMode</w:t>
      </w:r>
      <w:proofErr w:type="spellEnd"/>
      <w:r w:rsidRPr="009912A0">
        <w:rPr>
          <w:rFonts w:cs="Courier New"/>
          <w:sz w:val="16"/>
          <w:szCs w:val="16"/>
        </w:rPr>
        <w:t>,</w:t>
      </w:r>
    </w:p>
    <w:p w14:paraId="06E2F3D3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912A0">
        <w:rPr>
          <w:rFonts w:cs="Courier New"/>
          <w:sz w:val="16"/>
          <w:szCs w:val="16"/>
        </w:rPr>
        <w:t>gNSS</w:t>
      </w:r>
      <w:proofErr w:type="spellEnd"/>
      <w:r w:rsidRPr="009912A0">
        <w:rPr>
          <w:rFonts w:cs="Courier New"/>
          <w:sz w:val="16"/>
          <w:szCs w:val="16"/>
        </w:rPr>
        <w:t xml:space="preserve">                                [2] GNSSID,</w:t>
      </w:r>
    </w:p>
    <w:p w14:paraId="4BB095C2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usage                               [3] Usage</w:t>
      </w:r>
    </w:p>
    <w:p w14:paraId="506DFE7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}</w:t>
      </w:r>
    </w:p>
    <w:p w14:paraId="26C887B5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60AE81E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6.1.6.2.6</w:t>
      </w:r>
    </w:p>
    <w:p w14:paraId="1B77BE0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Point ::= SEQUENCE</w:t>
      </w:r>
    </w:p>
    <w:p w14:paraId="5BC231EA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4401C542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</w:p>
    <w:p w14:paraId="12F95A5C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}</w:t>
      </w:r>
    </w:p>
    <w:p w14:paraId="030C25AF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040E6F23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6.1.6.2.7</w:t>
      </w:r>
    </w:p>
    <w:p w14:paraId="38CA4CE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8D525C">
        <w:rPr>
          <w:rFonts w:cs="Courier New"/>
          <w:sz w:val="16"/>
          <w:szCs w:val="16"/>
          <w:lang w:val="fr-CA"/>
        </w:rPr>
        <w:t>PointUncertaintyCircle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::= SEQUENCE</w:t>
      </w:r>
    </w:p>
    <w:p w14:paraId="43F56425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380FC45F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cs="Courier New"/>
          <w:sz w:val="16"/>
          <w:szCs w:val="16"/>
          <w:lang w:val="fr-CA"/>
        </w:rPr>
        <w:t>,</w:t>
      </w:r>
    </w:p>
    <w:p w14:paraId="4FED3DB0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uncertainty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            [2] </w:t>
      </w:r>
      <w:proofErr w:type="spellStart"/>
      <w:r w:rsidRPr="008D525C">
        <w:rPr>
          <w:rFonts w:cs="Courier New"/>
          <w:sz w:val="16"/>
          <w:szCs w:val="16"/>
          <w:lang w:val="fr-CA"/>
        </w:rPr>
        <w:t>Uncertainty</w:t>
      </w:r>
      <w:proofErr w:type="spellEnd"/>
    </w:p>
    <w:p w14:paraId="5B64663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}</w:t>
      </w:r>
    </w:p>
    <w:p w14:paraId="35B27804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1AB30D18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6.1.6.2.8</w:t>
      </w:r>
    </w:p>
    <w:p w14:paraId="620A0AD0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8D525C">
        <w:rPr>
          <w:rFonts w:cs="Courier New"/>
          <w:sz w:val="16"/>
          <w:szCs w:val="16"/>
          <w:lang w:val="fr-CA"/>
        </w:rPr>
        <w:t>PointUncertaintyEllipse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::= SEQUENCE</w:t>
      </w:r>
    </w:p>
    <w:p w14:paraId="364DB723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5E7790E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en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cs="Courier New"/>
          <w:sz w:val="16"/>
          <w:szCs w:val="16"/>
          <w:lang w:val="en-CA"/>
        </w:rPr>
        <w:t xml:space="preserve">             [1] </w:t>
      </w:r>
      <w:proofErr w:type="spellStart"/>
      <w:r w:rsidRPr="003E2225">
        <w:rPr>
          <w:rFonts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cs="Courier New"/>
          <w:sz w:val="16"/>
          <w:szCs w:val="16"/>
          <w:lang w:val="en-CA"/>
        </w:rPr>
        <w:t>,</w:t>
      </w:r>
    </w:p>
    <w:p w14:paraId="2BFFE4C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3E2225">
        <w:rPr>
          <w:rFonts w:cs="Courier New"/>
          <w:sz w:val="16"/>
          <w:szCs w:val="16"/>
          <w:lang w:val="en-CA"/>
        </w:rPr>
        <w:t xml:space="preserve">    </w:t>
      </w:r>
      <w:r w:rsidRPr="002713AE">
        <w:rPr>
          <w:rFonts w:cs="Courier New"/>
          <w:sz w:val="16"/>
          <w:szCs w:val="16"/>
        </w:rPr>
        <w:t xml:space="preserve">uncertainty                         [2] </w:t>
      </w: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12F8C33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confidence                          [3] Confidence</w:t>
      </w:r>
    </w:p>
    <w:p w14:paraId="6C6516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D1475B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F4B1B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</w:t>
      </w:r>
      <w:r w:rsidRPr="00C04A28">
        <w:rPr>
          <w:rFonts w:cs="Courier New"/>
          <w:sz w:val="16"/>
          <w:szCs w:val="16"/>
        </w:rPr>
        <w:t xml:space="preserve"> [24], clause 6.1.6.2.9</w:t>
      </w:r>
    </w:p>
    <w:p w14:paraId="0A538BC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Polygon ::= SEQUENCE</w:t>
      </w:r>
    </w:p>
    <w:p w14:paraId="42265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3AF5FB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pointList</w:t>
      </w:r>
      <w:proofErr w:type="spellEnd"/>
      <w:r w:rsidRPr="00D50CE3">
        <w:rPr>
          <w:rFonts w:cs="Courier New"/>
          <w:sz w:val="16"/>
          <w:szCs w:val="16"/>
        </w:rPr>
        <w:t xml:space="preserve"> </w:t>
      </w:r>
      <w:r w:rsidRPr="008B7D12">
        <w:rPr>
          <w:rFonts w:cs="Courier New"/>
          <w:sz w:val="16"/>
          <w:szCs w:val="16"/>
        </w:rPr>
        <w:t xml:space="preserve">                          [1] SET SIZE (3..15) OF </w:t>
      </w:r>
      <w:proofErr w:type="spellStart"/>
      <w:r w:rsidRPr="008B7D12">
        <w:rPr>
          <w:rFonts w:cs="Courier New"/>
          <w:sz w:val="16"/>
          <w:szCs w:val="16"/>
        </w:rPr>
        <w:t>GeographicalCoordinates</w:t>
      </w:r>
      <w:proofErr w:type="spellEnd"/>
    </w:p>
    <w:p w14:paraId="09F70C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5AA463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5535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6.1.6.2.10</w:t>
      </w:r>
    </w:p>
    <w:p w14:paraId="6FF90B6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PointAltitude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4038762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11934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4F038C2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altitude                            [2] Altitude</w:t>
      </w:r>
    </w:p>
    <w:p w14:paraId="562575D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626644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9E1502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6.1.6.2.11</w:t>
      </w:r>
    </w:p>
    <w:p w14:paraId="13CCE51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PointAltitudeUncertainty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367CDB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0BEF4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37E7348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altitude                         </w:t>
      </w:r>
      <w:r w:rsidRPr="00C04A28">
        <w:rPr>
          <w:rFonts w:cs="Courier New"/>
          <w:sz w:val="16"/>
          <w:szCs w:val="16"/>
        </w:rPr>
        <w:t xml:space="preserve">   [2] Altitude,</w:t>
      </w:r>
    </w:p>
    <w:p w14:paraId="3BD739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 xml:space="preserve">                  [3] </w:t>
      </w: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4AB3591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uncertaintyAltitude</w:t>
      </w:r>
      <w:proofErr w:type="spellEnd"/>
      <w:r w:rsidRPr="00C61E6F">
        <w:rPr>
          <w:rFonts w:cs="Courier New"/>
          <w:sz w:val="16"/>
          <w:szCs w:val="16"/>
        </w:rPr>
        <w:t xml:space="preserve">                 [4] Uncertainty,</w:t>
      </w:r>
    </w:p>
    <w:p w14:paraId="5D6CE2B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confidence                          [5] Confidence</w:t>
      </w:r>
    </w:p>
    <w:p w14:paraId="3542D59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008911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3B20E2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6.1.6.2.12</w:t>
      </w:r>
    </w:p>
    <w:p w14:paraId="20D57A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EllipsoidArc</w:t>
      </w:r>
      <w:proofErr w:type="spellEnd"/>
      <w:r w:rsidRPr="002713AE">
        <w:rPr>
          <w:rFonts w:cs="Courier New"/>
          <w:sz w:val="16"/>
          <w:szCs w:val="16"/>
        </w:rPr>
        <w:t xml:space="preserve"> ::= SEQUEN</w:t>
      </w:r>
      <w:r w:rsidRPr="00C61E6F">
        <w:rPr>
          <w:rFonts w:cs="Courier New"/>
          <w:sz w:val="16"/>
          <w:szCs w:val="16"/>
        </w:rPr>
        <w:t>CE</w:t>
      </w:r>
    </w:p>
    <w:p w14:paraId="38CA8C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D6E5D7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cs="Courier New"/>
          <w:sz w:val="16"/>
          <w:szCs w:val="16"/>
        </w:rPr>
        <w:t>Geographical</w:t>
      </w:r>
      <w:r w:rsidRPr="008B7D12">
        <w:rPr>
          <w:rFonts w:cs="Courier New"/>
          <w:sz w:val="16"/>
          <w:szCs w:val="16"/>
        </w:rPr>
        <w:t>Coordinates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1E05C1F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innerRadius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[2] </w:t>
      </w:r>
      <w:proofErr w:type="spellStart"/>
      <w:r w:rsidRPr="002713AE">
        <w:rPr>
          <w:rFonts w:cs="Courier New"/>
          <w:sz w:val="16"/>
          <w:szCs w:val="16"/>
        </w:rPr>
        <w:t>InnerRadius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5DEF82C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uncertaintyRadius</w:t>
      </w:r>
      <w:proofErr w:type="spellEnd"/>
      <w:r w:rsidRPr="00C61E6F">
        <w:rPr>
          <w:rFonts w:cs="Courier New"/>
          <w:sz w:val="16"/>
          <w:szCs w:val="16"/>
        </w:rPr>
        <w:t xml:space="preserve">                   [3] Uncertainty,</w:t>
      </w:r>
    </w:p>
    <w:p w14:paraId="4879599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offsetAngle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[4] Angle,</w:t>
      </w:r>
    </w:p>
    <w:p w14:paraId="726F10B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includedAngle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[5] Angle,</w:t>
      </w:r>
    </w:p>
    <w:p w14:paraId="29E1C11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confidence                          [6] Confidence</w:t>
      </w:r>
    </w:p>
    <w:p w14:paraId="54B912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B1609D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838D1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6.1.6.2.4</w:t>
      </w:r>
    </w:p>
    <w:p w14:paraId="0CC86FF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GeographicalCoordinates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07D25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C11FC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latitude                            [1] UTF8String,</w:t>
      </w:r>
    </w:p>
    <w:p w14:paraId="39003C3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longitude                    </w:t>
      </w:r>
      <w:r w:rsidRPr="00C04A28">
        <w:rPr>
          <w:rFonts w:cs="Courier New"/>
          <w:sz w:val="16"/>
          <w:szCs w:val="16"/>
        </w:rPr>
        <w:t xml:space="preserve">       [2] UTF8String</w:t>
      </w:r>
      <w:r>
        <w:rPr>
          <w:rFonts w:cs="Courier New"/>
          <w:sz w:val="16"/>
          <w:szCs w:val="16"/>
        </w:rPr>
        <w:t>,</w:t>
      </w:r>
    </w:p>
    <w:p w14:paraId="5912208E" w14:textId="77777777" w:rsidR="00CD7A2C" w:rsidRPr="005A7A9B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5A7A9B">
        <w:rPr>
          <w:rFonts w:cs="Courier New"/>
          <w:sz w:val="16"/>
          <w:szCs w:val="16"/>
        </w:rPr>
        <w:t>mapDatum</w:t>
      </w:r>
      <w:r>
        <w:rPr>
          <w:rFonts w:cs="Courier New"/>
          <w:sz w:val="16"/>
          <w:szCs w:val="16"/>
        </w:rPr>
        <w:t>Information</w:t>
      </w:r>
      <w:proofErr w:type="spellEnd"/>
      <w:r>
        <w:rPr>
          <w:rFonts w:cs="Courier New"/>
          <w:sz w:val="16"/>
          <w:szCs w:val="16"/>
        </w:rPr>
        <w:t xml:space="preserve">                 [3</w:t>
      </w:r>
      <w:r w:rsidRPr="005A7A9B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OGCURN </w:t>
      </w:r>
      <w:r w:rsidRPr="005A7A9B">
        <w:rPr>
          <w:rFonts w:cs="Courier New"/>
          <w:sz w:val="16"/>
          <w:szCs w:val="16"/>
        </w:rPr>
        <w:t>OPTIONAL</w:t>
      </w:r>
    </w:p>
    <w:p w14:paraId="2777D1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ABF87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0C54E4A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6.1.6.2.22</w:t>
      </w:r>
    </w:p>
    <w:p w14:paraId="0C59678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CE600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EA3D53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semiMajor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  [1] Uncertainty,</w:t>
      </w:r>
    </w:p>
    <w:p w14:paraId="6E385E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semiMinor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 [2] Uncertainty,</w:t>
      </w:r>
    </w:p>
    <w:p w14:paraId="037BF68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orientationMajor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Or</w:t>
      </w:r>
      <w:r w:rsidRPr="00C61E6F">
        <w:rPr>
          <w:rFonts w:cs="Courier New"/>
          <w:sz w:val="16"/>
          <w:szCs w:val="16"/>
        </w:rPr>
        <w:t>ientation</w:t>
      </w:r>
    </w:p>
    <w:p w14:paraId="45AC83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62EB79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6F83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6.1.6.2.18</w:t>
      </w:r>
    </w:p>
    <w:p w14:paraId="42AC812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HorizontalVelocity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EE3EA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8A4F39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hSpeed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     [1] </w:t>
      </w:r>
      <w:proofErr w:type="spellStart"/>
      <w:r w:rsidRPr="00D50CE3">
        <w:rPr>
          <w:rFonts w:cs="Courier New"/>
          <w:sz w:val="16"/>
          <w:szCs w:val="16"/>
        </w:rPr>
        <w:t>HorizontalSpeed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2B22F23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bearing                             [2] Angle</w:t>
      </w:r>
    </w:p>
    <w:p w14:paraId="76B28DC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AF50F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6584C3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6.1.6.2.19</w:t>
      </w:r>
    </w:p>
    <w:p w14:paraId="646FEA7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HorizontalWithVertica</w:t>
      </w:r>
      <w:r w:rsidRPr="00C61E6F">
        <w:rPr>
          <w:rFonts w:cs="Courier New"/>
          <w:sz w:val="16"/>
          <w:szCs w:val="16"/>
        </w:rPr>
        <w:t>lVelocity</w:t>
      </w:r>
      <w:proofErr w:type="spellEnd"/>
      <w:r w:rsidRPr="00C61E6F">
        <w:rPr>
          <w:rFonts w:cs="Courier New"/>
          <w:sz w:val="16"/>
          <w:szCs w:val="16"/>
        </w:rPr>
        <w:t xml:space="preserve"> ::= SEQUENCE</w:t>
      </w:r>
    </w:p>
    <w:p w14:paraId="34838C7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5B0568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hSpeed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 </w:t>
      </w:r>
      <w:r w:rsidRPr="008B7D12">
        <w:rPr>
          <w:rFonts w:cs="Courier New"/>
          <w:sz w:val="16"/>
          <w:szCs w:val="16"/>
        </w:rPr>
        <w:t xml:space="preserve">    [1] </w:t>
      </w:r>
      <w:proofErr w:type="spellStart"/>
      <w:r w:rsidRPr="008B7D12">
        <w:rPr>
          <w:rFonts w:cs="Courier New"/>
          <w:sz w:val="16"/>
          <w:szCs w:val="16"/>
        </w:rPr>
        <w:t>HorizontalSpeed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48F4FDD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bearing                             [2] Angle,</w:t>
      </w:r>
    </w:p>
    <w:p w14:paraId="79BC12A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vSpeed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     [3] </w:t>
      </w:r>
      <w:proofErr w:type="spellStart"/>
      <w:r w:rsidRPr="002713AE">
        <w:rPr>
          <w:rFonts w:cs="Courier New"/>
          <w:sz w:val="16"/>
          <w:szCs w:val="16"/>
        </w:rPr>
        <w:t>VerticalSpeed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3F2464D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vDirection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[4] </w:t>
      </w:r>
      <w:proofErr w:type="spellStart"/>
      <w:r w:rsidRPr="00C61E6F">
        <w:rPr>
          <w:rFonts w:cs="Courier New"/>
          <w:sz w:val="16"/>
          <w:szCs w:val="16"/>
        </w:rPr>
        <w:t>VerticalDirection</w:t>
      </w:r>
      <w:proofErr w:type="spellEnd"/>
    </w:p>
    <w:p w14:paraId="723C58C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027972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DD7AC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6.1.6.2.20</w:t>
      </w:r>
    </w:p>
    <w:p w14:paraId="20BBB0B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HorizontalVelocityWithUncertainty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B77D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F4AE684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  <w:r w:rsidRPr="00CF7548">
        <w:rPr>
          <w:rFonts w:cs="Courier New"/>
          <w:sz w:val="16"/>
          <w:szCs w:val="16"/>
        </w:rPr>
        <w:t xml:space="preserve">    </w:t>
      </w:r>
      <w:proofErr w:type="spellStart"/>
      <w:r w:rsidRPr="00CF7548">
        <w:rPr>
          <w:rFonts w:cs="Courier New"/>
          <w:sz w:val="16"/>
          <w:szCs w:val="16"/>
        </w:rPr>
        <w:t>hSpeed</w:t>
      </w:r>
      <w:proofErr w:type="spellEnd"/>
      <w:r w:rsidRPr="00CF7548">
        <w:rPr>
          <w:rFonts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cs="Courier New"/>
          <w:sz w:val="16"/>
          <w:szCs w:val="16"/>
        </w:rPr>
        <w:t>HorizontalSpeed</w:t>
      </w:r>
      <w:proofErr w:type="spellEnd"/>
      <w:r w:rsidRPr="00CF7548">
        <w:rPr>
          <w:rFonts w:cs="Courier New"/>
          <w:sz w:val="16"/>
          <w:szCs w:val="16"/>
        </w:rPr>
        <w:t>,</w:t>
      </w:r>
    </w:p>
    <w:p w14:paraId="177A20C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bearing                             [2] Angle,</w:t>
      </w:r>
    </w:p>
    <w:p w14:paraId="43496A4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uncertainty                         [3] </w:t>
      </w:r>
      <w:proofErr w:type="spellStart"/>
      <w:r w:rsidRPr="008B7D12">
        <w:rPr>
          <w:rFonts w:cs="Courier New"/>
          <w:sz w:val="16"/>
          <w:szCs w:val="16"/>
        </w:rPr>
        <w:t>SpeedUnce</w:t>
      </w:r>
      <w:r w:rsidRPr="00C04A28">
        <w:rPr>
          <w:rFonts w:cs="Courier New"/>
          <w:sz w:val="16"/>
          <w:szCs w:val="16"/>
        </w:rPr>
        <w:t>rtainty</w:t>
      </w:r>
      <w:proofErr w:type="spellEnd"/>
    </w:p>
    <w:p w14:paraId="727F382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5991A04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87BEA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TS 29.572 [</w:t>
      </w:r>
      <w:r w:rsidRPr="008B7D12">
        <w:rPr>
          <w:rFonts w:cs="Courier New"/>
          <w:sz w:val="16"/>
          <w:szCs w:val="16"/>
        </w:rPr>
        <w:t>24</w:t>
      </w:r>
      <w:r w:rsidRPr="00C04A28">
        <w:rPr>
          <w:rFonts w:cs="Courier New"/>
          <w:sz w:val="16"/>
          <w:szCs w:val="16"/>
        </w:rPr>
        <w:t>], clause 6.1.6.2.21</w:t>
      </w:r>
    </w:p>
    <w:p w14:paraId="4BA902A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HorizontalWithVerticalVelocityAndUncertainty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DD7842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FF6A570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  <w:r w:rsidRPr="00CF7548">
        <w:rPr>
          <w:rFonts w:cs="Courier New"/>
          <w:sz w:val="16"/>
          <w:szCs w:val="16"/>
        </w:rPr>
        <w:t xml:space="preserve">    </w:t>
      </w:r>
      <w:proofErr w:type="spellStart"/>
      <w:r w:rsidRPr="00CF7548">
        <w:rPr>
          <w:rFonts w:cs="Courier New"/>
          <w:sz w:val="16"/>
          <w:szCs w:val="16"/>
        </w:rPr>
        <w:t>hspeed</w:t>
      </w:r>
      <w:proofErr w:type="spellEnd"/>
      <w:r w:rsidRPr="00CF7548">
        <w:rPr>
          <w:rFonts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cs="Courier New"/>
          <w:sz w:val="16"/>
          <w:szCs w:val="16"/>
        </w:rPr>
        <w:t>HorizontalSpeed</w:t>
      </w:r>
      <w:proofErr w:type="spellEnd"/>
      <w:r w:rsidRPr="00CF7548">
        <w:rPr>
          <w:rFonts w:cs="Courier New"/>
          <w:sz w:val="16"/>
          <w:szCs w:val="16"/>
        </w:rPr>
        <w:t>,</w:t>
      </w:r>
    </w:p>
    <w:p w14:paraId="7435938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bearing                             [2] Angle,</w:t>
      </w:r>
    </w:p>
    <w:p w14:paraId="466973B7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vSpeed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</w:t>
      </w:r>
      <w:r w:rsidRPr="00C04A28">
        <w:rPr>
          <w:rFonts w:cs="Courier New"/>
          <w:sz w:val="16"/>
          <w:szCs w:val="16"/>
        </w:rPr>
        <w:t xml:space="preserve">    [3] </w:t>
      </w:r>
      <w:proofErr w:type="spellStart"/>
      <w:r w:rsidRPr="00C04A28">
        <w:rPr>
          <w:rFonts w:cs="Courier New"/>
          <w:sz w:val="16"/>
          <w:szCs w:val="16"/>
        </w:rPr>
        <w:t>VerticalSpeed</w:t>
      </w:r>
      <w:proofErr w:type="spellEnd"/>
      <w:r w:rsidRPr="00C04A28">
        <w:rPr>
          <w:rFonts w:cs="Courier New"/>
          <w:sz w:val="16"/>
          <w:szCs w:val="16"/>
        </w:rPr>
        <w:t>,</w:t>
      </w:r>
    </w:p>
    <w:p w14:paraId="56890D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vDirection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 [4] </w:t>
      </w:r>
      <w:proofErr w:type="spellStart"/>
      <w:r w:rsidRPr="002713AE">
        <w:rPr>
          <w:rFonts w:cs="Courier New"/>
          <w:sz w:val="16"/>
          <w:szCs w:val="16"/>
        </w:rPr>
        <w:t>VerticalDirection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2C554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hUncertainty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</w:t>
      </w:r>
      <w:proofErr w:type="spellStart"/>
      <w:r w:rsidRPr="00C61E6F">
        <w:rPr>
          <w:rFonts w:cs="Courier New"/>
          <w:sz w:val="16"/>
          <w:szCs w:val="16"/>
        </w:rPr>
        <w:t>SpeedUncertainty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4759E4B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vUncertainty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[6] </w:t>
      </w:r>
      <w:proofErr w:type="spellStart"/>
      <w:r w:rsidRPr="00D974A3">
        <w:rPr>
          <w:rFonts w:cs="Courier New"/>
          <w:sz w:val="16"/>
          <w:szCs w:val="16"/>
        </w:rPr>
        <w:t>SpeedUncertainty</w:t>
      </w:r>
      <w:proofErr w:type="spellEnd"/>
    </w:p>
    <w:p w14:paraId="5EA74D6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350CF2B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E28764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</w:t>
      </w:r>
      <w:r>
        <w:rPr>
          <w:rFonts w:cs="Courier New"/>
          <w:sz w:val="16"/>
          <w:szCs w:val="16"/>
        </w:rPr>
        <w:t xml:space="preserve"> </w:t>
      </w:r>
      <w:r w:rsidRPr="00D50CE3">
        <w:rPr>
          <w:rFonts w:cs="Courier New"/>
          <w:sz w:val="16"/>
          <w:szCs w:val="16"/>
        </w:rPr>
        <w:t>The following types are described in TS 29.572 [</w:t>
      </w:r>
      <w:r w:rsidRPr="008B7D12">
        <w:rPr>
          <w:rFonts w:cs="Courier New"/>
          <w:sz w:val="16"/>
          <w:szCs w:val="16"/>
        </w:rPr>
        <w:t>24</w:t>
      </w:r>
      <w:r w:rsidRPr="00C04A28">
        <w:rPr>
          <w:rFonts w:cs="Courier New"/>
          <w:sz w:val="16"/>
          <w:szCs w:val="16"/>
        </w:rPr>
        <w:t xml:space="preserve">], table 6.1.6.3.2-1 </w:t>
      </w:r>
    </w:p>
    <w:p w14:paraId="514EF4A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Altitude ::= UTF8String</w:t>
      </w:r>
    </w:p>
    <w:p w14:paraId="5D0BDF7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Angle ::= INTEGER (0..360)</w:t>
      </w:r>
    </w:p>
    <w:p w14:paraId="2B87BDC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Uncertainty ::= INTEGER (0..127)</w:t>
      </w:r>
    </w:p>
    <w:p w14:paraId="118953D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Orientation ::=</w:t>
      </w:r>
      <w:r w:rsidRPr="008618B7">
        <w:rPr>
          <w:rFonts w:cs="Courier New"/>
          <w:sz w:val="16"/>
          <w:szCs w:val="16"/>
        </w:rPr>
        <w:t xml:space="preserve"> INTEGER (0..180)</w:t>
      </w:r>
    </w:p>
    <w:p w14:paraId="5C613372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Confidence ::= INTEGER (0..100)</w:t>
      </w:r>
    </w:p>
    <w:p w14:paraId="17FF70F0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74F2C">
        <w:rPr>
          <w:rFonts w:cs="Courier New"/>
          <w:sz w:val="16"/>
          <w:szCs w:val="16"/>
        </w:rPr>
        <w:t>InnerRadius</w:t>
      </w:r>
      <w:proofErr w:type="spellEnd"/>
      <w:r w:rsidRPr="00B74F2C">
        <w:rPr>
          <w:rFonts w:cs="Courier New"/>
          <w:sz w:val="16"/>
          <w:szCs w:val="16"/>
        </w:rPr>
        <w:t xml:space="preserve"> ::= INTEGER (0..65535)</w:t>
      </w:r>
    </w:p>
    <w:p w14:paraId="3D9C567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AgeOfLocationEstimate</w:t>
      </w:r>
      <w:proofErr w:type="spellEnd"/>
      <w:r w:rsidRPr="00340316">
        <w:rPr>
          <w:rFonts w:cs="Courier New"/>
          <w:sz w:val="16"/>
          <w:szCs w:val="16"/>
        </w:rPr>
        <w:t xml:space="preserve"> ::= INTEGER (0..32767)</w:t>
      </w:r>
    </w:p>
    <w:p w14:paraId="31AE04A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HorizontalSpeed</w:t>
      </w:r>
      <w:proofErr w:type="spellEnd"/>
      <w:r w:rsidRPr="00340316">
        <w:rPr>
          <w:rFonts w:cs="Courier New"/>
          <w:sz w:val="16"/>
          <w:szCs w:val="16"/>
        </w:rPr>
        <w:t xml:space="preserve"> ::= UTF8String</w:t>
      </w:r>
    </w:p>
    <w:p w14:paraId="7BF6147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VerticalSpeed</w:t>
      </w:r>
      <w:proofErr w:type="spellEnd"/>
      <w:r w:rsidRPr="00340316">
        <w:rPr>
          <w:rFonts w:cs="Courier New"/>
          <w:sz w:val="16"/>
          <w:szCs w:val="16"/>
        </w:rPr>
        <w:t xml:space="preserve"> ::= UTF8String</w:t>
      </w:r>
    </w:p>
    <w:p w14:paraId="2A7C459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SpeedUncertainty</w:t>
      </w:r>
      <w:proofErr w:type="spellEnd"/>
      <w:r w:rsidRPr="00340316">
        <w:rPr>
          <w:rFonts w:cs="Courier New"/>
          <w:sz w:val="16"/>
          <w:szCs w:val="16"/>
        </w:rPr>
        <w:t xml:space="preserve"> ::= UTF8String</w:t>
      </w:r>
    </w:p>
    <w:p w14:paraId="7C859CD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BarometricPressure</w:t>
      </w:r>
      <w:proofErr w:type="spellEnd"/>
      <w:r w:rsidRPr="00340316">
        <w:rPr>
          <w:rFonts w:cs="Courier New"/>
          <w:sz w:val="16"/>
          <w:szCs w:val="16"/>
        </w:rPr>
        <w:t xml:space="preserve"> ::= INTEGER (30000..155000)</w:t>
      </w:r>
    </w:p>
    <w:p w14:paraId="2CDE19A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F89FA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29.572 [24], clause 6.1.6.3.13</w:t>
      </w:r>
    </w:p>
    <w:p w14:paraId="4B55FF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VerticalDirection</w:t>
      </w:r>
      <w:proofErr w:type="spellEnd"/>
      <w:r w:rsidRPr="00340316">
        <w:rPr>
          <w:rFonts w:cs="Courier New"/>
          <w:sz w:val="16"/>
          <w:szCs w:val="16"/>
        </w:rPr>
        <w:t xml:space="preserve"> ::= ENUMERATED</w:t>
      </w:r>
    </w:p>
    <w:p w14:paraId="3D33C8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9D6F7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upward(1),</w:t>
      </w:r>
    </w:p>
    <w:p w14:paraId="60CA0EF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downward(2)</w:t>
      </w:r>
    </w:p>
    <w:p w14:paraId="42ACA7F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4B49C3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FD938D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</w:t>
      </w:r>
      <w:r w:rsidRPr="00C04A28">
        <w:rPr>
          <w:rFonts w:cs="Courier New"/>
          <w:sz w:val="16"/>
          <w:szCs w:val="16"/>
        </w:rPr>
        <w:t>9.572 [24], clause 6.1.6.3.6</w:t>
      </w:r>
    </w:p>
    <w:p w14:paraId="5B65F0D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PositioningMethod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70D60B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E86F69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cell</w:t>
      </w:r>
      <w:r>
        <w:rPr>
          <w:rFonts w:cs="Courier New"/>
          <w:sz w:val="16"/>
          <w:szCs w:val="16"/>
        </w:rPr>
        <w:t>ID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AAE15B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CID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038486D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o</w:t>
      </w:r>
      <w:r>
        <w:rPr>
          <w:rFonts w:cs="Courier New"/>
          <w:sz w:val="16"/>
          <w:szCs w:val="16"/>
        </w:rPr>
        <w:t>TDOA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0E35D32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barometricPresure</w:t>
      </w:r>
      <w:proofErr w:type="spellEnd"/>
      <w:r w:rsidRPr="00C61E6F">
        <w:rPr>
          <w:rFonts w:cs="Courier New"/>
          <w:sz w:val="16"/>
          <w:szCs w:val="16"/>
        </w:rPr>
        <w:t>(4),</w:t>
      </w:r>
    </w:p>
    <w:p w14:paraId="41F1577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w</w:t>
      </w:r>
      <w:r>
        <w:rPr>
          <w:rFonts w:cs="Courier New"/>
          <w:sz w:val="16"/>
          <w:szCs w:val="16"/>
        </w:rPr>
        <w:t>LAN</w:t>
      </w:r>
      <w:proofErr w:type="spellEnd"/>
      <w:r w:rsidRPr="00D974A3">
        <w:rPr>
          <w:rFonts w:cs="Courier New"/>
          <w:sz w:val="16"/>
          <w:szCs w:val="16"/>
        </w:rPr>
        <w:t>(5),</w:t>
      </w:r>
    </w:p>
    <w:p w14:paraId="62B5CFE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bluetooth</w:t>
      </w:r>
      <w:proofErr w:type="spellEnd"/>
      <w:r w:rsidRPr="008618B7">
        <w:rPr>
          <w:rFonts w:cs="Courier New"/>
          <w:sz w:val="16"/>
          <w:szCs w:val="16"/>
        </w:rPr>
        <w:t>(6)</w:t>
      </w:r>
      <w:r w:rsidRPr="00020C2C">
        <w:rPr>
          <w:rFonts w:cs="Courier New"/>
          <w:sz w:val="16"/>
          <w:szCs w:val="16"/>
        </w:rPr>
        <w:t>,</w:t>
      </w:r>
    </w:p>
    <w:p w14:paraId="73F53F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BS</w:t>
      </w:r>
      <w:proofErr w:type="spellEnd"/>
      <w:r w:rsidRPr="00D50CE3">
        <w:rPr>
          <w:rFonts w:cs="Courier New"/>
          <w:sz w:val="16"/>
          <w:szCs w:val="16"/>
        </w:rPr>
        <w:t>(7)</w:t>
      </w:r>
      <w:r>
        <w:rPr>
          <w:rFonts w:cs="Courier New"/>
          <w:sz w:val="16"/>
          <w:szCs w:val="16"/>
        </w:rPr>
        <w:t>,</w:t>
      </w:r>
    </w:p>
    <w:p w14:paraId="2287BFB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motionSensor</w:t>
      </w:r>
      <w:proofErr w:type="spellEnd"/>
      <w:r>
        <w:rPr>
          <w:rFonts w:eastAsia="Calibri" w:cs="Courier New"/>
          <w:sz w:val="16"/>
          <w:szCs w:val="16"/>
        </w:rPr>
        <w:t>(8)</w:t>
      </w:r>
    </w:p>
    <w:p w14:paraId="4CD3482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0846E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87F07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6.1.6.3.7</w:t>
      </w:r>
    </w:p>
    <w:p w14:paraId="2120C81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PositioningMode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01A80EE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50FF9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D50CE3">
        <w:rPr>
          <w:rFonts w:cs="Courier New"/>
          <w:sz w:val="16"/>
          <w:szCs w:val="16"/>
        </w:rPr>
        <w:t>Based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696978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8B7D12">
        <w:rPr>
          <w:rFonts w:cs="Courier New"/>
          <w:sz w:val="16"/>
          <w:szCs w:val="16"/>
        </w:rPr>
        <w:t>Assisted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0E486F9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conventional(3)</w:t>
      </w:r>
    </w:p>
    <w:p w14:paraId="0BEEB08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F60FD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CB8AAC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6.1.6.3.8</w:t>
      </w:r>
    </w:p>
    <w:p w14:paraId="3B93A5D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NSS</w:t>
      </w: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2713AE">
        <w:rPr>
          <w:rFonts w:cs="Courier New"/>
          <w:sz w:val="16"/>
          <w:szCs w:val="16"/>
        </w:rPr>
        <w:t xml:space="preserve"> ::= ENUMERATED</w:t>
      </w:r>
    </w:p>
    <w:p w14:paraId="2A4E6CF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DB738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PS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1902D22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galileo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1C45A93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BAS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377A7F6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modernizedG</w:t>
      </w:r>
      <w:r>
        <w:rPr>
          <w:rFonts w:cs="Courier New"/>
          <w:sz w:val="16"/>
          <w:szCs w:val="16"/>
        </w:rPr>
        <w:t>PS</w:t>
      </w:r>
      <w:proofErr w:type="spellEnd"/>
      <w:r w:rsidRPr="00C61E6F">
        <w:rPr>
          <w:rFonts w:cs="Courier New"/>
          <w:sz w:val="16"/>
          <w:szCs w:val="16"/>
        </w:rPr>
        <w:t>(4),</w:t>
      </w:r>
    </w:p>
    <w:p w14:paraId="717637A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q</w:t>
      </w:r>
      <w:r>
        <w:rPr>
          <w:rFonts w:cs="Courier New"/>
          <w:sz w:val="16"/>
          <w:szCs w:val="16"/>
        </w:rPr>
        <w:t>ZSS</w:t>
      </w:r>
      <w:proofErr w:type="spellEnd"/>
      <w:r w:rsidRPr="00C61E6F">
        <w:rPr>
          <w:rFonts w:cs="Courier New"/>
          <w:sz w:val="16"/>
          <w:szCs w:val="16"/>
        </w:rPr>
        <w:t>(5),</w:t>
      </w:r>
    </w:p>
    <w:p w14:paraId="5F420C6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LONASS</w:t>
      </w:r>
      <w:proofErr w:type="spellEnd"/>
      <w:r w:rsidRPr="00D974A3">
        <w:rPr>
          <w:rFonts w:cs="Courier New"/>
          <w:sz w:val="16"/>
          <w:szCs w:val="16"/>
        </w:rPr>
        <w:t>(6)</w:t>
      </w:r>
    </w:p>
    <w:p w14:paraId="03E3E7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932FA8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3C2A98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>-- TS 29.572 [</w:t>
      </w:r>
      <w:r w:rsidRPr="006E7F83">
        <w:rPr>
          <w:rFonts w:cs="Courier New"/>
          <w:sz w:val="16"/>
          <w:szCs w:val="16"/>
        </w:rPr>
        <w:t>24], clause 6.1.6.3.</w:t>
      </w:r>
      <w:r w:rsidRPr="00020C2C">
        <w:rPr>
          <w:rFonts w:cs="Courier New"/>
          <w:sz w:val="16"/>
          <w:szCs w:val="16"/>
        </w:rPr>
        <w:t>9</w:t>
      </w:r>
    </w:p>
    <w:p w14:paraId="2DEF2DC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Usage ::= ENUMERATED</w:t>
      </w:r>
    </w:p>
    <w:p w14:paraId="4BBC4E4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133CC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unsuccess(1),</w:t>
      </w:r>
    </w:p>
    <w:p w14:paraId="071063D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successResultsNotUsed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1AD3AB2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</w:t>
      </w:r>
      <w:proofErr w:type="spellStart"/>
      <w:r w:rsidRPr="00C04A28">
        <w:rPr>
          <w:rFonts w:cs="Courier New"/>
          <w:sz w:val="16"/>
          <w:szCs w:val="16"/>
        </w:rPr>
        <w:t>successResultsUsedToVerifyLocation</w:t>
      </w:r>
      <w:proofErr w:type="spellEnd"/>
      <w:r w:rsidRPr="00C04A28">
        <w:rPr>
          <w:rFonts w:cs="Courier New"/>
          <w:sz w:val="16"/>
          <w:szCs w:val="16"/>
        </w:rPr>
        <w:t>(3),</w:t>
      </w:r>
    </w:p>
    <w:p w14:paraId="455A459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successResultsUsedToGenerateLocation</w:t>
      </w:r>
      <w:proofErr w:type="spellEnd"/>
      <w:r w:rsidRPr="002713AE">
        <w:rPr>
          <w:rFonts w:cs="Courier New"/>
          <w:sz w:val="16"/>
          <w:szCs w:val="16"/>
        </w:rPr>
        <w:t>(4),</w:t>
      </w:r>
    </w:p>
    <w:p w14:paraId="332CC2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successMethodNotDetermined</w:t>
      </w:r>
      <w:proofErr w:type="spellEnd"/>
      <w:r w:rsidRPr="00C61E6F">
        <w:rPr>
          <w:rFonts w:cs="Courier New"/>
          <w:sz w:val="16"/>
          <w:szCs w:val="16"/>
        </w:rPr>
        <w:t>(5)</w:t>
      </w:r>
    </w:p>
    <w:p w14:paraId="5721BF5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4B55C2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C9CC97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table 5.2.2-1</w:t>
      </w:r>
    </w:p>
    <w:p w14:paraId="25EA964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TimeZone</w:t>
      </w:r>
      <w:proofErr w:type="spellEnd"/>
      <w:r w:rsidRPr="002713AE">
        <w:rPr>
          <w:rFonts w:cs="Courier New"/>
          <w:sz w:val="16"/>
          <w:szCs w:val="16"/>
        </w:rPr>
        <w:t xml:space="preserve"> ::= UTF8String</w:t>
      </w:r>
    </w:p>
    <w:p w14:paraId="339401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1ABC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Open Geospatial Consortium URN [35]</w:t>
      </w:r>
    </w:p>
    <w:p w14:paraId="2CC477E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OGCURN ::= UTF8String</w:t>
      </w:r>
    </w:p>
    <w:p w14:paraId="083806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86996F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END</w:t>
      </w:r>
    </w:p>
    <w:p w14:paraId="55379EF4" w14:textId="77777777" w:rsidR="00240F74" w:rsidRDefault="00240F74" w:rsidP="00AB7756">
      <w:pPr>
        <w:rPr>
          <w:rFonts w:cs="Arial"/>
          <w:b/>
          <w:bCs/>
          <w:noProof/>
          <w:color w:val="0000FF"/>
          <w:sz w:val="28"/>
          <w:szCs w:val="28"/>
        </w:rPr>
      </w:pPr>
    </w:p>
    <w:p w14:paraId="729A0C83" w14:textId="77777777" w:rsidR="00AB7756" w:rsidRDefault="00AB7756" w:rsidP="00240F74">
      <w:pPr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51D9CD1B" w14:textId="77777777" w:rsidR="00240F74" w:rsidRDefault="00240F74" w:rsidP="00240F74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>End of All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p w14:paraId="36D3D209" w14:textId="77777777" w:rsidR="00240F74" w:rsidRDefault="00240F74">
      <w:pPr>
        <w:rPr>
          <w:noProof/>
        </w:rPr>
      </w:pPr>
    </w:p>
    <w:sectPr w:rsidR="00240F7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34C50" w14:textId="77777777" w:rsidR="00284AF4" w:rsidRDefault="00284AF4">
      <w:r>
        <w:separator/>
      </w:r>
    </w:p>
  </w:endnote>
  <w:endnote w:type="continuationSeparator" w:id="0">
    <w:p w14:paraId="7F425C2C" w14:textId="77777777" w:rsidR="00284AF4" w:rsidRDefault="0028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7C9B7" w14:textId="77777777" w:rsidR="00284AF4" w:rsidRDefault="00284AF4">
      <w:r>
        <w:separator/>
      </w:r>
    </w:p>
  </w:footnote>
  <w:footnote w:type="continuationSeparator" w:id="0">
    <w:p w14:paraId="3443554A" w14:textId="77777777" w:rsidR="00284AF4" w:rsidRDefault="0028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7998" w14:textId="77777777" w:rsidR="004C4923" w:rsidRDefault="004C492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B363" w14:textId="77777777" w:rsidR="004C4923" w:rsidRDefault="004C4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8B34" w14:textId="77777777" w:rsidR="004C4923" w:rsidRDefault="004C492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44FA" w14:textId="77777777" w:rsidR="004C4923" w:rsidRDefault="004C4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E3738"/>
    <w:multiLevelType w:val="hybridMultilevel"/>
    <w:tmpl w:val="65223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08EC6CE5"/>
    <w:multiLevelType w:val="hybridMultilevel"/>
    <w:tmpl w:val="2898A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44500"/>
    <w:multiLevelType w:val="hybridMultilevel"/>
    <w:tmpl w:val="B602F23C"/>
    <w:lvl w:ilvl="0" w:tplc="54F84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1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36DF3"/>
    <w:multiLevelType w:val="hybridMultilevel"/>
    <w:tmpl w:val="B6F21A84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1E590F"/>
    <w:multiLevelType w:val="hybridMultilevel"/>
    <w:tmpl w:val="9F2A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B406B"/>
    <w:multiLevelType w:val="hybridMultilevel"/>
    <w:tmpl w:val="C2EA0754"/>
    <w:lvl w:ilvl="0" w:tplc="E4B48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42D5B"/>
    <w:multiLevelType w:val="hybridMultilevel"/>
    <w:tmpl w:val="C1B84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423"/>
    <w:multiLevelType w:val="hybridMultilevel"/>
    <w:tmpl w:val="29EE1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01B68"/>
    <w:multiLevelType w:val="hybridMultilevel"/>
    <w:tmpl w:val="C9E26538"/>
    <w:lvl w:ilvl="0" w:tplc="CF24358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36E2"/>
    <w:multiLevelType w:val="hybridMultilevel"/>
    <w:tmpl w:val="731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F1816"/>
    <w:multiLevelType w:val="hybridMultilevel"/>
    <w:tmpl w:val="62C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04674"/>
    <w:multiLevelType w:val="hybridMultilevel"/>
    <w:tmpl w:val="09345598"/>
    <w:lvl w:ilvl="0" w:tplc="09EE67C2">
      <w:start w:val="1"/>
      <w:numFmt w:val="lowerLetter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23185"/>
    <w:multiLevelType w:val="hybridMultilevel"/>
    <w:tmpl w:val="0AF49558"/>
    <w:lvl w:ilvl="0" w:tplc="54F846C4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9" w15:restartNumberingAfterBreak="0">
    <w:nsid w:val="76A0262A"/>
    <w:multiLevelType w:val="hybridMultilevel"/>
    <w:tmpl w:val="6E24DD7E"/>
    <w:lvl w:ilvl="0" w:tplc="1636653C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64298"/>
    <w:multiLevelType w:val="hybridMultilevel"/>
    <w:tmpl w:val="CC9AD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9"/>
  </w:num>
  <w:num w:numId="4">
    <w:abstractNumId w:val="26"/>
  </w:num>
  <w:num w:numId="5">
    <w:abstractNumId w:val="41"/>
  </w:num>
  <w:num w:numId="6">
    <w:abstractNumId w:val="10"/>
  </w:num>
  <w:num w:numId="7">
    <w:abstractNumId w:val="28"/>
  </w:num>
  <w:num w:numId="8">
    <w:abstractNumId w:val="37"/>
  </w:num>
  <w:num w:numId="9">
    <w:abstractNumId w:val="25"/>
  </w:num>
  <w:num w:numId="10">
    <w:abstractNumId w:val="30"/>
  </w:num>
  <w:num w:numId="11">
    <w:abstractNumId w:val="2"/>
  </w:num>
  <w:num w:numId="12">
    <w:abstractNumId w:val="27"/>
  </w:num>
  <w:num w:numId="13">
    <w:abstractNumId w:val="7"/>
  </w:num>
  <w:num w:numId="14">
    <w:abstractNumId w:val="23"/>
  </w:num>
  <w:num w:numId="15">
    <w:abstractNumId w:val="24"/>
  </w:num>
  <w:num w:numId="16">
    <w:abstractNumId w:val="12"/>
  </w:num>
  <w:num w:numId="17">
    <w:abstractNumId w:val="5"/>
  </w:num>
  <w:num w:numId="18">
    <w:abstractNumId w:val="13"/>
  </w:num>
  <w:num w:numId="19">
    <w:abstractNumId w:val="31"/>
  </w:num>
  <w:num w:numId="20">
    <w:abstractNumId w:val="33"/>
  </w:num>
  <w:num w:numId="21">
    <w:abstractNumId w:val="38"/>
  </w:num>
  <w:num w:numId="22">
    <w:abstractNumId w:val="8"/>
  </w:num>
  <w:num w:numId="23">
    <w:abstractNumId w:val="17"/>
  </w:num>
  <w:num w:numId="24">
    <w:abstractNumId w:val="40"/>
  </w:num>
  <w:num w:numId="25">
    <w:abstractNumId w:val="19"/>
  </w:num>
  <w:num w:numId="26">
    <w:abstractNumId w:val="1"/>
  </w:num>
  <w:num w:numId="27">
    <w:abstractNumId w:val="6"/>
  </w:num>
  <w:num w:numId="28">
    <w:abstractNumId w:val="29"/>
  </w:num>
  <w:num w:numId="29">
    <w:abstractNumId w:val="39"/>
  </w:num>
  <w:num w:numId="30">
    <w:abstractNumId w:val="16"/>
  </w:num>
  <w:num w:numId="31">
    <w:abstractNumId w:val="22"/>
  </w:num>
  <w:num w:numId="32">
    <w:abstractNumId w:val="20"/>
  </w:num>
  <w:num w:numId="33">
    <w:abstractNumId w:val="4"/>
  </w:num>
  <w:num w:numId="34">
    <w:abstractNumId w:val="18"/>
  </w:num>
  <w:num w:numId="35">
    <w:abstractNumId w:val="32"/>
  </w:num>
  <w:num w:numId="36">
    <w:abstractNumId w:val="3"/>
  </w:num>
  <w:num w:numId="37">
    <w:abstractNumId w:val="34"/>
  </w:num>
  <w:num w:numId="38">
    <w:abstractNumId w:val="11"/>
  </w:num>
  <w:num w:numId="39">
    <w:abstractNumId w:val="35"/>
  </w:num>
  <w:num w:numId="40">
    <w:abstractNumId w:val="14"/>
  </w:num>
  <w:num w:numId="41">
    <w:abstractNumId w:val="21"/>
  </w:num>
  <w:num w:numId="42">
    <w:abstractNumId w:val="15"/>
  </w:num>
  <w:num w:numId="43">
    <w:abstractNumId w:val="3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Gray">
    <w15:presenceInfo w15:providerId="Windows Live" w15:userId="f2c0d81524fa2e16"/>
  </w15:person>
  <w15:person w15:author="Gray, Jeffrey, CON">
    <w15:presenceInfo w15:providerId="AD" w15:userId="S-1-5-21-2004912217-4108253954-3524293201-1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FF"/>
    <w:rsid w:val="0000667F"/>
    <w:rsid w:val="00007983"/>
    <w:rsid w:val="000132FF"/>
    <w:rsid w:val="00016E2D"/>
    <w:rsid w:val="00017CC1"/>
    <w:rsid w:val="00017F00"/>
    <w:rsid w:val="00022E4A"/>
    <w:rsid w:val="00031F54"/>
    <w:rsid w:val="00045659"/>
    <w:rsid w:val="000513FE"/>
    <w:rsid w:val="00051742"/>
    <w:rsid w:val="0005276C"/>
    <w:rsid w:val="00052EDA"/>
    <w:rsid w:val="00060AB3"/>
    <w:rsid w:val="00064938"/>
    <w:rsid w:val="00065AEB"/>
    <w:rsid w:val="00067C78"/>
    <w:rsid w:val="0007597B"/>
    <w:rsid w:val="00077511"/>
    <w:rsid w:val="0008174B"/>
    <w:rsid w:val="00083B51"/>
    <w:rsid w:val="00083B7E"/>
    <w:rsid w:val="0009269B"/>
    <w:rsid w:val="000A6394"/>
    <w:rsid w:val="000A6482"/>
    <w:rsid w:val="000B7FED"/>
    <w:rsid w:val="000C038A"/>
    <w:rsid w:val="000C10B4"/>
    <w:rsid w:val="000C6598"/>
    <w:rsid w:val="000C6A7C"/>
    <w:rsid w:val="000D3AB8"/>
    <w:rsid w:val="000E1A0E"/>
    <w:rsid w:val="000E6FFD"/>
    <w:rsid w:val="000F0114"/>
    <w:rsid w:val="000F2382"/>
    <w:rsid w:val="000F648C"/>
    <w:rsid w:val="000F6E8D"/>
    <w:rsid w:val="001148F0"/>
    <w:rsid w:val="00117825"/>
    <w:rsid w:val="001219AC"/>
    <w:rsid w:val="00121A3D"/>
    <w:rsid w:val="001259B7"/>
    <w:rsid w:val="001271F7"/>
    <w:rsid w:val="00135964"/>
    <w:rsid w:val="0013674B"/>
    <w:rsid w:val="001434D9"/>
    <w:rsid w:val="00144502"/>
    <w:rsid w:val="00145D43"/>
    <w:rsid w:val="00146324"/>
    <w:rsid w:val="00150F70"/>
    <w:rsid w:val="001551F6"/>
    <w:rsid w:val="00163B06"/>
    <w:rsid w:val="00170850"/>
    <w:rsid w:val="00171544"/>
    <w:rsid w:val="00173527"/>
    <w:rsid w:val="001823CE"/>
    <w:rsid w:val="00184FDB"/>
    <w:rsid w:val="00191453"/>
    <w:rsid w:val="00192C46"/>
    <w:rsid w:val="001937D1"/>
    <w:rsid w:val="00195A18"/>
    <w:rsid w:val="001A08B3"/>
    <w:rsid w:val="001A33FA"/>
    <w:rsid w:val="001A7523"/>
    <w:rsid w:val="001A7B60"/>
    <w:rsid w:val="001B4607"/>
    <w:rsid w:val="001B52F0"/>
    <w:rsid w:val="001B62A3"/>
    <w:rsid w:val="001B7A65"/>
    <w:rsid w:val="001C5CAD"/>
    <w:rsid w:val="001E41F3"/>
    <w:rsid w:val="001E42A5"/>
    <w:rsid w:val="001F0107"/>
    <w:rsid w:val="00203693"/>
    <w:rsid w:val="00210B69"/>
    <w:rsid w:val="002201F5"/>
    <w:rsid w:val="002226A0"/>
    <w:rsid w:val="00240F74"/>
    <w:rsid w:val="00245B77"/>
    <w:rsid w:val="0026004D"/>
    <w:rsid w:val="002627EA"/>
    <w:rsid w:val="002640DD"/>
    <w:rsid w:val="00272BF3"/>
    <w:rsid w:val="0027562E"/>
    <w:rsid w:val="00275D12"/>
    <w:rsid w:val="00284AF4"/>
    <w:rsid w:val="00284B23"/>
    <w:rsid w:val="00284FEB"/>
    <w:rsid w:val="002860C4"/>
    <w:rsid w:val="00286E00"/>
    <w:rsid w:val="002928F8"/>
    <w:rsid w:val="002A0B08"/>
    <w:rsid w:val="002A487A"/>
    <w:rsid w:val="002A683C"/>
    <w:rsid w:val="002B3D38"/>
    <w:rsid w:val="002B5741"/>
    <w:rsid w:val="002D21FC"/>
    <w:rsid w:val="002E4909"/>
    <w:rsid w:val="002F33E8"/>
    <w:rsid w:val="00305409"/>
    <w:rsid w:val="003054AE"/>
    <w:rsid w:val="00321182"/>
    <w:rsid w:val="00326FAD"/>
    <w:rsid w:val="00330253"/>
    <w:rsid w:val="003311CF"/>
    <w:rsid w:val="00337708"/>
    <w:rsid w:val="003449A1"/>
    <w:rsid w:val="00353AC9"/>
    <w:rsid w:val="003558C9"/>
    <w:rsid w:val="003575E8"/>
    <w:rsid w:val="003609EF"/>
    <w:rsid w:val="0036231A"/>
    <w:rsid w:val="00365DED"/>
    <w:rsid w:val="0036743F"/>
    <w:rsid w:val="00374DD4"/>
    <w:rsid w:val="003770FC"/>
    <w:rsid w:val="003831A7"/>
    <w:rsid w:val="003865DB"/>
    <w:rsid w:val="0038724E"/>
    <w:rsid w:val="0039696A"/>
    <w:rsid w:val="003A4099"/>
    <w:rsid w:val="003B1713"/>
    <w:rsid w:val="003D1127"/>
    <w:rsid w:val="003D4548"/>
    <w:rsid w:val="003D58F7"/>
    <w:rsid w:val="003E0AC5"/>
    <w:rsid w:val="003E1A36"/>
    <w:rsid w:val="003E3BD5"/>
    <w:rsid w:val="003F5FA0"/>
    <w:rsid w:val="003F65FC"/>
    <w:rsid w:val="003F6C43"/>
    <w:rsid w:val="00403ACC"/>
    <w:rsid w:val="00403B62"/>
    <w:rsid w:val="004065E0"/>
    <w:rsid w:val="00410371"/>
    <w:rsid w:val="00415CAC"/>
    <w:rsid w:val="004242F1"/>
    <w:rsid w:val="004311E1"/>
    <w:rsid w:val="00437FA2"/>
    <w:rsid w:val="004423C5"/>
    <w:rsid w:val="00447BAF"/>
    <w:rsid w:val="00460834"/>
    <w:rsid w:val="00461AFA"/>
    <w:rsid w:val="00462B7C"/>
    <w:rsid w:val="00484413"/>
    <w:rsid w:val="004A7267"/>
    <w:rsid w:val="004B1386"/>
    <w:rsid w:val="004B75B7"/>
    <w:rsid w:val="004C0678"/>
    <w:rsid w:val="004C101A"/>
    <w:rsid w:val="004C4923"/>
    <w:rsid w:val="004C6BD2"/>
    <w:rsid w:val="004E3D23"/>
    <w:rsid w:val="004F0E97"/>
    <w:rsid w:val="00500233"/>
    <w:rsid w:val="00512197"/>
    <w:rsid w:val="0051580D"/>
    <w:rsid w:val="00531822"/>
    <w:rsid w:val="00532DF3"/>
    <w:rsid w:val="00541224"/>
    <w:rsid w:val="0054189C"/>
    <w:rsid w:val="00543344"/>
    <w:rsid w:val="00547111"/>
    <w:rsid w:val="00552F79"/>
    <w:rsid w:val="005530E3"/>
    <w:rsid w:val="0055510F"/>
    <w:rsid w:val="00562F41"/>
    <w:rsid w:val="0057357E"/>
    <w:rsid w:val="005772DA"/>
    <w:rsid w:val="005804CB"/>
    <w:rsid w:val="00592D74"/>
    <w:rsid w:val="00593D1C"/>
    <w:rsid w:val="00595301"/>
    <w:rsid w:val="00595800"/>
    <w:rsid w:val="005A4D46"/>
    <w:rsid w:val="005A72EB"/>
    <w:rsid w:val="005B61FB"/>
    <w:rsid w:val="005B6716"/>
    <w:rsid w:val="005C4593"/>
    <w:rsid w:val="005D4BD9"/>
    <w:rsid w:val="005E183A"/>
    <w:rsid w:val="005E2C44"/>
    <w:rsid w:val="005E5D33"/>
    <w:rsid w:val="005F286A"/>
    <w:rsid w:val="0060091A"/>
    <w:rsid w:val="0060788A"/>
    <w:rsid w:val="0061157C"/>
    <w:rsid w:val="0061397B"/>
    <w:rsid w:val="00620D50"/>
    <w:rsid w:val="00621188"/>
    <w:rsid w:val="00623313"/>
    <w:rsid w:val="006257ED"/>
    <w:rsid w:val="006259D3"/>
    <w:rsid w:val="00631D50"/>
    <w:rsid w:val="006523E4"/>
    <w:rsid w:val="00661785"/>
    <w:rsid w:val="006618C0"/>
    <w:rsid w:val="0066320D"/>
    <w:rsid w:val="006633FB"/>
    <w:rsid w:val="00665DE8"/>
    <w:rsid w:val="00677D5F"/>
    <w:rsid w:val="00677F5D"/>
    <w:rsid w:val="00686065"/>
    <w:rsid w:val="00695808"/>
    <w:rsid w:val="00696D42"/>
    <w:rsid w:val="006A6A7C"/>
    <w:rsid w:val="006A7A0A"/>
    <w:rsid w:val="006B46FB"/>
    <w:rsid w:val="006D1468"/>
    <w:rsid w:val="006D1657"/>
    <w:rsid w:val="006D38F1"/>
    <w:rsid w:val="006D53C9"/>
    <w:rsid w:val="006D7FE0"/>
    <w:rsid w:val="006E1BD6"/>
    <w:rsid w:val="006E21FB"/>
    <w:rsid w:val="006E2331"/>
    <w:rsid w:val="0070183F"/>
    <w:rsid w:val="00703644"/>
    <w:rsid w:val="00706849"/>
    <w:rsid w:val="00706CCB"/>
    <w:rsid w:val="00712003"/>
    <w:rsid w:val="00721C8B"/>
    <w:rsid w:val="007221F3"/>
    <w:rsid w:val="00737EFA"/>
    <w:rsid w:val="00742745"/>
    <w:rsid w:val="00746A7F"/>
    <w:rsid w:val="00747EAC"/>
    <w:rsid w:val="0075345B"/>
    <w:rsid w:val="007539A0"/>
    <w:rsid w:val="0075796C"/>
    <w:rsid w:val="00762CEC"/>
    <w:rsid w:val="007735CD"/>
    <w:rsid w:val="007762C9"/>
    <w:rsid w:val="00777306"/>
    <w:rsid w:val="007819CA"/>
    <w:rsid w:val="0078302B"/>
    <w:rsid w:val="00792342"/>
    <w:rsid w:val="0079266F"/>
    <w:rsid w:val="00793AC9"/>
    <w:rsid w:val="007977A8"/>
    <w:rsid w:val="007A1502"/>
    <w:rsid w:val="007A39AA"/>
    <w:rsid w:val="007B11FB"/>
    <w:rsid w:val="007B4F37"/>
    <w:rsid w:val="007B512A"/>
    <w:rsid w:val="007B748F"/>
    <w:rsid w:val="007B75D4"/>
    <w:rsid w:val="007B7862"/>
    <w:rsid w:val="007C2097"/>
    <w:rsid w:val="007C69D4"/>
    <w:rsid w:val="007D25B3"/>
    <w:rsid w:val="007D2B09"/>
    <w:rsid w:val="007D4D45"/>
    <w:rsid w:val="007D6A07"/>
    <w:rsid w:val="007E76AC"/>
    <w:rsid w:val="007F0CD7"/>
    <w:rsid w:val="007F7259"/>
    <w:rsid w:val="007F7269"/>
    <w:rsid w:val="008011CE"/>
    <w:rsid w:val="008040A8"/>
    <w:rsid w:val="00811A43"/>
    <w:rsid w:val="00813409"/>
    <w:rsid w:val="00817C42"/>
    <w:rsid w:val="00827358"/>
    <w:rsid w:val="008279FA"/>
    <w:rsid w:val="00827BF0"/>
    <w:rsid w:val="0083002F"/>
    <w:rsid w:val="00830BE7"/>
    <w:rsid w:val="0083387B"/>
    <w:rsid w:val="008361DF"/>
    <w:rsid w:val="00841726"/>
    <w:rsid w:val="00843E20"/>
    <w:rsid w:val="00846D59"/>
    <w:rsid w:val="00851F91"/>
    <w:rsid w:val="0085693B"/>
    <w:rsid w:val="008626E7"/>
    <w:rsid w:val="00866BF1"/>
    <w:rsid w:val="0087095A"/>
    <w:rsid w:val="00870EE7"/>
    <w:rsid w:val="00875444"/>
    <w:rsid w:val="00883BEC"/>
    <w:rsid w:val="008863B9"/>
    <w:rsid w:val="008905DF"/>
    <w:rsid w:val="008974B3"/>
    <w:rsid w:val="008A0DDD"/>
    <w:rsid w:val="008A45A6"/>
    <w:rsid w:val="008A6747"/>
    <w:rsid w:val="008B1012"/>
    <w:rsid w:val="008B2B29"/>
    <w:rsid w:val="008B757A"/>
    <w:rsid w:val="008C1459"/>
    <w:rsid w:val="008C4079"/>
    <w:rsid w:val="008C5ABB"/>
    <w:rsid w:val="008D3807"/>
    <w:rsid w:val="008D50E8"/>
    <w:rsid w:val="008E1FF2"/>
    <w:rsid w:val="008E567E"/>
    <w:rsid w:val="008E66F4"/>
    <w:rsid w:val="008E76F7"/>
    <w:rsid w:val="008E7DFB"/>
    <w:rsid w:val="008F1DC9"/>
    <w:rsid w:val="008F2B68"/>
    <w:rsid w:val="008F686C"/>
    <w:rsid w:val="00904E70"/>
    <w:rsid w:val="0090522A"/>
    <w:rsid w:val="009148DE"/>
    <w:rsid w:val="00914F90"/>
    <w:rsid w:val="0093002F"/>
    <w:rsid w:val="0093219F"/>
    <w:rsid w:val="00936153"/>
    <w:rsid w:val="00940AB7"/>
    <w:rsid w:val="00941E30"/>
    <w:rsid w:val="00943667"/>
    <w:rsid w:val="00955ED6"/>
    <w:rsid w:val="00974189"/>
    <w:rsid w:val="009777D9"/>
    <w:rsid w:val="0098058D"/>
    <w:rsid w:val="00984744"/>
    <w:rsid w:val="0098554C"/>
    <w:rsid w:val="00990C11"/>
    <w:rsid w:val="00991B88"/>
    <w:rsid w:val="009A1FB7"/>
    <w:rsid w:val="009A5753"/>
    <w:rsid w:val="009A579D"/>
    <w:rsid w:val="009A5FFA"/>
    <w:rsid w:val="009B1EFD"/>
    <w:rsid w:val="009C3A3D"/>
    <w:rsid w:val="009C6E53"/>
    <w:rsid w:val="009E08BA"/>
    <w:rsid w:val="009E2A16"/>
    <w:rsid w:val="009E3297"/>
    <w:rsid w:val="009E422E"/>
    <w:rsid w:val="009F5B16"/>
    <w:rsid w:val="009F6050"/>
    <w:rsid w:val="009F734F"/>
    <w:rsid w:val="00A02A19"/>
    <w:rsid w:val="00A03C02"/>
    <w:rsid w:val="00A144B2"/>
    <w:rsid w:val="00A17610"/>
    <w:rsid w:val="00A246B6"/>
    <w:rsid w:val="00A24A37"/>
    <w:rsid w:val="00A30748"/>
    <w:rsid w:val="00A3183D"/>
    <w:rsid w:val="00A31FAD"/>
    <w:rsid w:val="00A321D7"/>
    <w:rsid w:val="00A32D35"/>
    <w:rsid w:val="00A47199"/>
    <w:rsid w:val="00A47E70"/>
    <w:rsid w:val="00A50CF0"/>
    <w:rsid w:val="00A57223"/>
    <w:rsid w:val="00A63936"/>
    <w:rsid w:val="00A64914"/>
    <w:rsid w:val="00A66B59"/>
    <w:rsid w:val="00A70348"/>
    <w:rsid w:val="00A7671C"/>
    <w:rsid w:val="00A8684A"/>
    <w:rsid w:val="00A92283"/>
    <w:rsid w:val="00A950BA"/>
    <w:rsid w:val="00AA2CBC"/>
    <w:rsid w:val="00AA3BB4"/>
    <w:rsid w:val="00AB1905"/>
    <w:rsid w:val="00AB7756"/>
    <w:rsid w:val="00AC02BB"/>
    <w:rsid w:val="00AC1157"/>
    <w:rsid w:val="00AC2228"/>
    <w:rsid w:val="00AC2696"/>
    <w:rsid w:val="00AC5820"/>
    <w:rsid w:val="00AC7328"/>
    <w:rsid w:val="00AD1CD8"/>
    <w:rsid w:val="00AD2762"/>
    <w:rsid w:val="00AE3765"/>
    <w:rsid w:val="00AE47B8"/>
    <w:rsid w:val="00AF322E"/>
    <w:rsid w:val="00AF423C"/>
    <w:rsid w:val="00B0245D"/>
    <w:rsid w:val="00B02ACB"/>
    <w:rsid w:val="00B04CD8"/>
    <w:rsid w:val="00B072B9"/>
    <w:rsid w:val="00B11C91"/>
    <w:rsid w:val="00B15516"/>
    <w:rsid w:val="00B22619"/>
    <w:rsid w:val="00B2274F"/>
    <w:rsid w:val="00B2334F"/>
    <w:rsid w:val="00B258BB"/>
    <w:rsid w:val="00B53102"/>
    <w:rsid w:val="00B5425B"/>
    <w:rsid w:val="00B55DB2"/>
    <w:rsid w:val="00B66401"/>
    <w:rsid w:val="00B67B97"/>
    <w:rsid w:val="00B77457"/>
    <w:rsid w:val="00B8081F"/>
    <w:rsid w:val="00B9352B"/>
    <w:rsid w:val="00B968C8"/>
    <w:rsid w:val="00BA3EC5"/>
    <w:rsid w:val="00BA51D9"/>
    <w:rsid w:val="00BA5CFE"/>
    <w:rsid w:val="00BA7523"/>
    <w:rsid w:val="00BB386E"/>
    <w:rsid w:val="00BB44E3"/>
    <w:rsid w:val="00BB585B"/>
    <w:rsid w:val="00BB5DFC"/>
    <w:rsid w:val="00BB7D17"/>
    <w:rsid w:val="00BC4AA2"/>
    <w:rsid w:val="00BC4E92"/>
    <w:rsid w:val="00BC5ABB"/>
    <w:rsid w:val="00BD1899"/>
    <w:rsid w:val="00BD279D"/>
    <w:rsid w:val="00BD3F8F"/>
    <w:rsid w:val="00BD5BEA"/>
    <w:rsid w:val="00BD6BB8"/>
    <w:rsid w:val="00BE01AD"/>
    <w:rsid w:val="00BF0504"/>
    <w:rsid w:val="00C157A3"/>
    <w:rsid w:val="00C209BC"/>
    <w:rsid w:val="00C2103A"/>
    <w:rsid w:val="00C37A43"/>
    <w:rsid w:val="00C37FD2"/>
    <w:rsid w:val="00C417BC"/>
    <w:rsid w:val="00C424FC"/>
    <w:rsid w:val="00C53636"/>
    <w:rsid w:val="00C54B74"/>
    <w:rsid w:val="00C564B0"/>
    <w:rsid w:val="00C56D26"/>
    <w:rsid w:val="00C60B4B"/>
    <w:rsid w:val="00C63119"/>
    <w:rsid w:val="00C63242"/>
    <w:rsid w:val="00C66BA2"/>
    <w:rsid w:val="00C71FD9"/>
    <w:rsid w:val="00C95985"/>
    <w:rsid w:val="00CA5CE7"/>
    <w:rsid w:val="00CA6C00"/>
    <w:rsid w:val="00CB5DF4"/>
    <w:rsid w:val="00CC5026"/>
    <w:rsid w:val="00CC54C5"/>
    <w:rsid w:val="00CC68D0"/>
    <w:rsid w:val="00CC7182"/>
    <w:rsid w:val="00CD6326"/>
    <w:rsid w:val="00CD7A2C"/>
    <w:rsid w:val="00CD7D11"/>
    <w:rsid w:val="00CE3828"/>
    <w:rsid w:val="00CF03C7"/>
    <w:rsid w:val="00D03F9A"/>
    <w:rsid w:val="00D06D09"/>
    <w:rsid w:val="00D06D51"/>
    <w:rsid w:val="00D07BB3"/>
    <w:rsid w:val="00D13B00"/>
    <w:rsid w:val="00D14DA5"/>
    <w:rsid w:val="00D24116"/>
    <w:rsid w:val="00D24991"/>
    <w:rsid w:val="00D264C7"/>
    <w:rsid w:val="00D33036"/>
    <w:rsid w:val="00D33750"/>
    <w:rsid w:val="00D351AF"/>
    <w:rsid w:val="00D378B5"/>
    <w:rsid w:val="00D4138E"/>
    <w:rsid w:val="00D428F8"/>
    <w:rsid w:val="00D44C75"/>
    <w:rsid w:val="00D45957"/>
    <w:rsid w:val="00D50255"/>
    <w:rsid w:val="00D5133F"/>
    <w:rsid w:val="00D52217"/>
    <w:rsid w:val="00D578F4"/>
    <w:rsid w:val="00D66520"/>
    <w:rsid w:val="00D732AF"/>
    <w:rsid w:val="00D76F51"/>
    <w:rsid w:val="00D85AFA"/>
    <w:rsid w:val="00D9235B"/>
    <w:rsid w:val="00D94506"/>
    <w:rsid w:val="00DA11B5"/>
    <w:rsid w:val="00DA5EC1"/>
    <w:rsid w:val="00DB0790"/>
    <w:rsid w:val="00DB5588"/>
    <w:rsid w:val="00DC0F3C"/>
    <w:rsid w:val="00DD640E"/>
    <w:rsid w:val="00DE297A"/>
    <w:rsid w:val="00DE34CF"/>
    <w:rsid w:val="00DF2461"/>
    <w:rsid w:val="00E122B4"/>
    <w:rsid w:val="00E13F3D"/>
    <w:rsid w:val="00E15012"/>
    <w:rsid w:val="00E302FB"/>
    <w:rsid w:val="00E32945"/>
    <w:rsid w:val="00E331A6"/>
    <w:rsid w:val="00E333DE"/>
    <w:rsid w:val="00E34898"/>
    <w:rsid w:val="00E41B00"/>
    <w:rsid w:val="00E5178E"/>
    <w:rsid w:val="00E54043"/>
    <w:rsid w:val="00E545A5"/>
    <w:rsid w:val="00E547B8"/>
    <w:rsid w:val="00E55905"/>
    <w:rsid w:val="00E612B2"/>
    <w:rsid w:val="00E6467B"/>
    <w:rsid w:val="00E65B21"/>
    <w:rsid w:val="00E667EB"/>
    <w:rsid w:val="00E72FEB"/>
    <w:rsid w:val="00E8703A"/>
    <w:rsid w:val="00EA0648"/>
    <w:rsid w:val="00EA5EDA"/>
    <w:rsid w:val="00EA6739"/>
    <w:rsid w:val="00EB09B7"/>
    <w:rsid w:val="00EB1D4E"/>
    <w:rsid w:val="00EB4A12"/>
    <w:rsid w:val="00ED2579"/>
    <w:rsid w:val="00ED4A2D"/>
    <w:rsid w:val="00EE7D7C"/>
    <w:rsid w:val="00EF40E2"/>
    <w:rsid w:val="00EF7926"/>
    <w:rsid w:val="00F065AF"/>
    <w:rsid w:val="00F07FD8"/>
    <w:rsid w:val="00F131A5"/>
    <w:rsid w:val="00F25D98"/>
    <w:rsid w:val="00F27822"/>
    <w:rsid w:val="00F300FB"/>
    <w:rsid w:val="00F33056"/>
    <w:rsid w:val="00F4222C"/>
    <w:rsid w:val="00F438ED"/>
    <w:rsid w:val="00F52EA8"/>
    <w:rsid w:val="00F56927"/>
    <w:rsid w:val="00F60A37"/>
    <w:rsid w:val="00F76CA2"/>
    <w:rsid w:val="00F7772E"/>
    <w:rsid w:val="00F80C28"/>
    <w:rsid w:val="00F85C14"/>
    <w:rsid w:val="00F92B17"/>
    <w:rsid w:val="00F92CFD"/>
    <w:rsid w:val="00F95E6E"/>
    <w:rsid w:val="00F962EC"/>
    <w:rsid w:val="00F97BC6"/>
    <w:rsid w:val="00FA6D39"/>
    <w:rsid w:val="00FA7E42"/>
    <w:rsid w:val="00FB0FF0"/>
    <w:rsid w:val="00FB55DC"/>
    <w:rsid w:val="00FB6386"/>
    <w:rsid w:val="00FC248A"/>
    <w:rsid w:val="00FD4421"/>
    <w:rsid w:val="00FD4A47"/>
    <w:rsid w:val="00FD6725"/>
    <w:rsid w:val="00FE027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0768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st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A6D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FA6D39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FA6D39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437FA2"/>
    <w:pPr>
      <w:widowControl w:val="0"/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odyText3">
    <w:name w:val="Body Text 3"/>
    <w:basedOn w:val="Normal"/>
    <w:link w:val="BodyText3Char"/>
    <w:rsid w:val="00437FA2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437FA2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437FA2"/>
    <w:rPr>
      <w:sz w:val="20"/>
    </w:rPr>
  </w:style>
  <w:style w:type="paragraph" w:styleId="PlainText">
    <w:name w:val="Plain Text"/>
    <w:basedOn w:val="Normal"/>
    <w:link w:val="PlainTextChar"/>
    <w:uiPriority w:val="99"/>
    <w:rsid w:val="00437FA2"/>
    <w:pPr>
      <w:widowControl w:val="0"/>
      <w:spacing w:after="0"/>
    </w:pPr>
    <w:rPr>
      <w:rFonts w:ascii="Courier New" w:hAnsi="Courier New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37FA2"/>
    <w:rPr>
      <w:rFonts w:ascii="Courier New" w:hAnsi="Courier New"/>
      <w:lang w:val="en-GB" w:eastAsia="x-none"/>
    </w:rPr>
  </w:style>
  <w:style w:type="paragraph" w:styleId="NormalIndent">
    <w:name w:val="Normal Indent"/>
    <w:basedOn w:val="Normal"/>
    <w:rsid w:val="00437FA2"/>
    <w:pPr>
      <w:widowControl w:val="0"/>
      <w:ind w:left="708"/>
    </w:pPr>
  </w:style>
  <w:style w:type="paragraph" w:styleId="Caption">
    <w:name w:val="caption"/>
    <w:basedOn w:val="Normal"/>
    <w:next w:val="Normal"/>
    <w:qFormat/>
    <w:rsid w:val="00437FA2"/>
    <w:pPr>
      <w:widowControl w:val="0"/>
      <w:spacing w:before="120" w:after="120"/>
    </w:pPr>
    <w:rPr>
      <w:rFonts w:eastAsia="MS Mincho"/>
      <w:b/>
    </w:rPr>
  </w:style>
  <w:style w:type="paragraph" w:styleId="BodyText">
    <w:name w:val="Body Text"/>
    <w:basedOn w:val="Normal"/>
    <w:link w:val="BodyTextChar"/>
    <w:rsid w:val="00437FA2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37FA2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437FA2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37FA2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437FA2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37FA2"/>
    <w:rPr>
      <w:rFonts w:ascii="Arial" w:hAnsi="Arial"/>
      <w:lang w:val="en-GB" w:eastAsia="x-none"/>
    </w:rPr>
  </w:style>
  <w:style w:type="character" w:customStyle="1" w:styleId="NOChar">
    <w:name w:val="NO Char"/>
    <w:link w:val="NO"/>
    <w:rsid w:val="00437FA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37FA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437FA2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437FA2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437FA2"/>
    <w:rPr>
      <w:rFonts w:ascii="Arial" w:hAnsi="Arial"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37FA2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437F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locked/>
    <w:rsid w:val="00437FA2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437FA2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rsid w:val="00437FA2"/>
    <w:pPr>
      <w:autoSpaceDE w:val="0"/>
      <w:autoSpaceDN w:val="0"/>
      <w:adjustRightInd w:val="0"/>
      <w:spacing w:after="0"/>
    </w:pPr>
    <w:rPr>
      <w:rFonts w:ascii="Book Antiqua" w:hAnsi="Book Antiqua"/>
      <w:sz w:val="24"/>
      <w:szCs w:val="24"/>
      <w:lang w:val="en-US"/>
    </w:rPr>
  </w:style>
  <w:style w:type="character" w:customStyle="1" w:styleId="WW8Num8z1">
    <w:name w:val="WW8Num8z1"/>
    <w:rsid w:val="00437FA2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37FA2"/>
  </w:style>
  <w:style w:type="character" w:customStyle="1" w:styleId="Heading8Char">
    <w:name w:val="Heading 8 Char"/>
    <w:aliases w:val="acronym Char"/>
    <w:link w:val="Heading8"/>
    <w:rsid w:val="00437FA2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437FA2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437FA2"/>
    <w:rPr>
      <w:rFonts w:ascii="Times New Roman" w:hAnsi="Times New Roman"/>
      <w:lang w:val="en-GB" w:eastAsia="x-none"/>
    </w:rPr>
  </w:style>
  <w:style w:type="character" w:customStyle="1" w:styleId="CommentSubjectChar">
    <w:name w:val="Comment Subject Char"/>
    <w:link w:val="CommentSubject"/>
    <w:rsid w:val="00437FA2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rsid w:val="00437FA2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Heading4Char">
    <w:name w:val="Heading 4 Char"/>
    <w:aliases w:val="H4 Char"/>
    <w:link w:val="Heading4"/>
    <w:rsid w:val="00437FA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link w:val="Heading5"/>
    <w:rsid w:val="00437FA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437FA2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st Char,h7 Char"/>
    <w:link w:val="Heading7"/>
    <w:rsid w:val="00437FA2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437FA2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437FA2"/>
  </w:style>
  <w:style w:type="character" w:customStyle="1" w:styleId="FooterChar">
    <w:name w:val="Footer Char"/>
    <w:link w:val="Footer"/>
    <w:rsid w:val="00437FA2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7FA2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437FA2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rsid w:val="00437FA2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37FA2"/>
    <w:rPr>
      <w:rFonts w:ascii="Tahoma" w:hAnsi="Tahoma" w:cs="Tahoma"/>
      <w:sz w:val="16"/>
      <w:szCs w:val="16"/>
      <w:lang w:val="en-GB" w:eastAsia="en-US"/>
    </w:rPr>
  </w:style>
  <w:style w:type="paragraph" w:customStyle="1" w:styleId="ZchnZchn">
    <w:name w:val="Zchn Zchn"/>
    <w:semiHidden/>
    <w:rsid w:val="00437FA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437FA2"/>
  </w:style>
  <w:style w:type="paragraph" w:styleId="Revision">
    <w:name w:val="Revision"/>
    <w:hidden/>
    <w:uiPriority w:val="99"/>
    <w:semiHidden/>
    <w:rsid w:val="00437FA2"/>
    <w:rPr>
      <w:rFonts w:ascii="Calibri" w:hAnsi="Calibri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7FA2"/>
    <w:rPr>
      <w:b/>
    </w:rPr>
  </w:style>
  <w:style w:type="paragraph" w:styleId="Title">
    <w:name w:val="Title"/>
    <w:basedOn w:val="Normal"/>
    <w:link w:val="TitleChar"/>
    <w:rsid w:val="00437FA2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37FA2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437FA2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37FA2"/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styleId="Emphasis">
    <w:name w:val="Emphasis"/>
    <w:rsid w:val="00437FA2"/>
    <w:rPr>
      <w:i/>
      <w:iCs/>
    </w:rPr>
  </w:style>
  <w:style w:type="paragraph" w:styleId="NoSpacing">
    <w:name w:val="No Spacing"/>
    <w:basedOn w:val="Normal"/>
    <w:link w:val="NoSpacingChar"/>
    <w:uiPriority w:val="1"/>
    <w:rsid w:val="00437FA2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437FA2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437FA2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37FA2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437FA2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A2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437FA2"/>
    <w:rPr>
      <w:i/>
      <w:iCs/>
      <w:color w:val="808080"/>
    </w:rPr>
  </w:style>
  <w:style w:type="character" w:styleId="IntenseEmphasis">
    <w:name w:val="Intense Emphasis"/>
    <w:uiPriority w:val="21"/>
    <w:rsid w:val="00437FA2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437FA2"/>
    <w:rPr>
      <w:smallCaps/>
      <w:color w:val="ED7D31"/>
      <w:u w:val="single"/>
    </w:rPr>
  </w:style>
  <w:style w:type="character" w:styleId="IntenseReference">
    <w:name w:val="Intense Reference"/>
    <w:uiPriority w:val="32"/>
    <w:rsid w:val="00437FA2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437FA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37FA2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437FA2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437FA2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437FA2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437FA2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37FA2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437FA2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37FA2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437FA2"/>
    <w:pPr>
      <w:widowControl w:val="0"/>
      <w:numPr>
        <w:numId w:val="5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437FA2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437FA2"/>
    <w:pPr>
      <w:spacing w:before="60" w:after="0"/>
    </w:pPr>
    <w:rPr>
      <w:rFonts w:ascii="Palatino" w:hAnsi="Palatino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437FA2"/>
    <w:rPr>
      <w:rFonts w:ascii="Palatino" w:hAnsi="Palatino"/>
      <w:sz w:val="24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437FA2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437FA2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437FA2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437FA2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437FA2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437FA2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43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37FA2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437FA2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 w:val="24"/>
      <w:szCs w:val="24"/>
      <w:lang w:val="en-US"/>
    </w:rPr>
  </w:style>
  <w:style w:type="paragraph" w:styleId="ListNumber4">
    <w:name w:val="List Number 4"/>
    <w:basedOn w:val="Normal"/>
    <w:rsid w:val="00437FA2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 w:val="24"/>
      <w:szCs w:val="24"/>
      <w:lang w:val="en-US"/>
    </w:rPr>
  </w:style>
  <w:style w:type="paragraph" w:styleId="ListNumber5">
    <w:name w:val="List Number 5"/>
    <w:basedOn w:val="Normal"/>
    <w:rsid w:val="00437FA2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 w:val="24"/>
      <w:szCs w:val="24"/>
      <w:lang w:val="en-US"/>
    </w:rPr>
  </w:style>
  <w:style w:type="paragraph" w:customStyle="1" w:styleId="Normaltracked">
    <w:name w:val="Normal tracked"/>
    <w:basedOn w:val="Normal"/>
    <w:rsid w:val="00437FA2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437F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437FA2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437FA2"/>
    <w:pPr>
      <w:numPr>
        <w:numId w:val="7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">
    <w:name w:val="Steps"/>
    <w:basedOn w:val="Normal"/>
    <w:rsid w:val="00437FA2"/>
    <w:pPr>
      <w:numPr>
        <w:numId w:val="8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-1stset">
    <w:name w:val="Steps-1st set"/>
    <w:basedOn w:val="Normal"/>
    <w:next w:val="Normal"/>
    <w:rsid w:val="00437FA2"/>
    <w:pPr>
      <w:widowControl w:val="0"/>
      <w:numPr>
        <w:numId w:val="9"/>
      </w:numPr>
      <w:spacing w:before="60" w:after="120"/>
    </w:pPr>
    <w:rPr>
      <w:rFonts w:ascii="Arial" w:hAnsi="Arial"/>
      <w:sz w:val="24"/>
      <w:szCs w:val="24"/>
      <w:lang w:val="en-US"/>
    </w:rPr>
  </w:style>
  <w:style w:type="paragraph" w:customStyle="1" w:styleId="Steps-3rdset">
    <w:name w:val="Steps-3rd set"/>
    <w:basedOn w:val="Steps-1stset"/>
    <w:rsid w:val="00437FA2"/>
    <w:pPr>
      <w:numPr>
        <w:numId w:val="10"/>
      </w:numPr>
    </w:pPr>
  </w:style>
  <w:style w:type="paragraph" w:customStyle="1" w:styleId="Steps-4thset">
    <w:name w:val="Steps-4th set"/>
    <w:basedOn w:val="Normal"/>
    <w:rsid w:val="00437FA2"/>
    <w:pPr>
      <w:widowControl w:val="0"/>
      <w:numPr>
        <w:numId w:val="11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5thset">
    <w:name w:val="Steps-5th set"/>
    <w:basedOn w:val="List2"/>
    <w:rsid w:val="00437FA2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437FA2"/>
    <w:pPr>
      <w:widowControl w:val="0"/>
      <w:numPr>
        <w:numId w:val="13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7thset">
    <w:name w:val="Steps-7th set"/>
    <w:basedOn w:val="Normal"/>
    <w:rsid w:val="00437FA2"/>
    <w:pPr>
      <w:widowControl w:val="0"/>
      <w:numPr>
        <w:numId w:val="14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8thset">
    <w:name w:val="Steps-8th set"/>
    <w:basedOn w:val="List2"/>
    <w:rsid w:val="00437FA2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437FA2"/>
    <w:pPr>
      <w:widowControl w:val="0"/>
      <w:numPr>
        <w:numId w:val="16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Table">
    <w:name w:val="Table"/>
    <w:basedOn w:val="Normal"/>
    <w:next w:val="Normal"/>
    <w:rsid w:val="00437FA2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437FA2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437FA2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437FA2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437FA2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437FA2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437FA2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437FA2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437FA2"/>
    <w:rPr>
      <w:i/>
    </w:rPr>
  </w:style>
  <w:style w:type="paragraph" w:customStyle="1" w:styleId="BodyText1">
    <w:name w:val="Body Text1"/>
    <w:link w:val="bodytextChar0"/>
    <w:rsid w:val="00437FA2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437FA2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437FA2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437FA2"/>
  </w:style>
  <w:style w:type="paragraph" w:customStyle="1" w:styleId="headingb">
    <w:name w:val="heading_b"/>
    <w:basedOn w:val="Heading3"/>
    <w:next w:val="Normal"/>
    <w:rsid w:val="00437FA2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437FA2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437FA2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437FA2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437F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437F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437FA2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437FA2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437FA2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rsid w:val="00437FA2"/>
    <w:pPr>
      <w:ind w:left="120"/>
    </w:pPr>
  </w:style>
  <w:style w:type="paragraph" w:customStyle="1" w:styleId="bullet">
    <w:name w:val="bullet"/>
    <w:basedOn w:val="Normal"/>
    <w:rsid w:val="00437FA2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437FA2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437FA2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437FA2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437FA2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437FA2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437FA2"/>
  </w:style>
  <w:style w:type="character" w:customStyle="1" w:styleId="TAHChar">
    <w:name w:val="TAH Char"/>
    <w:link w:val="TAH"/>
    <w:locked/>
    <w:rsid w:val="00437FA2"/>
    <w:rPr>
      <w:rFonts w:ascii="Arial" w:hAnsi="Arial"/>
      <w:b/>
      <w:sz w:val="18"/>
      <w:lang w:val="en-GB" w:eastAsia="en-US"/>
    </w:rPr>
  </w:style>
  <w:style w:type="paragraph" w:customStyle="1" w:styleId="ETSI-1">
    <w:name w:val="ETSI-1"/>
    <w:basedOn w:val="Normal"/>
    <w:link w:val="ETSI-1Char"/>
    <w:qFormat/>
    <w:rsid w:val="00437FA2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437FA2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437FA2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437FA2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437FA2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437FA2"/>
    <w:pPr>
      <w:numPr>
        <w:numId w:val="0"/>
      </w:numPr>
    </w:pPr>
  </w:style>
  <w:style w:type="character" w:customStyle="1" w:styleId="ETSI-bodyChar">
    <w:name w:val="ETSI-body Char"/>
    <w:link w:val="ETSI-body"/>
    <w:rsid w:val="00437FA2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437FA2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437FA2"/>
    <w:rPr>
      <w:rFonts w:ascii="Arial" w:hAnsi="Arial"/>
      <w:sz w:val="28"/>
      <w:lang w:val="en-GB" w:eastAsia="x-none"/>
    </w:rPr>
  </w:style>
  <w:style w:type="character" w:customStyle="1" w:styleId="TAHCar">
    <w:name w:val="TAH Car"/>
    <w:rsid w:val="00437FA2"/>
    <w:rPr>
      <w:rFonts w:ascii="Arial" w:hAnsi="Arial"/>
      <w:b/>
      <w:sz w:val="18"/>
      <w:lang w:val="en-GB"/>
    </w:rPr>
  </w:style>
  <w:style w:type="paragraph" w:customStyle="1" w:styleId="TAJ">
    <w:name w:val="TAJ"/>
    <w:basedOn w:val="TH"/>
    <w:rsid w:val="00437FA2"/>
  </w:style>
  <w:style w:type="paragraph" w:customStyle="1" w:styleId="Guidance">
    <w:name w:val="Guidance"/>
    <w:basedOn w:val="Normal"/>
    <w:rsid w:val="00437FA2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437F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37FA2"/>
    <w:rPr>
      <w:rFonts w:ascii="Times New Roman" w:hAnsi="Times New Roman"/>
      <w:color w:val="FF000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paragraph" w:customStyle="1" w:styleId="m-4213127826822988581th">
    <w:name w:val="m_-4213127826822988581th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FA2"/>
  </w:style>
  <w:style w:type="character" w:customStyle="1" w:styleId="PLChar">
    <w:name w:val="PL Char"/>
    <w:link w:val="PL"/>
    <w:locked/>
    <w:rsid w:val="00437FA2"/>
    <w:rPr>
      <w:rFonts w:ascii="Courier New" w:hAnsi="Courier New"/>
      <w:noProof/>
      <w:sz w:val="16"/>
      <w:lang w:val="en-GB" w:eastAsia="en-US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CD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29ED-33F3-48F3-ABC6-1DD4C6E0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35</Pages>
  <Words>12377</Words>
  <Characters>70549</Characters>
  <Application>Microsoft Office Word</Application>
  <DocSecurity>0</DocSecurity>
  <Lines>587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Jeff Gray</cp:lastModifiedBy>
  <cp:revision>9</cp:revision>
  <cp:lastPrinted>1900-01-01T05:00:00Z</cp:lastPrinted>
  <dcterms:created xsi:type="dcterms:W3CDTF">2020-10-20T11:16:00Z</dcterms:created>
  <dcterms:modified xsi:type="dcterms:W3CDTF">2020-10-20T11:39:00Z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-LI-e-quater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Jun 2020</vt:lpwstr>
  </property>
  <property fmtid="{D5CDD505-2E9C-101B-9397-08002B2CF9AE}" pid="8" name="EndDate">
    <vt:lpwstr>3rd Jun 2020</vt:lpwstr>
  </property>
  <property fmtid="{D5CDD505-2E9C-101B-9397-08002B2CF9AE}" pid="9" name="Tdoc#">
    <vt:lpwstr>s3i200227</vt:lpwstr>
  </property>
  <property fmtid="{D5CDD505-2E9C-101B-9397-08002B2CF9AE}" pid="10" name="Spec#">
    <vt:lpwstr>33.128</vt:lpwstr>
  </property>
  <property fmtid="{D5CDD505-2E9C-101B-9397-08002B2CF9AE}" pid="11" name="Cr#">
    <vt:lpwstr>0086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Support for PTC Stage 3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B</vt:lpwstr>
  </property>
  <property fmtid="{D5CDD505-2E9C-101B-9397-08002B2CF9AE}" pid="19" name="ResDate">
    <vt:lpwstr>2020-05-27</vt:lpwstr>
  </property>
  <property fmtid="{D5CDD505-2E9C-101B-9397-08002B2CF9AE}" pid="20" name="Release">
    <vt:lpwstr>Rel-16</vt:lpwstr>
  </property>
</Properties>
</file>