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5FE711" w14:textId="342A3149" w:rsidR="00A72087" w:rsidRDefault="00A72087" w:rsidP="00897C38">
      <w:pPr>
        <w:pStyle w:val="CRCoverPage"/>
        <w:tabs>
          <w:tab w:val="right" w:pos="9639"/>
        </w:tabs>
        <w:spacing w:after="0"/>
        <w:rPr>
          <w:b/>
          <w:i/>
          <w:noProof/>
          <w:sz w:val="28"/>
        </w:rPr>
      </w:pPr>
      <w:r>
        <w:rPr>
          <w:b/>
          <w:noProof/>
          <w:sz w:val="24"/>
        </w:rPr>
        <w:t>3GPP SA3LI#7</w:t>
      </w:r>
      <w:r w:rsidR="004A38F4">
        <w:rPr>
          <w:b/>
          <w:noProof/>
          <w:sz w:val="24"/>
        </w:rPr>
        <w:t>9</w:t>
      </w:r>
      <w:r>
        <w:rPr>
          <w:b/>
          <w:noProof/>
          <w:sz w:val="24"/>
        </w:rPr>
        <w:t>e-</w:t>
      </w:r>
      <w:r w:rsidR="004A38F4">
        <w:rPr>
          <w:b/>
          <w:noProof/>
          <w:sz w:val="24"/>
        </w:rPr>
        <w:t>a</w:t>
      </w:r>
      <w:r>
        <w:rPr>
          <w:b/>
          <w:i/>
          <w:noProof/>
          <w:sz w:val="28"/>
        </w:rPr>
        <w:tab/>
        <w:t>S3i200</w:t>
      </w:r>
      <w:r w:rsidR="00C15E07">
        <w:rPr>
          <w:b/>
          <w:i/>
          <w:noProof/>
          <w:sz w:val="28"/>
        </w:rPr>
        <w:t>605</w:t>
      </w:r>
      <w:r w:rsidR="00137C56">
        <w:rPr>
          <w:b/>
          <w:i/>
          <w:noProof/>
          <w:sz w:val="28"/>
        </w:rPr>
        <w:t>-r2</w:t>
      </w:r>
    </w:p>
    <w:p w14:paraId="7830313E" w14:textId="69654BBF" w:rsidR="00A72087" w:rsidRDefault="00A72087" w:rsidP="00A72087">
      <w:pPr>
        <w:pStyle w:val="CRCoverPage"/>
        <w:outlineLvl w:val="0"/>
        <w:rPr>
          <w:b/>
          <w:noProof/>
          <w:sz w:val="24"/>
        </w:rPr>
      </w:pPr>
      <w:r>
        <w:rPr>
          <w:b/>
          <w:noProof/>
          <w:sz w:val="24"/>
        </w:rPr>
        <w:t xml:space="preserve">eMeeting, </w:t>
      </w:r>
      <w:r w:rsidR="004A38F4">
        <w:rPr>
          <w:b/>
          <w:noProof/>
          <w:sz w:val="24"/>
        </w:rPr>
        <w:t>19-23</w:t>
      </w:r>
      <w:r>
        <w:rPr>
          <w:b/>
          <w:noProof/>
          <w:sz w:val="24"/>
        </w:rPr>
        <w:t xml:space="preserve"> October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5D7CA3" w:rsidR="001E41F3" w:rsidRPr="00410371" w:rsidRDefault="00984A75" w:rsidP="00E13F3D">
            <w:pPr>
              <w:pStyle w:val="CRCoverPage"/>
              <w:spacing w:after="0"/>
              <w:jc w:val="right"/>
              <w:rPr>
                <w:b/>
                <w:noProof/>
                <w:sz w:val="28"/>
              </w:rPr>
            </w:pPr>
            <w:fldSimple w:instr=" DOCPROPERTY  Spec#  \* MERGEFORMAT ">
              <w:r w:rsidR="00C15E07">
                <w:rPr>
                  <w:b/>
                  <w:noProof/>
                  <w:sz w:val="28"/>
                </w:rPr>
                <w:t>33.127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76C3756" w:rsidR="001E41F3" w:rsidRPr="00410371" w:rsidRDefault="00984A75" w:rsidP="00C15E07">
            <w:pPr>
              <w:pStyle w:val="CRCoverPage"/>
              <w:spacing w:after="0"/>
              <w:jc w:val="center"/>
              <w:rPr>
                <w:noProof/>
              </w:rPr>
            </w:pPr>
            <w:fldSimple w:instr=" DOCPROPERTY  Cr#  \* MERGEFORMAT ">
              <w:r w:rsidR="00C15E07">
                <w:rPr>
                  <w:b/>
                  <w:noProof/>
                  <w:sz w:val="28"/>
                </w:rPr>
                <w:t>0094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9A99F7B" w:rsidR="001E41F3" w:rsidRPr="00410371" w:rsidRDefault="00175783"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81E43C8" w:rsidR="001E41F3" w:rsidRPr="00410371" w:rsidRDefault="00984A75">
            <w:pPr>
              <w:pStyle w:val="CRCoverPage"/>
              <w:spacing w:after="0"/>
              <w:jc w:val="center"/>
              <w:rPr>
                <w:noProof/>
                <w:sz w:val="28"/>
              </w:rPr>
            </w:pPr>
            <w:fldSimple w:instr=" DOCPROPERTY  Version  \* MERGEFORMAT ">
              <w:r w:rsidR="00C15E07">
                <w:rPr>
                  <w:b/>
                  <w:noProof/>
                  <w:sz w:val="28"/>
                </w:rPr>
                <w:t>16.5.0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9EF8480" w:rsidR="00F25D98" w:rsidRDefault="00C15E0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196A37E" w:rsidR="001E41F3" w:rsidRDefault="00C15E07">
            <w:pPr>
              <w:pStyle w:val="CRCoverPage"/>
              <w:spacing w:after="0"/>
              <w:ind w:left="100"/>
              <w:rPr>
                <w:noProof/>
              </w:rPr>
            </w:pPr>
            <w:r>
              <w:t>ADMF LI Function Targeting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13D3315" w:rsidR="001E41F3" w:rsidRDefault="00984A75">
            <w:pPr>
              <w:pStyle w:val="CRCoverPage"/>
              <w:spacing w:after="0"/>
              <w:ind w:left="100"/>
              <w:rPr>
                <w:noProof/>
              </w:rPr>
            </w:pPr>
            <w:fldSimple w:instr=" DOCPROPERTY  SourceIfWg  \* MERGEFORMAT ">
              <w:r w:rsidR="00C15E07">
                <w:rPr>
                  <w:noProof/>
                </w:rPr>
                <w:t>SA3-LI (BT Plc)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6262A9B" w:rsidR="001E41F3" w:rsidRDefault="00C15E07"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0EB63E" w:rsidR="001E41F3" w:rsidRDefault="00C15E07">
            <w:pPr>
              <w:pStyle w:val="CRCoverPage"/>
              <w:spacing w:after="0"/>
              <w:ind w:left="100"/>
              <w:rPr>
                <w:noProof/>
              </w:rPr>
            </w:pPr>
            <w:r>
              <w:t>LI16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225676B" w:rsidR="001E41F3" w:rsidRDefault="00C15E07">
            <w:pPr>
              <w:pStyle w:val="CRCoverPage"/>
              <w:spacing w:after="0"/>
              <w:ind w:left="100"/>
              <w:rPr>
                <w:noProof/>
              </w:rPr>
            </w:pPr>
            <w:r>
              <w:t>2020/10/</w:t>
            </w:r>
            <w:r w:rsidR="00137C56">
              <w:t>20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6E536F6" w:rsidR="001E41F3" w:rsidRDefault="00984A75" w:rsidP="00D24991">
            <w:pPr>
              <w:pStyle w:val="CRCoverPage"/>
              <w:spacing w:after="0"/>
              <w:ind w:left="100" w:right="-609"/>
              <w:rPr>
                <w:b/>
                <w:noProof/>
              </w:rPr>
            </w:pPr>
            <w:fldSimple w:instr=" DOCPROPERTY  Cat  \* MERGEFORMAT ">
              <w:r w:rsidR="00D24991">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C1DEC56" w:rsidR="001E41F3" w:rsidRDefault="00C15E07">
            <w:pPr>
              <w:pStyle w:val="CRCoverPage"/>
              <w:spacing w:after="0"/>
              <w:ind w:left="100"/>
              <w:rPr>
                <w:noProof/>
              </w:rPr>
            </w:pPr>
            <w:r>
              <w:t>Release 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A4EB0BD" w:rsidR="001E41F3" w:rsidRDefault="00A449EF">
            <w:pPr>
              <w:pStyle w:val="CRCoverPage"/>
              <w:spacing w:after="0"/>
              <w:ind w:left="100"/>
              <w:rPr>
                <w:noProof/>
              </w:rPr>
            </w:pPr>
            <w:r>
              <w:rPr>
                <w:noProof/>
              </w:rPr>
              <w:t xml:space="preserve">ADMFs in real world deployments allow the CSP to provision LI using groups of LI functions (e.g. only LI functions in a specific slice) or only activate specific LI features of an LI function (e.g. IRI reporting but no location). While some other sections of 33.127 and 33.128 infer that an ADMF must be capable of this (e.g. disabling location reporting), this functionality is not explicitly supported by the ADMF in the present document.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2ABB091" w:rsidR="001E41F3" w:rsidRDefault="00A449EF">
            <w:pPr>
              <w:pStyle w:val="CRCoverPage"/>
              <w:spacing w:after="0"/>
              <w:ind w:left="100"/>
              <w:rPr>
                <w:noProof/>
              </w:rPr>
            </w:pPr>
            <w:r>
              <w:rPr>
                <w:noProof/>
              </w:rPr>
              <w:t xml:space="preserve">LI </w:t>
            </w:r>
            <w:r w:rsidR="009046C0">
              <w:rPr>
                <w:noProof/>
              </w:rPr>
              <w:t>f</w:t>
            </w:r>
            <w:r>
              <w:rPr>
                <w:noProof/>
              </w:rPr>
              <w:t xml:space="preserve">unction </w:t>
            </w:r>
            <w:r w:rsidR="009046C0">
              <w:rPr>
                <w:noProof/>
              </w:rPr>
              <w:t>s</w:t>
            </w:r>
            <w:r>
              <w:rPr>
                <w:noProof/>
              </w:rPr>
              <w:t xml:space="preserve">election is specifically described to align with both real world deployments and to support the combinations of POIs, TFs and </w:t>
            </w:r>
            <w:r w:rsidR="009046C0">
              <w:rPr>
                <w:noProof/>
              </w:rPr>
              <w:t>IEFs (including sub-function / specific event disabling) that are required by other sections of 33.127. The mechanism by which the CSP decides on how to group or select LI functions is a depolyment issue and outside the scope of the CR.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0026294" w:rsidR="001E41F3" w:rsidRDefault="00C15E07" w:rsidP="00C15E07">
            <w:pPr>
              <w:pStyle w:val="CRCoverPage"/>
              <w:spacing w:after="0"/>
              <w:rPr>
                <w:noProof/>
              </w:rPr>
            </w:pPr>
            <w:r>
              <w:rPr>
                <w:noProof/>
              </w:rPr>
              <w:t xml:space="preserve">ADMF functionality continues to incorrectly describe LI function selection when LI provisioning is required </w:t>
            </w:r>
            <w:r w:rsidR="009046C0">
              <w:rPr>
                <w:noProof/>
              </w:rPr>
              <w:t>for</w:t>
            </w:r>
            <w:r w:rsidR="00A449EF">
              <w:rPr>
                <w:noProof/>
              </w:rPr>
              <w:t xml:space="preserve"> less than every POI and TF in the network.</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544CB13" w:rsidR="001E41F3" w:rsidRDefault="009046C0">
            <w:pPr>
              <w:pStyle w:val="CRCoverPage"/>
              <w:spacing w:after="0"/>
              <w:ind w:left="100"/>
              <w:rPr>
                <w:noProof/>
              </w:rPr>
            </w:pPr>
            <w:r>
              <w:rPr>
                <w:noProof/>
              </w:rPr>
              <w:t>New 5.3.5.X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4BB1B5B" w:rsidR="001E41F3" w:rsidRDefault="00C15E0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91571D0" w:rsidR="001E41F3" w:rsidRDefault="00C15E0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BC06DD" w:rsidR="001E41F3" w:rsidRDefault="00C15E0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804EB96" w:rsidR="001E41F3" w:rsidRDefault="009046C0">
            <w:pPr>
              <w:pStyle w:val="CRCoverPage"/>
              <w:spacing w:after="0"/>
              <w:ind w:left="100"/>
              <w:rPr>
                <w:noProof/>
              </w:rPr>
            </w:pPr>
            <w:r>
              <w:rPr>
                <w:noProof/>
              </w:rPr>
              <w:t>This CR should be implemented after CR 0093.</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22FFA91F" w:rsidR="008863B9" w:rsidRDefault="008863B9">
            <w:pPr>
              <w:pStyle w:val="CRCoverPage"/>
              <w:tabs>
                <w:tab w:val="right" w:pos="2184"/>
              </w:tabs>
              <w:spacing w:after="0"/>
              <w:rPr>
                <w:b/>
                <w:i/>
                <w:noProof/>
              </w:rPr>
            </w:pPr>
            <w:r>
              <w:rPr>
                <w:b/>
                <w:i/>
                <w:noProof/>
              </w:rPr>
              <w:t>This CR</w:t>
            </w:r>
            <w:r w:rsidR="00085BDE">
              <w:rPr>
                <w:b/>
                <w:i/>
                <w:noProof/>
              </w:rPr>
              <w:t>’</w:t>
            </w:r>
            <w:r>
              <w:rPr>
                <w:b/>
                <w:i/>
                <w:noProof/>
              </w:rPr>
              <w:t>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68C9CD36" w14:textId="61133835" w:rsidR="001E41F3" w:rsidRPr="00085BDE" w:rsidRDefault="00085BDE" w:rsidP="00085BDE">
      <w:pPr>
        <w:jc w:val="center"/>
        <w:rPr>
          <w:noProof/>
          <w:sz w:val="40"/>
          <w:szCs w:val="40"/>
        </w:rPr>
      </w:pPr>
      <w:r w:rsidRPr="00085BDE">
        <w:rPr>
          <w:noProof/>
          <w:sz w:val="40"/>
          <w:szCs w:val="40"/>
        </w:rPr>
        <w:lastRenderedPageBreak/>
        <w:t>----------------------START OF CHANGES---------------------</w:t>
      </w:r>
    </w:p>
    <w:p w14:paraId="5ED6DDDE" w14:textId="4C550650" w:rsidR="00085BDE" w:rsidRDefault="00085BDE" w:rsidP="00085BDE">
      <w:pPr>
        <w:rPr>
          <w:noProof/>
        </w:rPr>
      </w:pPr>
    </w:p>
    <w:p w14:paraId="5953DAC8" w14:textId="1154CFBF" w:rsidR="00085BDE" w:rsidRDefault="00085BDE" w:rsidP="00085BDE">
      <w:pPr>
        <w:pStyle w:val="Heading4"/>
        <w:rPr>
          <w:ins w:id="1" w:author="alex" w:date="2020-10-12T11:16:00Z"/>
        </w:rPr>
      </w:pPr>
      <w:ins w:id="2" w:author="alex" w:date="2020-10-12T11:16:00Z">
        <w:r>
          <w:t>5.3.5.X</w:t>
        </w:r>
        <w:r>
          <w:tab/>
          <w:t>LI Function Selection</w:t>
        </w:r>
      </w:ins>
    </w:p>
    <w:p w14:paraId="00FD1B6D" w14:textId="2A2508D4" w:rsidR="00085BDE" w:rsidRDefault="00085BDE" w:rsidP="00085BDE">
      <w:pPr>
        <w:rPr>
          <w:ins w:id="3" w:author="alex" w:date="2020-10-12T11:16:00Z"/>
        </w:rPr>
      </w:pPr>
      <w:ins w:id="4" w:author="alex" w:date="2020-10-12T11:16:00Z">
        <w:r>
          <w:t xml:space="preserve">The LICF and LIPF shall support selective management and provisioning of groups of </w:t>
        </w:r>
        <w:del w:id="5" w:author="alex2" w:date="2020-10-20T17:23:00Z">
          <w:r w:rsidDel="00785289">
            <w:delText>IRI-</w:delText>
          </w:r>
        </w:del>
        <w:r>
          <w:t>POIs, TFs</w:t>
        </w:r>
        <w:del w:id="6" w:author="alex2" w:date="2020-10-20T17:23:00Z">
          <w:r w:rsidDel="00785289">
            <w:delText>, CC-POIs</w:delText>
          </w:r>
        </w:del>
        <w:r>
          <w:t xml:space="preserve"> and IEFs</w:t>
        </w:r>
      </w:ins>
      <w:ins w:id="7" w:author="alex2" w:date="2020-10-20T17:19:00Z">
        <w:r w:rsidR="00785289">
          <w:t>,</w:t>
        </w:r>
      </w:ins>
      <w:ins w:id="8" w:author="alex" w:date="2020-10-12T11:16:00Z">
        <w:del w:id="9" w:author="alex2" w:date="2020-10-20T17:19:00Z">
          <w:r w:rsidDel="00785289">
            <w:delText>.</w:delText>
          </w:r>
        </w:del>
        <w:r>
          <w:t xml:space="preserve"> </w:t>
        </w:r>
      </w:ins>
      <w:ins w:id="10" w:author="alex2" w:date="2020-10-20T17:18:00Z">
        <w:r w:rsidR="00785289" w:rsidRPr="00785289">
          <w:t xml:space="preserve">based on the warrant parameters (e.g., service scope, target identities), the target UE type and profile (e.g., a smartphone, a </w:t>
        </w:r>
        <w:proofErr w:type="spellStart"/>
        <w:r w:rsidR="00785289" w:rsidRPr="00785289">
          <w:t>CIoT</w:t>
        </w:r>
        <w:proofErr w:type="spellEnd"/>
        <w:r w:rsidR="00785289" w:rsidRPr="00785289">
          <w:t xml:space="preserve"> device) and the CSP’s network deployment architecture and services implementation (e.g., Slicing, MEC and URLLC enablers, etc.), with the purpose of optimizing the LI system operation and avoiding its over-provisioning.</w:t>
        </w:r>
      </w:ins>
      <w:ins w:id="11" w:author="alex2" w:date="2020-10-20T17:23:00Z">
        <w:r w:rsidR="00785289">
          <w:t xml:space="preserve"> </w:t>
        </w:r>
      </w:ins>
      <w:ins w:id="12" w:author="alex" w:date="2020-10-12T11:16:00Z">
        <w:r>
          <w:t>This selective management and provisioning shall apply independently of architectural alternatives in clause 8.2.</w:t>
        </w:r>
      </w:ins>
    </w:p>
    <w:p w14:paraId="4F44F873" w14:textId="77777777" w:rsidR="00785289" w:rsidRPr="00785289" w:rsidRDefault="00785289" w:rsidP="00785289">
      <w:pPr>
        <w:rPr>
          <w:ins w:id="13" w:author="alex2" w:date="2020-10-20T17:20:00Z"/>
        </w:rPr>
      </w:pPr>
      <w:ins w:id="14" w:author="alex2" w:date="2020-10-20T17:20:00Z">
        <w:r w:rsidRPr="00785289">
          <w:t xml:space="preserve">The selective management and provisioning of LI functions may be supported by ADMF’s GUI configuration capabilities, as well as by ADMF’s ability to obtain and use the CSP network data to drive its provisioning decisions. </w:t>
        </w:r>
      </w:ins>
    </w:p>
    <w:p w14:paraId="0911E63D" w14:textId="032E815A" w:rsidR="00085BDE" w:rsidRDefault="00785289" w:rsidP="00085BDE">
      <w:pPr>
        <w:rPr>
          <w:ins w:id="15" w:author="alex" w:date="2020-10-12T11:16:00Z"/>
        </w:rPr>
      </w:pPr>
      <w:ins w:id="16" w:author="alex2" w:date="2020-10-20T17:20:00Z">
        <w:r w:rsidRPr="00785289">
          <w:t>The following are examples of the ADMF’s configuration capabilities:</w:t>
        </w:r>
      </w:ins>
      <w:ins w:id="17" w:author="alex" w:date="2020-10-12T11:16:00Z">
        <w:del w:id="18" w:author="alex2" w:date="2020-10-20T17:20:00Z">
          <w:r w:rsidR="00085BDE" w:rsidDel="00785289">
            <w:delText>As a minimum, the following selective management and provisioning scenarios shall be supported;</w:delText>
          </w:r>
        </w:del>
      </w:ins>
    </w:p>
    <w:p w14:paraId="0EBA6A23" w14:textId="5BF2711D" w:rsidR="00085BDE" w:rsidRDefault="00085BDE" w:rsidP="00085BDE">
      <w:pPr>
        <w:pStyle w:val="B1"/>
        <w:rPr>
          <w:ins w:id="19" w:author="alex" w:date="2020-10-12T11:16:00Z"/>
        </w:rPr>
      </w:pPr>
      <w:ins w:id="20" w:author="alex" w:date="2020-10-12T11:16:00Z">
        <w:r>
          <w:t>-</w:t>
        </w:r>
        <w:r>
          <w:tab/>
          <w:t>Single or multiple POIs or TFs or IEFs.</w:t>
        </w:r>
      </w:ins>
    </w:p>
    <w:p w14:paraId="208673A2" w14:textId="4879209B" w:rsidR="00085BDE" w:rsidRDefault="00085BDE" w:rsidP="00085BDE">
      <w:pPr>
        <w:pStyle w:val="B1"/>
        <w:rPr>
          <w:ins w:id="21" w:author="alex" w:date="2020-10-12T11:16:00Z"/>
        </w:rPr>
      </w:pPr>
      <w:ins w:id="22" w:author="alex" w:date="2020-10-12T11:16:00Z">
        <w:r>
          <w:t>-</w:t>
        </w:r>
        <w:r>
          <w:tab/>
          <w:t xml:space="preserve">Groups of one or more POIs, TFs, </w:t>
        </w:r>
      </w:ins>
      <w:ins w:id="23" w:author="alex" w:date="2020-10-19T15:09:00Z">
        <w:r w:rsidR="00FC621C">
          <w:t xml:space="preserve">and </w:t>
        </w:r>
      </w:ins>
      <w:ins w:id="24" w:author="alex" w:date="2020-10-12T11:16:00Z">
        <w:r>
          <w:t>IEFs of a specific parent NF type.</w:t>
        </w:r>
      </w:ins>
    </w:p>
    <w:p w14:paraId="610EBE71" w14:textId="4075FF7B" w:rsidR="00085BDE" w:rsidRDefault="00085BDE" w:rsidP="00085BDE">
      <w:pPr>
        <w:pStyle w:val="B1"/>
        <w:rPr>
          <w:ins w:id="25" w:author="alex" w:date="2020-10-12T11:16:00Z"/>
        </w:rPr>
      </w:pPr>
      <w:ins w:id="26" w:author="alex" w:date="2020-10-12T11:16:00Z">
        <w:r>
          <w:t>-</w:t>
        </w:r>
        <w:r>
          <w:tab/>
          <w:t xml:space="preserve">POIs, TFs, </w:t>
        </w:r>
      </w:ins>
      <w:ins w:id="27" w:author="alex" w:date="2020-10-19T15:12:00Z">
        <w:r w:rsidR="00FC621C">
          <w:t xml:space="preserve">and </w:t>
        </w:r>
      </w:ins>
      <w:ins w:id="28" w:author="alex" w:date="2020-10-12T11:16:00Z">
        <w:r>
          <w:t>IEFs associated with NFs in a specific slice.</w:t>
        </w:r>
      </w:ins>
    </w:p>
    <w:p w14:paraId="240F67C6" w14:textId="1360CA8C" w:rsidR="00085BDE" w:rsidRDefault="00085BDE" w:rsidP="00085BDE">
      <w:pPr>
        <w:pStyle w:val="B1"/>
        <w:rPr>
          <w:ins w:id="29" w:author="alex" w:date="2020-10-12T11:16:00Z"/>
        </w:rPr>
      </w:pPr>
      <w:ins w:id="30" w:author="alex" w:date="2020-10-12T11:16:00Z">
        <w:r>
          <w:t>-</w:t>
        </w:r>
        <w:r>
          <w:tab/>
          <w:t xml:space="preserve">POIs, TFs, </w:t>
        </w:r>
      </w:ins>
      <w:ins w:id="31" w:author="alex" w:date="2020-10-19T15:21:00Z">
        <w:r w:rsidR="00D5656D">
          <w:t xml:space="preserve">and </w:t>
        </w:r>
      </w:ins>
      <w:ins w:id="32" w:author="alex" w:date="2020-10-12T11:16:00Z">
        <w:r>
          <w:t>IEFs independently where they are contained in the same parent NF.</w:t>
        </w:r>
      </w:ins>
    </w:p>
    <w:p w14:paraId="7E0CD7D0" w14:textId="1EA2B7B3" w:rsidR="00085BDE" w:rsidRDefault="00085BDE" w:rsidP="00085BDE">
      <w:pPr>
        <w:pStyle w:val="B1"/>
        <w:rPr>
          <w:ins w:id="33" w:author="alex" w:date="2020-10-12T11:16:00Z"/>
        </w:rPr>
      </w:pPr>
      <w:ins w:id="34" w:author="alex" w:date="2020-10-12T11:16:00Z">
        <w:r>
          <w:t>-</w:t>
        </w:r>
        <w:r>
          <w:tab/>
          <w:t>Enabling only specific services or features of POIs (individually and in groups).</w:t>
        </w:r>
      </w:ins>
    </w:p>
    <w:p w14:paraId="4DC0524E" w14:textId="77777777" w:rsidR="00085BDE" w:rsidRDefault="00085BDE" w:rsidP="00085BDE">
      <w:pPr>
        <w:rPr>
          <w:ins w:id="35" w:author="alex" w:date="2020-10-12T11:16:00Z"/>
        </w:rPr>
      </w:pPr>
      <w:ins w:id="36" w:author="alex" w:date="2020-10-12T11:16:00Z">
        <w:r>
          <w:t>Selective provisioning shall be supported on a per warrant basis.</w:t>
        </w:r>
      </w:ins>
    </w:p>
    <w:p w14:paraId="66224B08" w14:textId="77777777" w:rsidR="00085BDE" w:rsidRDefault="00085BDE" w:rsidP="00085BDE">
      <w:pPr>
        <w:pStyle w:val="NO"/>
        <w:rPr>
          <w:ins w:id="37" w:author="alex" w:date="2020-10-12T11:16:00Z"/>
        </w:rPr>
      </w:pPr>
      <w:ins w:id="38" w:author="alex" w:date="2020-10-12T11:16:00Z">
        <w:r>
          <w:t xml:space="preserve">NOTE: </w:t>
        </w:r>
        <w:r>
          <w:tab/>
          <w:t>The criteria by which the CSP decides which POIs, IEFs and TFs to select is outside the scope of the present document except where the ADMF is able to make selections using information provided by the SIRF (e.g. all POIs and TFs in a slice).</w:t>
        </w:r>
      </w:ins>
    </w:p>
    <w:p w14:paraId="30FB50BD" w14:textId="3455342F" w:rsidR="00085BDE" w:rsidRDefault="00085BDE" w:rsidP="00085BDE">
      <w:pPr>
        <w:rPr>
          <w:noProof/>
        </w:rPr>
      </w:pPr>
    </w:p>
    <w:p w14:paraId="43BFBA87" w14:textId="77777777" w:rsidR="00085BDE" w:rsidRDefault="00085BDE" w:rsidP="00085BDE">
      <w:pPr>
        <w:rPr>
          <w:noProof/>
        </w:rPr>
      </w:pPr>
    </w:p>
    <w:p w14:paraId="4FE024AF" w14:textId="6DF7AE41" w:rsidR="00085BDE" w:rsidRPr="00085BDE" w:rsidRDefault="00085BDE" w:rsidP="00085BDE">
      <w:pPr>
        <w:jc w:val="center"/>
        <w:rPr>
          <w:noProof/>
          <w:sz w:val="40"/>
          <w:szCs w:val="40"/>
        </w:rPr>
      </w:pPr>
      <w:r w:rsidRPr="00085BDE">
        <w:rPr>
          <w:noProof/>
          <w:sz w:val="40"/>
          <w:szCs w:val="40"/>
        </w:rPr>
        <w:t>--------THE END OF CHAN</w:t>
      </w:r>
      <w:r w:rsidR="00EC178D">
        <w:rPr>
          <w:noProof/>
          <w:sz w:val="40"/>
          <w:szCs w:val="40"/>
        </w:rPr>
        <w:t>G</w:t>
      </w:r>
      <w:r w:rsidRPr="00085BDE">
        <w:rPr>
          <w:noProof/>
          <w:sz w:val="40"/>
          <w:szCs w:val="40"/>
        </w:rPr>
        <w:t xml:space="preserve">ES, NO MORE, ONLY THE </w:t>
      </w:r>
      <w:r>
        <w:rPr>
          <w:noProof/>
          <w:sz w:val="40"/>
          <w:szCs w:val="40"/>
        </w:rPr>
        <w:t xml:space="preserve">GREAT </w:t>
      </w:r>
      <w:r w:rsidRPr="00085BDE">
        <w:rPr>
          <w:noProof/>
          <w:sz w:val="40"/>
          <w:szCs w:val="40"/>
        </w:rPr>
        <w:t>UNKNOWN BEYOND THIS POINT.----------</w:t>
      </w:r>
    </w:p>
    <w:sectPr w:rsidR="00085BDE" w:rsidRPr="00085BDE"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3BCDFF" w14:textId="77777777" w:rsidR="00140B23" w:rsidRDefault="00140B23">
      <w:r>
        <w:separator/>
      </w:r>
    </w:p>
  </w:endnote>
  <w:endnote w:type="continuationSeparator" w:id="0">
    <w:p w14:paraId="1947CB48" w14:textId="77777777" w:rsidR="00140B23" w:rsidRDefault="00140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565078" w14:textId="77777777" w:rsidR="00140B23" w:rsidRDefault="00140B23">
      <w:r>
        <w:separator/>
      </w:r>
    </w:p>
  </w:footnote>
  <w:footnote w:type="continuationSeparator" w:id="0">
    <w:p w14:paraId="7627926D" w14:textId="77777777" w:rsidR="00140B23" w:rsidRDefault="00140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ex">
    <w15:presenceInfo w15:providerId="None" w15:userId="alex"/>
  </w15:person>
  <w15:person w15:author="alex2">
    <w15:presenceInfo w15:providerId="None" w15:userId="alex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85BDE"/>
    <w:rsid w:val="000A6394"/>
    <w:rsid w:val="000B7FED"/>
    <w:rsid w:val="000C038A"/>
    <w:rsid w:val="000C6598"/>
    <w:rsid w:val="000D44B3"/>
    <w:rsid w:val="00137C56"/>
    <w:rsid w:val="00140B23"/>
    <w:rsid w:val="00145D43"/>
    <w:rsid w:val="00175783"/>
    <w:rsid w:val="00192C46"/>
    <w:rsid w:val="001A08B3"/>
    <w:rsid w:val="001A7B60"/>
    <w:rsid w:val="001B52F0"/>
    <w:rsid w:val="001B7A65"/>
    <w:rsid w:val="001E41F3"/>
    <w:rsid w:val="0026004D"/>
    <w:rsid w:val="002640DD"/>
    <w:rsid w:val="00275D12"/>
    <w:rsid w:val="00281DBA"/>
    <w:rsid w:val="00284FEB"/>
    <w:rsid w:val="002860C4"/>
    <w:rsid w:val="002B5741"/>
    <w:rsid w:val="002E472E"/>
    <w:rsid w:val="00305409"/>
    <w:rsid w:val="003609EF"/>
    <w:rsid w:val="0036231A"/>
    <w:rsid w:val="00374DD4"/>
    <w:rsid w:val="003E1A36"/>
    <w:rsid w:val="00410371"/>
    <w:rsid w:val="004242F1"/>
    <w:rsid w:val="004A38F4"/>
    <w:rsid w:val="004B75B7"/>
    <w:rsid w:val="005144A0"/>
    <w:rsid w:val="0051580D"/>
    <w:rsid w:val="00533147"/>
    <w:rsid w:val="00547111"/>
    <w:rsid w:val="00592D74"/>
    <w:rsid w:val="005E2C44"/>
    <w:rsid w:val="00621188"/>
    <w:rsid w:val="006257ED"/>
    <w:rsid w:val="00661B45"/>
    <w:rsid w:val="00665C47"/>
    <w:rsid w:val="00695808"/>
    <w:rsid w:val="006B46FB"/>
    <w:rsid w:val="006E21FB"/>
    <w:rsid w:val="00785289"/>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046C0"/>
    <w:rsid w:val="00905E2D"/>
    <w:rsid w:val="009148DE"/>
    <w:rsid w:val="00941E30"/>
    <w:rsid w:val="009777D9"/>
    <w:rsid w:val="00984A75"/>
    <w:rsid w:val="00991B88"/>
    <w:rsid w:val="009A5753"/>
    <w:rsid w:val="009A579D"/>
    <w:rsid w:val="009E3297"/>
    <w:rsid w:val="009F734F"/>
    <w:rsid w:val="00A246B6"/>
    <w:rsid w:val="00A449EF"/>
    <w:rsid w:val="00A47E70"/>
    <w:rsid w:val="00A50CF0"/>
    <w:rsid w:val="00A72087"/>
    <w:rsid w:val="00A7671C"/>
    <w:rsid w:val="00AA2CBC"/>
    <w:rsid w:val="00AC5820"/>
    <w:rsid w:val="00AD1CD8"/>
    <w:rsid w:val="00B258BB"/>
    <w:rsid w:val="00B67B97"/>
    <w:rsid w:val="00B968C8"/>
    <w:rsid w:val="00BA3EC5"/>
    <w:rsid w:val="00BA51D9"/>
    <w:rsid w:val="00BB5DFC"/>
    <w:rsid w:val="00BD279D"/>
    <w:rsid w:val="00BD6BB8"/>
    <w:rsid w:val="00C15E07"/>
    <w:rsid w:val="00C66BA2"/>
    <w:rsid w:val="00C95985"/>
    <w:rsid w:val="00CC5026"/>
    <w:rsid w:val="00CC68D0"/>
    <w:rsid w:val="00CD313E"/>
    <w:rsid w:val="00CD3215"/>
    <w:rsid w:val="00CE71FC"/>
    <w:rsid w:val="00D03F9A"/>
    <w:rsid w:val="00D06D51"/>
    <w:rsid w:val="00D24991"/>
    <w:rsid w:val="00D50255"/>
    <w:rsid w:val="00D5656D"/>
    <w:rsid w:val="00D66520"/>
    <w:rsid w:val="00DE34CF"/>
    <w:rsid w:val="00E13F3D"/>
    <w:rsid w:val="00E34898"/>
    <w:rsid w:val="00EA6701"/>
    <w:rsid w:val="00EB09B7"/>
    <w:rsid w:val="00EC178D"/>
    <w:rsid w:val="00EE7D7C"/>
    <w:rsid w:val="00F25D98"/>
    <w:rsid w:val="00F300FB"/>
    <w:rsid w:val="00F50E57"/>
    <w:rsid w:val="00F6050C"/>
    <w:rsid w:val="00FB6386"/>
    <w:rsid w:val="00FC621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rsid w:val="00085BDE"/>
    <w:rPr>
      <w:rFonts w:ascii="Times New Roman" w:hAnsi="Times New Roman"/>
      <w:lang w:val="en-GB" w:eastAsia="en-US"/>
    </w:rPr>
  </w:style>
  <w:style w:type="character" w:customStyle="1" w:styleId="B1Char">
    <w:name w:val="B1 Char"/>
    <w:link w:val="B1"/>
    <w:locked/>
    <w:rsid w:val="00085BDE"/>
    <w:rPr>
      <w:rFonts w:ascii="Times New Roman" w:hAnsi="Times New Roman"/>
      <w:lang w:val="en-GB" w:eastAsia="en-US"/>
    </w:rPr>
  </w:style>
  <w:style w:type="character" w:customStyle="1" w:styleId="NOChar">
    <w:name w:val="NO Char"/>
    <w:link w:val="NO"/>
    <w:rsid w:val="00085BD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340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96092-4566-4169-AA6A-7A56EF4F9761}">
  <ds:schemaRefs>
    <ds:schemaRef ds:uri="http://schemas.microsoft.com/sharepoint/v3/contenttype/forms"/>
  </ds:schemaRefs>
</ds:datastoreItem>
</file>

<file path=customXml/itemProps2.xml><?xml version="1.0" encoding="utf-8"?>
<ds:datastoreItem xmlns:ds="http://schemas.openxmlformats.org/officeDocument/2006/customXml" ds:itemID="{2AD546B5-9041-4C17-A3C8-6E109B78DB4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CC4507-A05B-40D7-BFA5-09B4AF6A7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FCDE4E-5E37-47E8-BE90-56442AF9D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46</TotalTime>
  <Pages>2</Pages>
  <Words>682</Words>
  <Characters>3892</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alex2</cp:lastModifiedBy>
  <cp:revision>5</cp:revision>
  <cp:lastPrinted>1900-01-01T00:00:00Z</cp:lastPrinted>
  <dcterms:created xsi:type="dcterms:W3CDTF">2020-10-19T14:14:00Z</dcterms:created>
  <dcterms:modified xsi:type="dcterms:W3CDTF">2020-10-20T16:25:00Z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0x010100F1794A7320C5D74AA582AFE2FA9E86DA</vt:lpwstr>
  </property>
</Properties>
</file>