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B7DB" w14:textId="5F418D52" w:rsidR="001E41F3" w:rsidRDefault="001E41F3">
      <w:pPr>
        <w:pStyle w:val="CRCoverPage"/>
        <w:tabs>
          <w:tab w:val="right" w:pos="9639"/>
        </w:tabs>
        <w:spacing w:after="0"/>
        <w:rPr>
          <w:b/>
          <w:i/>
          <w:noProof/>
          <w:sz w:val="28"/>
        </w:rPr>
      </w:pPr>
      <w:r>
        <w:rPr>
          <w:b/>
          <w:noProof/>
          <w:sz w:val="24"/>
        </w:rPr>
        <w:t>3GPP TSG-</w:t>
      </w:r>
      <w:r w:rsidR="003B7281">
        <w:rPr>
          <w:b/>
          <w:noProof/>
          <w:sz w:val="24"/>
        </w:rPr>
        <w:fldChar w:fldCharType="begin"/>
      </w:r>
      <w:r w:rsidR="003B7281">
        <w:rPr>
          <w:b/>
          <w:noProof/>
          <w:sz w:val="24"/>
        </w:rPr>
        <w:instrText xml:space="preserve"> DOCPROPERTY  TSG/WGRef  \* MERGEFORMAT </w:instrText>
      </w:r>
      <w:r w:rsidR="003B7281">
        <w:rPr>
          <w:b/>
          <w:noProof/>
          <w:sz w:val="24"/>
        </w:rPr>
        <w:fldChar w:fldCharType="separate"/>
      </w:r>
      <w:r w:rsidR="00B41B01">
        <w:rPr>
          <w:b/>
          <w:noProof/>
          <w:sz w:val="24"/>
        </w:rPr>
        <w:t>SA3</w:t>
      </w:r>
      <w:r w:rsidR="003B7281">
        <w:rPr>
          <w:b/>
          <w:noProof/>
          <w:sz w:val="24"/>
        </w:rPr>
        <w:fldChar w:fldCharType="end"/>
      </w:r>
      <w:r w:rsidR="00C66BA2">
        <w:rPr>
          <w:b/>
          <w:noProof/>
          <w:sz w:val="24"/>
        </w:rPr>
        <w:t xml:space="preserve"> </w:t>
      </w:r>
      <w:r>
        <w:rPr>
          <w:b/>
          <w:noProof/>
          <w:sz w:val="24"/>
        </w:rPr>
        <w:t>Meeting #</w:t>
      </w:r>
      <w:r w:rsidR="003B7281">
        <w:rPr>
          <w:b/>
          <w:noProof/>
          <w:sz w:val="24"/>
        </w:rPr>
        <w:fldChar w:fldCharType="begin"/>
      </w:r>
      <w:r w:rsidR="003B7281">
        <w:rPr>
          <w:b/>
          <w:noProof/>
          <w:sz w:val="24"/>
        </w:rPr>
        <w:instrText xml:space="preserve"> DOCPROPERTY  MtgSeq  \* MERGEFORMAT </w:instrText>
      </w:r>
      <w:r w:rsidR="003B7281">
        <w:rPr>
          <w:b/>
          <w:noProof/>
          <w:sz w:val="24"/>
        </w:rPr>
        <w:fldChar w:fldCharType="separate"/>
      </w:r>
      <w:r w:rsidR="00B41B01">
        <w:rPr>
          <w:b/>
          <w:noProof/>
          <w:sz w:val="24"/>
        </w:rPr>
        <w:t>78</w:t>
      </w:r>
      <w:r w:rsidR="003B7281">
        <w:rPr>
          <w:b/>
          <w:noProof/>
          <w:sz w:val="24"/>
        </w:rPr>
        <w:fldChar w:fldCharType="end"/>
      </w:r>
      <w:r w:rsidR="003B7281">
        <w:rPr>
          <w:b/>
          <w:noProof/>
          <w:sz w:val="24"/>
        </w:rPr>
        <w:fldChar w:fldCharType="begin"/>
      </w:r>
      <w:r w:rsidR="003B7281">
        <w:rPr>
          <w:b/>
          <w:noProof/>
          <w:sz w:val="24"/>
        </w:rPr>
        <w:instrText xml:space="preserve"> DOCPROPERTY  MtgTitle  \* MERGEFORMAT </w:instrText>
      </w:r>
      <w:r w:rsidR="003B7281">
        <w:rPr>
          <w:b/>
          <w:noProof/>
          <w:sz w:val="24"/>
        </w:rPr>
        <w:fldChar w:fldCharType="separate"/>
      </w:r>
      <w:r w:rsidR="00B41B01">
        <w:rPr>
          <w:b/>
          <w:noProof/>
          <w:sz w:val="24"/>
        </w:rPr>
        <w:t>-LI-e-c</w:t>
      </w:r>
      <w:r w:rsidR="003B7281">
        <w:rPr>
          <w:b/>
          <w:noProof/>
          <w:sz w:val="24"/>
        </w:rPr>
        <w:fldChar w:fldCharType="end"/>
      </w:r>
      <w:r>
        <w:rPr>
          <w:b/>
          <w:i/>
          <w:noProof/>
          <w:sz w:val="28"/>
        </w:rPr>
        <w:tab/>
      </w:r>
      <w:r w:rsidR="003B7281">
        <w:rPr>
          <w:b/>
          <w:i/>
          <w:noProof/>
          <w:sz w:val="28"/>
        </w:rPr>
        <w:fldChar w:fldCharType="begin"/>
      </w:r>
      <w:r w:rsidR="003B7281">
        <w:rPr>
          <w:b/>
          <w:i/>
          <w:noProof/>
          <w:sz w:val="28"/>
        </w:rPr>
        <w:instrText xml:space="preserve"> DOCPROPERTY  Tdoc#  \* MERGEFORMAT </w:instrText>
      </w:r>
      <w:r w:rsidR="003B7281">
        <w:rPr>
          <w:b/>
          <w:i/>
          <w:noProof/>
          <w:sz w:val="28"/>
        </w:rPr>
        <w:fldChar w:fldCharType="separate"/>
      </w:r>
      <w:r w:rsidR="00B41B01">
        <w:rPr>
          <w:b/>
          <w:i/>
          <w:noProof/>
          <w:sz w:val="28"/>
        </w:rPr>
        <w:t>s3i200442</w:t>
      </w:r>
      <w:r w:rsidR="003B7281">
        <w:rPr>
          <w:b/>
          <w:i/>
          <w:noProof/>
          <w:sz w:val="28"/>
        </w:rPr>
        <w:fldChar w:fldCharType="end"/>
      </w:r>
    </w:p>
    <w:p w14:paraId="34C708CD" w14:textId="2B8EA19B" w:rsidR="001E41F3" w:rsidRDefault="003B728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41B01">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41B01">
        <w:rPr>
          <w:b/>
          <w:noProof/>
          <w:sz w:val="24"/>
        </w:rPr>
        <w:t>11th Aug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41B01">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AFF9E26" w14:textId="77777777" w:rsidTr="00547111">
        <w:tc>
          <w:tcPr>
            <w:tcW w:w="9641" w:type="dxa"/>
            <w:gridSpan w:val="9"/>
            <w:tcBorders>
              <w:top w:val="single" w:sz="4" w:space="0" w:color="auto"/>
              <w:left w:val="single" w:sz="4" w:space="0" w:color="auto"/>
              <w:right w:val="single" w:sz="4" w:space="0" w:color="auto"/>
            </w:tcBorders>
          </w:tcPr>
          <w:p w14:paraId="52A97BC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F16338" w14:textId="77777777" w:rsidTr="00547111">
        <w:tc>
          <w:tcPr>
            <w:tcW w:w="9641" w:type="dxa"/>
            <w:gridSpan w:val="9"/>
            <w:tcBorders>
              <w:left w:val="single" w:sz="4" w:space="0" w:color="auto"/>
              <w:right w:val="single" w:sz="4" w:space="0" w:color="auto"/>
            </w:tcBorders>
          </w:tcPr>
          <w:p w14:paraId="4B62EB80" w14:textId="77777777" w:rsidR="001E41F3" w:rsidRDefault="001E41F3">
            <w:pPr>
              <w:pStyle w:val="CRCoverPage"/>
              <w:spacing w:after="0"/>
              <w:jc w:val="center"/>
              <w:rPr>
                <w:noProof/>
              </w:rPr>
            </w:pPr>
            <w:r>
              <w:rPr>
                <w:b/>
                <w:noProof/>
                <w:sz w:val="32"/>
              </w:rPr>
              <w:t>CHANGE REQUEST</w:t>
            </w:r>
          </w:p>
        </w:tc>
      </w:tr>
      <w:tr w:rsidR="001E41F3" w14:paraId="74722B31" w14:textId="77777777" w:rsidTr="00547111">
        <w:tc>
          <w:tcPr>
            <w:tcW w:w="9641" w:type="dxa"/>
            <w:gridSpan w:val="9"/>
            <w:tcBorders>
              <w:left w:val="single" w:sz="4" w:space="0" w:color="auto"/>
              <w:right w:val="single" w:sz="4" w:space="0" w:color="auto"/>
            </w:tcBorders>
          </w:tcPr>
          <w:p w14:paraId="43782D64" w14:textId="77777777" w:rsidR="001E41F3" w:rsidRDefault="001E41F3">
            <w:pPr>
              <w:pStyle w:val="CRCoverPage"/>
              <w:spacing w:after="0"/>
              <w:rPr>
                <w:noProof/>
                <w:sz w:val="8"/>
                <w:szCs w:val="8"/>
              </w:rPr>
            </w:pPr>
          </w:p>
        </w:tc>
      </w:tr>
      <w:tr w:rsidR="001E41F3" w14:paraId="3B81ECF2" w14:textId="77777777" w:rsidTr="00547111">
        <w:tc>
          <w:tcPr>
            <w:tcW w:w="142" w:type="dxa"/>
            <w:tcBorders>
              <w:left w:val="single" w:sz="4" w:space="0" w:color="auto"/>
            </w:tcBorders>
          </w:tcPr>
          <w:p w14:paraId="5AEFFD25" w14:textId="77777777" w:rsidR="001E41F3" w:rsidRDefault="001E41F3">
            <w:pPr>
              <w:pStyle w:val="CRCoverPage"/>
              <w:spacing w:after="0"/>
              <w:jc w:val="right"/>
              <w:rPr>
                <w:noProof/>
              </w:rPr>
            </w:pPr>
          </w:p>
        </w:tc>
        <w:tc>
          <w:tcPr>
            <w:tcW w:w="1559" w:type="dxa"/>
            <w:shd w:val="pct30" w:color="FFFF00" w:fill="auto"/>
          </w:tcPr>
          <w:p w14:paraId="43CF6881" w14:textId="77777777" w:rsidR="001E41F3" w:rsidRPr="00410371" w:rsidRDefault="003B728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1B01">
              <w:rPr>
                <w:b/>
                <w:noProof/>
                <w:sz w:val="28"/>
              </w:rPr>
              <w:t>33.128</w:t>
            </w:r>
            <w:r>
              <w:rPr>
                <w:b/>
                <w:noProof/>
                <w:sz w:val="28"/>
              </w:rPr>
              <w:fldChar w:fldCharType="end"/>
            </w:r>
          </w:p>
        </w:tc>
        <w:tc>
          <w:tcPr>
            <w:tcW w:w="709" w:type="dxa"/>
          </w:tcPr>
          <w:p w14:paraId="06E9049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60F123" w14:textId="64E75641" w:rsidR="001E41F3" w:rsidRPr="00410371" w:rsidRDefault="003B728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B01">
              <w:rPr>
                <w:b/>
                <w:noProof/>
                <w:sz w:val="28"/>
              </w:rPr>
              <w:t>0114</w:t>
            </w:r>
            <w:r>
              <w:rPr>
                <w:b/>
                <w:noProof/>
                <w:sz w:val="28"/>
              </w:rPr>
              <w:fldChar w:fldCharType="end"/>
            </w:r>
          </w:p>
        </w:tc>
        <w:tc>
          <w:tcPr>
            <w:tcW w:w="709" w:type="dxa"/>
          </w:tcPr>
          <w:p w14:paraId="060FA9F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F8A2A1" w14:textId="1A43C871" w:rsidR="001E41F3" w:rsidRPr="00410371" w:rsidRDefault="00C672A5" w:rsidP="00E13F3D">
            <w:pPr>
              <w:pStyle w:val="CRCoverPage"/>
              <w:spacing w:after="0"/>
              <w:jc w:val="center"/>
              <w:rPr>
                <w:b/>
                <w:noProof/>
              </w:rPr>
            </w:pPr>
            <w:r>
              <w:rPr>
                <w:b/>
                <w:noProof/>
                <w:sz w:val="28"/>
              </w:rPr>
              <w:t>1</w:t>
            </w:r>
          </w:p>
        </w:tc>
        <w:tc>
          <w:tcPr>
            <w:tcW w:w="2410" w:type="dxa"/>
          </w:tcPr>
          <w:p w14:paraId="5A83C6E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E357" w14:textId="77777777" w:rsidR="001E41F3" w:rsidRPr="00410371" w:rsidRDefault="003B72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B01">
              <w:rPr>
                <w:b/>
                <w:noProof/>
                <w:sz w:val="28"/>
              </w:rPr>
              <w:t>16.3.0</w:t>
            </w:r>
            <w:r>
              <w:rPr>
                <w:b/>
                <w:noProof/>
                <w:sz w:val="28"/>
              </w:rPr>
              <w:fldChar w:fldCharType="end"/>
            </w:r>
          </w:p>
        </w:tc>
        <w:tc>
          <w:tcPr>
            <w:tcW w:w="143" w:type="dxa"/>
            <w:tcBorders>
              <w:right w:val="single" w:sz="4" w:space="0" w:color="auto"/>
            </w:tcBorders>
          </w:tcPr>
          <w:p w14:paraId="2E883C66" w14:textId="77777777" w:rsidR="001E41F3" w:rsidRDefault="001E41F3">
            <w:pPr>
              <w:pStyle w:val="CRCoverPage"/>
              <w:spacing w:after="0"/>
              <w:rPr>
                <w:noProof/>
              </w:rPr>
            </w:pPr>
          </w:p>
        </w:tc>
      </w:tr>
      <w:tr w:rsidR="001E41F3" w14:paraId="7EEC6E84" w14:textId="77777777" w:rsidTr="00547111">
        <w:tc>
          <w:tcPr>
            <w:tcW w:w="9641" w:type="dxa"/>
            <w:gridSpan w:val="9"/>
            <w:tcBorders>
              <w:left w:val="single" w:sz="4" w:space="0" w:color="auto"/>
              <w:right w:val="single" w:sz="4" w:space="0" w:color="auto"/>
            </w:tcBorders>
          </w:tcPr>
          <w:p w14:paraId="026BDC3B" w14:textId="77777777" w:rsidR="001E41F3" w:rsidRDefault="001E41F3">
            <w:pPr>
              <w:pStyle w:val="CRCoverPage"/>
              <w:spacing w:after="0"/>
              <w:rPr>
                <w:noProof/>
              </w:rPr>
            </w:pPr>
          </w:p>
        </w:tc>
      </w:tr>
      <w:tr w:rsidR="001E41F3" w14:paraId="1750B224" w14:textId="77777777" w:rsidTr="00547111">
        <w:tc>
          <w:tcPr>
            <w:tcW w:w="9641" w:type="dxa"/>
            <w:gridSpan w:val="9"/>
            <w:tcBorders>
              <w:top w:val="single" w:sz="4" w:space="0" w:color="auto"/>
            </w:tcBorders>
          </w:tcPr>
          <w:p w14:paraId="4F58A8C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53324EEB" w14:textId="77777777" w:rsidTr="00547111">
        <w:tc>
          <w:tcPr>
            <w:tcW w:w="9641" w:type="dxa"/>
            <w:gridSpan w:val="9"/>
          </w:tcPr>
          <w:p w14:paraId="0DCED79D" w14:textId="77777777" w:rsidR="001E41F3" w:rsidRDefault="001E41F3">
            <w:pPr>
              <w:pStyle w:val="CRCoverPage"/>
              <w:spacing w:after="0"/>
              <w:rPr>
                <w:noProof/>
                <w:sz w:val="8"/>
                <w:szCs w:val="8"/>
              </w:rPr>
            </w:pPr>
          </w:p>
        </w:tc>
      </w:tr>
    </w:tbl>
    <w:p w14:paraId="4C0A5FA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3841B" w14:textId="77777777" w:rsidTr="00A7671C">
        <w:tc>
          <w:tcPr>
            <w:tcW w:w="2835" w:type="dxa"/>
          </w:tcPr>
          <w:p w14:paraId="4504015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B4AD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69CB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8A453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24C473" w14:textId="77777777" w:rsidR="00F25D98" w:rsidRDefault="00F25D98" w:rsidP="001E41F3">
            <w:pPr>
              <w:pStyle w:val="CRCoverPage"/>
              <w:spacing w:after="0"/>
              <w:jc w:val="center"/>
              <w:rPr>
                <w:b/>
                <w:caps/>
                <w:noProof/>
              </w:rPr>
            </w:pPr>
          </w:p>
        </w:tc>
        <w:tc>
          <w:tcPr>
            <w:tcW w:w="2126" w:type="dxa"/>
          </w:tcPr>
          <w:p w14:paraId="24912CE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751599" w14:textId="77777777" w:rsidR="00F25D98" w:rsidRDefault="00F25D98" w:rsidP="001E41F3">
            <w:pPr>
              <w:pStyle w:val="CRCoverPage"/>
              <w:spacing w:after="0"/>
              <w:jc w:val="center"/>
              <w:rPr>
                <w:b/>
                <w:caps/>
                <w:noProof/>
              </w:rPr>
            </w:pPr>
          </w:p>
        </w:tc>
        <w:tc>
          <w:tcPr>
            <w:tcW w:w="1418" w:type="dxa"/>
            <w:tcBorders>
              <w:left w:val="nil"/>
            </w:tcBorders>
          </w:tcPr>
          <w:p w14:paraId="56CA93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951E2D" w14:textId="77777777" w:rsidR="00F25D98" w:rsidRDefault="00B41B01" w:rsidP="001E41F3">
            <w:pPr>
              <w:pStyle w:val="CRCoverPage"/>
              <w:spacing w:after="0"/>
              <w:jc w:val="center"/>
              <w:rPr>
                <w:b/>
                <w:bCs/>
                <w:caps/>
                <w:noProof/>
              </w:rPr>
            </w:pPr>
            <w:r>
              <w:rPr>
                <w:b/>
                <w:bCs/>
                <w:caps/>
                <w:noProof/>
              </w:rPr>
              <w:t>X</w:t>
            </w:r>
          </w:p>
        </w:tc>
      </w:tr>
    </w:tbl>
    <w:p w14:paraId="1CDFDE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0F28F" w14:textId="77777777" w:rsidTr="00547111">
        <w:tc>
          <w:tcPr>
            <w:tcW w:w="9640" w:type="dxa"/>
            <w:gridSpan w:val="11"/>
          </w:tcPr>
          <w:p w14:paraId="5376BDEC" w14:textId="77777777" w:rsidR="001E41F3" w:rsidRDefault="001E41F3">
            <w:pPr>
              <w:pStyle w:val="CRCoverPage"/>
              <w:spacing w:after="0"/>
              <w:rPr>
                <w:noProof/>
                <w:sz w:val="8"/>
                <w:szCs w:val="8"/>
              </w:rPr>
            </w:pPr>
          </w:p>
        </w:tc>
      </w:tr>
      <w:tr w:rsidR="001E41F3" w14:paraId="5D38A722" w14:textId="77777777" w:rsidTr="00547111">
        <w:tc>
          <w:tcPr>
            <w:tcW w:w="1843" w:type="dxa"/>
            <w:tcBorders>
              <w:top w:val="single" w:sz="4" w:space="0" w:color="auto"/>
              <w:left w:val="single" w:sz="4" w:space="0" w:color="auto"/>
            </w:tcBorders>
          </w:tcPr>
          <w:p w14:paraId="5B461A0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61AD0D" w14:textId="48AAA23B" w:rsidR="001E41F3" w:rsidRDefault="00B11373">
            <w:pPr>
              <w:pStyle w:val="CRCoverPage"/>
              <w:spacing w:after="0"/>
              <w:ind w:left="100"/>
              <w:rPr>
                <w:noProof/>
              </w:rPr>
            </w:pPr>
            <w:r>
              <w:fldChar w:fldCharType="begin"/>
            </w:r>
            <w:r>
              <w:instrText xml:space="preserve"> DOCPROPERTY  CrTitle  \* MERGEFORMAT </w:instrText>
            </w:r>
            <w:r>
              <w:fldChar w:fldCharType="separate"/>
            </w:r>
            <w:r w:rsidR="00B41B01">
              <w:t>Clarification to LI at the SMSF</w:t>
            </w:r>
            <w:r>
              <w:fldChar w:fldCharType="end"/>
            </w:r>
          </w:p>
        </w:tc>
      </w:tr>
      <w:tr w:rsidR="001E41F3" w14:paraId="64938BAB" w14:textId="77777777" w:rsidTr="00547111">
        <w:tc>
          <w:tcPr>
            <w:tcW w:w="1843" w:type="dxa"/>
            <w:tcBorders>
              <w:left w:val="single" w:sz="4" w:space="0" w:color="auto"/>
            </w:tcBorders>
          </w:tcPr>
          <w:p w14:paraId="6170B4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C08AA4" w14:textId="77777777" w:rsidR="001E41F3" w:rsidRDefault="001E41F3">
            <w:pPr>
              <w:pStyle w:val="CRCoverPage"/>
              <w:spacing w:after="0"/>
              <w:rPr>
                <w:noProof/>
                <w:sz w:val="8"/>
                <w:szCs w:val="8"/>
              </w:rPr>
            </w:pPr>
          </w:p>
        </w:tc>
      </w:tr>
      <w:tr w:rsidR="001E41F3" w14:paraId="2963F68E" w14:textId="77777777" w:rsidTr="00547111">
        <w:tc>
          <w:tcPr>
            <w:tcW w:w="1843" w:type="dxa"/>
            <w:tcBorders>
              <w:left w:val="single" w:sz="4" w:space="0" w:color="auto"/>
            </w:tcBorders>
          </w:tcPr>
          <w:p w14:paraId="0B62140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A6785A" w14:textId="77777777" w:rsidR="001E41F3" w:rsidRDefault="003B7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1B01">
              <w:rPr>
                <w:noProof/>
              </w:rPr>
              <w:t>SA3-LI(OTD)</w:t>
            </w:r>
            <w:r>
              <w:rPr>
                <w:noProof/>
              </w:rPr>
              <w:fldChar w:fldCharType="end"/>
            </w:r>
          </w:p>
        </w:tc>
      </w:tr>
      <w:tr w:rsidR="001E41F3" w14:paraId="1F4C71F9" w14:textId="77777777" w:rsidTr="00547111">
        <w:tc>
          <w:tcPr>
            <w:tcW w:w="1843" w:type="dxa"/>
            <w:tcBorders>
              <w:left w:val="single" w:sz="4" w:space="0" w:color="auto"/>
            </w:tcBorders>
          </w:tcPr>
          <w:p w14:paraId="7AF6619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0B3DBD" w14:textId="77777777" w:rsidR="001E41F3" w:rsidRDefault="00B11373" w:rsidP="00547111">
            <w:pPr>
              <w:pStyle w:val="CRCoverPage"/>
              <w:spacing w:after="0"/>
              <w:ind w:left="100"/>
              <w:rPr>
                <w:noProof/>
              </w:rPr>
            </w:pPr>
            <w:r>
              <w:fldChar w:fldCharType="begin"/>
            </w:r>
            <w:r>
              <w:instrText xml:space="preserve"> DOCPROPERTY  SourceIfTsg  \* MERGEFORMAT </w:instrText>
            </w:r>
            <w:r>
              <w:fldChar w:fldCharType="separate"/>
            </w:r>
            <w:r w:rsidR="00B41B01">
              <w:t>SA3</w:t>
            </w:r>
            <w:r>
              <w:fldChar w:fldCharType="end"/>
            </w:r>
          </w:p>
        </w:tc>
      </w:tr>
      <w:tr w:rsidR="001E41F3" w14:paraId="733DF426" w14:textId="77777777" w:rsidTr="00547111">
        <w:tc>
          <w:tcPr>
            <w:tcW w:w="1843" w:type="dxa"/>
            <w:tcBorders>
              <w:left w:val="single" w:sz="4" w:space="0" w:color="auto"/>
            </w:tcBorders>
          </w:tcPr>
          <w:p w14:paraId="52BD300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EE85CD4" w14:textId="77777777" w:rsidR="001E41F3" w:rsidRDefault="001E41F3">
            <w:pPr>
              <w:pStyle w:val="CRCoverPage"/>
              <w:spacing w:after="0"/>
              <w:rPr>
                <w:noProof/>
                <w:sz w:val="8"/>
                <w:szCs w:val="8"/>
              </w:rPr>
            </w:pPr>
          </w:p>
        </w:tc>
      </w:tr>
      <w:tr w:rsidR="001E41F3" w14:paraId="331943FC" w14:textId="77777777" w:rsidTr="00547111">
        <w:tc>
          <w:tcPr>
            <w:tcW w:w="1843" w:type="dxa"/>
            <w:tcBorders>
              <w:left w:val="single" w:sz="4" w:space="0" w:color="auto"/>
            </w:tcBorders>
          </w:tcPr>
          <w:p w14:paraId="2ACC4C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A9C6D06" w14:textId="77777777" w:rsidR="001E41F3" w:rsidRDefault="003B7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41B01">
              <w:rPr>
                <w:noProof/>
              </w:rPr>
              <w:t>LI16</w:t>
            </w:r>
            <w:r>
              <w:rPr>
                <w:noProof/>
              </w:rPr>
              <w:fldChar w:fldCharType="end"/>
            </w:r>
          </w:p>
        </w:tc>
        <w:tc>
          <w:tcPr>
            <w:tcW w:w="567" w:type="dxa"/>
            <w:tcBorders>
              <w:left w:val="nil"/>
            </w:tcBorders>
          </w:tcPr>
          <w:p w14:paraId="5E0F7C4F" w14:textId="77777777" w:rsidR="001E41F3" w:rsidRDefault="001E41F3">
            <w:pPr>
              <w:pStyle w:val="CRCoverPage"/>
              <w:spacing w:after="0"/>
              <w:ind w:right="100"/>
              <w:rPr>
                <w:noProof/>
              </w:rPr>
            </w:pPr>
          </w:p>
        </w:tc>
        <w:tc>
          <w:tcPr>
            <w:tcW w:w="1417" w:type="dxa"/>
            <w:gridSpan w:val="3"/>
            <w:tcBorders>
              <w:left w:val="nil"/>
            </w:tcBorders>
          </w:tcPr>
          <w:p w14:paraId="1320C9B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E7B50A" w14:textId="0C2FA029" w:rsidR="001E41F3" w:rsidRDefault="003B72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4503">
              <w:rPr>
                <w:noProof/>
              </w:rPr>
              <w:t>2020-08-05</w:t>
            </w:r>
            <w:r>
              <w:rPr>
                <w:noProof/>
              </w:rPr>
              <w:fldChar w:fldCharType="end"/>
            </w:r>
          </w:p>
        </w:tc>
      </w:tr>
      <w:tr w:rsidR="001E41F3" w14:paraId="5EF4120A" w14:textId="77777777" w:rsidTr="00547111">
        <w:tc>
          <w:tcPr>
            <w:tcW w:w="1843" w:type="dxa"/>
            <w:tcBorders>
              <w:left w:val="single" w:sz="4" w:space="0" w:color="auto"/>
            </w:tcBorders>
          </w:tcPr>
          <w:p w14:paraId="6B51DE0E" w14:textId="77777777" w:rsidR="001E41F3" w:rsidRDefault="001E41F3">
            <w:pPr>
              <w:pStyle w:val="CRCoverPage"/>
              <w:spacing w:after="0"/>
              <w:rPr>
                <w:b/>
                <w:i/>
                <w:noProof/>
                <w:sz w:val="8"/>
                <w:szCs w:val="8"/>
              </w:rPr>
            </w:pPr>
          </w:p>
        </w:tc>
        <w:tc>
          <w:tcPr>
            <w:tcW w:w="1986" w:type="dxa"/>
            <w:gridSpan w:val="4"/>
          </w:tcPr>
          <w:p w14:paraId="3EC0B22D" w14:textId="77777777" w:rsidR="001E41F3" w:rsidRDefault="001E41F3">
            <w:pPr>
              <w:pStyle w:val="CRCoverPage"/>
              <w:spacing w:after="0"/>
              <w:rPr>
                <w:noProof/>
                <w:sz w:val="8"/>
                <w:szCs w:val="8"/>
              </w:rPr>
            </w:pPr>
          </w:p>
        </w:tc>
        <w:tc>
          <w:tcPr>
            <w:tcW w:w="2267" w:type="dxa"/>
            <w:gridSpan w:val="2"/>
          </w:tcPr>
          <w:p w14:paraId="01804231" w14:textId="77777777" w:rsidR="001E41F3" w:rsidRDefault="001E41F3">
            <w:pPr>
              <w:pStyle w:val="CRCoverPage"/>
              <w:spacing w:after="0"/>
              <w:rPr>
                <w:noProof/>
                <w:sz w:val="8"/>
                <w:szCs w:val="8"/>
              </w:rPr>
            </w:pPr>
          </w:p>
        </w:tc>
        <w:tc>
          <w:tcPr>
            <w:tcW w:w="1417" w:type="dxa"/>
            <w:gridSpan w:val="3"/>
          </w:tcPr>
          <w:p w14:paraId="3077FD1C" w14:textId="77777777" w:rsidR="001E41F3" w:rsidRDefault="001E41F3">
            <w:pPr>
              <w:pStyle w:val="CRCoverPage"/>
              <w:spacing w:after="0"/>
              <w:rPr>
                <w:noProof/>
                <w:sz w:val="8"/>
                <w:szCs w:val="8"/>
              </w:rPr>
            </w:pPr>
          </w:p>
        </w:tc>
        <w:tc>
          <w:tcPr>
            <w:tcW w:w="2127" w:type="dxa"/>
            <w:tcBorders>
              <w:right w:val="single" w:sz="4" w:space="0" w:color="auto"/>
            </w:tcBorders>
          </w:tcPr>
          <w:p w14:paraId="0635F491" w14:textId="77777777" w:rsidR="001E41F3" w:rsidRDefault="001E41F3">
            <w:pPr>
              <w:pStyle w:val="CRCoverPage"/>
              <w:spacing w:after="0"/>
              <w:rPr>
                <w:noProof/>
                <w:sz w:val="8"/>
                <w:szCs w:val="8"/>
              </w:rPr>
            </w:pPr>
          </w:p>
        </w:tc>
      </w:tr>
      <w:tr w:rsidR="001E41F3" w14:paraId="0D5CC983" w14:textId="77777777" w:rsidTr="00547111">
        <w:trPr>
          <w:cantSplit/>
        </w:trPr>
        <w:tc>
          <w:tcPr>
            <w:tcW w:w="1843" w:type="dxa"/>
            <w:tcBorders>
              <w:left w:val="single" w:sz="4" w:space="0" w:color="auto"/>
            </w:tcBorders>
          </w:tcPr>
          <w:p w14:paraId="5464E40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D8CF9B2" w14:textId="77777777" w:rsidR="001E41F3" w:rsidRDefault="003B728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41B01">
              <w:rPr>
                <w:b/>
                <w:noProof/>
              </w:rPr>
              <w:t>F</w:t>
            </w:r>
            <w:r>
              <w:rPr>
                <w:b/>
                <w:noProof/>
              </w:rPr>
              <w:fldChar w:fldCharType="end"/>
            </w:r>
          </w:p>
        </w:tc>
        <w:tc>
          <w:tcPr>
            <w:tcW w:w="3402" w:type="dxa"/>
            <w:gridSpan w:val="5"/>
            <w:tcBorders>
              <w:left w:val="nil"/>
            </w:tcBorders>
          </w:tcPr>
          <w:p w14:paraId="645405FE" w14:textId="77777777" w:rsidR="001E41F3" w:rsidRDefault="001E41F3">
            <w:pPr>
              <w:pStyle w:val="CRCoverPage"/>
              <w:spacing w:after="0"/>
              <w:rPr>
                <w:noProof/>
              </w:rPr>
            </w:pPr>
          </w:p>
        </w:tc>
        <w:tc>
          <w:tcPr>
            <w:tcW w:w="1417" w:type="dxa"/>
            <w:gridSpan w:val="3"/>
            <w:tcBorders>
              <w:left w:val="nil"/>
            </w:tcBorders>
          </w:tcPr>
          <w:p w14:paraId="0676C36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342ADB" w14:textId="77777777" w:rsidR="001E41F3" w:rsidRDefault="003B728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41B01">
              <w:rPr>
                <w:noProof/>
              </w:rPr>
              <w:t>Rel-16</w:t>
            </w:r>
            <w:r>
              <w:rPr>
                <w:noProof/>
              </w:rPr>
              <w:fldChar w:fldCharType="end"/>
            </w:r>
          </w:p>
        </w:tc>
      </w:tr>
      <w:tr w:rsidR="001E41F3" w14:paraId="44B77440" w14:textId="77777777" w:rsidTr="00547111">
        <w:tc>
          <w:tcPr>
            <w:tcW w:w="1843" w:type="dxa"/>
            <w:tcBorders>
              <w:left w:val="single" w:sz="4" w:space="0" w:color="auto"/>
              <w:bottom w:val="single" w:sz="4" w:space="0" w:color="auto"/>
            </w:tcBorders>
          </w:tcPr>
          <w:p w14:paraId="3BAB51AD" w14:textId="77777777" w:rsidR="001E41F3" w:rsidRDefault="001E41F3">
            <w:pPr>
              <w:pStyle w:val="CRCoverPage"/>
              <w:spacing w:after="0"/>
              <w:rPr>
                <w:b/>
                <w:i/>
                <w:noProof/>
              </w:rPr>
            </w:pPr>
          </w:p>
        </w:tc>
        <w:tc>
          <w:tcPr>
            <w:tcW w:w="4677" w:type="dxa"/>
            <w:gridSpan w:val="8"/>
            <w:tcBorders>
              <w:bottom w:val="single" w:sz="4" w:space="0" w:color="auto"/>
            </w:tcBorders>
          </w:tcPr>
          <w:p w14:paraId="36691E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D7D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832F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B4924D" w14:textId="77777777" w:rsidTr="00547111">
        <w:tc>
          <w:tcPr>
            <w:tcW w:w="1843" w:type="dxa"/>
          </w:tcPr>
          <w:p w14:paraId="4CF38D4C" w14:textId="77777777" w:rsidR="001E41F3" w:rsidRDefault="001E41F3">
            <w:pPr>
              <w:pStyle w:val="CRCoverPage"/>
              <w:spacing w:after="0"/>
              <w:rPr>
                <w:b/>
                <w:i/>
                <w:noProof/>
                <w:sz w:val="8"/>
                <w:szCs w:val="8"/>
              </w:rPr>
            </w:pPr>
          </w:p>
        </w:tc>
        <w:tc>
          <w:tcPr>
            <w:tcW w:w="7797" w:type="dxa"/>
            <w:gridSpan w:val="10"/>
          </w:tcPr>
          <w:p w14:paraId="3680727A" w14:textId="77777777" w:rsidR="001E41F3" w:rsidRDefault="001E41F3">
            <w:pPr>
              <w:pStyle w:val="CRCoverPage"/>
              <w:spacing w:after="0"/>
              <w:rPr>
                <w:noProof/>
                <w:sz w:val="8"/>
                <w:szCs w:val="8"/>
              </w:rPr>
            </w:pPr>
          </w:p>
        </w:tc>
      </w:tr>
      <w:tr w:rsidR="001E41F3" w14:paraId="3F70B107" w14:textId="77777777" w:rsidTr="00547111">
        <w:tc>
          <w:tcPr>
            <w:tcW w:w="2694" w:type="dxa"/>
            <w:gridSpan w:val="2"/>
            <w:tcBorders>
              <w:top w:val="single" w:sz="4" w:space="0" w:color="auto"/>
              <w:left w:val="single" w:sz="4" w:space="0" w:color="auto"/>
            </w:tcBorders>
          </w:tcPr>
          <w:p w14:paraId="425D87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35C91A" w14:textId="5AFD7DE8" w:rsidR="001E41F3" w:rsidRDefault="00B41B01">
            <w:pPr>
              <w:pStyle w:val="CRCoverPage"/>
              <w:spacing w:after="0"/>
              <w:ind w:left="100"/>
              <w:rPr>
                <w:noProof/>
              </w:rPr>
            </w:pPr>
            <w:r>
              <w:rPr>
                <w:noProof/>
              </w:rPr>
              <w:t xml:space="preserve">33.128 is unclear in </w:t>
            </w:r>
            <w:r w:rsidR="00514BB2">
              <w:rPr>
                <w:noProof/>
              </w:rPr>
              <w:t>clause</w:t>
            </w:r>
            <w:r>
              <w:rPr>
                <w:noProof/>
              </w:rPr>
              <w:t xml:space="preserve"> 6.2.5.3 how the delivery restriction for IRI only delivery is supported and enforced at the SMSF and in </w:t>
            </w:r>
            <w:r w:rsidR="00514BB2">
              <w:rPr>
                <w:noProof/>
              </w:rPr>
              <w:t>clause</w:t>
            </w:r>
            <w:r>
              <w:rPr>
                <w:noProof/>
              </w:rPr>
              <w:t xml:space="preserve"> 6.2.5.4 how the delivery restriction for IRI only delivery is supported and enforced at the MDF2.</w:t>
            </w:r>
            <w:r w:rsidR="003B52F7">
              <w:rPr>
                <w:noProof/>
              </w:rPr>
              <w:t xml:space="preserve"> </w:t>
            </w:r>
            <w:r>
              <w:rPr>
                <w:noProof/>
              </w:rPr>
              <w:t>Thus, may include CC to the LEMF in violation of the warrant.  The contents of the SMS TPDU described in table 6.2.5-1 are unclear, so the references to TS 23.040 are clarified.</w:t>
            </w:r>
            <w:r w:rsidR="003B52F7">
              <w:rPr>
                <w:noProof/>
              </w:rPr>
              <w:t xml:space="preserve"> </w:t>
            </w:r>
            <w:r>
              <w:rPr>
                <w:noProof/>
              </w:rPr>
              <w:t>The delivery from the SMSF is also missing message types that are required in Stage 1 and Stage 2 requirements.</w:t>
            </w:r>
          </w:p>
        </w:tc>
      </w:tr>
      <w:tr w:rsidR="001E41F3" w14:paraId="114894EB" w14:textId="77777777" w:rsidTr="00547111">
        <w:tc>
          <w:tcPr>
            <w:tcW w:w="2694" w:type="dxa"/>
            <w:gridSpan w:val="2"/>
            <w:tcBorders>
              <w:left w:val="single" w:sz="4" w:space="0" w:color="auto"/>
            </w:tcBorders>
          </w:tcPr>
          <w:p w14:paraId="614437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F414B" w14:textId="77777777" w:rsidR="001E41F3" w:rsidRDefault="001E41F3">
            <w:pPr>
              <w:pStyle w:val="CRCoverPage"/>
              <w:spacing w:after="0"/>
              <w:rPr>
                <w:noProof/>
                <w:sz w:val="8"/>
                <w:szCs w:val="8"/>
              </w:rPr>
            </w:pPr>
          </w:p>
        </w:tc>
      </w:tr>
      <w:tr w:rsidR="001E41F3" w14:paraId="13699BAF" w14:textId="77777777" w:rsidTr="00547111">
        <w:tc>
          <w:tcPr>
            <w:tcW w:w="2694" w:type="dxa"/>
            <w:gridSpan w:val="2"/>
            <w:tcBorders>
              <w:left w:val="single" w:sz="4" w:space="0" w:color="auto"/>
            </w:tcBorders>
          </w:tcPr>
          <w:p w14:paraId="2885B7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C1DA2" w14:textId="77777777" w:rsidR="001E41F3" w:rsidRDefault="00B41B01">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03F43E25" w14:textId="77777777" w:rsidTr="00547111">
        <w:tc>
          <w:tcPr>
            <w:tcW w:w="2694" w:type="dxa"/>
            <w:gridSpan w:val="2"/>
            <w:tcBorders>
              <w:left w:val="single" w:sz="4" w:space="0" w:color="auto"/>
            </w:tcBorders>
          </w:tcPr>
          <w:p w14:paraId="558635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1C4C" w14:textId="77777777" w:rsidR="001E41F3" w:rsidRDefault="001E41F3">
            <w:pPr>
              <w:pStyle w:val="CRCoverPage"/>
              <w:spacing w:after="0"/>
              <w:rPr>
                <w:noProof/>
                <w:sz w:val="8"/>
                <w:szCs w:val="8"/>
              </w:rPr>
            </w:pPr>
          </w:p>
        </w:tc>
      </w:tr>
      <w:tr w:rsidR="001E41F3" w14:paraId="37D10DA6" w14:textId="77777777" w:rsidTr="00547111">
        <w:tc>
          <w:tcPr>
            <w:tcW w:w="2694" w:type="dxa"/>
            <w:gridSpan w:val="2"/>
            <w:tcBorders>
              <w:left w:val="single" w:sz="4" w:space="0" w:color="auto"/>
              <w:bottom w:val="single" w:sz="4" w:space="0" w:color="auto"/>
            </w:tcBorders>
          </w:tcPr>
          <w:p w14:paraId="4C00BD3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672A5D" w14:textId="77777777" w:rsidR="001E41F3" w:rsidRDefault="00B41B01">
            <w:pPr>
              <w:pStyle w:val="CRCoverPage"/>
              <w:spacing w:after="0"/>
              <w:ind w:left="100"/>
              <w:rPr>
                <w:noProof/>
              </w:rPr>
            </w:pPr>
            <w:r>
              <w:rPr>
                <w:noProof/>
              </w:rPr>
              <w:t>Failure to meet national regulatory requirements</w:t>
            </w:r>
          </w:p>
        </w:tc>
      </w:tr>
      <w:tr w:rsidR="001E41F3" w14:paraId="2C43EB34" w14:textId="77777777" w:rsidTr="00547111">
        <w:tc>
          <w:tcPr>
            <w:tcW w:w="2694" w:type="dxa"/>
            <w:gridSpan w:val="2"/>
          </w:tcPr>
          <w:p w14:paraId="6A05674E" w14:textId="77777777" w:rsidR="001E41F3" w:rsidRDefault="001E41F3">
            <w:pPr>
              <w:pStyle w:val="CRCoverPage"/>
              <w:spacing w:after="0"/>
              <w:rPr>
                <w:b/>
                <w:i/>
                <w:noProof/>
                <w:sz w:val="8"/>
                <w:szCs w:val="8"/>
              </w:rPr>
            </w:pPr>
          </w:p>
        </w:tc>
        <w:tc>
          <w:tcPr>
            <w:tcW w:w="6946" w:type="dxa"/>
            <w:gridSpan w:val="9"/>
          </w:tcPr>
          <w:p w14:paraId="6C58F88B" w14:textId="77777777" w:rsidR="001E41F3" w:rsidRDefault="001E41F3">
            <w:pPr>
              <w:pStyle w:val="CRCoverPage"/>
              <w:spacing w:after="0"/>
              <w:rPr>
                <w:noProof/>
                <w:sz w:val="8"/>
                <w:szCs w:val="8"/>
              </w:rPr>
            </w:pPr>
          </w:p>
        </w:tc>
      </w:tr>
      <w:tr w:rsidR="001E41F3" w14:paraId="6C45D8EE" w14:textId="77777777" w:rsidTr="00547111">
        <w:tc>
          <w:tcPr>
            <w:tcW w:w="2694" w:type="dxa"/>
            <w:gridSpan w:val="2"/>
            <w:tcBorders>
              <w:top w:val="single" w:sz="4" w:space="0" w:color="auto"/>
              <w:left w:val="single" w:sz="4" w:space="0" w:color="auto"/>
            </w:tcBorders>
          </w:tcPr>
          <w:p w14:paraId="44A2E35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F9267A" w14:textId="599B9257" w:rsidR="001E41F3" w:rsidRDefault="00B41B01" w:rsidP="00940895">
            <w:pPr>
              <w:pStyle w:val="CRCoverPage"/>
              <w:tabs>
                <w:tab w:val="left" w:pos="570"/>
              </w:tabs>
              <w:spacing w:after="0"/>
              <w:ind w:left="100"/>
              <w:rPr>
                <w:noProof/>
              </w:rPr>
            </w:pPr>
            <w:r>
              <w:rPr>
                <w:noProof/>
              </w:rPr>
              <w:tab/>
            </w:r>
            <w:r w:rsidR="007844EC">
              <w:rPr>
                <w:noProof/>
              </w:rPr>
              <w:t>2,</w:t>
            </w:r>
            <w:r>
              <w:rPr>
                <w:noProof/>
              </w:rPr>
              <w:t xml:space="preserve">3.3, 6.2.5.1, New 6.2.5.1.X, New 6.2.5.1.Y, 6.2.5.2, </w:t>
            </w:r>
            <w:r w:rsidR="007844EC">
              <w:rPr>
                <w:noProof/>
              </w:rPr>
              <w:t xml:space="preserve">new 6.2.5.2.A, </w:t>
            </w:r>
            <w:r w:rsidR="00677DD1">
              <w:rPr>
                <w:noProof/>
              </w:rPr>
              <w:t xml:space="preserve">new 6.2.5.B, new 6.2.5.C, new 6.2.5.D, </w:t>
            </w:r>
            <w:r>
              <w:rPr>
                <w:noProof/>
              </w:rPr>
              <w:t>6.2.5.3,</w:t>
            </w:r>
            <w:r w:rsidR="00FC5303">
              <w:rPr>
                <w:noProof/>
              </w:rPr>
              <w:t xml:space="preserve"> new 6.2.5.3.X, new 6.2.5.3.A, new 6.2.5.3.B, new 6.2.5.</w:t>
            </w:r>
            <w:r w:rsidR="003351A5">
              <w:rPr>
                <w:noProof/>
              </w:rPr>
              <w:t>3.C, new 6.2.5.3.D, new 6.2.5.3.E, new 6.2.5.3.F, new 6.2.5.3.G,</w:t>
            </w:r>
            <w:r>
              <w:rPr>
                <w:noProof/>
              </w:rPr>
              <w:t xml:space="preserve"> 6.2.5.4, Annex A, Annex C</w:t>
            </w:r>
          </w:p>
        </w:tc>
      </w:tr>
      <w:tr w:rsidR="001E41F3" w14:paraId="768CD58A" w14:textId="77777777" w:rsidTr="00547111">
        <w:tc>
          <w:tcPr>
            <w:tcW w:w="2694" w:type="dxa"/>
            <w:gridSpan w:val="2"/>
            <w:tcBorders>
              <w:left w:val="single" w:sz="4" w:space="0" w:color="auto"/>
            </w:tcBorders>
          </w:tcPr>
          <w:p w14:paraId="4EA00E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F27F5" w14:textId="77777777" w:rsidR="001E41F3" w:rsidRDefault="001E41F3">
            <w:pPr>
              <w:pStyle w:val="CRCoverPage"/>
              <w:spacing w:after="0"/>
              <w:rPr>
                <w:noProof/>
                <w:sz w:val="8"/>
                <w:szCs w:val="8"/>
              </w:rPr>
            </w:pPr>
          </w:p>
        </w:tc>
      </w:tr>
      <w:tr w:rsidR="001E41F3" w14:paraId="2C308648" w14:textId="77777777" w:rsidTr="00547111">
        <w:tc>
          <w:tcPr>
            <w:tcW w:w="2694" w:type="dxa"/>
            <w:gridSpan w:val="2"/>
            <w:tcBorders>
              <w:left w:val="single" w:sz="4" w:space="0" w:color="auto"/>
            </w:tcBorders>
          </w:tcPr>
          <w:p w14:paraId="13E912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8821C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84D005" w14:textId="77777777" w:rsidR="001E41F3" w:rsidRDefault="001E41F3">
            <w:pPr>
              <w:pStyle w:val="CRCoverPage"/>
              <w:spacing w:after="0"/>
              <w:jc w:val="center"/>
              <w:rPr>
                <w:b/>
                <w:caps/>
                <w:noProof/>
              </w:rPr>
            </w:pPr>
            <w:r>
              <w:rPr>
                <w:b/>
                <w:caps/>
                <w:noProof/>
              </w:rPr>
              <w:t>N</w:t>
            </w:r>
          </w:p>
        </w:tc>
        <w:tc>
          <w:tcPr>
            <w:tcW w:w="2977" w:type="dxa"/>
            <w:gridSpan w:val="4"/>
          </w:tcPr>
          <w:p w14:paraId="062D2C0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FDF91" w14:textId="77777777" w:rsidR="001E41F3" w:rsidRDefault="001E41F3">
            <w:pPr>
              <w:pStyle w:val="CRCoverPage"/>
              <w:spacing w:after="0"/>
              <w:ind w:left="99"/>
              <w:rPr>
                <w:noProof/>
              </w:rPr>
            </w:pPr>
          </w:p>
        </w:tc>
      </w:tr>
      <w:tr w:rsidR="001E41F3" w14:paraId="27294465" w14:textId="77777777" w:rsidTr="00547111">
        <w:tc>
          <w:tcPr>
            <w:tcW w:w="2694" w:type="dxa"/>
            <w:gridSpan w:val="2"/>
            <w:tcBorders>
              <w:left w:val="single" w:sz="4" w:space="0" w:color="auto"/>
            </w:tcBorders>
          </w:tcPr>
          <w:p w14:paraId="5C9C525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10D4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428B" w14:textId="77777777" w:rsidR="001E41F3" w:rsidRDefault="00B41B01">
            <w:pPr>
              <w:pStyle w:val="CRCoverPage"/>
              <w:spacing w:after="0"/>
              <w:jc w:val="center"/>
              <w:rPr>
                <w:b/>
                <w:caps/>
                <w:noProof/>
              </w:rPr>
            </w:pPr>
            <w:r>
              <w:rPr>
                <w:b/>
                <w:caps/>
                <w:noProof/>
              </w:rPr>
              <w:t>X</w:t>
            </w:r>
          </w:p>
        </w:tc>
        <w:tc>
          <w:tcPr>
            <w:tcW w:w="2977" w:type="dxa"/>
            <w:gridSpan w:val="4"/>
          </w:tcPr>
          <w:p w14:paraId="5EF49E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7ACD77" w14:textId="77777777" w:rsidR="001E41F3" w:rsidRDefault="00145D43">
            <w:pPr>
              <w:pStyle w:val="CRCoverPage"/>
              <w:spacing w:after="0"/>
              <w:ind w:left="99"/>
              <w:rPr>
                <w:noProof/>
              </w:rPr>
            </w:pPr>
            <w:r>
              <w:rPr>
                <w:noProof/>
              </w:rPr>
              <w:t xml:space="preserve">TS/TR ... CR ... </w:t>
            </w:r>
          </w:p>
        </w:tc>
      </w:tr>
      <w:tr w:rsidR="001E41F3" w14:paraId="58B65C55" w14:textId="77777777" w:rsidTr="00547111">
        <w:tc>
          <w:tcPr>
            <w:tcW w:w="2694" w:type="dxa"/>
            <w:gridSpan w:val="2"/>
            <w:tcBorders>
              <w:left w:val="single" w:sz="4" w:space="0" w:color="auto"/>
            </w:tcBorders>
          </w:tcPr>
          <w:p w14:paraId="75319B5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20A7A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CD80AB" w14:textId="77777777" w:rsidR="001E41F3" w:rsidRDefault="00B41B01">
            <w:pPr>
              <w:pStyle w:val="CRCoverPage"/>
              <w:spacing w:after="0"/>
              <w:jc w:val="center"/>
              <w:rPr>
                <w:b/>
                <w:caps/>
                <w:noProof/>
              </w:rPr>
            </w:pPr>
            <w:r>
              <w:rPr>
                <w:b/>
                <w:caps/>
                <w:noProof/>
              </w:rPr>
              <w:t>X</w:t>
            </w:r>
          </w:p>
        </w:tc>
        <w:tc>
          <w:tcPr>
            <w:tcW w:w="2977" w:type="dxa"/>
            <w:gridSpan w:val="4"/>
          </w:tcPr>
          <w:p w14:paraId="2CCE24B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47A57" w14:textId="77777777" w:rsidR="001E41F3" w:rsidRDefault="00145D43">
            <w:pPr>
              <w:pStyle w:val="CRCoverPage"/>
              <w:spacing w:after="0"/>
              <w:ind w:left="99"/>
              <w:rPr>
                <w:noProof/>
              </w:rPr>
            </w:pPr>
            <w:r>
              <w:rPr>
                <w:noProof/>
              </w:rPr>
              <w:t xml:space="preserve">TS/TR ... CR ... </w:t>
            </w:r>
          </w:p>
        </w:tc>
      </w:tr>
      <w:tr w:rsidR="001E41F3" w14:paraId="1522F65C" w14:textId="77777777" w:rsidTr="00547111">
        <w:tc>
          <w:tcPr>
            <w:tcW w:w="2694" w:type="dxa"/>
            <w:gridSpan w:val="2"/>
            <w:tcBorders>
              <w:left w:val="single" w:sz="4" w:space="0" w:color="auto"/>
            </w:tcBorders>
          </w:tcPr>
          <w:p w14:paraId="67010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D2E1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6C3D8" w14:textId="77777777" w:rsidR="001E41F3" w:rsidRDefault="00B41B01">
            <w:pPr>
              <w:pStyle w:val="CRCoverPage"/>
              <w:spacing w:after="0"/>
              <w:jc w:val="center"/>
              <w:rPr>
                <w:b/>
                <w:caps/>
                <w:noProof/>
              </w:rPr>
            </w:pPr>
            <w:r>
              <w:rPr>
                <w:b/>
                <w:caps/>
                <w:noProof/>
              </w:rPr>
              <w:t>X</w:t>
            </w:r>
          </w:p>
        </w:tc>
        <w:tc>
          <w:tcPr>
            <w:tcW w:w="2977" w:type="dxa"/>
            <w:gridSpan w:val="4"/>
          </w:tcPr>
          <w:p w14:paraId="6A840F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5A7AB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8D73AC" w14:textId="77777777" w:rsidTr="008863B9">
        <w:tc>
          <w:tcPr>
            <w:tcW w:w="2694" w:type="dxa"/>
            <w:gridSpan w:val="2"/>
            <w:tcBorders>
              <w:left w:val="single" w:sz="4" w:space="0" w:color="auto"/>
            </w:tcBorders>
          </w:tcPr>
          <w:p w14:paraId="7951D127" w14:textId="77777777" w:rsidR="001E41F3" w:rsidRDefault="001E41F3">
            <w:pPr>
              <w:pStyle w:val="CRCoverPage"/>
              <w:spacing w:after="0"/>
              <w:rPr>
                <w:b/>
                <w:i/>
                <w:noProof/>
              </w:rPr>
            </w:pPr>
          </w:p>
        </w:tc>
        <w:tc>
          <w:tcPr>
            <w:tcW w:w="6946" w:type="dxa"/>
            <w:gridSpan w:val="9"/>
            <w:tcBorders>
              <w:right w:val="single" w:sz="4" w:space="0" w:color="auto"/>
            </w:tcBorders>
          </w:tcPr>
          <w:p w14:paraId="52D1CC0A" w14:textId="77777777" w:rsidR="001E41F3" w:rsidRDefault="001E41F3">
            <w:pPr>
              <w:pStyle w:val="CRCoverPage"/>
              <w:spacing w:after="0"/>
              <w:rPr>
                <w:noProof/>
              </w:rPr>
            </w:pPr>
          </w:p>
        </w:tc>
      </w:tr>
      <w:tr w:rsidR="001E41F3" w14:paraId="354A8A19" w14:textId="77777777" w:rsidTr="008863B9">
        <w:tc>
          <w:tcPr>
            <w:tcW w:w="2694" w:type="dxa"/>
            <w:gridSpan w:val="2"/>
            <w:tcBorders>
              <w:left w:val="single" w:sz="4" w:space="0" w:color="auto"/>
              <w:bottom w:val="single" w:sz="4" w:space="0" w:color="auto"/>
            </w:tcBorders>
          </w:tcPr>
          <w:p w14:paraId="2E9B77B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4D3081" w14:textId="77777777" w:rsidR="001E41F3" w:rsidRDefault="001E41F3">
            <w:pPr>
              <w:pStyle w:val="CRCoverPage"/>
              <w:spacing w:after="0"/>
              <w:ind w:left="100"/>
              <w:rPr>
                <w:noProof/>
              </w:rPr>
            </w:pPr>
          </w:p>
        </w:tc>
      </w:tr>
      <w:tr w:rsidR="008863B9" w:rsidRPr="008863B9" w14:paraId="6000CD5A" w14:textId="77777777" w:rsidTr="008863B9">
        <w:tc>
          <w:tcPr>
            <w:tcW w:w="2694" w:type="dxa"/>
            <w:gridSpan w:val="2"/>
            <w:tcBorders>
              <w:top w:val="single" w:sz="4" w:space="0" w:color="auto"/>
              <w:bottom w:val="single" w:sz="4" w:space="0" w:color="auto"/>
            </w:tcBorders>
          </w:tcPr>
          <w:p w14:paraId="07A0B4A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3E4C45" w14:textId="77777777" w:rsidR="008863B9" w:rsidRPr="008863B9" w:rsidRDefault="008863B9">
            <w:pPr>
              <w:pStyle w:val="CRCoverPage"/>
              <w:spacing w:after="0"/>
              <w:ind w:left="100"/>
              <w:rPr>
                <w:noProof/>
                <w:sz w:val="8"/>
                <w:szCs w:val="8"/>
              </w:rPr>
            </w:pPr>
          </w:p>
        </w:tc>
      </w:tr>
      <w:tr w:rsidR="008863B9" w14:paraId="2D485D59" w14:textId="77777777" w:rsidTr="008863B9">
        <w:tc>
          <w:tcPr>
            <w:tcW w:w="2694" w:type="dxa"/>
            <w:gridSpan w:val="2"/>
            <w:tcBorders>
              <w:top w:val="single" w:sz="4" w:space="0" w:color="auto"/>
              <w:left w:val="single" w:sz="4" w:space="0" w:color="auto"/>
              <w:bottom w:val="single" w:sz="4" w:space="0" w:color="auto"/>
            </w:tcBorders>
          </w:tcPr>
          <w:p w14:paraId="19D2F12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B3260" w14:textId="77777777" w:rsidR="008863B9" w:rsidRDefault="008863B9">
            <w:pPr>
              <w:pStyle w:val="CRCoverPage"/>
              <w:spacing w:after="0"/>
              <w:ind w:left="100"/>
              <w:rPr>
                <w:noProof/>
              </w:rPr>
            </w:pPr>
          </w:p>
        </w:tc>
      </w:tr>
    </w:tbl>
    <w:p w14:paraId="4C31FC51" w14:textId="77777777" w:rsidR="001E41F3" w:rsidRDefault="001E41F3">
      <w:pPr>
        <w:pStyle w:val="CRCoverPage"/>
        <w:spacing w:after="0"/>
        <w:rPr>
          <w:noProof/>
          <w:sz w:val="8"/>
          <w:szCs w:val="8"/>
        </w:rPr>
      </w:pPr>
    </w:p>
    <w:p w14:paraId="34A9993A"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9680BD4" w14:textId="77777777" w:rsidR="00B41B01" w:rsidRDefault="00B41B01" w:rsidP="003039B5">
      <w:pPr>
        <w:ind w:left="1170" w:hanging="1170"/>
        <w:jc w:val="center"/>
      </w:pPr>
    </w:p>
    <w:p w14:paraId="579AA1F9" w14:textId="63838936" w:rsidR="00B41B01" w:rsidRDefault="00B41B01"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5812384" w14:textId="77777777" w:rsidR="00FF70B6" w:rsidRDefault="00FF70B6" w:rsidP="00FF70B6">
      <w:pPr>
        <w:pStyle w:val="Heading1"/>
      </w:pPr>
      <w:bookmarkStart w:id="2" w:name="_Toc39154190"/>
      <w:r>
        <w:t>2</w:t>
      </w:r>
      <w:r>
        <w:tab/>
        <w:t>References</w:t>
      </w:r>
      <w:bookmarkEnd w:id="2"/>
    </w:p>
    <w:p w14:paraId="663C4682" w14:textId="77777777" w:rsidR="00FF70B6" w:rsidRDefault="00FF70B6" w:rsidP="00FF70B6">
      <w:r>
        <w:t>The following documents contain provisions which, through reference in this text, constitute provisions of the present document.</w:t>
      </w:r>
    </w:p>
    <w:p w14:paraId="3169D4FA" w14:textId="77777777" w:rsidR="00FF70B6" w:rsidRDefault="00FF70B6" w:rsidP="00FF70B6">
      <w:pPr>
        <w:pStyle w:val="B1"/>
      </w:pPr>
      <w:bookmarkStart w:id="3" w:name="OLE_LINK4"/>
      <w:bookmarkStart w:id="4" w:name="OLE_LINK3"/>
      <w:bookmarkStart w:id="5" w:name="OLE_LINK2"/>
      <w:r>
        <w:t>-</w:t>
      </w:r>
      <w:r>
        <w:tab/>
        <w:t>References are either specific (identified by date of publication, edition number, version number, etc.) or non</w:t>
      </w:r>
      <w:r>
        <w:noBreakHyphen/>
        <w:t>specific.</w:t>
      </w:r>
    </w:p>
    <w:p w14:paraId="441C35F0" w14:textId="77777777" w:rsidR="00FF70B6" w:rsidRDefault="00FF70B6" w:rsidP="00FF70B6">
      <w:pPr>
        <w:pStyle w:val="B1"/>
      </w:pPr>
      <w:r>
        <w:t>-</w:t>
      </w:r>
      <w:r>
        <w:tab/>
        <w:t>For a specific reference, subsequent revisions do not apply.</w:t>
      </w:r>
    </w:p>
    <w:p w14:paraId="094E1E18" w14:textId="77777777" w:rsidR="00FF70B6" w:rsidRDefault="00FF70B6" w:rsidP="00FF70B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p w14:paraId="14E53365" w14:textId="77777777" w:rsidR="00FF70B6" w:rsidRDefault="00FF70B6" w:rsidP="00FF70B6">
      <w:pPr>
        <w:pStyle w:val="EX"/>
      </w:pPr>
      <w:r>
        <w:t>[1]</w:t>
      </w:r>
      <w:r>
        <w:tab/>
        <w:t>3GPP TR 21.905: "Vocabulary for 3GPP Specifications".</w:t>
      </w:r>
    </w:p>
    <w:p w14:paraId="37F177C4" w14:textId="77777777" w:rsidR="00FF70B6" w:rsidRDefault="00FF70B6" w:rsidP="00FF70B6">
      <w:pPr>
        <w:pStyle w:val="EX"/>
      </w:pPr>
      <w:r>
        <w:t>[2]</w:t>
      </w:r>
      <w:r>
        <w:tab/>
        <w:t>3GPP TS 23.501: "System Architecture for the 5G System".</w:t>
      </w:r>
    </w:p>
    <w:p w14:paraId="458C7E62" w14:textId="77777777" w:rsidR="00FF70B6" w:rsidRDefault="00FF70B6" w:rsidP="00FF70B6">
      <w:pPr>
        <w:pStyle w:val="EX"/>
      </w:pPr>
      <w:r>
        <w:t>[3]</w:t>
      </w:r>
      <w:r>
        <w:tab/>
        <w:t>3GPP TS 33.126: "Lawful Interception Requirements".</w:t>
      </w:r>
    </w:p>
    <w:p w14:paraId="39D949D2" w14:textId="77777777" w:rsidR="00FF70B6" w:rsidRDefault="00FF70B6" w:rsidP="00FF70B6">
      <w:pPr>
        <w:keepLines/>
        <w:ind w:left="1702" w:hanging="1418"/>
        <w:rPr>
          <w:lang w:val="en-US"/>
        </w:rPr>
      </w:pPr>
      <w:r>
        <w:rPr>
          <w:lang w:val="en-US"/>
        </w:rPr>
        <w:t>[4]</w:t>
      </w:r>
      <w:r>
        <w:rPr>
          <w:lang w:val="en-US"/>
        </w:rPr>
        <w:tab/>
        <w:t>3GPP TS 23.502: "Procedures for the 5G System; Stage 2".</w:t>
      </w:r>
    </w:p>
    <w:p w14:paraId="5FF1DD6C" w14:textId="77777777" w:rsidR="00FF70B6" w:rsidRDefault="00FF70B6" w:rsidP="00FF70B6">
      <w:pPr>
        <w:keepLines/>
        <w:ind w:left="1702" w:hanging="1418"/>
        <w:rPr>
          <w:lang w:val="en-US"/>
        </w:rPr>
      </w:pPr>
      <w:r>
        <w:rPr>
          <w:lang w:val="en-US"/>
        </w:rPr>
        <w:t>[5]</w:t>
      </w:r>
      <w:r>
        <w:rPr>
          <w:lang w:val="en-US"/>
        </w:rPr>
        <w:tab/>
        <w:t>3GPP TS 33.127: "Lawful Interception (LI) Architecture and Functions".</w:t>
      </w:r>
    </w:p>
    <w:p w14:paraId="5CC853CC" w14:textId="77777777" w:rsidR="00FF70B6" w:rsidRDefault="00FF70B6" w:rsidP="00FF70B6">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t xml:space="preserve"> </w:t>
      </w:r>
      <w:r>
        <w:rPr>
          <w:lang w:val="en-US"/>
        </w:rPr>
        <w:t>Lawful Interception (LI); Interface for warrant information".</w:t>
      </w:r>
    </w:p>
    <w:p w14:paraId="0C43919A" w14:textId="77777777" w:rsidR="00FF70B6" w:rsidRDefault="00FF70B6" w:rsidP="00FF70B6">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17358848" w14:textId="77777777" w:rsidR="00FF70B6" w:rsidRDefault="00FF70B6" w:rsidP="00FF70B6">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7BB9E2A2" w14:textId="77777777" w:rsidR="00FF70B6" w:rsidRDefault="00FF70B6" w:rsidP="00FF70B6">
      <w:pPr>
        <w:keepLines/>
        <w:ind w:left="1702" w:hanging="1418"/>
        <w:rPr>
          <w:lang w:val="en-US"/>
        </w:rPr>
      </w:pPr>
      <w:r>
        <w:rPr>
          <w:lang w:val="en-US"/>
        </w:rPr>
        <w:t xml:space="preserve"> [9]</w:t>
      </w:r>
      <w:r>
        <w:rPr>
          <w:lang w:val="en-US"/>
        </w:rPr>
        <w:tab/>
        <w:t xml:space="preserve">ETSI TS 102 232-1: </w:t>
      </w:r>
      <w:r>
        <w:rPr>
          <w:lang w:val="fr-FR"/>
        </w:rPr>
        <w:t>"</w:t>
      </w:r>
      <w:r>
        <w:rPr>
          <w:lang w:val="en-US"/>
        </w:rPr>
        <w:t>Lawful Interception (LI); Handover Interface and Service-Specific Details (SSD) for IP delivery; Part 1: Handover specification for IP delivery</w:t>
      </w:r>
      <w:r>
        <w:rPr>
          <w:lang w:val="fr-FR"/>
        </w:rPr>
        <w:t>".</w:t>
      </w:r>
    </w:p>
    <w:p w14:paraId="25384EB3" w14:textId="77777777" w:rsidR="00FF70B6" w:rsidRDefault="00FF70B6" w:rsidP="00FF70B6">
      <w:pPr>
        <w:keepLines/>
        <w:ind w:left="1702" w:hanging="1418"/>
        <w:rPr>
          <w:lang w:val="en-US"/>
        </w:rPr>
      </w:pPr>
      <w:r>
        <w:rPr>
          <w:lang w:val="en-US"/>
        </w:rPr>
        <w:t>[10]</w:t>
      </w:r>
      <w:r>
        <w:rPr>
          <w:lang w:val="en-US"/>
        </w:rPr>
        <w:tab/>
        <w:t xml:space="preserve">ETSI TS 102 232-7: </w:t>
      </w:r>
      <w:r>
        <w:rPr>
          <w:lang w:val="fr-FR"/>
        </w:rPr>
        <w:t>"</w:t>
      </w:r>
      <w:r>
        <w:rPr>
          <w:lang w:val="en-US"/>
        </w:rPr>
        <w:t>Lawful Interception (LI); Handover Interface and Service-Specific Details (SSD) for IP delivery; Part 7: Service-specific details for Mobile Services</w:t>
      </w:r>
      <w:r>
        <w:rPr>
          <w:lang w:val="fr-FR"/>
        </w:rPr>
        <w:t>".</w:t>
      </w:r>
    </w:p>
    <w:p w14:paraId="7C2FE797" w14:textId="77777777" w:rsidR="00FF70B6" w:rsidRDefault="00FF70B6" w:rsidP="00FF70B6">
      <w:pPr>
        <w:keepLines/>
        <w:ind w:left="1702" w:hanging="1418"/>
      </w:pPr>
      <w:r>
        <w:rPr>
          <w:lang w:val="fr-FR"/>
        </w:rPr>
        <w:t>[11]</w:t>
      </w:r>
      <w:r>
        <w:rPr>
          <w:lang w:val="fr-FR"/>
        </w:rPr>
        <w:tab/>
        <w:t>3GPP TS 33.501: "</w:t>
      </w:r>
      <w:r>
        <w:t>Security Architecture and Procedures for the 5G System".</w:t>
      </w:r>
    </w:p>
    <w:p w14:paraId="54D47F65" w14:textId="77777777" w:rsidR="00FF70B6" w:rsidRDefault="00FF70B6" w:rsidP="00FF70B6">
      <w:pPr>
        <w:keepLines/>
        <w:ind w:left="1702" w:hanging="1418"/>
        <w:rPr>
          <w:lang w:val="fr-FR"/>
        </w:rPr>
      </w:pPr>
      <w:r>
        <w:rPr>
          <w:lang w:val="fr-FR"/>
        </w:rPr>
        <w:t>[12]</w:t>
      </w:r>
      <w:r>
        <w:rPr>
          <w:lang w:val="fr-FR"/>
        </w:rPr>
        <w:tab/>
        <w:t xml:space="preserve">3GPP TS 33.108: "3G </w:t>
      </w:r>
      <w:proofErr w:type="spellStart"/>
      <w:proofErr w:type="gramStart"/>
      <w:r>
        <w:rPr>
          <w:lang w:val="fr-FR"/>
        </w:rPr>
        <w:t>security</w:t>
      </w:r>
      <w:proofErr w:type="spellEnd"/>
      <w:r>
        <w:rPr>
          <w:lang w:val="fr-FR"/>
        </w:rPr>
        <w:t>;</w:t>
      </w:r>
      <w:proofErr w:type="gramEnd"/>
      <w:r>
        <w:rPr>
          <w:lang w:val="fr-FR"/>
        </w:rPr>
        <w:t xml:space="preserve"> </w:t>
      </w:r>
      <w:proofErr w:type="spellStart"/>
      <w:r>
        <w:rPr>
          <w:lang w:val="fr-FR"/>
        </w:rPr>
        <w:t>Handover</w:t>
      </w:r>
      <w:proofErr w:type="spellEnd"/>
      <w:r>
        <w:rPr>
          <w:lang w:val="fr-FR"/>
        </w:rPr>
        <w:t xml:space="preserve"> interface for Lawful Interception (LI)".</w:t>
      </w:r>
    </w:p>
    <w:p w14:paraId="77282320" w14:textId="77777777" w:rsidR="00FF70B6" w:rsidRDefault="00FF70B6" w:rsidP="00FF70B6">
      <w:pPr>
        <w:pStyle w:val="EX"/>
      </w:pPr>
      <w:r>
        <w:t>[13]</w:t>
      </w:r>
      <w:r>
        <w:tab/>
        <w:t>3GPP TS 24.501: "Non-Access-Stratum (NAS) protocol for 5G System (5GS)".</w:t>
      </w:r>
    </w:p>
    <w:p w14:paraId="59D86FDF" w14:textId="77777777" w:rsidR="00FF70B6" w:rsidRDefault="00FF70B6" w:rsidP="00FF70B6">
      <w:pPr>
        <w:pStyle w:val="EX"/>
      </w:pPr>
      <w:r>
        <w:t>[14]</w:t>
      </w:r>
      <w:r>
        <w:tab/>
        <w:t>3GPP TS 24.007: "</w:t>
      </w:r>
      <w:r>
        <w:rPr>
          <w:color w:val="444444"/>
        </w:rPr>
        <w:t>Mobile radio interface signalling layer 3; General Aspects</w:t>
      </w:r>
      <w:r>
        <w:t>".</w:t>
      </w:r>
    </w:p>
    <w:p w14:paraId="5F48918E" w14:textId="77777777" w:rsidR="00FF70B6" w:rsidRDefault="00FF70B6" w:rsidP="00FF70B6">
      <w:pPr>
        <w:pStyle w:val="EX"/>
      </w:pPr>
      <w:r>
        <w:t>[15]</w:t>
      </w:r>
      <w:r>
        <w:tab/>
        <w:t>3GPP TS 29.244: "</w:t>
      </w:r>
      <w:r>
        <w:rPr>
          <w:color w:val="444444"/>
        </w:rPr>
        <w:t>Interface between the Control Plane and the User Plane nodes</w:t>
      </w:r>
      <w:r>
        <w:t>".</w:t>
      </w:r>
    </w:p>
    <w:p w14:paraId="7E04E2BA" w14:textId="77777777" w:rsidR="00FF70B6" w:rsidRDefault="00FF70B6" w:rsidP="00FF70B6">
      <w:pPr>
        <w:pStyle w:val="EX"/>
        <w:rPr>
          <w:color w:val="444444"/>
        </w:rPr>
      </w:pPr>
      <w:r>
        <w:t>[16]</w:t>
      </w:r>
      <w:r>
        <w:tab/>
      </w:r>
      <w:r>
        <w:rPr>
          <w:color w:val="444444"/>
        </w:rPr>
        <w:t>3GPP TS 29.502: "5G System; Session Management Services; Stage 3".</w:t>
      </w:r>
    </w:p>
    <w:p w14:paraId="1C7AFA3A" w14:textId="77777777" w:rsidR="00FF70B6" w:rsidRDefault="00FF70B6" w:rsidP="00FF70B6">
      <w:pPr>
        <w:keepLines/>
        <w:ind w:left="1702" w:hanging="1418"/>
        <w:rPr>
          <w:lang w:val="fr-FR"/>
        </w:rPr>
      </w:pPr>
      <w:r>
        <w:rPr>
          <w:lang w:val="fr-FR"/>
        </w:rPr>
        <w:t>[17]</w:t>
      </w:r>
      <w:r>
        <w:rPr>
          <w:lang w:val="fr-FR"/>
        </w:rPr>
        <w:tab/>
        <w:t xml:space="preserve">3GPP TS 29.571: </w:t>
      </w:r>
      <w:r>
        <w:t>"</w:t>
      </w:r>
      <w:r>
        <w:rPr>
          <w:color w:val="444444"/>
        </w:rPr>
        <w:t xml:space="preserve">5G </w:t>
      </w:r>
      <w:proofErr w:type="gramStart"/>
      <w:r>
        <w:rPr>
          <w:color w:val="444444"/>
        </w:rPr>
        <w:t>System;</w:t>
      </w:r>
      <w:proofErr w:type="gramEnd"/>
      <w:r>
        <w:rPr>
          <w:color w:val="444444"/>
        </w:rPr>
        <w:t xml:space="preserve"> Common Data Types for Service Based Interfaces; Stage 3</w:t>
      </w:r>
      <w:r>
        <w:t>".</w:t>
      </w:r>
    </w:p>
    <w:p w14:paraId="34DE31E7" w14:textId="77777777" w:rsidR="00FF70B6" w:rsidRDefault="00FF70B6" w:rsidP="00FF70B6">
      <w:pPr>
        <w:pStyle w:val="EX"/>
      </w:pPr>
      <w:r>
        <w:t>[18]</w:t>
      </w:r>
      <w:r>
        <w:tab/>
        <w:t>3GPP TS 23.040: "</w:t>
      </w:r>
      <w:r>
        <w:rPr>
          <w:color w:val="444444"/>
        </w:rPr>
        <w:t>Technical realization of the Short Message Service (SMS)</w:t>
      </w:r>
      <w:r>
        <w:t>".</w:t>
      </w:r>
    </w:p>
    <w:p w14:paraId="4B2D328D" w14:textId="77777777" w:rsidR="00FF70B6" w:rsidRDefault="00FF70B6" w:rsidP="00FF70B6">
      <w:pPr>
        <w:pStyle w:val="EX"/>
        <w:rPr>
          <w:lang w:val="en-US"/>
        </w:rPr>
      </w:pPr>
      <w:r>
        <w:rPr>
          <w:lang w:val="en-US"/>
        </w:rPr>
        <w:t>[19]</w:t>
      </w:r>
      <w:r>
        <w:rPr>
          <w:lang w:val="en-US"/>
        </w:rPr>
        <w:tab/>
        <w:t>3GPP TS 23.003: "</w:t>
      </w:r>
      <w:r>
        <w:rPr>
          <w:color w:val="444444"/>
        </w:rPr>
        <w:t>Numbering, addressing and identification</w:t>
      </w:r>
      <w:r>
        <w:rPr>
          <w:lang w:val="en-US"/>
        </w:rPr>
        <w:t xml:space="preserve"> ".</w:t>
      </w:r>
    </w:p>
    <w:p w14:paraId="1FF91794" w14:textId="77777777" w:rsidR="00FF70B6" w:rsidRDefault="00FF70B6" w:rsidP="00FF70B6">
      <w:pPr>
        <w:pStyle w:val="EX"/>
      </w:pPr>
      <w:r>
        <w:rPr>
          <w:lang w:val="en-US"/>
        </w:rPr>
        <w:t>[20]</w:t>
      </w:r>
      <w:r>
        <w:rPr>
          <w:lang w:val="en-US"/>
        </w:rPr>
        <w:tab/>
      </w:r>
      <w:r>
        <w:t xml:space="preserve">OMA-TS-MLP-V3_5-20181211-C: "Open Mobile Alliance; Mobile Location Protocol, Candidate Version 3.5", </w:t>
      </w:r>
      <w:hyperlink r:id="rId23" w:history="1">
        <w:r>
          <w:rPr>
            <w:rStyle w:val="Hyperlink"/>
          </w:rPr>
          <w:t>https://www.openmobilealliance.org/release/MLS/V1_4-20181211-C/OMA-TS-MLP-V3_5-20181211-C.pdf</w:t>
        </w:r>
      </w:hyperlink>
      <w:r>
        <w:t xml:space="preserve">. </w:t>
      </w:r>
    </w:p>
    <w:p w14:paraId="320A3FC4" w14:textId="77777777" w:rsidR="00FF70B6" w:rsidRDefault="00FF70B6" w:rsidP="00FF70B6">
      <w:pPr>
        <w:pStyle w:val="EX"/>
        <w:rPr>
          <w:lang w:val="en-US"/>
        </w:rPr>
      </w:pPr>
      <w:r>
        <w:rPr>
          <w:lang w:val="en-US"/>
        </w:rPr>
        <w:t>[21]</w:t>
      </w:r>
      <w:r>
        <w:rPr>
          <w:lang w:val="en-US"/>
        </w:rPr>
        <w:tab/>
        <w:t>3GPP TS 29.540: "5G System; SMS Services; Stage 3".</w:t>
      </w:r>
    </w:p>
    <w:p w14:paraId="4E3D021E" w14:textId="77777777" w:rsidR="00FF70B6" w:rsidRDefault="00FF70B6" w:rsidP="00FF70B6">
      <w:pPr>
        <w:pStyle w:val="EX"/>
        <w:rPr>
          <w:lang w:val="en-US"/>
        </w:rPr>
      </w:pPr>
      <w:r>
        <w:rPr>
          <w:lang w:val="en-US"/>
        </w:rPr>
        <w:t>[22]</w:t>
      </w:r>
      <w:r>
        <w:rPr>
          <w:lang w:val="en-US"/>
        </w:rPr>
        <w:tab/>
        <w:t>3GPP TS 29.518: "5G System; Access and Mobility Management Services; Stage 3".</w:t>
      </w:r>
    </w:p>
    <w:p w14:paraId="1587106B" w14:textId="77777777" w:rsidR="00FF70B6" w:rsidRDefault="00FF70B6" w:rsidP="00FF70B6">
      <w:pPr>
        <w:pStyle w:val="EX"/>
      </w:pPr>
      <w:r>
        <w:lastRenderedPageBreak/>
        <w:t>[23]</w:t>
      </w:r>
      <w:r>
        <w:tab/>
        <w:t>3GPP TS 38.413: "NG Application Protocol (NGAP)".</w:t>
      </w:r>
    </w:p>
    <w:p w14:paraId="798D9257" w14:textId="77777777" w:rsidR="00FF70B6" w:rsidRDefault="00FF70B6" w:rsidP="00FF70B6">
      <w:pPr>
        <w:pStyle w:val="EX"/>
      </w:pPr>
      <w:r>
        <w:t>[24]</w:t>
      </w:r>
      <w:r>
        <w:tab/>
        <w:t>3GPP TS 29.572: "Location Management Services; Stage 3".</w:t>
      </w:r>
    </w:p>
    <w:p w14:paraId="4733F9A8" w14:textId="77777777" w:rsidR="00FF70B6" w:rsidRDefault="00FF70B6" w:rsidP="00FF70B6">
      <w:pPr>
        <w:pStyle w:val="EX"/>
      </w:pPr>
      <w:r>
        <w:t>[25]</w:t>
      </w:r>
      <w:r>
        <w:tab/>
        <w:t>3GPP TS 29.503: "5G System; Unified Data Management Services</w:t>
      </w:r>
      <w:r>
        <w:rPr>
          <w:lang w:val="en-US"/>
        </w:rPr>
        <w:t>".</w:t>
      </w:r>
    </w:p>
    <w:p w14:paraId="2FFD8B28" w14:textId="77777777" w:rsidR="00FF70B6" w:rsidRDefault="00FF70B6" w:rsidP="00FF70B6">
      <w:pPr>
        <w:pStyle w:val="EX"/>
      </w:pPr>
      <w:r>
        <w:t>[26]</w:t>
      </w:r>
      <w:r>
        <w:tab/>
        <w:t xml:space="preserve">IETF RFC 815: </w:t>
      </w:r>
      <w:r>
        <w:rPr>
          <w:lang w:val="en-US"/>
        </w:rPr>
        <w:t>"</w:t>
      </w:r>
      <w:r>
        <w:t>IP DATAGRAM REASSEMBLY ALGORITHMS</w:t>
      </w:r>
      <w:r>
        <w:rPr>
          <w:lang w:val="en-US"/>
        </w:rPr>
        <w:t>".</w:t>
      </w:r>
    </w:p>
    <w:p w14:paraId="2CD0514D" w14:textId="77777777" w:rsidR="00FF70B6" w:rsidRDefault="00FF70B6" w:rsidP="00FF70B6">
      <w:pPr>
        <w:pStyle w:val="EX"/>
      </w:pPr>
      <w:r>
        <w:t>[27]</w:t>
      </w:r>
      <w:r>
        <w:tab/>
        <w:t xml:space="preserve">IETF RFC 2460: </w:t>
      </w:r>
      <w:r>
        <w:rPr>
          <w:lang w:val="en-US"/>
        </w:rPr>
        <w:t>"</w:t>
      </w:r>
      <w:r>
        <w:t>Internet Protocol, Version 6 (IPv6) Specification</w:t>
      </w:r>
      <w:r>
        <w:rPr>
          <w:lang w:val="en-US"/>
        </w:rPr>
        <w:t>".</w:t>
      </w:r>
    </w:p>
    <w:p w14:paraId="4ECBD3A9" w14:textId="77777777" w:rsidR="00FF70B6" w:rsidRDefault="00FF70B6" w:rsidP="00FF70B6">
      <w:pPr>
        <w:pStyle w:val="EX"/>
      </w:pPr>
      <w:r>
        <w:t>[28]</w:t>
      </w:r>
      <w:r>
        <w:tab/>
        <w:t xml:space="preserve">IETF RFC 793: </w:t>
      </w:r>
      <w:r>
        <w:rPr>
          <w:lang w:val="en-US"/>
        </w:rPr>
        <w:t>"</w:t>
      </w:r>
      <w:r>
        <w:t>TRANSMISSION CONTROL PROTOCOL</w:t>
      </w:r>
      <w:r>
        <w:rPr>
          <w:lang w:val="en-US"/>
        </w:rPr>
        <w:t>".</w:t>
      </w:r>
    </w:p>
    <w:p w14:paraId="7C83C851" w14:textId="77777777" w:rsidR="00FF70B6" w:rsidRDefault="00FF70B6" w:rsidP="00FF70B6">
      <w:pPr>
        <w:pStyle w:val="EX"/>
      </w:pPr>
      <w:r>
        <w:t>[29]</w:t>
      </w:r>
      <w:r>
        <w:tab/>
        <w:t xml:space="preserve">IETF RFC 768: </w:t>
      </w:r>
      <w:r>
        <w:rPr>
          <w:lang w:val="en-US"/>
        </w:rPr>
        <w:t>"</w:t>
      </w:r>
      <w:r>
        <w:t>User Datagram Protocol</w:t>
      </w:r>
      <w:r>
        <w:rPr>
          <w:lang w:val="en-US"/>
        </w:rPr>
        <w:t>".</w:t>
      </w:r>
    </w:p>
    <w:p w14:paraId="66A8C808" w14:textId="77777777" w:rsidR="00FF70B6" w:rsidRDefault="00FF70B6" w:rsidP="00FF70B6">
      <w:pPr>
        <w:pStyle w:val="EX"/>
      </w:pPr>
      <w:r>
        <w:t>[30]</w:t>
      </w:r>
      <w:r>
        <w:tab/>
        <w:t xml:space="preserve">IETF RFC 4340: </w:t>
      </w:r>
      <w:r>
        <w:rPr>
          <w:lang w:val="en-US"/>
        </w:rPr>
        <w:t>"</w:t>
      </w:r>
      <w:r>
        <w:t>Datagram Congestion Control Protocol (DCCP)</w:t>
      </w:r>
      <w:r>
        <w:rPr>
          <w:lang w:val="en-US"/>
        </w:rPr>
        <w:t>".</w:t>
      </w:r>
    </w:p>
    <w:p w14:paraId="740EB771" w14:textId="77777777" w:rsidR="00FF70B6" w:rsidRDefault="00FF70B6" w:rsidP="00FF70B6">
      <w:pPr>
        <w:pStyle w:val="EX"/>
      </w:pPr>
      <w:r>
        <w:t>[31]</w:t>
      </w:r>
      <w:r>
        <w:tab/>
        <w:t xml:space="preserve">IETF RFC 4960: </w:t>
      </w:r>
      <w:r>
        <w:rPr>
          <w:lang w:val="en-US"/>
        </w:rPr>
        <w:t>"</w:t>
      </w:r>
      <w:r>
        <w:t>Stream Control Transmission Protocol</w:t>
      </w:r>
      <w:r>
        <w:rPr>
          <w:lang w:val="en-US"/>
        </w:rPr>
        <w:t>".</w:t>
      </w:r>
    </w:p>
    <w:p w14:paraId="73A05066" w14:textId="77777777" w:rsidR="00FF70B6" w:rsidRDefault="00FF70B6" w:rsidP="00FF70B6">
      <w:pPr>
        <w:pStyle w:val="EX"/>
      </w:pPr>
      <w:r>
        <w:t>[32]</w:t>
      </w:r>
      <w:r>
        <w:tab/>
        <w:t xml:space="preserve">IANA (www.iana.org): Assigned Internet Protocol Numbers, </w:t>
      </w:r>
      <w:r>
        <w:rPr>
          <w:lang w:val="en-US"/>
        </w:rPr>
        <w:t>"</w:t>
      </w:r>
      <w:r>
        <w:t>Protocol Numbers</w:t>
      </w:r>
      <w:r>
        <w:rPr>
          <w:lang w:val="en-US"/>
        </w:rPr>
        <w:t>".</w:t>
      </w:r>
    </w:p>
    <w:p w14:paraId="68395E0D" w14:textId="77777777" w:rsidR="00FF70B6" w:rsidRDefault="00FF70B6" w:rsidP="00FF70B6">
      <w:pPr>
        <w:pStyle w:val="EX"/>
      </w:pPr>
      <w:r>
        <w:t>[33]</w:t>
      </w:r>
      <w:r>
        <w:tab/>
        <w:t xml:space="preserve">IETF RFC 6437: </w:t>
      </w:r>
      <w:r>
        <w:rPr>
          <w:lang w:val="en-US"/>
        </w:rPr>
        <w:t>"</w:t>
      </w:r>
      <w:r>
        <w:t>IPv6 Flow Label Specification</w:t>
      </w:r>
      <w:r>
        <w:rPr>
          <w:lang w:val="en-US"/>
        </w:rPr>
        <w:t>".</w:t>
      </w:r>
    </w:p>
    <w:p w14:paraId="7BDA0271" w14:textId="77777777" w:rsidR="00FF70B6" w:rsidRDefault="00FF70B6" w:rsidP="00FF70B6">
      <w:pPr>
        <w:pStyle w:val="EX"/>
      </w:pPr>
      <w:r>
        <w:t>[34]</w:t>
      </w:r>
      <w:r>
        <w:tab/>
        <w:t xml:space="preserve">IETF RFC 791: </w:t>
      </w:r>
      <w:r>
        <w:rPr>
          <w:lang w:val="en-US"/>
        </w:rPr>
        <w:t>"</w:t>
      </w:r>
      <w:r>
        <w:t>Internet Protocol</w:t>
      </w:r>
      <w:r>
        <w:rPr>
          <w:lang w:val="en-US"/>
        </w:rPr>
        <w:t>".</w:t>
      </w:r>
    </w:p>
    <w:p w14:paraId="759CB490" w14:textId="77777777" w:rsidR="00FF70B6" w:rsidRDefault="00FF70B6" w:rsidP="00FF70B6">
      <w:pPr>
        <w:pStyle w:val="EX"/>
        <w:rPr>
          <w:lang w:val="en-US"/>
        </w:rPr>
      </w:pPr>
      <w:r>
        <w:rPr>
          <w:lang w:val="en-US"/>
        </w:rPr>
        <w:t>[35]</w:t>
      </w:r>
      <w:r>
        <w:rPr>
          <w:lang w:val="en-US"/>
        </w:rPr>
        <w:tab/>
        <w:t>Open Geospatial Consortium OGC 05-010: "</w:t>
      </w:r>
      <w:r>
        <w:t xml:space="preserve">URNs of definitions in </w:t>
      </w:r>
      <w:proofErr w:type="spellStart"/>
      <w:r>
        <w:t>ogc</w:t>
      </w:r>
      <w:proofErr w:type="spellEnd"/>
      <w:r>
        <w:t xml:space="preserve"> namespace</w:t>
      </w:r>
      <w:r>
        <w:rPr>
          <w:lang w:val="en-US"/>
        </w:rPr>
        <w:t>".</w:t>
      </w:r>
    </w:p>
    <w:p w14:paraId="17C800E9" w14:textId="77777777" w:rsidR="00FF70B6" w:rsidRDefault="00FF70B6" w:rsidP="00FF70B6">
      <w:pPr>
        <w:pStyle w:val="EX"/>
        <w:rPr>
          <w:lang w:val="en-US"/>
        </w:rPr>
      </w:pPr>
      <w:r>
        <w:rPr>
          <w:lang w:val="en-US"/>
        </w:rPr>
        <w:t>[36]</w:t>
      </w:r>
      <w:r>
        <w:rPr>
          <w:lang w:val="en-US"/>
        </w:rPr>
        <w:tab/>
        <w:t>3GPP TS 33.107: "3G security; Lawful interception architecture and functions".</w:t>
      </w:r>
    </w:p>
    <w:p w14:paraId="6ED7A336" w14:textId="77D7321B" w:rsidR="00FF70B6" w:rsidRDefault="00FF70B6" w:rsidP="00FF70B6">
      <w:pPr>
        <w:pStyle w:val="EX"/>
      </w:pPr>
      <w:r>
        <w:rPr>
          <w:lang w:val="en-US"/>
        </w:rPr>
        <w:t>[37]</w:t>
      </w:r>
      <w:r>
        <w:rPr>
          <w:lang w:val="en-US"/>
        </w:rPr>
        <w:tab/>
      </w:r>
      <w:r>
        <w:t>3GPP TS 37.340: "Evolved Universal Radio Access (E-UTRA) and NR-Multi-connectivity; Stage 2".</w:t>
      </w:r>
    </w:p>
    <w:p w14:paraId="72FFA132" w14:textId="47DBC469" w:rsidR="00A332A4" w:rsidRDefault="00645390" w:rsidP="00A332A4">
      <w:pPr>
        <w:pStyle w:val="EX"/>
        <w:rPr>
          <w:ins w:id="6" w:author="Jason S Graham" w:date="2020-08-11T20:49:00Z"/>
        </w:rPr>
      </w:pPr>
      <w:ins w:id="7" w:author="Jason S Graham" w:date="2020-08-11T20:49:00Z">
        <w:r>
          <w:t>[</w:t>
        </w:r>
        <w:r w:rsidR="0078063B">
          <w:t>XX</w:t>
        </w:r>
        <w:r>
          <w:t>]</w:t>
        </w:r>
        <w:r>
          <w:tab/>
          <w:t xml:space="preserve">3GPP </w:t>
        </w:r>
        <w:r w:rsidR="006F3022">
          <w:t>TS 24.011</w:t>
        </w:r>
        <w:r>
          <w:t>: "</w:t>
        </w:r>
        <w:r w:rsidR="00A332A4">
          <w:t>Point-to-Point (PP) Short Message Service (SMS) support on mobile radio interface"</w:t>
        </w:r>
      </w:ins>
    </w:p>
    <w:p w14:paraId="550AD885" w14:textId="5F732BA7" w:rsidR="007C6BA4" w:rsidRDefault="007C6BA4" w:rsidP="00A332A4">
      <w:pPr>
        <w:pStyle w:val="EX"/>
        <w:rPr>
          <w:ins w:id="8" w:author="Jason S Graham" w:date="2020-08-11T20:49:00Z"/>
        </w:rPr>
      </w:pPr>
      <w:ins w:id="9" w:author="Jason S Graham" w:date="2020-08-11T20:49:00Z">
        <w:r>
          <w:t>[XY]</w:t>
        </w:r>
        <w:r>
          <w:tab/>
          <w:t xml:space="preserve">3GPP TS 29.002: </w:t>
        </w:r>
        <w:r w:rsidR="00D57197">
          <w:t>"</w:t>
        </w:r>
        <w:r w:rsidR="00D57197" w:rsidRPr="00D57197">
          <w:t>Mobile Application Part (MAP) specification</w:t>
        </w:r>
        <w:r w:rsidR="00D57197">
          <w:t>"</w:t>
        </w:r>
      </w:ins>
    </w:p>
    <w:p w14:paraId="0CD8B0CB" w14:textId="675840D9" w:rsidR="00950A45" w:rsidRDefault="00950A45" w:rsidP="00950A4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4833BF86" w14:textId="77777777" w:rsidR="00FF70B6" w:rsidRDefault="00FF70B6" w:rsidP="00940895">
      <w:pPr>
        <w:ind w:left="1170" w:hanging="1170"/>
        <w:jc w:val="center"/>
        <w:rPr>
          <w:rFonts w:cs="Arial"/>
          <w:b/>
          <w:bCs/>
          <w:noProof/>
          <w:color w:val="0000FF"/>
          <w:sz w:val="28"/>
          <w:szCs w:val="28"/>
        </w:rPr>
      </w:pPr>
    </w:p>
    <w:p w14:paraId="6244C51E" w14:textId="77777777" w:rsidR="00B41B01" w:rsidRPr="004D3578" w:rsidRDefault="00B41B01" w:rsidP="00940895">
      <w:pPr>
        <w:pStyle w:val="Heading2"/>
      </w:pPr>
      <w:r>
        <w:t>3.3</w:t>
      </w:r>
      <w:r>
        <w:tab/>
      </w:r>
      <w:r w:rsidRPr="004D3578">
        <w:t>Abbreviations</w:t>
      </w:r>
    </w:p>
    <w:p w14:paraId="034AECD0" w14:textId="77777777" w:rsidR="00B41B01" w:rsidRPr="004D3578" w:rsidRDefault="00B41B01" w:rsidP="0094089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C6BA407" w14:textId="77777777" w:rsidR="00B41B01" w:rsidRDefault="00B41B01" w:rsidP="00940895">
      <w:pPr>
        <w:pStyle w:val="EW"/>
      </w:pPr>
    </w:p>
    <w:p w14:paraId="788090C9" w14:textId="77777777" w:rsidR="00B41B01" w:rsidRDefault="00B41B01" w:rsidP="00940895">
      <w:pPr>
        <w:keepLines/>
        <w:spacing w:after="0"/>
        <w:ind w:left="1702" w:hanging="1418"/>
        <w:jc w:val="both"/>
      </w:pPr>
      <w:r>
        <w:t>ADMF</w:t>
      </w:r>
      <w:r>
        <w:tab/>
        <w:t>LI Administration Function</w:t>
      </w:r>
    </w:p>
    <w:p w14:paraId="773F63AE" w14:textId="77777777" w:rsidR="00B41B01" w:rsidRDefault="00B41B01" w:rsidP="00940895">
      <w:pPr>
        <w:keepLines/>
        <w:spacing w:after="0"/>
        <w:ind w:left="1702" w:hanging="1418"/>
        <w:jc w:val="both"/>
      </w:pPr>
      <w:r>
        <w:t>CC</w:t>
      </w:r>
      <w:r>
        <w:tab/>
        <w:t>Content of Communication</w:t>
      </w:r>
    </w:p>
    <w:p w14:paraId="55E0035E" w14:textId="77777777" w:rsidR="00B41B01" w:rsidRDefault="00B41B01" w:rsidP="00940895">
      <w:pPr>
        <w:keepLines/>
        <w:spacing w:after="0"/>
        <w:ind w:left="1702" w:hanging="1418"/>
        <w:jc w:val="both"/>
      </w:pPr>
      <w:r>
        <w:t>CSP</w:t>
      </w:r>
      <w:r>
        <w:tab/>
        <w:t>Communication Service Provider</w:t>
      </w:r>
    </w:p>
    <w:p w14:paraId="0DEE226A" w14:textId="77777777" w:rsidR="00B41B01" w:rsidRDefault="00B41B01" w:rsidP="00940895">
      <w:pPr>
        <w:keepLines/>
        <w:tabs>
          <w:tab w:val="left" w:pos="1695"/>
        </w:tabs>
        <w:spacing w:after="0"/>
        <w:ind w:left="1702" w:hanging="1418"/>
        <w:jc w:val="both"/>
      </w:pPr>
      <w:r>
        <w:t>CUPS</w:t>
      </w:r>
      <w:r>
        <w:tab/>
      </w:r>
      <w:r w:rsidRPr="00E170F0">
        <w:t>Control and User Plane Separation</w:t>
      </w:r>
    </w:p>
    <w:p w14:paraId="03AAFA41" w14:textId="77777777" w:rsidR="00B41B01" w:rsidRDefault="00B41B01" w:rsidP="00940895">
      <w:pPr>
        <w:keepLines/>
        <w:spacing w:after="0"/>
        <w:ind w:left="1702" w:hanging="1418"/>
        <w:jc w:val="both"/>
      </w:pPr>
      <w:r>
        <w:t>IRI</w:t>
      </w:r>
      <w:r>
        <w:tab/>
        <w:t>Intercept Related Information</w:t>
      </w:r>
    </w:p>
    <w:p w14:paraId="514F3680" w14:textId="77777777" w:rsidR="00B41B01" w:rsidRDefault="00B41B01" w:rsidP="00940895">
      <w:pPr>
        <w:keepLines/>
        <w:spacing w:after="0"/>
        <w:ind w:left="1702" w:hanging="1418"/>
        <w:jc w:val="both"/>
      </w:pPr>
      <w:r>
        <w:t xml:space="preserve">LALS </w:t>
      </w:r>
      <w:r>
        <w:tab/>
        <w:t>Lawful Access Location Services</w:t>
      </w:r>
    </w:p>
    <w:p w14:paraId="66EAB0C1" w14:textId="77777777" w:rsidR="00B41B01" w:rsidRDefault="00B41B01" w:rsidP="00940895">
      <w:pPr>
        <w:keepLines/>
        <w:spacing w:after="0"/>
        <w:ind w:left="1702" w:hanging="1418"/>
        <w:jc w:val="both"/>
      </w:pPr>
      <w:r>
        <w:t>LEA</w:t>
      </w:r>
      <w:r>
        <w:tab/>
        <w:t>Law Enforcement Agency</w:t>
      </w:r>
    </w:p>
    <w:p w14:paraId="548BB74D" w14:textId="77777777" w:rsidR="00B41B01" w:rsidRDefault="00B41B01" w:rsidP="00940895">
      <w:pPr>
        <w:keepLines/>
        <w:spacing w:after="0"/>
        <w:ind w:left="1702" w:hanging="1418"/>
        <w:jc w:val="both"/>
      </w:pPr>
      <w:r>
        <w:t>LEMF</w:t>
      </w:r>
      <w:r>
        <w:tab/>
        <w:t>Law Enforcement Monitoring Facility</w:t>
      </w:r>
    </w:p>
    <w:p w14:paraId="0F03E0FD" w14:textId="77777777" w:rsidR="00B41B01" w:rsidRDefault="00B41B01" w:rsidP="00940895">
      <w:pPr>
        <w:keepLines/>
        <w:spacing w:after="0"/>
        <w:ind w:left="1702" w:hanging="1418"/>
        <w:jc w:val="both"/>
      </w:pPr>
      <w:r>
        <w:t>LI</w:t>
      </w:r>
      <w:r>
        <w:tab/>
        <w:t>Lawful Interception</w:t>
      </w:r>
    </w:p>
    <w:p w14:paraId="22DAFF7C" w14:textId="77777777" w:rsidR="00B41B01" w:rsidRDefault="00B41B01" w:rsidP="00940895">
      <w:pPr>
        <w:keepLines/>
        <w:spacing w:after="0"/>
        <w:ind w:left="1702" w:hanging="1418"/>
        <w:jc w:val="both"/>
      </w:pPr>
      <w:r>
        <w:t>LICF</w:t>
      </w:r>
      <w:r>
        <w:tab/>
        <w:t>Lawful Interception Control Function</w:t>
      </w:r>
    </w:p>
    <w:p w14:paraId="46880D04" w14:textId="77777777" w:rsidR="00B41B01" w:rsidRDefault="00B41B01" w:rsidP="00940895">
      <w:pPr>
        <w:keepLines/>
        <w:spacing w:after="0"/>
        <w:ind w:left="1702" w:hanging="1418"/>
        <w:jc w:val="both"/>
      </w:pPr>
      <w:r>
        <w:t>LI_HI1</w:t>
      </w:r>
      <w:r>
        <w:tab/>
      </w:r>
      <w:proofErr w:type="spellStart"/>
      <w:r>
        <w:t>LI_Handover</w:t>
      </w:r>
      <w:proofErr w:type="spellEnd"/>
      <w:r>
        <w:t xml:space="preserve"> Interface 1</w:t>
      </w:r>
    </w:p>
    <w:p w14:paraId="6C682B8A" w14:textId="77777777" w:rsidR="00B41B01" w:rsidRDefault="00B41B01" w:rsidP="00940895">
      <w:pPr>
        <w:keepLines/>
        <w:spacing w:after="0"/>
        <w:ind w:left="1702" w:hanging="1418"/>
        <w:jc w:val="both"/>
      </w:pPr>
      <w:r>
        <w:t>LI_HI2</w:t>
      </w:r>
      <w:r>
        <w:tab/>
      </w:r>
      <w:proofErr w:type="spellStart"/>
      <w:r>
        <w:t>LI_Handover</w:t>
      </w:r>
      <w:proofErr w:type="spellEnd"/>
      <w:r>
        <w:t xml:space="preserve"> Interface 2</w:t>
      </w:r>
    </w:p>
    <w:p w14:paraId="735B4C35" w14:textId="77777777" w:rsidR="00B41B01" w:rsidRDefault="00B41B01" w:rsidP="00940895">
      <w:pPr>
        <w:keepLines/>
        <w:spacing w:after="0"/>
        <w:ind w:left="1702" w:hanging="1418"/>
        <w:jc w:val="both"/>
      </w:pPr>
      <w:r>
        <w:t>LI_HI3</w:t>
      </w:r>
      <w:r>
        <w:tab/>
      </w:r>
      <w:proofErr w:type="spellStart"/>
      <w:r>
        <w:t>LI_Handover</w:t>
      </w:r>
      <w:proofErr w:type="spellEnd"/>
      <w:r>
        <w:t xml:space="preserve"> Interface 3</w:t>
      </w:r>
    </w:p>
    <w:p w14:paraId="10878FDB" w14:textId="77777777" w:rsidR="00B41B01" w:rsidRDefault="00B41B01" w:rsidP="00940895">
      <w:pPr>
        <w:keepLines/>
        <w:spacing w:after="0"/>
        <w:ind w:left="1702" w:hanging="1418"/>
        <w:jc w:val="both"/>
      </w:pPr>
      <w:r>
        <w:t>LI_HI4</w:t>
      </w:r>
      <w:r>
        <w:tab/>
      </w:r>
      <w:proofErr w:type="spellStart"/>
      <w:r>
        <w:t>LI_Handover</w:t>
      </w:r>
      <w:proofErr w:type="spellEnd"/>
      <w:r>
        <w:t xml:space="preserve"> Interface 4</w:t>
      </w:r>
    </w:p>
    <w:p w14:paraId="3BA68F1D" w14:textId="77777777" w:rsidR="00B41B01" w:rsidRDefault="00B41B01" w:rsidP="00940895">
      <w:pPr>
        <w:keepLines/>
        <w:spacing w:after="0"/>
        <w:ind w:left="1702" w:hanging="1418"/>
        <w:jc w:val="both"/>
      </w:pPr>
      <w:r>
        <w:t>LIPF</w:t>
      </w:r>
      <w:r>
        <w:tab/>
        <w:t>Lawful Interception Provisioning Function</w:t>
      </w:r>
    </w:p>
    <w:p w14:paraId="7FCD1B1B" w14:textId="77777777" w:rsidR="00B41B01" w:rsidRDefault="00B41B01" w:rsidP="00940895">
      <w:pPr>
        <w:keepLines/>
        <w:spacing w:after="0"/>
        <w:ind w:left="1702" w:hanging="1418"/>
        <w:jc w:val="both"/>
      </w:pPr>
      <w:r>
        <w:t>LIR</w:t>
      </w:r>
      <w:r>
        <w:tab/>
        <w:t>Location Immediate Request</w:t>
      </w:r>
    </w:p>
    <w:p w14:paraId="7A95D743" w14:textId="77777777" w:rsidR="00B41B01" w:rsidRDefault="00B41B01" w:rsidP="00940895">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61701A4D" w14:textId="77777777" w:rsidR="00B41B01" w:rsidRDefault="00B41B01" w:rsidP="00940895">
      <w:pPr>
        <w:keepLines/>
        <w:spacing w:after="0"/>
        <w:ind w:left="1702" w:hanging="1418"/>
        <w:jc w:val="both"/>
      </w:pPr>
      <w:r>
        <w:t>LI_X1</w:t>
      </w:r>
      <w:r>
        <w:tab/>
        <w:t>Lawful Interception Internal Interface 1</w:t>
      </w:r>
    </w:p>
    <w:p w14:paraId="24ADEAA5" w14:textId="77777777" w:rsidR="00B41B01" w:rsidRDefault="00B41B01" w:rsidP="00940895">
      <w:pPr>
        <w:keepLines/>
        <w:spacing w:after="0"/>
        <w:ind w:left="1702" w:hanging="1418"/>
        <w:jc w:val="both"/>
      </w:pPr>
      <w:r>
        <w:lastRenderedPageBreak/>
        <w:t>LI_X2</w:t>
      </w:r>
      <w:r>
        <w:tab/>
        <w:t>Lawful Interception Internal Interface 2</w:t>
      </w:r>
    </w:p>
    <w:p w14:paraId="3F0F7A48" w14:textId="77777777" w:rsidR="00B41B01" w:rsidRDefault="00B41B01" w:rsidP="00940895">
      <w:pPr>
        <w:keepLines/>
        <w:spacing w:after="0"/>
        <w:ind w:left="1702" w:hanging="1418"/>
        <w:jc w:val="both"/>
      </w:pPr>
      <w:r>
        <w:t>LI_X3</w:t>
      </w:r>
      <w:r>
        <w:tab/>
        <w:t>Lawful Interception Internal Interface 3</w:t>
      </w:r>
    </w:p>
    <w:p w14:paraId="4FD2FACA" w14:textId="77777777" w:rsidR="00B41B01" w:rsidRDefault="00B41B01" w:rsidP="00940895">
      <w:pPr>
        <w:keepLines/>
        <w:spacing w:after="0"/>
        <w:ind w:left="1702" w:hanging="1418"/>
        <w:jc w:val="both"/>
      </w:pPr>
      <w:r>
        <w:t>LTF</w:t>
      </w:r>
      <w:r>
        <w:tab/>
        <w:t>Location Triggering Function</w:t>
      </w:r>
    </w:p>
    <w:p w14:paraId="6BEC0108" w14:textId="77777777" w:rsidR="00B41B01" w:rsidRDefault="00B41B01" w:rsidP="00940895">
      <w:pPr>
        <w:keepLines/>
        <w:spacing w:after="0"/>
        <w:ind w:left="1702" w:hanging="1418"/>
        <w:jc w:val="both"/>
      </w:pPr>
      <w:r>
        <w:t>MDF</w:t>
      </w:r>
      <w:r>
        <w:tab/>
        <w:t>Mediation and Delivery Function</w:t>
      </w:r>
    </w:p>
    <w:p w14:paraId="57F06E17" w14:textId="77777777" w:rsidR="00B41B01" w:rsidRDefault="00B41B01" w:rsidP="00940895">
      <w:pPr>
        <w:keepLines/>
        <w:spacing w:after="0"/>
        <w:ind w:left="1702" w:hanging="1418"/>
        <w:jc w:val="both"/>
      </w:pPr>
      <w:r>
        <w:t>MDF2</w:t>
      </w:r>
      <w:r>
        <w:tab/>
        <w:t>Mediation and Delivery Function 2</w:t>
      </w:r>
    </w:p>
    <w:p w14:paraId="3DBC4EA2" w14:textId="77777777" w:rsidR="00B41B01" w:rsidRDefault="00B41B01" w:rsidP="00940895">
      <w:pPr>
        <w:keepLines/>
        <w:spacing w:after="0"/>
        <w:ind w:left="1702" w:hanging="1418"/>
        <w:jc w:val="both"/>
      </w:pPr>
      <w:r>
        <w:t>MDF3</w:t>
      </w:r>
      <w:r>
        <w:tab/>
        <w:t>Mediation and Delivery Function 3</w:t>
      </w:r>
    </w:p>
    <w:p w14:paraId="7C21745D" w14:textId="77777777" w:rsidR="00B41B01" w:rsidRDefault="00B41B01" w:rsidP="00940895">
      <w:pPr>
        <w:keepLines/>
        <w:spacing w:after="0"/>
        <w:ind w:left="1702" w:hanging="1418"/>
        <w:jc w:val="both"/>
      </w:pPr>
      <w:r>
        <w:t>NPLI</w:t>
      </w:r>
      <w:r>
        <w:tab/>
        <w:t>Network Provided Location Information</w:t>
      </w:r>
    </w:p>
    <w:p w14:paraId="2A7A19FC" w14:textId="77777777" w:rsidR="00B41B01" w:rsidRDefault="00B41B01" w:rsidP="00940895">
      <w:pPr>
        <w:keepLines/>
        <w:spacing w:after="0"/>
        <w:ind w:left="1702" w:hanging="1418"/>
        <w:jc w:val="both"/>
      </w:pPr>
      <w:r>
        <w:t>O&amp;M</w:t>
      </w:r>
      <w:r>
        <w:tab/>
        <w:t>Operations and Management</w:t>
      </w:r>
    </w:p>
    <w:p w14:paraId="29439850" w14:textId="77777777" w:rsidR="00B41B01" w:rsidRDefault="00B41B01" w:rsidP="00940895">
      <w:pPr>
        <w:keepLines/>
        <w:spacing w:after="0"/>
        <w:ind w:left="1702" w:hanging="1418"/>
        <w:jc w:val="both"/>
      </w:pPr>
      <w:r>
        <w:t>POI</w:t>
      </w:r>
      <w:r>
        <w:tab/>
        <w:t xml:space="preserve">Point </w:t>
      </w:r>
      <w:proofErr w:type="gramStart"/>
      <w:r>
        <w:t>Of</w:t>
      </w:r>
      <w:proofErr w:type="gramEnd"/>
      <w:r>
        <w:t xml:space="preserve"> Interception</w:t>
      </w:r>
    </w:p>
    <w:p w14:paraId="2136FEA5" w14:textId="77777777" w:rsidR="00B41B01" w:rsidRDefault="00B41B01" w:rsidP="00940895">
      <w:pPr>
        <w:keepLines/>
        <w:spacing w:after="0"/>
        <w:ind w:left="1702" w:hanging="1418"/>
        <w:jc w:val="both"/>
      </w:pPr>
      <w:r>
        <w:t>SIRF</w:t>
      </w:r>
      <w:r>
        <w:tab/>
        <w:t xml:space="preserve">System Information Retrieval Function </w:t>
      </w:r>
    </w:p>
    <w:p w14:paraId="37B908F9" w14:textId="4CEBEFD6" w:rsidR="00B41B01" w:rsidRDefault="00B41B01" w:rsidP="00940895">
      <w:pPr>
        <w:keepLines/>
        <w:spacing w:after="0"/>
        <w:ind w:left="1702" w:hanging="1418"/>
        <w:jc w:val="both"/>
        <w:rPr>
          <w:ins w:id="10" w:author="Jason S Graham" w:date="2020-08-11T20:51:00Z"/>
        </w:rPr>
      </w:pPr>
      <w:r>
        <w:t>SOI</w:t>
      </w:r>
      <w:r>
        <w:tab/>
        <w:t xml:space="preserve">Start </w:t>
      </w:r>
      <w:proofErr w:type="gramStart"/>
      <w:r>
        <w:t>Of</w:t>
      </w:r>
      <w:proofErr w:type="gramEnd"/>
      <w:r>
        <w:t xml:space="preserve"> Interception</w:t>
      </w:r>
    </w:p>
    <w:p w14:paraId="125CCEEB" w14:textId="2D656225" w:rsidR="00940895" w:rsidRDefault="00940895" w:rsidP="00940895">
      <w:pPr>
        <w:keepLines/>
        <w:spacing w:after="0"/>
        <w:ind w:left="1702" w:hanging="1418"/>
        <w:jc w:val="both"/>
      </w:pPr>
      <w:ins w:id="11" w:author="Jason S Graham" w:date="2020-08-11T20:51:00Z">
        <w:r>
          <w:t>SMS-SC</w:t>
        </w:r>
        <w:r>
          <w:tab/>
          <w:t xml:space="preserve">Short Message Service </w:t>
        </w:r>
        <w:proofErr w:type="spellStart"/>
        <w:r>
          <w:t>Service</w:t>
        </w:r>
        <w:proofErr w:type="spellEnd"/>
        <w:r>
          <w:t xml:space="preserve"> </w:t>
        </w:r>
        <w:proofErr w:type="spellStart"/>
        <w:r>
          <w:t>Center</w:t>
        </w:r>
      </w:ins>
      <w:proofErr w:type="spellEnd"/>
    </w:p>
    <w:p w14:paraId="509A021C" w14:textId="77777777" w:rsidR="00B41B01" w:rsidRDefault="00B41B01" w:rsidP="00940895">
      <w:pPr>
        <w:keepLines/>
        <w:spacing w:after="0"/>
        <w:ind w:left="1702" w:hanging="1418"/>
        <w:jc w:val="both"/>
      </w:pPr>
      <w:r>
        <w:t>TF</w:t>
      </w:r>
      <w:r>
        <w:tab/>
        <w:t>Triggering Function</w:t>
      </w:r>
    </w:p>
    <w:p w14:paraId="3F4FDB37" w14:textId="77777777" w:rsidR="00B41B01" w:rsidRDefault="00B41B01" w:rsidP="00940895">
      <w:pPr>
        <w:pStyle w:val="EW"/>
      </w:pPr>
      <w:proofErr w:type="spellStart"/>
      <w:r>
        <w:t>xCC</w:t>
      </w:r>
      <w:proofErr w:type="spellEnd"/>
      <w:r>
        <w:tab/>
        <w:t>LI_X3 Communications Content.</w:t>
      </w:r>
    </w:p>
    <w:p w14:paraId="7599AE29" w14:textId="77777777" w:rsidR="00B41B01" w:rsidRDefault="00B41B01" w:rsidP="00940895">
      <w:pPr>
        <w:pStyle w:val="EW"/>
      </w:pPr>
      <w:proofErr w:type="spellStart"/>
      <w:r>
        <w:t>xIRI</w:t>
      </w:r>
      <w:proofErr w:type="spellEnd"/>
      <w:r>
        <w:tab/>
        <w:t>LI_X2 Intercept Related Information</w:t>
      </w:r>
    </w:p>
    <w:p w14:paraId="23BB4B4A" w14:textId="77777777" w:rsidR="00B41B01" w:rsidRDefault="00B41B01" w:rsidP="003039B5">
      <w:pPr>
        <w:ind w:left="1170" w:hanging="1170"/>
        <w:jc w:val="center"/>
        <w:rPr>
          <w:rFonts w:cs="Arial"/>
          <w:b/>
          <w:bCs/>
          <w:noProof/>
          <w:color w:val="0000FF"/>
          <w:sz w:val="28"/>
          <w:szCs w:val="28"/>
        </w:rPr>
      </w:pPr>
    </w:p>
    <w:p w14:paraId="63441B0A" w14:textId="3278735D" w:rsidR="00B41B01"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Third</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46CE4193" w14:textId="77777777" w:rsidR="00B41B01" w:rsidRDefault="00B41B01" w:rsidP="003039B5">
      <w:pPr>
        <w:ind w:left="1170" w:hanging="1170"/>
        <w:jc w:val="center"/>
        <w:rPr>
          <w:rFonts w:cs="Arial"/>
          <w:b/>
          <w:bCs/>
          <w:noProof/>
          <w:color w:val="0000FF"/>
          <w:sz w:val="28"/>
          <w:szCs w:val="28"/>
        </w:rPr>
      </w:pPr>
    </w:p>
    <w:p w14:paraId="71B6704D" w14:textId="77777777" w:rsidR="00B41B01" w:rsidRDefault="00B41B01" w:rsidP="00A77D2D">
      <w:pPr>
        <w:pStyle w:val="Heading4"/>
        <w:rPr>
          <w:szCs w:val="22"/>
        </w:rPr>
      </w:pPr>
      <w:bookmarkStart w:id="12" w:name="_Toc39154269"/>
      <w:r>
        <w:rPr>
          <w:szCs w:val="22"/>
        </w:rPr>
        <w:t>6.2.5.1</w:t>
      </w:r>
      <w:r>
        <w:rPr>
          <w:szCs w:val="22"/>
        </w:rPr>
        <w:tab/>
        <w:t>Provisioning over LI_X1</w:t>
      </w:r>
      <w:bookmarkEnd w:id="12"/>
    </w:p>
    <w:p w14:paraId="7EFF3A3F" w14:textId="77777777" w:rsidR="00B41B01" w:rsidRPr="00CC4AD7" w:rsidRDefault="00B41B01" w:rsidP="003B52F7">
      <w:pPr>
        <w:pStyle w:val="Heading5"/>
        <w:rPr>
          <w:ins w:id="13" w:author="Jason S Graham" w:date="2020-08-11T20:49:00Z"/>
        </w:rPr>
      </w:pPr>
      <w:ins w:id="14" w:author="Jason S Graham" w:date="2020-08-11T20:49:00Z">
        <w:r>
          <w:t>6.2.5.1.X</w:t>
        </w:r>
        <w:r>
          <w:tab/>
        </w:r>
        <w:r w:rsidRPr="003B52F7">
          <w:t>Provisioning</w:t>
        </w:r>
        <w:r>
          <w:t xml:space="preserve"> of the IRI-POI in the SMSF</w:t>
        </w:r>
      </w:ins>
    </w:p>
    <w:p w14:paraId="206A81E4" w14:textId="5C06AD2B" w:rsidR="00B41B01" w:rsidRDefault="00B41B01" w:rsidP="00A933AC">
      <w:r>
        <w:t xml:space="preserve">The IRI-POI present in the SMSF is provisioned over LI_X1 by the LIPF using the X1 protocol as described in </w:t>
      </w:r>
      <w:del w:id="15" w:author="Jason S Graham" w:date="2020-08-11T20:49:00Z">
        <w:r w:rsidR="00A933AC">
          <w:delText>clause</w:delText>
        </w:r>
      </w:del>
      <w:ins w:id="16" w:author="Jason S Graham" w:date="2020-08-12T08:18:00Z">
        <w:r w:rsidR="00514BB2">
          <w:t>clause</w:t>
        </w:r>
      </w:ins>
      <w:r>
        <w:t xml:space="preserve"> 5.2.2.</w:t>
      </w:r>
    </w:p>
    <w:p w14:paraId="3105DD2C" w14:textId="77777777" w:rsidR="00B41B01" w:rsidRDefault="00B41B01" w:rsidP="00A933AC">
      <w:r>
        <w:t>The POI in the SMSF shall support the following target identifier formats in the ETSI TS 103 221-1 [7] messages:</w:t>
      </w:r>
    </w:p>
    <w:p w14:paraId="4902B68D" w14:textId="77777777" w:rsidR="00B41B01" w:rsidRDefault="00B41B01" w:rsidP="00A933AC">
      <w:pPr>
        <w:pStyle w:val="B1"/>
      </w:pPr>
      <w:r>
        <w:t>-</w:t>
      </w:r>
      <w:r>
        <w:tab/>
        <w:t>SUPIIMSI.</w:t>
      </w:r>
    </w:p>
    <w:p w14:paraId="082229B3" w14:textId="77777777" w:rsidR="00B41B01" w:rsidRDefault="00B41B01" w:rsidP="00A933AC">
      <w:pPr>
        <w:pStyle w:val="B1"/>
      </w:pPr>
      <w:r>
        <w:t>-</w:t>
      </w:r>
      <w:r>
        <w:tab/>
        <w:t>SUPINAI.</w:t>
      </w:r>
    </w:p>
    <w:p w14:paraId="21A66FC7" w14:textId="77777777" w:rsidR="00B41B01" w:rsidRDefault="00B41B01" w:rsidP="00A933AC">
      <w:pPr>
        <w:pStyle w:val="B1"/>
      </w:pPr>
      <w:r>
        <w:t>-</w:t>
      </w:r>
      <w:r>
        <w:tab/>
        <w:t>PEIIMEI.</w:t>
      </w:r>
    </w:p>
    <w:p w14:paraId="091ADE2B" w14:textId="77777777" w:rsidR="00B41B01" w:rsidRDefault="00B41B01" w:rsidP="00A933AC">
      <w:pPr>
        <w:pStyle w:val="B1"/>
      </w:pPr>
      <w:r>
        <w:t>-</w:t>
      </w:r>
      <w:r>
        <w:tab/>
        <w:t>PEIIMEISV.</w:t>
      </w:r>
    </w:p>
    <w:p w14:paraId="66C9C5ED" w14:textId="77777777" w:rsidR="00B41B01" w:rsidRDefault="00B41B01" w:rsidP="00A933AC">
      <w:pPr>
        <w:pStyle w:val="B1"/>
      </w:pPr>
      <w:r>
        <w:t>-</w:t>
      </w:r>
      <w:r>
        <w:tab/>
        <w:t>GPSIMSISDN.</w:t>
      </w:r>
    </w:p>
    <w:p w14:paraId="65BAF8AD" w14:textId="77777777" w:rsidR="00B41B01" w:rsidRDefault="00B41B01" w:rsidP="00A933AC">
      <w:pPr>
        <w:pStyle w:val="B1"/>
      </w:pPr>
      <w:r>
        <w:t>-</w:t>
      </w:r>
      <w:r>
        <w:tab/>
        <w:t>GPSINAI.</w:t>
      </w:r>
    </w:p>
    <w:p w14:paraId="50E2EE0C" w14:textId="77777777" w:rsidR="00B41B01" w:rsidRDefault="00B41B01" w:rsidP="00940895">
      <w:pPr>
        <w:rPr>
          <w:ins w:id="17" w:author="Jason S Graham" w:date="2020-08-11T20:49:00Z"/>
        </w:rPr>
      </w:pPr>
      <w:ins w:id="18" w:author="Jason S Graham" w:date="2020-08-11T20:49:00Z">
        <w:r w:rsidRPr="00CE0181">
          <w:t xml:space="preserve">Table </w:t>
        </w:r>
        <w:r>
          <w:t>6</w:t>
        </w:r>
        <w:r w:rsidRPr="00CE0181">
          <w:t>.</w:t>
        </w:r>
        <w:r>
          <w:t>2</w:t>
        </w:r>
        <w:r w:rsidRPr="00CE0181">
          <w:t>.</w:t>
        </w:r>
        <w:r>
          <w:t>5</w:t>
        </w:r>
        <w:r w:rsidRPr="00CE0181">
          <w:t>-</w:t>
        </w:r>
        <w:r>
          <w:t>X</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in the SMSF</w:t>
        </w:r>
        <w:r w:rsidRPr="00CE0181">
          <w:t>.</w:t>
        </w:r>
      </w:ins>
    </w:p>
    <w:p w14:paraId="2CD31D19" w14:textId="77777777" w:rsidR="00B41B01" w:rsidRPr="00CE0181" w:rsidRDefault="00B41B01" w:rsidP="00940895">
      <w:pPr>
        <w:pStyle w:val="TH"/>
        <w:rPr>
          <w:ins w:id="19" w:author="Jason S Graham" w:date="2020-08-11T20:49:00Z"/>
        </w:rPr>
      </w:pPr>
      <w:ins w:id="20" w:author="Jason S Graham" w:date="2020-08-11T20:49:00Z">
        <w:r w:rsidRPr="00CE0181">
          <w:t xml:space="preserve">Table </w:t>
        </w:r>
        <w:r>
          <w:t>6</w:t>
        </w:r>
        <w:r w:rsidRPr="00CE0181">
          <w:t>.</w:t>
        </w:r>
        <w:r>
          <w:t>2</w:t>
        </w:r>
        <w:r w:rsidRPr="00CE0181">
          <w:t>.</w:t>
        </w:r>
        <w:r>
          <w:t>5</w:t>
        </w:r>
        <w:r w:rsidRPr="00CE0181">
          <w:t>-</w:t>
        </w:r>
        <w:r>
          <w:t>X</w:t>
        </w:r>
        <w:r w:rsidRPr="00CE0181">
          <w:t xml:space="preserve">: </w:t>
        </w:r>
        <w:proofErr w:type="spellStart"/>
        <w:r w:rsidRPr="00CE0181">
          <w:t>ActivateTask</w:t>
        </w:r>
        <w:proofErr w:type="spellEnd"/>
        <w:r w:rsidRPr="00CE0181">
          <w:t xml:space="preserve"> message for </w:t>
        </w:r>
        <w:r>
          <w:t>the IRI-POI in the SMSF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6070F1C3" w14:textId="77777777" w:rsidTr="00940895">
        <w:trPr>
          <w:jc w:val="center"/>
          <w:ins w:id="21" w:author="Jason S Graham" w:date="2020-08-11T20:49:00Z"/>
        </w:trPr>
        <w:tc>
          <w:tcPr>
            <w:tcW w:w="2693" w:type="dxa"/>
          </w:tcPr>
          <w:p w14:paraId="3A1020A6" w14:textId="77777777" w:rsidR="00B41B01" w:rsidRPr="00CE0181" w:rsidRDefault="00B41B01" w:rsidP="00940895">
            <w:pPr>
              <w:pStyle w:val="TAH"/>
              <w:rPr>
                <w:ins w:id="22" w:author="Jason S Graham" w:date="2020-08-11T20:49:00Z"/>
              </w:rPr>
            </w:pPr>
            <w:ins w:id="23" w:author="Jason S Graham" w:date="2020-08-11T20:49:00Z">
              <w:r>
                <w:t xml:space="preserve">ETSI </w:t>
              </w:r>
              <w:r w:rsidRPr="00CE0181">
                <w:t xml:space="preserve">TS 103 221-1 </w:t>
              </w:r>
              <w:r>
                <w:t>f</w:t>
              </w:r>
              <w:r w:rsidRPr="00CE0181">
                <w:t>ield name</w:t>
              </w:r>
            </w:ins>
          </w:p>
        </w:tc>
        <w:tc>
          <w:tcPr>
            <w:tcW w:w="6521" w:type="dxa"/>
          </w:tcPr>
          <w:p w14:paraId="17C14E9C" w14:textId="77777777" w:rsidR="00B41B01" w:rsidRPr="00CE0181" w:rsidRDefault="00B41B01" w:rsidP="00940895">
            <w:pPr>
              <w:pStyle w:val="TAH"/>
              <w:rPr>
                <w:ins w:id="24" w:author="Jason S Graham" w:date="2020-08-11T20:49:00Z"/>
              </w:rPr>
            </w:pPr>
            <w:ins w:id="25" w:author="Jason S Graham" w:date="2020-08-11T20:49:00Z">
              <w:r>
                <w:t>Description</w:t>
              </w:r>
            </w:ins>
          </w:p>
        </w:tc>
        <w:tc>
          <w:tcPr>
            <w:tcW w:w="708" w:type="dxa"/>
          </w:tcPr>
          <w:p w14:paraId="6DF16307" w14:textId="77777777" w:rsidR="00B41B01" w:rsidRPr="00CE0181" w:rsidRDefault="00B41B01" w:rsidP="00940895">
            <w:pPr>
              <w:pStyle w:val="TAH"/>
              <w:rPr>
                <w:ins w:id="26" w:author="Jason S Graham" w:date="2020-08-11T20:49:00Z"/>
              </w:rPr>
            </w:pPr>
            <w:ins w:id="27" w:author="Jason S Graham" w:date="2020-08-11T20:49:00Z">
              <w:r w:rsidRPr="00CE0181">
                <w:t>M/C/O</w:t>
              </w:r>
            </w:ins>
          </w:p>
        </w:tc>
      </w:tr>
      <w:tr w:rsidR="00B41B01" w:rsidRPr="00CE0181" w14:paraId="60FC9E46" w14:textId="77777777" w:rsidTr="00940895">
        <w:trPr>
          <w:jc w:val="center"/>
          <w:ins w:id="28" w:author="Jason S Graham" w:date="2020-08-11T20:49:00Z"/>
        </w:trPr>
        <w:tc>
          <w:tcPr>
            <w:tcW w:w="2693" w:type="dxa"/>
          </w:tcPr>
          <w:p w14:paraId="67F7A72B" w14:textId="77777777" w:rsidR="00B41B01" w:rsidRPr="00CE0181" w:rsidRDefault="00B41B01" w:rsidP="00940895">
            <w:pPr>
              <w:pStyle w:val="TAL"/>
              <w:rPr>
                <w:ins w:id="29" w:author="Jason S Graham" w:date="2020-08-11T20:49:00Z"/>
              </w:rPr>
            </w:pPr>
            <w:ins w:id="30" w:author="Jason S Graham" w:date="2020-08-11T20:49:00Z">
              <w:r w:rsidRPr="00CE0181">
                <w:t>XID</w:t>
              </w:r>
            </w:ins>
          </w:p>
        </w:tc>
        <w:tc>
          <w:tcPr>
            <w:tcW w:w="6521" w:type="dxa"/>
          </w:tcPr>
          <w:p w14:paraId="22D51AF4" w14:textId="77777777" w:rsidR="00B41B01" w:rsidRPr="00CE0181" w:rsidRDefault="00B41B01" w:rsidP="00940895">
            <w:pPr>
              <w:pStyle w:val="TAL"/>
              <w:rPr>
                <w:ins w:id="31" w:author="Jason S Graham" w:date="2020-08-11T20:49:00Z"/>
              </w:rPr>
            </w:pPr>
            <w:ins w:id="32" w:author="Jason S Graham" w:date="2020-08-11T20:49:00Z">
              <w:r w:rsidRPr="00CE0181">
                <w:t>XID assigned by LIPF</w:t>
              </w:r>
              <w:r>
                <w:t>.</w:t>
              </w:r>
            </w:ins>
          </w:p>
        </w:tc>
        <w:tc>
          <w:tcPr>
            <w:tcW w:w="708" w:type="dxa"/>
          </w:tcPr>
          <w:p w14:paraId="6477BF8E" w14:textId="77777777" w:rsidR="00B41B01" w:rsidRPr="00CE0181" w:rsidRDefault="00B41B01" w:rsidP="00940895">
            <w:pPr>
              <w:pStyle w:val="TAL"/>
              <w:rPr>
                <w:ins w:id="33" w:author="Jason S Graham" w:date="2020-08-11T20:49:00Z"/>
              </w:rPr>
            </w:pPr>
            <w:ins w:id="34" w:author="Jason S Graham" w:date="2020-08-11T20:49:00Z">
              <w:r w:rsidRPr="00CE0181">
                <w:t>M</w:t>
              </w:r>
            </w:ins>
          </w:p>
        </w:tc>
      </w:tr>
      <w:tr w:rsidR="00B41B01" w:rsidRPr="00CE0181" w14:paraId="52A68510" w14:textId="77777777" w:rsidTr="00940895">
        <w:trPr>
          <w:jc w:val="center"/>
          <w:ins w:id="35" w:author="Jason S Graham" w:date="2020-08-11T20:49:00Z"/>
        </w:trPr>
        <w:tc>
          <w:tcPr>
            <w:tcW w:w="2693" w:type="dxa"/>
          </w:tcPr>
          <w:p w14:paraId="5650CEA7" w14:textId="77777777" w:rsidR="00B41B01" w:rsidRPr="00CE0181" w:rsidRDefault="00B41B01" w:rsidP="00940895">
            <w:pPr>
              <w:pStyle w:val="TAL"/>
              <w:rPr>
                <w:ins w:id="36" w:author="Jason S Graham" w:date="2020-08-11T20:49:00Z"/>
              </w:rPr>
            </w:pPr>
            <w:proofErr w:type="spellStart"/>
            <w:ins w:id="37" w:author="Jason S Graham" w:date="2020-08-11T20:49:00Z">
              <w:r w:rsidRPr="00CE0181">
                <w:t>TargetIdentifiers</w:t>
              </w:r>
              <w:proofErr w:type="spellEnd"/>
            </w:ins>
          </w:p>
        </w:tc>
        <w:tc>
          <w:tcPr>
            <w:tcW w:w="6521" w:type="dxa"/>
          </w:tcPr>
          <w:p w14:paraId="7514B3BB" w14:textId="0979E75E" w:rsidR="00B41B01" w:rsidRPr="00CE0181" w:rsidRDefault="00B41B01" w:rsidP="00940895">
            <w:pPr>
              <w:pStyle w:val="TAL"/>
              <w:rPr>
                <w:ins w:id="38" w:author="Jason S Graham" w:date="2020-08-11T20:49:00Z"/>
              </w:rPr>
            </w:pPr>
            <w:ins w:id="39" w:author="Jason S Graham" w:date="2020-08-11T20:49:00Z">
              <w:r>
                <w:t xml:space="preserve">One </w:t>
              </w:r>
              <w:r w:rsidR="00B20928">
                <w:t xml:space="preserve">or more </w:t>
              </w:r>
              <w:r>
                <w:t>of the target identifiers listed in the paragraph above.</w:t>
              </w:r>
            </w:ins>
          </w:p>
        </w:tc>
        <w:tc>
          <w:tcPr>
            <w:tcW w:w="708" w:type="dxa"/>
          </w:tcPr>
          <w:p w14:paraId="36400FAF" w14:textId="77777777" w:rsidR="00B41B01" w:rsidRPr="00CE0181" w:rsidRDefault="00B41B01" w:rsidP="00940895">
            <w:pPr>
              <w:pStyle w:val="TAL"/>
              <w:rPr>
                <w:ins w:id="40" w:author="Jason S Graham" w:date="2020-08-11T20:49:00Z"/>
              </w:rPr>
            </w:pPr>
            <w:ins w:id="41" w:author="Jason S Graham" w:date="2020-08-11T20:49:00Z">
              <w:r w:rsidRPr="00CE0181">
                <w:t>M</w:t>
              </w:r>
            </w:ins>
          </w:p>
        </w:tc>
      </w:tr>
      <w:tr w:rsidR="00B41B01" w:rsidRPr="00CE0181" w14:paraId="154D8C99" w14:textId="77777777" w:rsidTr="00940895">
        <w:trPr>
          <w:jc w:val="center"/>
          <w:ins w:id="42" w:author="Jason S Graham" w:date="2020-08-11T20:49:00Z"/>
        </w:trPr>
        <w:tc>
          <w:tcPr>
            <w:tcW w:w="2693" w:type="dxa"/>
          </w:tcPr>
          <w:p w14:paraId="594BA482" w14:textId="77777777" w:rsidR="00B41B01" w:rsidRPr="00CE0181" w:rsidRDefault="00B41B01" w:rsidP="00940895">
            <w:pPr>
              <w:pStyle w:val="TAL"/>
              <w:rPr>
                <w:ins w:id="43" w:author="Jason S Graham" w:date="2020-08-11T20:49:00Z"/>
              </w:rPr>
            </w:pPr>
            <w:proofErr w:type="spellStart"/>
            <w:ins w:id="44" w:author="Jason S Graham" w:date="2020-08-11T20:49:00Z">
              <w:r w:rsidRPr="00CE0181">
                <w:t>DeliveryType</w:t>
              </w:r>
              <w:proofErr w:type="spellEnd"/>
            </w:ins>
          </w:p>
        </w:tc>
        <w:tc>
          <w:tcPr>
            <w:tcW w:w="6521" w:type="dxa"/>
          </w:tcPr>
          <w:p w14:paraId="45F2E612" w14:textId="77777777" w:rsidR="00B41B01" w:rsidRPr="00CE0181" w:rsidRDefault="00B41B01" w:rsidP="00940895">
            <w:pPr>
              <w:pStyle w:val="TAL"/>
              <w:rPr>
                <w:ins w:id="45" w:author="Jason S Graham" w:date="2020-08-11T20:49:00Z"/>
              </w:rPr>
            </w:pPr>
            <w:ins w:id="46" w:author="Jason S Graham" w:date="2020-08-11T20:49:00Z">
              <w:r w:rsidRPr="00CE0181">
                <w:t>Set to “X2Only”</w:t>
              </w:r>
              <w:r>
                <w:t>.</w:t>
              </w:r>
            </w:ins>
          </w:p>
        </w:tc>
        <w:tc>
          <w:tcPr>
            <w:tcW w:w="708" w:type="dxa"/>
          </w:tcPr>
          <w:p w14:paraId="12710806" w14:textId="77777777" w:rsidR="00B41B01" w:rsidRPr="00CE0181" w:rsidRDefault="00B41B01" w:rsidP="00940895">
            <w:pPr>
              <w:pStyle w:val="TAL"/>
              <w:rPr>
                <w:ins w:id="47" w:author="Jason S Graham" w:date="2020-08-11T20:49:00Z"/>
              </w:rPr>
            </w:pPr>
            <w:ins w:id="48" w:author="Jason S Graham" w:date="2020-08-11T20:49:00Z">
              <w:r w:rsidRPr="00CE0181">
                <w:t>M</w:t>
              </w:r>
            </w:ins>
          </w:p>
        </w:tc>
      </w:tr>
      <w:tr w:rsidR="00B41B01" w:rsidRPr="00CE0181" w14:paraId="448094BA" w14:textId="77777777" w:rsidTr="00940895">
        <w:trPr>
          <w:jc w:val="center"/>
          <w:ins w:id="49" w:author="Jason S Graham" w:date="2020-08-11T20:49:00Z"/>
        </w:trPr>
        <w:tc>
          <w:tcPr>
            <w:tcW w:w="2693" w:type="dxa"/>
          </w:tcPr>
          <w:p w14:paraId="5B1788D2" w14:textId="77777777" w:rsidR="00B41B01" w:rsidRPr="00CE0181" w:rsidRDefault="00B41B01" w:rsidP="00940895">
            <w:pPr>
              <w:pStyle w:val="TAL"/>
              <w:rPr>
                <w:ins w:id="50" w:author="Jason S Graham" w:date="2020-08-11T20:49:00Z"/>
              </w:rPr>
            </w:pPr>
            <w:proofErr w:type="spellStart"/>
            <w:ins w:id="51" w:author="Jason S Graham" w:date="2020-08-11T20:49:00Z">
              <w:r w:rsidRPr="00CE0181">
                <w:t>ListOfDIDs</w:t>
              </w:r>
              <w:proofErr w:type="spellEnd"/>
            </w:ins>
          </w:p>
        </w:tc>
        <w:tc>
          <w:tcPr>
            <w:tcW w:w="6521" w:type="dxa"/>
          </w:tcPr>
          <w:p w14:paraId="30E8C5D1" w14:textId="12CEB6CC" w:rsidR="00B41B01" w:rsidRPr="00CE0181" w:rsidRDefault="00B41B01" w:rsidP="00940895">
            <w:pPr>
              <w:pStyle w:val="TAL"/>
              <w:rPr>
                <w:ins w:id="52" w:author="Jason S Graham" w:date="2020-08-11T20:49:00Z"/>
              </w:rPr>
            </w:pPr>
            <w:ins w:id="53"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ins>
            <w:ins w:id="54" w:author="Jason S Graham" w:date="2020-08-12T08:18:00Z">
              <w:r w:rsidR="00514BB2">
                <w:t>clause</w:t>
              </w:r>
            </w:ins>
            <w:ins w:id="55" w:author="Jason S Graham" w:date="2020-08-11T20:49:00Z">
              <w:r w:rsidRPr="00CE0181">
                <w:t xml:space="preserve"> 6.3.1 prior to the task activation.</w:t>
              </w:r>
            </w:ins>
          </w:p>
        </w:tc>
        <w:tc>
          <w:tcPr>
            <w:tcW w:w="708" w:type="dxa"/>
          </w:tcPr>
          <w:p w14:paraId="6CF9C17C" w14:textId="77777777" w:rsidR="00B41B01" w:rsidRPr="00CE0181" w:rsidRDefault="00B41B01" w:rsidP="00940895">
            <w:pPr>
              <w:pStyle w:val="TAL"/>
              <w:rPr>
                <w:ins w:id="56" w:author="Jason S Graham" w:date="2020-08-11T20:49:00Z"/>
              </w:rPr>
            </w:pPr>
            <w:ins w:id="57" w:author="Jason S Graham" w:date="2020-08-11T20:49:00Z">
              <w:r w:rsidRPr="00CE0181">
                <w:t>M</w:t>
              </w:r>
            </w:ins>
          </w:p>
        </w:tc>
      </w:tr>
      <w:tr w:rsidR="00B41B01" w:rsidRPr="00CE0181" w14:paraId="4C25D8A3" w14:textId="77777777" w:rsidTr="00940895">
        <w:trPr>
          <w:jc w:val="center"/>
          <w:ins w:id="58" w:author="Jason S Graham" w:date="2020-08-11T20:49:00Z"/>
        </w:trPr>
        <w:tc>
          <w:tcPr>
            <w:tcW w:w="2693" w:type="dxa"/>
          </w:tcPr>
          <w:p w14:paraId="13D685F4" w14:textId="77777777" w:rsidR="00B41B01" w:rsidRPr="00CE0181" w:rsidRDefault="00B41B01" w:rsidP="00940895">
            <w:pPr>
              <w:pStyle w:val="TAL"/>
              <w:rPr>
                <w:ins w:id="59" w:author="Jason S Graham" w:date="2020-08-11T20:49:00Z"/>
              </w:rPr>
            </w:pPr>
            <w:proofErr w:type="spellStart"/>
            <w:ins w:id="60" w:author="Jason S Graham" w:date="2020-08-11T20:49:00Z">
              <w:r w:rsidRPr="00CE0181">
                <w:t>TaskDetailsExtensions</w:t>
              </w:r>
              <w:proofErr w:type="spellEnd"/>
              <w:r w:rsidRPr="00CE0181">
                <w:t>/</w:t>
              </w:r>
            </w:ins>
          </w:p>
          <w:p w14:paraId="27DDA813" w14:textId="77777777" w:rsidR="00B41B01" w:rsidRPr="00CE0181" w:rsidRDefault="00B41B01" w:rsidP="00940895">
            <w:pPr>
              <w:pStyle w:val="TAL"/>
              <w:rPr>
                <w:ins w:id="61" w:author="Jason S Graham" w:date="2020-08-11T20:49:00Z"/>
              </w:rPr>
            </w:pPr>
            <w:proofErr w:type="spellStart"/>
            <w:ins w:id="62" w:author="Jason S Graham" w:date="2020-08-11T20:49:00Z">
              <w:r>
                <w:t>SMSFExtensions</w:t>
              </w:r>
              <w:proofErr w:type="spellEnd"/>
            </w:ins>
          </w:p>
        </w:tc>
        <w:tc>
          <w:tcPr>
            <w:tcW w:w="6521" w:type="dxa"/>
          </w:tcPr>
          <w:p w14:paraId="7D85B0D9" w14:textId="77777777" w:rsidR="00B41B01" w:rsidRPr="00CE0181" w:rsidRDefault="00B41B01" w:rsidP="00940895">
            <w:pPr>
              <w:pStyle w:val="TAL"/>
              <w:rPr>
                <w:ins w:id="63" w:author="Jason S Graham" w:date="2020-08-11T20:49:00Z"/>
              </w:rPr>
            </w:pPr>
            <w:ins w:id="64" w:author="Jason S Graham" w:date="2020-08-11T20:49:00Z">
              <w:r>
                <w:t>See Table 6.2.5-Y</w:t>
              </w:r>
            </w:ins>
          </w:p>
        </w:tc>
        <w:tc>
          <w:tcPr>
            <w:tcW w:w="708" w:type="dxa"/>
          </w:tcPr>
          <w:p w14:paraId="0CDE6DC5" w14:textId="77777777" w:rsidR="00B41B01" w:rsidRPr="00CE0181" w:rsidRDefault="00B41B01" w:rsidP="00940895">
            <w:pPr>
              <w:pStyle w:val="TAL"/>
              <w:rPr>
                <w:ins w:id="65" w:author="Jason S Graham" w:date="2020-08-11T20:49:00Z"/>
              </w:rPr>
            </w:pPr>
            <w:ins w:id="66" w:author="Jason S Graham" w:date="2020-08-11T20:49:00Z">
              <w:r>
                <w:t>M</w:t>
              </w:r>
            </w:ins>
          </w:p>
        </w:tc>
      </w:tr>
    </w:tbl>
    <w:p w14:paraId="62F4B649" w14:textId="77777777" w:rsidR="00B41B01" w:rsidRDefault="00B41B01" w:rsidP="00940895">
      <w:pPr>
        <w:ind w:left="1170" w:hanging="1170"/>
        <w:jc w:val="center"/>
        <w:rPr>
          <w:ins w:id="67" w:author="Jason S Graham" w:date="2020-08-11T20:49:00Z"/>
          <w:rFonts w:cs="Arial"/>
          <w:b/>
          <w:bCs/>
          <w:noProof/>
          <w:color w:val="0000FF"/>
          <w:sz w:val="28"/>
          <w:szCs w:val="28"/>
        </w:rPr>
      </w:pPr>
    </w:p>
    <w:p w14:paraId="6101FCE3" w14:textId="77777777" w:rsidR="00B41B01" w:rsidRPr="00CE0181" w:rsidRDefault="00B41B01" w:rsidP="00940895">
      <w:pPr>
        <w:pStyle w:val="TH"/>
        <w:rPr>
          <w:ins w:id="68" w:author="Jason S Graham" w:date="2020-08-11T20:49:00Z"/>
        </w:rPr>
      </w:pPr>
      <w:ins w:id="69" w:author="Jason S Graham" w:date="2020-08-11T20:49:00Z">
        <w:r w:rsidRPr="007A434A">
          <w:lastRenderedPageBreak/>
          <w:t>Table 6.2.5-</w:t>
        </w:r>
        <w:r w:rsidRPr="009B7B94">
          <w:t>Y</w:t>
        </w:r>
        <w:r w:rsidRPr="000D4A22">
          <w:t xml:space="preserve">: </w:t>
        </w:r>
        <w:proofErr w:type="spellStart"/>
        <w:r w:rsidRPr="000D4A22">
          <w:t>Truncate</w:t>
        </w:r>
        <w:r w:rsidRPr="00B8247B">
          <w:t>TP</w:t>
        </w:r>
        <w:r w:rsidRPr="007A434A">
          <w:t>UserData</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090688EA" w14:textId="77777777" w:rsidTr="00940895">
        <w:trPr>
          <w:jc w:val="center"/>
          <w:ins w:id="70" w:author="Jason S Graham" w:date="2020-08-11T20:49:00Z"/>
        </w:trPr>
        <w:tc>
          <w:tcPr>
            <w:tcW w:w="2693" w:type="dxa"/>
          </w:tcPr>
          <w:p w14:paraId="244F7FA9" w14:textId="77777777" w:rsidR="00B41B01" w:rsidRPr="00CE0181" w:rsidRDefault="00B41B01" w:rsidP="00940895">
            <w:pPr>
              <w:pStyle w:val="TAH"/>
              <w:rPr>
                <w:ins w:id="71" w:author="Jason S Graham" w:date="2020-08-11T20:49:00Z"/>
              </w:rPr>
            </w:pPr>
            <w:ins w:id="72" w:author="Jason S Graham" w:date="2020-08-11T20:49:00Z">
              <w:r>
                <w:t>Field Name</w:t>
              </w:r>
            </w:ins>
          </w:p>
        </w:tc>
        <w:tc>
          <w:tcPr>
            <w:tcW w:w="6521" w:type="dxa"/>
          </w:tcPr>
          <w:p w14:paraId="18E13F27" w14:textId="77777777" w:rsidR="00B41B01" w:rsidRPr="00CE0181" w:rsidRDefault="00B41B01" w:rsidP="00940895">
            <w:pPr>
              <w:pStyle w:val="TAH"/>
              <w:rPr>
                <w:ins w:id="73" w:author="Jason S Graham" w:date="2020-08-11T20:49:00Z"/>
              </w:rPr>
            </w:pPr>
            <w:ins w:id="74" w:author="Jason S Graham" w:date="2020-08-11T20:49:00Z">
              <w:r>
                <w:t>Description</w:t>
              </w:r>
            </w:ins>
          </w:p>
        </w:tc>
        <w:tc>
          <w:tcPr>
            <w:tcW w:w="708" w:type="dxa"/>
          </w:tcPr>
          <w:p w14:paraId="14407CF5" w14:textId="77777777" w:rsidR="00B41B01" w:rsidRPr="00CE0181" w:rsidRDefault="00B41B01" w:rsidP="00940895">
            <w:pPr>
              <w:pStyle w:val="TAH"/>
              <w:rPr>
                <w:ins w:id="75" w:author="Jason S Graham" w:date="2020-08-11T20:49:00Z"/>
              </w:rPr>
            </w:pPr>
            <w:ins w:id="76" w:author="Jason S Graham" w:date="2020-08-11T20:49:00Z">
              <w:r w:rsidRPr="00CE0181">
                <w:t>M/C/O</w:t>
              </w:r>
            </w:ins>
          </w:p>
        </w:tc>
      </w:tr>
      <w:tr w:rsidR="00B41B01" w:rsidRPr="00CE0181" w14:paraId="0BB57B0B" w14:textId="77777777" w:rsidTr="00940895">
        <w:trPr>
          <w:jc w:val="center"/>
          <w:ins w:id="77" w:author="Jason S Graham" w:date="2020-08-11T20:49:00Z"/>
        </w:trPr>
        <w:tc>
          <w:tcPr>
            <w:tcW w:w="2693" w:type="dxa"/>
          </w:tcPr>
          <w:p w14:paraId="5ABF3E8A" w14:textId="77777777" w:rsidR="00B41B01" w:rsidRPr="00CE0181" w:rsidRDefault="00B41B01" w:rsidP="00940895">
            <w:pPr>
              <w:pStyle w:val="TAL"/>
              <w:rPr>
                <w:ins w:id="78" w:author="Jason S Graham" w:date="2020-08-11T20:49:00Z"/>
              </w:rPr>
            </w:pPr>
            <w:bookmarkStart w:id="79" w:name="_Hlk47015859"/>
            <w:proofErr w:type="spellStart"/>
            <w:ins w:id="80" w:author="Jason S Graham" w:date="2020-08-11T20:49:00Z">
              <w:r w:rsidRPr="0024277B">
                <w:t>TruncateTPUserData</w:t>
              </w:r>
              <w:proofErr w:type="spellEnd"/>
            </w:ins>
          </w:p>
        </w:tc>
        <w:tc>
          <w:tcPr>
            <w:tcW w:w="6521" w:type="dxa"/>
          </w:tcPr>
          <w:p w14:paraId="75CF238C" w14:textId="2FEE7ABB" w:rsidR="00B41B01" w:rsidRPr="00CE0181" w:rsidRDefault="00B41B01" w:rsidP="00940895">
            <w:pPr>
              <w:pStyle w:val="TAL"/>
              <w:rPr>
                <w:ins w:id="81" w:author="Jason S Graham" w:date="2020-08-11T20:49:00Z"/>
              </w:rPr>
            </w:pPr>
            <w:ins w:id="82" w:author="Jason S Graham" w:date="2020-08-11T20:49:00Z">
              <w:r>
                <w:t xml:space="preserve">If set to True, the </w:t>
              </w:r>
              <w:proofErr w:type="spellStart"/>
              <w:r>
                <w:t>truncatedSMSTPDU</w:t>
              </w:r>
              <w:proofErr w:type="spellEnd"/>
              <w:r>
                <w:t xml:space="preserve"> field of the </w:t>
              </w:r>
              <w:proofErr w:type="spellStart"/>
              <w:r>
                <w:t>sMSTPDUData</w:t>
              </w:r>
              <w:proofErr w:type="spellEnd"/>
              <w:r>
                <w:t xml:space="preserve"> structure shall be used when applicable (See </w:t>
              </w:r>
            </w:ins>
            <w:ins w:id="83" w:author="Jason S Graham" w:date="2020-08-12T08:18:00Z">
              <w:r w:rsidR="00514BB2">
                <w:t>clause</w:t>
              </w:r>
            </w:ins>
            <w:ins w:id="84" w:author="Jason S Graham" w:date="2020-08-11T20:49:00Z">
              <w:r>
                <w:t xml:space="preserve"> 6.2.5.3 and </w:t>
              </w:r>
            </w:ins>
            <w:ins w:id="85" w:author="Jason S Graham" w:date="2020-08-12T08:18:00Z">
              <w:r w:rsidR="00514BB2">
                <w:t>clause</w:t>
              </w:r>
            </w:ins>
            <w:ins w:id="86" w:author="Jason S Graham" w:date="2020-08-11T20:49:00Z">
              <w:r>
                <w:t xml:space="preserve"> 6.2.5.4</w:t>
              </w:r>
              <w:r w:rsidRPr="0024277B">
                <w:t>)</w:t>
              </w:r>
              <w:r>
                <w:t>.</w:t>
              </w:r>
            </w:ins>
            <w:ins w:id="87" w:author="Jason S Graham" w:date="2020-08-12T08:05:00Z">
              <w:r w:rsidR="003B52F7">
                <w:t xml:space="preserve"> </w:t>
              </w:r>
            </w:ins>
            <w:ins w:id="88" w:author="Jason S Graham" w:date="2020-08-11T20:49:00Z">
              <w:r>
                <w:t xml:space="preserve">If absent or set to False, the </w:t>
              </w:r>
              <w:proofErr w:type="spellStart"/>
              <w:r>
                <w:t>sMSTPDU</w:t>
              </w:r>
              <w:proofErr w:type="spellEnd"/>
              <w:r>
                <w:t xml:space="preserve"> field </w:t>
              </w:r>
              <w:r w:rsidRPr="00F33413">
                <w:t xml:space="preserve">of the </w:t>
              </w:r>
              <w:proofErr w:type="spellStart"/>
              <w:r w:rsidRPr="00F33413">
                <w:t>sMSTPDUData</w:t>
              </w:r>
              <w:proofErr w:type="spellEnd"/>
              <w:r w:rsidRPr="00F33413">
                <w:t xml:space="preserve"> structure </w:t>
              </w:r>
              <w:r>
                <w:t>shall always be used. See table 6.2.5-A.</w:t>
              </w:r>
            </w:ins>
          </w:p>
        </w:tc>
        <w:tc>
          <w:tcPr>
            <w:tcW w:w="708" w:type="dxa"/>
          </w:tcPr>
          <w:p w14:paraId="2693B5E3" w14:textId="77777777" w:rsidR="00B41B01" w:rsidRPr="00CE0181" w:rsidRDefault="00B41B01" w:rsidP="00940895">
            <w:pPr>
              <w:pStyle w:val="TAL"/>
              <w:rPr>
                <w:ins w:id="89" w:author="Jason S Graham" w:date="2020-08-11T20:49:00Z"/>
              </w:rPr>
            </w:pPr>
            <w:ins w:id="90" w:author="Jason S Graham" w:date="2020-08-11T20:49:00Z">
              <w:r>
                <w:t>M</w:t>
              </w:r>
            </w:ins>
          </w:p>
        </w:tc>
      </w:tr>
      <w:bookmarkEnd w:id="79"/>
    </w:tbl>
    <w:p w14:paraId="4C3E039A" w14:textId="77777777" w:rsidR="00B41B01" w:rsidRDefault="00B41B01" w:rsidP="00940895">
      <w:pPr>
        <w:rPr>
          <w:ins w:id="91" w:author="Jason S Graham" w:date="2020-08-11T20:49:00Z"/>
        </w:rPr>
      </w:pPr>
    </w:p>
    <w:p w14:paraId="021D040A" w14:textId="77777777" w:rsidR="00B41B01" w:rsidRDefault="00B41B01" w:rsidP="003B52F7">
      <w:pPr>
        <w:pStyle w:val="Heading5"/>
        <w:rPr>
          <w:ins w:id="92" w:author="Jason S Graham" w:date="2020-08-11T20:49:00Z"/>
        </w:rPr>
      </w:pPr>
      <w:ins w:id="93" w:author="Jason S Graham" w:date="2020-08-11T20:49:00Z">
        <w:r>
          <w:t>6.2.5.</w:t>
        </w:r>
        <w:proofErr w:type="gramStart"/>
        <w:r>
          <w:t>1.Y</w:t>
        </w:r>
        <w:proofErr w:type="gramEnd"/>
        <w:r>
          <w:tab/>
        </w:r>
        <w:r w:rsidRPr="003B52F7">
          <w:t>Provisioning</w:t>
        </w:r>
        <w:r>
          <w:t xml:space="preserve"> of the MDF2 </w:t>
        </w:r>
      </w:ins>
    </w:p>
    <w:p w14:paraId="2E30A5FC" w14:textId="3F0EF166" w:rsidR="00B41B01" w:rsidRDefault="00B41B01" w:rsidP="00940895">
      <w:pPr>
        <w:rPr>
          <w:ins w:id="94" w:author="Jason S Graham" w:date="2020-08-11T20:49:00Z"/>
        </w:rPr>
      </w:pPr>
      <w:ins w:id="95" w:author="Jason S Graham" w:date="2020-08-11T20:49:00Z">
        <w:r>
          <w:t xml:space="preserve">The MDF2 listed as the delivery endpoint for the LI_X2 generated by the IRI-POI in the SMSF shall be provisioned over LI_X1 by the LIPF using the X1 protocol as described in </w:t>
        </w:r>
      </w:ins>
      <w:ins w:id="96" w:author="Jason S Graham" w:date="2020-08-12T08:18:00Z">
        <w:r w:rsidR="00514BB2">
          <w:t>clause</w:t>
        </w:r>
      </w:ins>
      <w:ins w:id="97" w:author="Jason S Graham" w:date="2020-08-11T20:49:00Z">
        <w:r>
          <w:t xml:space="preserve"> 5.2.2.</w:t>
        </w:r>
      </w:ins>
      <w:ins w:id="98" w:author="Jason S Graham" w:date="2020-08-12T08:05:00Z">
        <w:r w:rsidR="003B52F7">
          <w:t xml:space="preserve"> </w:t>
        </w:r>
      </w:ins>
      <w:ins w:id="99" w:author="Jason S Graham" w:date="2020-08-11T20:49:00Z">
        <w:r>
          <w:t xml:space="preserve">If SMS Content delivery is not authorized, the MDF2 shall be provisioned with the </w:t>
        </w:r>
        <w:proofErr w:type="spellStart"/>
        <w:r>
          <w:t>TruncateTPUserData</w:t>
        </w:r>
        <w:proofErr w:type="spellEnd"/>
        <w:r>
          <w:t xml:space="preserve"> parameter set to True, otherwise, it shall be set to False or absent.</w:t>
        </w:r>
      </w:ins>
    </w:p>
    <w:p w14:paraId="1B5C90CA" w14:textId="47B11703" w:rsidR="00B41B01" w:rsidRDefault="00B41B01" w:rsidP="00940895">
      <w:pPr>
        <w:rPr>
          <w:ins w:id="100" w:author="Jason S Graham" w:date="2020-08-11T20:49:00Z"/>
        </w:rPr>
      </w:pPr>
      <w:ins w:id="101" w:author="Jason S Graham" w:date="2020-08-11T20:49:00Z">
        <w:r w:rsidRPr="00CE0181">
          <w:t xml:space="preserve">Table </w:t>
        </w:r>
        <w:r>
          <w:t>6</w:t>
        </w:r>
        <w:r w:rsidRPr="00CE0181">
          <w:t>.</w:t>
        </w:r>
        <w:r>
          <w:t>2</w:t>
        </w:r>
        <w:r w:rsidRPr="00CE0181">
          <w:t>.</w:t>
        </w:r>
        <w:r>
          <w:t>5</w:t>
        </w:r>
        <w:r w:rsidRPr="00CE0181">
          <w:t>-</w:t>
        </w:r>
        <w:r>
          <w:t>Z</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MDF2</w:t>
        </w:r>
        <w:r w:rsidRPr="00CE0181">
          <w:t>.</w:t>
        </w:r>
      </w:ins>
      <w:ins w:id="102" w:author="Jason S Graham" w:date="2020-08-12T08:05:00Z">
        <w:r w:rsidR="003B52F7">
          <w:t xml:space="preserve"> </w:t>
        </w:r>
      </w:ins>
    </w:p>
    <w:p w14:paraId="492B5080" w14:textId="77777777" w:rsidR="00B41B01" w:rsidRPr="00CE0181" w:rsidRDefault="00B41B01" w:rsidP="00940895">
      <w:pPr>
        <w:pStyle w:val="TH"/>
        <w:rPr>
          <w:ins w:id="103" w:author="Jason S Graham" w:date="2020-08-11T20:49:00Z"/>
        </w:rPr>
      </w:pPr>
      <w:ins w:id="104" w:author="Jason S Graham" w:date="2020-08-11T20:49:00Z">
        <w:r w:rsidRPr="00CE0181">
          <w:t xml:space="preserve">Table </w:t>
        </w:r>
        <w:r>
          <w:t>6</w:t>
        </w:r>
        <w:r w:rsidRPr="00CE0181">
          <w:t>.</w:t>
        </w:r>
        <w:r>
          <w:t>2</w:t>
        </w:r>
        <w:r w:rsidRPr="00CE0181">
          <w:t>.</w:t>
        </w:r>
        <w:r>
          <w:t>5</w:t>
        </w:r>
        <w:r w:rsidRPr="00CE0181">
          <w:t>-</w:t>
        </w:r>
        <w:r>
          <w:t>Z</w:t>
        </w:r>
        <w:r w:rsidRPr="00CE0181">
          <w:t xml:space="preserve">: </w:t>
        </w:r>
        <w:proofErr w:type="spellStart"/>
        <w:r w:rsidRPr="00CE0181">
          <w:t>ActivateTask</w:t>
        </w:r>
        <w:proofErr w:type="spellEnd"/>
        <w:r w:rsidRPr="00CE0181">
          <w:t xml:space="preserve"> message for </w:t>
        </w:r>
        <w:r>
          <w:t xml:space="preserve">MDF2 </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14911DF3" w14:textId="77777777" w:rsidTr="00940895">
        <w:trPr>
          <w:jc w:val="center"/>
          <w:ins w:id="105" w:author="Jason S Graham" w:date="2020-08-11T20:49:00Z"/>
        </w:trPr>
        <w:tc>
          <w:tcPr>
            <w:tcW w:w="2693" w:type="dxa"/>
          </w:tcPr>
          <w:p w14:paraId="1DBC2468" w14:textId="77777777" w:rsidR="00B41B01" w:rsidRPr="00CE0181" w:rsidRDefault="00B41B01" w:rsidP="00940895">
            <w:pPr>
              <w:pStyle w:val="TAH"/>
              <w:rPr>
                <w:ins w:id="106" w:author="Jason S Graham" w:date="2020-08-11T20:49:00Z"/>
              </w:rPr>
            </w:pPr>
            <w:ins w:id="107" w:author="Jason S Graham" w:date="2020-08-11T20:49:00Z">
              <w:r>
                <w:t xml:space="preserve">ETSI </w:t>
              </w:r>
              <w:r w:rsidRPr="00CE0181">
                <w:t xml:space="preserve">TS 103 221-1 </w:t>
              </w:r>
              <w:r>
                <w:t>f</w:t>
              </w:r>
              <w:r w:rsidRPr="00CE0181">
                <w:t>ield name</w:t>
              </w:r>
            </w:ins>
          </w:p>
        </w:tc>
        <w:tc>
          <w:tcPr>
            <w:tcW w:w="6521" w:type="dxa"/>
          </w:tcPr>
          <w:p w14:paraId="55CD5E74" w14:textId="77777777" w:rsidR="00B41B01" w:rsidRPr="00CE0181" w:rsidRDefault="00B41B01" w:rsidP="00940895">
            <w:pPr>
              <w:pStyle w:val="TAH"/>
              <w:rPr>
                <w:ins w:id="108" w:author="Jason S Graham" w:date="2020-08-11T20:49:00Z"/>
              </w:rPr>
            </w:pPr>
            <w:ins w:id="109" w:author="Jason S Graham" w:date="2020-08-11T20:49:00Z">
              <w:r>
                <w:t>Description</w:t>
              </w:r>
            </w:ins>
          </w:p>
        </w:tc>
        <w:tc>
          <w:tcPr>
            <w:tcW w:w="708" w:type="dxa"/>
          </w:tcPr>
          <w:p w14:paraId="42AD7C94" w14:textId="77777777" w:rsidR="00B41B01" w:rsidRPr="00CE0181" w:rsidRDefault="00B41B01" w:rsidP="00940895">
            <w:pPr>
              <w:pStyle w:val="TAH"/>
              <w:rPr>
                <w:ins w:id="110" w:author="Jason S Graham" w:date="2020-08-11T20:49:00Z"/>
              </w:rPr>
            </w:pPr>
            <w:ins w:id="111" w:author="Jason S Graham" w:date="2020-08-11T20:49:00Z">
              <w:r w:rsidRPr="00CE0181">
                <w:t>M/C/O</w:t>
              </w:r>
            </w:ins>
          </w:p>
        </w:tc>
      </w:tr>
      <w:tr w:rsidR="00B41B01" w:rsidRPr="00CE0181" w14:paraId="253CC62A" w14:textId="77777777" w:rsidTr="00940895">
        <w:trPr>
          <w:jc w:val="center"/>
          <w:ins w:id="112" w:author="Jason S Graham" w:date="2020-08-11T20:49:00Z"/>
        </w:trPr>
        <w:tc>
          <w:tcPr>
            <w:tcW w:w="2693" w:type="dxa"/>
          </w:tcPr>
          <w:p w14:paraId="1E36A123" w14:textId="77777777" w:rsidR="00B41B01" w:rsidRPr="00CE0181" w:rsidRDefault="00B41B01" w:rsidP="00940895">
            <w:pPr>
              <w:pStyle w:val="TAL"/>
              <w:rPr>
                <w:ins w:id="113" w:author="Jason S Graham" w:date="2020-08-11T20:49:00Z"/>
              </w:rPr>
            </w:pPr>
            <w:ins w:id="114" w:author="Jason S Graham" w:date="2020-08-11T20:49:00Z">
              <w:r w:rsidRPr="00CE0181">
                <w:t>XID</w:t>
              </w:r>
            </w:ins>
          </w:p>
        </w:tc>
        <w:tc>
          <w:tcPr>
            <w:tcW w:w="6521" w:type="dxa"/>
          </w:tcPr>
          <w:p w14:paraId="30D0757C" w14:textId="77777777" w:rsidR="00B41B01" w:rsidRPr="00CE0181" w:rsidRDefault="00B41B01" w:rsidP="00940895">
            <w:pPr>
              <w:pStyle w:val="TAL"/>
              <w:rPr>
                <w:ins w:id="115" w:author="Jason S Graham" w:date="2020-08-11T20:49:00Z"/>
              </w:rPr>
            </w:pPr>
            <w:ins w:id="116" w:author="Jason S Graham" w:date="2020-08-11T20:49:00Z">
              <w:r w:rsidRPr="00CE0181">
                <w:t>XID assigned by LIPF</w:t>
              </w:r>
              <w:r>
                <w:t>.</w:t>
              </w:r>
            </w:ins>
          </w:p>
        </w:tc>
        <w:tc>
          <w:tcPr>
            <w:tcW w:w="708" w:type="dxa"/>
          </w:tcPr>
          <w:p w14:paraId="4837F19C" w14:textId="77777777" w:rsidR="00B41B01" w:rsidRPr="00CE0181" w:rsidRDefault="00B41B01" w:rsidP="00940895">
            <w:pPr>
              <w:pStyle w:val="TAL"/>
              <w:rPr>
                <w:ins w:id="117" w:author="Jason S Graham" w:date="2020-08-11T20:49:00Z"/>
              </w:rPr>
            </w:pPr>
            <w:ins w:id="118" w:author="Jason S Graham" w:date="2020-08-11T20:49:00Z">
              <w:r w:rsidRPr="00CE0181">
                <w:t>M</w:t>
              </w:r>
            </w:ins>
          </w:p>
        </w:tc>
      </w:tr>
      <w:tr w:rsidR="00B41B01" w:rsidRPr="00CE0181" w14:paraId="7DC9C100" w14:textId="77777777" w:rsidTr="00940895">
        <w:trPr>
          <w:jc w:val="center"/>
          <w:ins w:id="119" w:author="Jason S Graham" w:date="2020-08-11T20:49:00Z"/>
        </w:trPr>
        <w:tc>
          <w:tcPr>
            <w:tcW w:w="2693" w:type="dxa"/>
          </w:tcPr>
          <w:p w14:paraId="278B0097" w14:textId="77777777" w:rsidR="00B41B01" w:rsidRPr="00CE0181" w:rsidRDefault="00B41B01" w:rsidP="00940895">
            <w:pPr>
              <w:pStyle w:val="TAL"/>
              <w:rPr>
                <w:ins w:id="120" w:author="Jason S Graham" w:date="2020-08-11T20:49:00Z"/>
              </w:rPr>
            </w:pPr>
            <w:proofErr w:type="spellStart"/>
            <w:ins w:id="121" w:author="Jason S Graham" w:date="2020-08-11T20:49:00Z">
              <w:r w:rsidRPr="00CE0181">
                <w:t>TargetIdentifiers</w:t>
              </w:r>
              <w:proofErr w:type="spellEnd"/>
            </w:ins>
          </w:p>
        </w:tc>
        <w:tc>
          <w:tcPr>
            <w:tcW w:w="6521" w:type="dxa"/>
          </w:tcPr>
          <w:p w14:paraId="1AA277B3" w14:textId="73758707" w:rsidR="00B41B01" w:rsidRPr="00CE0181" w:rsidRDefault="00B41B01" w:rsidP="00940895">
            <w:pPr>
              <w:pStyle w:val="TAL"/>
              <w:rPr>
                <w:ins w:id="122" w:author="Jason S Graham" w:date="2020-08-11T20:49:00Z"/>
              </w:rPr>
            </w:pPr>
            <w:ins w:id="123" w:author="Jason S Graham" w:date="2020-08-11T20:49:00Z">
              <w:r>
                <w:t>One</w:t>
              </w:r>
              <w:r w:rsidR="00B20928">
                <w:t xml:space="preserve"> or more</w:t>
              </w:r>
              <w:r>
                <w:t xml:space="preserve"> of the target identifiers listed in 6.2.5.</w:t>
              </w:r>
              <w:proofErr w:type="gramStart"/>
              <w:r>
                <w:t>1.X.</w:t>
              </w:r>
              <w:proofErr w:type="gramEnd"/>
            </w:ins>
          </w:p>
        </w:tc>
        <w:tc>
          <w:tcPr>
            <w:tcW w:w="708" w:type="dxa"/>
          </w:tcPr>
          <w:p w14:paraId="65D6D582" w14:textId="77777777" w:rsidR="00B41B01" w:rsidRPr="00CE0181" w:rsidRDefault="00B41B01" w:rsidP="00940895">
            <w:pPr>
              <w:pStyle w:val="TAL"/>
              <w:rPr>
                <w:ins w:id="124" w:author="Jason S Graham" w:date="2020-08-11T20:49:00Z"/>
              </w:rPr>
            </w:pPr>
            <w:ins w:id="125" w:author="Jason S Graham" w:date="2020-08-11T20:49:00Z">
              <w:r w:rsidRPr="00CE0181">
                <w:t>M</w:t>
              </w:r>
            </w:ins>
          </w:p>
        </w:tc>
      </w:tr>
      <w:tr w:rsidR="00B41B01" w:rsidRPr="00CE0181" w14:paraId="249D9D74" w14:textId="77777777" w:rsidTr="00940895">
        <w:trPr>
          <w:jc w:val="center"/>
          <w:ins w:id="126" w:author="Jason S Graham" w:date="2020-08-11T20:49:00Z"/>
        </w:trPr>
        <w:tc>
          <w:tcPr>
            <w:tcW w:w="2693" w:type="dxa"/>
          </w:tcPr>
          <w:p w14:paraId="3FFE28F7" w14:textId="77777777" w:rsidR="00B41B01" w:rsidRPr="00CE0181" w:rsidRDefault="00B41B01" w:rsidP="00940895">
            <w:pPr>
              <w:pStyle w:val="TAL"/>
              <w:rPr>
                <w:ins w:id="127" w:author="Jason S Graham" w:date="2020-08-11T20:49:00Z"/>
              </w:rPr>
            </w:pPr>
            <w:proofErr w:type="spellStart"/>
            <w:ins w:id="128" w:author="Jason S Graham" w:date="2020-08-11T20:49:00Z">
              <w:r w:rsidRPr="00CE0181">
                <w:t>DeliveryType</w:t>
              </w:r>
              <w:proofErr w:type="spellEnd"/>
            </w:ins>
          </w:p>
        </w:tc>
        <w:tc>
          <w:tcPr>
            <w:tcW w:w="6521" w:type="dxa"/>
          </w:tcPr>
          <w:p w14:paraId="14767143" w14:textId="77777777" w:rsidR="00B41B01" w:rsidRPr="00CE0181" w:rsidRDefault="00B41B01" w:rsidP="00940895">
            <w:pPr>
              <w:pStyle w:val="TAL"/>
              <w:rPr>
                <w:ins w:id="129" w:author="Jason S Graham" w:date="2020-08-11T20:49:00Z"/>
              </w:rPr>
            </w:pPr>
            <w:ins w:id="130" w:author="Jason S Graham" w:date="2020-08-11T20:49:00Z">
              <w:r w:rsidRPr="00CE0181">
                <w:t>Set to “X2Only”</w:t>
              </w:r>
              <w:r>
                <w:t>. (Ignored by the MDF2)</w:t>
              </w:r>
            </w:ins>
          </w:p>
        </w:tc>
        <w:tc>
          <w:tcPr>
            <w:tcW w:w="708" w:type="dxa"/>
          </w:tcPr>
          <w:p w14:paraId="1EE3CF8A" w14:textId="77777777" w:rsidR="00B41B01" w:rsidRPr="00CE0181" w:rsidRDefault="00B41B01" w:rsidP="00940895">
            <w:pPr>
              <w:pStyle w:val="TAL"/>
              <w:rPr>
                <w:ins w:id="131" w:author="Jason S Graham" w:date="2020-08-11T20:49:00Z"/>
              </w:rPr>
            </w:pPr>
            <w:ins w:id="132" w:author="Jason S Graham" w:date="2020-08-11T20:49:00Z">
              <w:r w:rsidRPr="00CE0181">
                <w:t>M</w:t>
              </w:r>
            </w:ins>
          </w:p>
        </w:tc>
      </w:tr>
      <w:tr w:rsidR="00B41B01" w:rsidRPr="00CE0181" w14:paraId="7B68AB98" w14:textId="77777777" w:rsidTr="00940895">
        <w:trPr>
          <w:jc w:val="center"/>
          <w:ins w:id="133" w:author="Jason S Graham" w:date="2020-08-11T20:49:00Z"/>
        </w:trPr>
        <w:tc>
          <w:tcPr>
            <w:tcW w:w="2693" w:type="dxa"/>
          </w:tcPr>
          <w:p w14:paraId="4DAE2715" w14:textId="77777777" w:rsidR="00B41B01" w:rsidRPr="00CE0181" w:rsidRDefault="00B41B01" w:rsidP="00940895">
            <w:pPr>
              <w:pStyle w:val="TAL"/>
              <w:rPr>
                <w:ins w:id="134" w:author="Jason S Graham" w:date="2020-08-11T20:49:00Z"/>
              </w:rPr>
            </w:pPr>
            <w:proofErr w:type="spellStart"/>
            <w:ins w:id="135" w:author="Jason S Graham" w:date="2020-08-11T20:49:00Z">
              <w:r w:rsidRPr="00CE0181">
                <w:t>ListOfDIDs</w:t>
              </w:r>
              <w:proofErr w:type="spellEnd"/>
            </w:ins>
          </w:p>
        </w:tc>
        <w:tc>
          <w:tcPr>
            <w:tcW w:w="6521" w:type="dxa"/>
          </w:tcPr>
          <w:p w14:paraId="2D1E3675" w14:textId="7C5DA760" w:rsidR="00B41B01" w:rsidRPr="00CE0181" w:rsidRDefault="00B41B01" w:rsidP="00940895">
            <w:pPr>
              <w:pStyle w:val="TAL"/>
              <w:rPr>
                <w:ins w:id="136" w:author="Jason S Graham" w:date="2020-08-11T20:49:00Z"/>
              </w:rPr>
            </w:pPr>
            <w:ins w:id="137"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ins>
            <w:ins w:id="138" w:author="Jason S Graham" w:date="2020-08-12T08:18:00Z">
              <w:r w:rsidR="00514BB2">
                <w:t>clause</w:t>
              </w:r>
            </w:ins>
            <w:ins w:id="139" w:author="Jason S Graham" w:date="2020-08-11T20:49:00Z">
              <w:r w:rsidRPr="00CE0181">
                <w:t xml:space="preserve"> 6.3.1 prior to the task activation.</w:t>
              </w:r>
            </w:ins>
          </w:p>
        </w:tc>
        <w:tc>
          <w:tcPr>
            <w:tcW w:w="708" w:type="dxa"/>
          </w:tcPr>
          <w:p w14:paraId="7B1BFA92" w14:textId="77777777" w:rsidR="00B41B01" w:rsidRPr="00CE0181" w:rsidRDefault="00B41B01" w:rsidP="00940895">
            <w:pPr>
              <w:pStyle w:val="TAL"/>
              <w:rPr>
                <w:ins w:id="140" w:author="Jason S Graham" w:date="2020-08-11T20:49:00Z"/>
              </w:rPr>
            </w:pPr>
            <w:ins w:id="141" w:author="Jason S Graham" w:date="2020-08-11T20:49:00Z">
              <w:r w:rsidRPr="00CE0181">
                <w:t>M</w:t>
              </w:r>
            </w:ins>
          </w:p>
        </w:tc>
      </w:tr>
      <w:tr w:rsidR="00B41B01" w:rsidRPr="00CE0181" w14:paraId="252C60A5" w14:textId="77777777" w:rsidTr="00940895">
        <w:trPr>
          <w:jc w:val="center"/>
          <w:ins w:id="142" w:author="Jason S Graham" w:date="2020-08-11T20:49:00Z"/>
        </w:trPr>
        <w:tc>
          <w:tcPr>
            <w:tcW w:w="2693" w:type="dxa"/>
          </w:tcPr>
          <w:p w14:paraId="798BF075" w14:textId="77777777" w:rsidR="00B41B01" w:rsidRPr="00CE0181" w:rsidRDefault="00B41B01" w:rsidP="00940895">
            <w:pPr>
              <w:pStyle w:val="TAL"/>
              <w:rPr>
                <w:ins w:id="143" w:author="Jason S Graham" w:date="2020-08-11T20:49:00Z"/>
              </w:rPr>
            </w:pPr>
            <w:proofErr w:type="spellStart"/>
            <w:ins w:id="144" w:author="Jason S Graham" w:date="2020-08-11T20:49:00Z">
              <w:r>
                <w:t>ListOfMediationDetails</w:t>
              </w:r>
              <w:proofErr w:type="spellEnd"/>
            </w:ins>
          </w:p>
        </w:tc>
        <w:tc>
          <w:tcPr>
            <w:tcW w:w="6521" w:type="dxa"/>
          </w:tcPr>
          <w:p w14:paraId="0894BDA8" w14:textId="77777777" w:rsidR="00B41B01" w:rsidRPr="00CE0181" w:rsidRDefault="00B41B01" w:rsidP="00940895">
            <w:pPr>
              <w:pStyle w:val="TAL"/>
              <w:rPr>
                <w:ins w:id="145" w:author="Jason S Graham" w:date="2020-08-11T20:49:00Z"/>
              </w:rPr>
            </w:pPr>
            <w:ins w:id="146" w:author="Jason S Graham" w:date="2020-08-11T20:49:00Z">
              <w:r>
                <w:t>Sequence of Mediation Details, See Table 6.2.5-B</w:t>
              </w:r>
            </w:ins>
          </w:p>
        </w:tc>
        <w:tc>
          <w:tcPr>
            <w:tcW w:w="708" w:type="dxa"/>
          </w:tcPr>
          <w:p w14:paraId="4D3C80F7" w14:textId="77777777" w:rsidR="00B41B01" w:rsidRPr="00CE0181" w:rsidRDefault="00B41B01" w:rsidP="00940895">
            <w:pPr>
              <w:pStyle w:val="TAL"/>
              <w:rPr>
                <w:ins w:id="147" w:author="Jason S Graham" w:date="2020-08-11T20:49:00Z"/>
              </w:rPr>
            </w:pPr>
            <w:ins w:id="148" w:author="Jason S Graham" w:date="2020-08-11T20:49:00Z">
              <w:r>
                <w:t>M</w:t>
              </w:r>
            </w:ins>
          </w:p>
        </w:tc>
      </w:tr>
      <w:tr w:rsidR="00B41B01" w:rsidRPr="00CE0181" w14:paraId="1FC28456" w14:textId="77777777" w:rsidTr="00940895">
        <w:trPr>
          <w:jc w:val="center"/>
          <w:ins w:id="149" w:author="Jason S Graham" w:date="2020-08-11T20:49:00Z"/>
        </w:trPr>
        <w:tc>
          <w:tcPr>
            <w:tcW w:w="2693" w:type="dxa"/>
          </w:tcPr>
          <w:p w14:paraId="32845669" w14:textId="77777777" w:rsidR="00B41B01" w:rsidRPr="00CE0181" w:rsidRDefault="00B41B01" w:rsidP="00940895">
            <w:pPr>
              <w:pStyle w:val="TAL"/>
              <w:rPr>
                <w:ins w:id="150" w:author="Jason S Graham" w:date="2020-08-11T20:49:00Z"/>
              </w:rPr>
            </w:pPr>
            <w:proofErr w:type="spellStart"/>
            <w:ins w:id="151" w:author="Jason S Graham" w:date="2020-08-11T20:49:00Z">
              <w:r w:rsidRPr="00CE0181">
                <w:t>TaskDetailsExtensions</w:t>
              </w:r>
              <w:proofErr w:type="spellEnd"/>
              <w:r w:rsidRPr="00CE0181">
                <w:t>/</w:t>
              </w:r>
            </w:ins>
          </w:p>
          <w:p w14:paraId="19F3C407" w14:textId="77777777" w:rsidR="00B41B01" w:rsidRPr="00CE0181" w:rsidRDefault="00B41B01" w:rsidP="00940895">
            <w:pPr>
              <w:pStyle w:val="TAL"/>
              <w:rPr>
                <w:ins w:id="152" w:author="Jason S Graham" w:date="2020-08-11T20:49:00Z"/>
              </w:rPr>
            </w:pPr>
            <w:proofErr w:type="spellStart"/>
            <w:ins w:id="153" w:author="Jason S Graham" w:date="2020-08-11T20:49:00Z">
              <w:r>
                <w:t>SMSFExtensions</w:t>
              </w:r>
              <w:proofErr w:type="spellEnd"/>
            </w:ins>
          </w:p>
        </w:tc>
        <w:tc>
          <w:tcPr>
            <w:tcW w:w="6521" w:type="dxa"/>
          </w:tcPr>
          <w:p w14:paraId="37B3F7C4" w14:textId="77777777" w:rsidR="00B41B01" w:rsidRPr="00CE0181" w:rsidRDefault="00B41B01" w:rsidP="00940895">
            <w:pPr>
              <w:pStyle w:val="TAL"/>
              <w:rPr>
                <w:ins w:id="154" w:author="Jason S Graham" w:date="2020-08-11T20:49:00Z"/>
              </w:rPr>
            </w:pPr>
            <w:ins w:id="155" w:author="Jason S Graham" w:date="2020-08-11T20:49:00Z">
              <w:r>
                <w:t>See Table 6.2.5-Y</w:t>
              </w:r>
            </w:ins>
          </w:p>
        </w:tc>
        <w:tc>
          <w:tcPr>
            <w:tcW w:w="708" w:type="dxa"/>
          </w:tcPr>
          <w:p w14:paraId="0E34EF06" w14:textId="77777777" w:rsidR="00B41B01" w:rsidRPr="00CE0181" w:rsidRDefault="00B41B01" w:rsidP="00940895">
            <w:pPr>
              <w:pStyle w:val="TAL"/>
              <w:rPr>
                <w:ins w:id="156" w:author="Jason S Graham" w:date="2020-08-11T20:49:00Z"/>
              </w:rPr>
            </w:pPr>
            <w:ins w:id="157" w:author="Jason S Graham" w:date="2020-08-11T20:49:00Z">
              <w:r>
                <w:t>M</w:t>
              </w:r>
            </w:ins>
          </w:p>
        </w:tc>
      </w:tr>
    </w:tbl>
    <w:p w14:paraId="045B91D7" w14:textId="77777777" w:rsidR="00B41B01" w:rsidRDefault="00B41B01" w:rsidP="00940895">
      <w:pPr>
        <w:rPr>
          <w:ins w:id="158" w:author="Jason S Graham" w:date="2020-08-11T20:49:00Z"/>
          <w:rFonts w:cs="Arial"/>
          <w:b/>
          <w:bCs/>
          <w:noProof/>
          <w:color w:val="0000FF"/>
          <w:sz w:val="28"/>
          <w:szCs w:val="28"/>
        </w:rPr>
      </w:pPr>
    </w:p>
    <w:p w14:paraId="47F69A3B" w14:textId="77777777" w:rsidR="00B41B01" w:rsidRPr="00CE0181" w:rsidRDefault="00B41B01" w:rsidP="00940895">
      <w:pPr>
        <w:pStyle w:val="TH"/>
        <w:rPr>
          <w:ins w:id="159" w:author="Jason S Graham" w:date="2020-08-11T20:49:00Z"/>
        </w:rPr>
      </w:pPr>
      <w:ins w:id="160" w:author="Jason S Graham" w:date="2020-08-11T20:49:00Z">
        <w:r w:rsidRPr="00CE0181">
          <w:t xml:space="preserve">Table </w:t>
        </w:r>
        <w:r>
          <w:t>6</w:t>
        </w:r>
        <w:r w:rsidRPr="00CE0181">
          <w:t>.</w:t>
        </w:r>
        <w:r>
          <w:t>2</w:t>
        </w:r>
        <w:r w:rsidRPr="00CE0181">
          <w:t>.</w:t>
        </w:r>
        <w:r>
          <w:t>5</w:t>
        </w:r>
        <w:r w:rsidRPr="00CE0181">
          <w:t>-</w:t>
        </w:r>
        <w:r>
          <w:t>B</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7EFD5575" w14:textId="77777777" w:rsidTr="00940895">
        <w:trPr>
          <w:jc w:val="center"/>
          <w:ins w:id="161" w:author="Jason S Graham" w:date="2020-08-11T20:49:00Z"/>
        </w:trPr>
        <w:tc>
          <w:tcPr>
            <w:tcW w:w="2693" w:type="dxa"/>
          </w:tcPr>
          <w:p w14:paraId="5A879AF4" w14:textId="77777777" w:rsidR="00B41B01" w:rsidRPr="00CE0181" w:rsidRDefault="00B41B01" w:rsidP="00940895">
            <w:pPr>
              <w:pStyle w:val="TAH"/>
              <w:rPr>
                <w:ins w:id="162" w:author="Jason S Graham" w:date="2020-08-11T20:49:00Z"/>
              </w:rPr>
            </w:pPr>
            <w:ins w:id="163" w:author="Jason S Graham" w:date="2020-08-11T20:49:00Z">
              <w:r>
                <w:t xml:space="preserve">ETSI </w:t>
              </w:r>
              <w:r w:rsidRPr="00CE0181">
                <w:t xml:space="preserve">TS 103 221-1 </w:t>
              </w:r>
              <w:r>
                <w:t>f</w:t>
              </w:r>
              <w:r w:rsidRPr="00CE0181">
                <w:t>ield name</w:t>
              </w:r>
            </w:ins>
          </w:p>
        </w:tc>
        <w:tc>
          <w:tcPr>
            <w:tcW w:w="6521" w:type="dxa"/>
          </w:tcPr>
          <w:p w14:paraId="1F507476" w14:textId="77777777" w:rsidR="00B41B01" w:rsidRPr="00CE0181" w:rsidRDefault="00B41B01" w:rsidP="00940895">
            <w:pPr>
              <w:pStyle w:val="TAH"/>
              <w:rPr>
                <w:ins w:id="164" w:author="Jason S Graham" w:date="2020-08-11T20:49:00Z"/>
              </w:rPr>
            </w:pPr>
            <w:ins w:id="165" w:author="Jason S Graham" w:date="2020-08-11T20:49:00Z">
              <w:r>
                <w:t>Description</w:t>
              </w:r>
            </w:ins>
          </w:p>
        </w:tc>
        <w:tc>
          <w:tcPr>
            <w:tcW w:w="708" w:type="dxa"/>
          </w:tcPr>
          <w:p w14:paraId="6C9082F8" w14:textId="77777777" w:rsidR="00B41B01" w:rsidRPr="00CE0181" w:rsidRDefault="00B41B01" w:rsidP="00940895">
            <w:pPr>
              <w:pStyle w:val="TAH"/>
              <w:rPr>
                <w:ins w:id="166" w:author="Jason S Graham" w:date="2020-08-11T20:49:00Z"/>
              </w:rPr>
            </w:pPr>
            <w:ins w:id="167" w:author="Jason S Graham" w:date="2020-08-11T20:49:00Z">
              <w:r w:rsidRPr="00CE0181">
                <w:t>M/C/O</w:t>
              </w:r>
            </w:ins>
          </w:p>
        </w:tc>
      </w:tr>
      <w:tr w:rsidR="00B41B01" w:rsidRPr="00CE0181" w14:paraId="6139EBC6" w14:textId="77777777" w:rsidTr="00940895">
        <w:trPr>
          <w:jc w:val="center"/>
          <w:ins w:id="168" w:author="Jason S Graham" w:date="2020-08-11T20:49:00Z"/>
        </w:trPr>
        <w:tc>
          <w:tcPr>
            <w:tcW w:w="2693" w:type="dxa"/>
          </w:tcPr>
          <w:p w14:paraId="57C462F6" w14:textId="77777777" w:rsidR="00B41B01" w:rsidRPr="00CE0181" w:rsidRDefault="00B41B01" w:rsidP="00940895">
            <w:pPr>
              <w:pStyle w:val="TAL"/>
              <w:rPr>
                <w:ins w:id="169" w:author="Jason S Graham" w:date="2020-08-11T20:49:00Z"/>
              </w:rPr>
            </w:pPr>
            <w:ins w:id="170" w:author="Jason S Graham" w:date="2020-08-11T20:49:00Z">
              <w:r>
                <w:t>LIID</w:t>
              </w:r>
            </w:ins>
          </w:p>
        </w:tc>
        <w:tc>
          <w:tcPr>
            <w:tcW w:w="6521" w:type="dxa"/>
          </w:tcPr>
          <w:p w14:paraId="24156224" w14:textId="77777777" w:rsidR="00B41B01" w:rsidRPr="00CE0181" w:rsidRDefault="00B41B01" w:rsidP="00940895">
            <w:pPr>
              <w:pStyle w:val="TAL"/>
              <w:rPr>
                <w:ins w:id="171" w:author="Jason S Graham" w:date="2020-08-11T20:49:00Z"/>
              </w:rPr>
            </w:pPr>
            <w:ins w:id="172" w:author="Jason S Graham" w:date="2020-08-11T20:49:00Z">
              <w:r>
                <w:t>Lawful Intercept ID associated with the task</w:t>
              </w:r>
            </w:ins>
          </w:p>
        </w:tc>
        <w:tc>
          <w:tcPr>
            <w:tcW w:w="708" w:type="dxa"/>
          </w:tcPr>
          <w:p w14:paraId="6362D2B2" w14:textId="77777777" w:rsidR="00B41B01" w:rsidRPr="00CE0181" w:rsidRDefault="00B41B01" w:rsidP="00940895">
            <w:pPr>
              <w:pStyle w:val="TAL"/>
              <w:rPr>
                <w:ins w:id="173" w:author="Jason S Graham" w:date="2020-08-11T20:49:00Z"/>
              </w:rPr>
            </w:pPr>
            <w:ins w:id="174" w:author="Jason S Graham" w:date="2020-08-11T20:49:00Z">
              <w:r w:rsidRPr="00CE0181">
                <w:t>M</w:t>
              </w:r>
            </w:ins>
          </w:p>
        </w:tc>
      </w:tr>
      <w:tr w:rsidR="00B41B01" w:rsidRPr="00CE0181" w14:paraId="18BDA955" w14:textId="77777777" w:rsidTr="00940895">
        <w:trPr>
          <w:jc w:val="center"/>
          <w:ins w:id="175" w:author="Jason S Graham" w:date="2020-08-11T20:49:00Z"/>
        </w:trPr>
        <w:tc>
          <w:tcPr>
            <w:tcW w:w="2693" w:type="dxa"/>
          </w:tcPr>
          <w:p w14:paraId="06170777" w14:textId="77777777" w:rsidR="00B41B01" w:rsidRPr="00CE0181" w:rsidRDefault="00B41B01" w:rsidP="00940895">
            <w:pPr>
              <w:pStyle w:val="TAL"/>
              <w:rPr>
                <w:ins w:id="176" w:author="Jason S Graham" w:date="2020-08-11T20:49:00Z"/>
              </w:rPr>
            </w:pPr>
            <w:proofErr w:type="spellStart"/>
            <w:ins w:id="177" w:author="Jason S Graham" w:date="2020-08-11T20:49:00Z">
              <w:r>
                <w:t>DeliveryType</w:t>
              </w:r>
              <w:proofErr w:type="spellEnd"/>
            </w:ins>
          </w:p>
        </w:tc>
        <w:tc>
          <w:tcPr>
            <w:tcW w:w="6521" w:type="dxa"/>
          </w:tcPr>
          <w:p w14:paraId="3C860F5C" w14:textId="77777777" w:rsidR="00B41B01" w:rsidRPr="00CE0181" w:rsidRDefault="00B41B01" w:rsidP="00940895">
            <w:pPr>
              <w:pStyle w:val="TAL"/>
              <w:rPr>
                <w:ins w:id="178" w:author="Jason S Graham" w:date="2020-08-11T20:49:00Z"/>
              </w:rPr>
            </w:pPr>
            <w:ins w:id="179" w:author="Jason S Graham" w:date="2020-08-11T20:49:00Z">
              <w:r>
                <w:t>Set to "HI2Only"</w:t>
              </w:r>
            </w:ins>
          </w:p>
        </w:tc>
        <w:tc>
          <w:tcPr>
            <w:tcW w:w="708" w:type="dxa"/>
          </w:tcPr>
          <w:p w14:paraId="7E081FEC" w14:textId="77777777" w:rsidR="00B41B01" w:rsidRPr="00CE0181" w:rsidRDefault="00B41B01" w:rsidP="00940895">
            <w:pPr>
              <w:pStyle w:val="TAL"/>
              <w:rPr>
                <w:ins w:id="180" w:author="Jason S Graham" w:date="2020-08-11T20:49:00Z"/>
              </w:rPr>
            </w:pPr>
            <w:ins w:id="181" w:author="Jason S Graham" w:date="2020-08-11T20:49:00Z">
              <w:r w:rsidRPr="00CE0181">
                <w:t>M</w:t>
              </w:r>
            </w:ins>
          </w:p>
        </w:tc>
      </w:tr>
      <w:tr w:rsidR="00B41B01" w:rsidRPr="00CE0181" w14:paraId="1E8FCC2B" w14:textId="77777777" w:rsidTr="00940895">
        <w:trPr>
          <w:jc w:val="center"/>
          <w:ins w:id="182" w:author="Jason S Graham" w:date="2020-08-11T20:49:00Z"/>
        </w:trPr>
        <w:tc>
          <w:tcPr>
            <w:tcW w:w="2693" w:type="dxa"/>
          </w:tcPr>
          <w:p w14:paraId="3F15DA73" w14:textId="77777777" w:rsidR="00B41B01" w:rsidRDefault="00B41B01" w:rsidP="00940895">
            <w:pPr>
              <w:pStyle w:val="TAL"/>
              <w:rPr>
                <w:ins w:id="183" w:author="Jason S Graham" w:date="2020-08-11T20:49:00Z"/>
              </w:rPr>
            </w:pPr>
            <w:proofErr w:type="spellStart"/>
            <w:ins w:id="184" w:author="Jason S Graham" w:date="2020-08-11T20:49:00Z">
              <w:r>
                <w:t>ListOfDIDs</w:t>
              </w:r>
              <w:proofErr w:type="spellEnd"/>
            </w:ins>
          </w:p>
        </w:tc>
        <w:tc>
          <w:tcPr>
            <w:tcW w:w="6521" w:type="dxa"/>
          </w:tcPr>
          <w:p w14:paraId="446A4CF0" w14:textId="77777777" w:rsidR="00B41B01" w:rsidRDefault="00B41B01" w:rsidP="00940895">
            <w:pPr>
              <w:pStyle w:val="TAL"/>
              <w:rPr>
                <w:ins w:id="185" w:author="Jason S Graham" w:date="2020-08-11T20:49:00Z"/>
              </w:rPr>
            </w:pPr>
            <w:ins w:id="186" w:author="Jason S Graham" w:date="2020-08-11T20:49:00Z">
              <w:r>
                <w:t xml:space="preserve">Details of where to send the IRI for this LIID. Shall be included if deviation from </w:t>
              </w:r>
              <w:proofErr w:type="spellStart"/>
              <w:r>
                <w:t>th</w:t>
              </w:r>
              <w:proofErr w:type="spellEnd"/>
              <w:r>
                <w:t xml:space="preserve"> </w:t>
              </w:r>
              <w:proofErr w:type="spellStart"/>
              <w:r>
                <w:t>ListofDIDs</w:t>
              </w:r>
              <w:proofErr w:type="spellEnd"/>
              <w:r>
                <w:t xml:space="preserve"> in the </w:t>
              </w:r>
              <w:proofErr w:type="spellStart"/>
              <w:r>
                <w:t>ActivateTask</w:t>
              </w:r>
              <w:proofErr w:type="spellEnd"/>
              <w:r>
                <w:t xml:space="preserve"> message is necessary. If included, the </w:t>
              </w:r>
              <w:proofErr w:type="spellStart"/>
              <w:r>
                <w:t>ListOfDIDs</w:t>
              </w:r>
              <w:proofErr w:type="spellEnd"/>
              <w:r>
                <w:t xml:space="preserve"> in the Mediation Details shall be used instead of any delivery destinations specified in the </w:t>
              </w:r>
              <w:proofErr w:type="spellStart"/>
              <w:r>
                <w:t>ListOfDIDs</w:t>
              </w:r>
              <w:proofErr w:type="spellEnd"/>
              <w:r>
                <w:t xml:space="preserve"> field in the </w:t>
              </w:r>
              <w:proofErr w:type="spellStart"/>
              <w:r>
                <w:t>ActivateTask</w:t>
              </w:r>
              <w:proofErr w:type="spellEnd"/>
              <w:r>
                <w:t xml:space="preserve"> Message.</w:t>
              </w:r>
            </w:ins>
          </w:p>
        </w:tc>
        <w:tc>
          <w:tcPr>
            <w:tcW w:w="708" w:type="dxa"/>
          </w:tcPr>
          <w:p w14:paraId="3D1660E3" w14:textId="77777777" w:rsidR="00B41B01" w:rsidRPr="00CE0181" w:rsidRDefault="00B41B01" w:rsidP="00940895">
            <w:pPr>
              <w:pStyle w:val="TAL"/>
              <w:rPr>
                <w:ins w:id="187" w:author="Jason S Graham" w:date="2020-08-11T20:49:00Z"/>
              </w:rPr>
            </w:pPr>
            <w:ins w:id="188" w:author="Jason S Graham" w:date="2020-08-11T20:49:00Z">
              <w:r>
                <w:t>C</w:t>
              </w:r>
            </w:ins>
          </w:p>
        </w:tc>
      </w:tr>
      <w:tr w:rsidR="00B41B01" w:rsidRPr="00CE0181" w14:paraId="743BB1A4" w14:textId="77777777" w:rsidTr="00940895">
        <w:trPr>
          <w:jc w:val="center"/>
          <w:ins w:id="189" w:author="Jason S Graham" w:date="2020-08-11T20:49:00Z"/>
        </w:trPr>
        <w:tc>
          <w:tcPr>
            <w:tcW w:w="2693" w:type="dxa"/>
          </w:tcPr>
          <w:p w14:paraId="0D985016" w14:textId="77777777" w:rsidR="00B41B01" w:rsidRDefault="00B41B01" w:rsidP="00940895">
            <w:pPr>
              <w:pStyle w:val="TAL"/>
              <w:rPr>
                <w:ins w:id="190" w:author="Jason S Graham" w:date="2020-08-11T20:49:00Z"/>
              </w:rPr>
            </w:pPr>
            <w:proofErr w:type="spellStart"/>
            <w:ins w:id="191" w:author="Jason S Graham" w:date="2020-08-11T20:49:00Z">
              <w:r>
                <w:t>ServiceScoping</w:t>
              </w:r>
              <w:proofErr w:type="spellEnd"/>
            </w:ins>
          </w:p>
        </w:tc>
        <w:tc>
          <w:tcPr>
            <w:tcW w:w="6521" w:type="dxa"/>
          </w:tcPr>
          <w:p w14:paraId="274513E4" w14:textId="1961867D" w:rsidR="00B41B01" w:rsidRDefault="00B41B01" w:rsidP="00940895">
            <w:pPr>
              <w:pStyle w:val="TAL"/>
              <w:rPr>
                <w:ins w:id="192" w:author="Jason S Graham" w:date="2020-08-11T20:49:00Z"/>
              </w:rPr>
            </w:pPr>
            <w:ins w:id="193" w:author="Jason S Graham" w:date="2020-08-11T20:49:00Z">
              <w:r>
                <w:t>Shall be included to Identify the service(s) and associated service-related delivery settings for this LIID.</w:t>
              </w:r>
            </w:ins>
            <w:ins w:id="194" w:author="Jason S Graham" w:date="2020-08-12T08:05:00Z">
              <w:r w:rsidR="003B52F7">
                <w:t xml:space="preserve"> </w:t>
              </w:r>
            </w:ins>
            <w:ins w:id="195" w:author="Jason S Graham" w:date="2020-08-11T20:49:00Z">
              <w:r>
                <w:t xml:space="preserve">May include more than one instance of this parameter to allow for different combinations of </w:t>
              </w:r>
              <w:proofErr w:type="spellStart"/>
              <w:r>
                <w:t>subparameters</w:t>
              </w:r>
              <w:proofErr w:type="spellEnd"/>
              <w:r>
                <w:t xml:space="preserve"> associated with a single LIID. This parameter is defined in ETSI TS 103 221-1 [7], Annex C, Table C.2.</w:t>
              </w:r>
            </w:ins>
          </w:p>
        </w:tc>
        <w:tc>
          <w:tcPr>
            <w:tcW w:w="708" w:type="dxa"/>
          </w:tcPr>
          <w:p w14:paraId="2018D8A3" w14:textId="77777777" w:rsidR="00B41B01" w:rsidRPr="00CE0181" w:rsidRDefault="00B41B01" w:rsidP="00940895">
            <w:pPr>
              <w:pStyle w:val="TAL"/>
              <w:rPr>
                <w:ins w:id="196" w:author="Jason S Graham" w:date="2020-08-11T20:49:00Z"/>
              </w:rPr>
            </w:pPr>
            <w:ins w:id="197" w:author="Jason S Graham" w:date="2020-08-11T20:49:00Z">
              <w:r>
                <w:t>M</w:t>
              </w:r>
            </w:ins>
          </w:p>
        </w:tc>
      </w:tr>
    </w:tbl>
    <w:p w14:paraId="311AC4E9" w14:textId="77777777" w:rsidR="00B41B01" w:rsidRDefault="00B41B01" w:rsidP="00A933AC">
      <w:pPr>
        <w:pStyle w:val="B1"/>
        <w:rPr>
          <w:ins w:id="198" w:author="Jason S Graham" w:date="2020-08-11T20:49:00Z"/>
        </w:rPr>
      </w:pPr>
    </w:p>
    <w:p w14:paraId="6B00DA83" w14:textId="77777777" w:rsidR="00B41B01" w:rsidRDefault="00B41B01" w:rsidP="00A933AC">
      <w:pPr>
        <w:pStyle w:val="Heading4"/>
        <w:rPr>
          <w:szCs w:val="22"/>
        </w:rPr>
      </w:pPr>
      <w:bookmarkStart w:id="199" w:name="_Toc39154270"/>
      <w:r>
        <w:rPr>
          <w:szCs w:val="22"/>
        </w:rPr>
        <w:t>6.2.5.2</w:t>
      </w:r>
      <w:r>
        <w:rPr>
          <w:szCs w:val="22"/>
        </w:rPr>
        <w:tab/>
        <w:t xml:space="preserve">Generation of </w:t>
      </w:r>
      <w:proofErr w:type="spellStart"/>
      <w:r>
        <w:rPr>
          <w:szCs w:val="22"/>
        </w:rPr>
        <w:t>xIRI</w:t>
      </w:r>
      <w:proofErr w:type="spellEnd"/>
      <w:r>
        <w:rPr>
          <w:szCs w:val="22"/>
        </w:rPr>
        <w:t xml:space="preserve"> over LI_X2</w:t>
      </w:r>
      <w:bookmarkEnd w:id="199"/>
    </w:p>
    <w:p w14:paraId="1A0D5F9B" w14:textId="4D6924EE" w:rsidR="00D86B3D" w:rsidRPr="00D86B3D" w:rsidRDefault="00D86B3D" w:rsidP="007844EC">
      <w:pPr>
        <w:pStyle w:val="Heading5"/>
        <w:rPr>
          <w:ins w:id="200" w:author="Jason S Graham" w:date="2020-08-11T20:49:00Z"/>
        </w:rPr>
      </w:pPr>
      <w:ins w:id="201" w:author="Jason S Graham" w:date="2020-08-11T20:49:00Z">
        <w:r>
          <w:t>6.2.5.</w:t>
        </w:r>
        <w:proofErr w:type="gramStart"/>
        <w:r>
          <w:t>2.A</w:t>
        </w:r>
        <w:proofErr w:type="gramEnd"/>
        <w:r>
          <w:tab/>
          <w:t>Genera</w:t>
        </w:r>
        <w:r w:rsidR="004914E7">
          <w:t>l</w:t>
        </w:r>
      </w:ins>
    </w:p>
    <w:p w14:paraId="1389BE1F" w14:textId="6748A9DB" w:rsidR="00B41B01" w:rsidRDefault="00B41B01" w:rsidP="00940895">
      <w:r>
        <w:t xml:space="preserve">The IRI-POI present in the SMSF shall send </w:t>
      </w:r>
      <w:proofErr w:type="spellStart"/>
      <w:r>
        <w:t>xIRI</w:t>
      </w:r>
      <w:proofErr w:type="spellEnd"/>
      <w:r>
        <w:t xml:space="preserve"> over LI_X2 for the event listed in TS 33.127 [5] </w:t>
      </w:r>
      <w:del w:id="202" w:author="Jason S Graham" w:date="2020-08-11T20:49:00Z">
        <w:r w:rsidR="00A933AC">
          <w:delText>clause</w:delText>
        </w:r>
      </w:del>
      <w:ins w:id="203" w:author="Jason S Graham" w:date="2020-08-12T08:18:00Z">
        <w:r w:rsidR="00514BB2">
          <w:t>clause</w:t>
        </w:r>
      </w:ins>
      <w:r>
        <w:t xml:space="preserve"> 6.2.5.3, the details of which are described</w:t>
      </w:r>
      <w:r w:rsidR="004914E7">
        <w:t xml:space="preserve"> in the following sub-</w:t>
      </w:r>
      <w:del w:id="204" w:author="Jason S Graham" w:date="2020-08-11T20:49:00Z">
        <w:r w:rsidR="00A933AC">
          <w:delText>clause.</w:delText>
        </w:r>
      </w:del>
      <w:ins w:id="205" w:author="Jason S Graham" w:date="2020-08-11T20:49:00Z">
        <w:r w:rsidR="00950A45">
          <w:t>clause</w:t>
        </w:r>
        <w:r w:rsidR="004914E7">
          <w:t>s.</w:t>
        </w:r>
        <w:r>
          <w:t xml:space="preserve"> </w:t>
        </w:r>
      </w:ins>
    </w:p>
    <w:p w14:paraId="1F2E760E" w14:textId="174F44C4" w:rsidR="00D54C04" w:rsidRDefault="00D54C04" w:rsidP="00D54C04">
      <w:pPr>
        <w:rPr>
          <w:ins w:id="206" w:author="Jason S Graham" w:date="2020-08-11T20:49:00Z"/>
        </w:rPr>
      </w:pPr>
      <w:ins w:id="207" w:author="Jason S Graham" w:date="2020-08-11T20:49:00Z">
        <w:r>
          <w:t xml:space="preserve">The SMSF may receive SMS TPDUs from the UE, destined to the SMS-SC, in Relay Layer Protocols (RP) messages (RP DATA, RP ACK, or RP ERROR as described in </w:t>
        </w:r>
        <w:r w:rsidR="006F3022">
          <w:t>TS 24.011[XX]</w:t>
        </w:r>
        <w:r>
          <w:t xml:space="preserve">, </w:t>
        </w:r>
      </w:ins>
      <w:ins w:id="208" w:author="Jason S Graham" w:date="2020-08-12T08:19:00Z">
        <w:r w:rsidR="00514BB2">
          <w:t>clause</w:t>
        </w:r>
      </w:ins>
      <w:ins w:id="209" w:author="Jason S Graham" w:date="2020-08-11T20:49:00Z">
        <w:r>
          <w:t xml:space="preserve"> 7.3 and all sub-clauses) carried as the RPDUs of CP-DATA messages (as described in </w:t>
        </w:r>
        <w:r w:rsidR="006F3022">
          <w:t>TS 24.011[XX]</w:t>
        </w:r>
        <w:r>
          <w:t xml:space="preserve">, </w:t>
        </w:r>
      </w:ins>
      <w:ins w:id="210" w:author="Jason S Graham" w:date="2020-08-12T08:19:00Z">
        <w:r w:rsidR="00514BB2">
          <w:t>clause</w:t>
        </w:r>
      </w:ins>
      <w:ins w:id="211" w:author="Jason S Graham" w:date="2020-08-11T20:49:00Z">
        <w:r>
          <w:t xml:space="preserve"> 7.2 and all sub-clauses).</w:t>
        </w:r>
      </w:ins>
      <w:ins w:id="212" w:author="Jason S Graham" w:date="2020-08-12T08:05:00Z">
        <w:r w:rsidR="003B52F7">
          <w:t xml:space="preserve"> </w:t>
        </w:r>
      </w:ins>
      <w:ins w:id="213" w:author="Jason S Graham" w:date="2020-08-11T20:49:00Z">
        <w:r>
          <w:t xml:space="preserve">These CP-DATA messages are carried via </w:t>
        </w:r>
        <w:proofErr w:type="spellStart"/>
        <w:r>
          <w:t>Nsmsf_SMService_UplinkSMS</w:t>
        </w:r>
        <w:proofErr w:type="spellEnd"/>
        <w:r>
          <w:t xml:space="preserve"> messages from the AMF (as described in </w:t>
        </w:r>
        <w:r w:rsidR="007C6BA4">
          <w:t>TS 29.540 [21]</w:t>
        </w:r>
        <w:r>
          <w:t xml:space="preserve">, </w:t>
        </w:r>
      </w:ins>
      <w:ins w:id="214" w:author="Jason S Graham" w:date="2020-08-12T08:19:00Z">
        <w:r w:rsidR="00514BB2">
          <w:t>clause</w:t>
        </w:r>
      </w:ins>
      <w:ins w:id="215" w:author="Jason S Graham" w:date="2020-08-11T20:49:00Z">
        <w:r>
          <w:t xml:space="preserve"> 5.2.2.4).</w:t>
        </w:r>
      </w:ins>
      <w:ins w:id="216" w:author="Jason S Graham" w:date="2020-08-12T08:05:00Z">
        <w:r w:rsidR="003B52F7">
          <w:t xml:space="preserve"> </w:t>
        </w:r>
      </w:ins>
      <w:ins w:id="217" w:author="Jason S Graham" w:date="2020-08-11T20:49:00Z">
        <w:r>
          <w:t>In the following clauses, the SMS TPDUs from the UE to the SMS-SC are referenced as upstream messages.</w:t>
        </w:r>
      </w:ins>
    </w:p>
    <w:p w14:paraId="74D02F24" w14:textId="1E5F08A2" w:rsidR="004C4974" w:rsidRDefault="00D54C04" w:rsidP="00D54C04">
      <w:pPr>
        <w:rPr>
          <w:ins w:id="218" w:author="Jason S Graham" w:date="2020-08-11T20:49:00Z"/>
        </w:rPr>
      </w:pPr>
      <w:ins w:id="219" w:author="Jason S Graham" w:date="2020-08-11T20:49:00Z">
        <w:r>
          <w:t xml:space="preserve">The SMSF may receive SMS TPDUs from the SMS-SC, destined to the UE, carried as the SM-RP-UI parameter of MAP-MO-FORWARD-SHORT-MESSAGE service messages or MAP-MT-FORWARD-SHORT-MESSAGE service messages (as described in </w:t>
        </w:r>
        <w:r w:rsidR="00D57197">
          <w:t>TS 29.002 [XY]</w:t>
        </w:r>
        <w:r>
          <w:t xml:space="preserve">, </w:t>
        </w:r>
      </w:ins>
      <w:ins w:id="220" w:author="Jason S Graham" w:date="2020-08-12T08:19:00Z">
        <w:r w:rsidR="00514BB2">
          <w:t>clause</w:t>
        </w:r>
      </w:ins>
      <w:ins w:id="221" w:author="Jason S Graham" w:date="2020-08-11T20:49:00Z">
        <w:r>
          <w:t xml:space="preserve"> 12).</w:t>
        </w:r>
      </w:ins>
      <w:ins w:id="222" w:author="Jason S Graham" w:date="2020-08-12T08:05:00Z">
        <w:r w:rsidR="003B52F7">
          <w:t xml:space="preserve"> </w:t>
        </w:r>
      </w:ins>
      <w:ins w:id="223" w:author="Jason S Graham" w:date="2020-08-11T20:49:00Z">
        <w:r>
          <w:t>The MAP messages may be of the request type or the response type.</w:t>
        </w:r>
      </w:ins>
      <w:ins w:id="224" w:author="Jason S Graham" w:date="2020-08-12T08:05:00Z">
        <w:r w:rsidR="003B52F7">
          <w:t xml:space="preserve"> </w:t>
        </w:r>
      </w:ins>
      <w:ins w:id="225" w:author="Jason S Graham" w:date="2020-08-11T20:49:00Z">
        <w:r w:rsidR="00E17AE5">
          <w:t xml:space="preserve">The SMS TPDUs are forwarded to the UE </w:t>
        </w:r>
        <w:r w:rsidR="00B4032A">
          <w:t xml:space="preserve">in RP messages (RP DATA, RP ACK, </w:t>
        </w:r>
        <w:r w:rsidR="00C87A09">
          <w:t>or</w:t>
        </w:r>
        <w:r w:rsidR="00B4032A">
          <w:t xml:space="preserve"> RP ERROR) as described in </w:t>
        </w:r>
        <w:r w:rsidR="006F3022">
          <w:lastRenderedPageBreak/>
          <w:t>TS 24.011[XX]</w:t>
        </w:r>
        <w:r w:rsidR="00B4032A">
          <w:t xml:space="preserve">, </w:t>
        </w:r>
      </w:ins>
      <w:ins w:id="226" w:author="Jason S Graham" w:date="2020-08-12T08:19:00Z">
        <w:r w:rsidR="00514BB2">
          <w:t>clause</w:t>
        </w:r>
      </w:ins>
      <w:ins w:id="227" w:author="Jason S Graham" w:date="2020-08-11T20:49:00Z">
        <w:r w:rsidR="00B4032A">
          <w:t xml:space="preserve"> 7.3 and all sub-clauses) carried as the RPDUs of CP-DATA messages (as described in </w:t>
        </w:r>
        <w:r w:rsidR="006F3022">
          <w:t>TS 24.011[XX]</w:t>
        </w:r>
        <w:r w:rsidR="00C87A09">
          <w:t xml:space="preserve">, </w:t>
        </w:r>
      </w:ins>
      <w:ins w:id="228" w:author="Jason S Graham" w:date="2020-08-12T08:19:00Z">
        <w:r w:rsidR="00514BB2">
          <w:t>clause</w:t>
        </w:r>
      </w:ins>
      <w:ins w:id="229" w:author="Jason S Graham" w:date="2020-08-11T20:49:00Z">
        <w:r w:rsidR="00C87A09">
          <w:t xml:space="preserve"> 7.2 and all sub-clauses).</w:t>
        </w:r>
      </w:ins>
      <w:ins w:id="230" w:author="Jason S Graham" w:date="2020-08-12T08:05:00Z">
        <w:r w:rsidR="003B52F7">
          <w:t xml:space="preserve"> </w:t>
        </w:r>
      </w:ins>
      <w:ins w:id="231" w:author="Jason S Graham" w:date="2020-08-11T20:49:00Z">
        <w:r w:rsidR="000E5D58">
          <w:t>These CP-DATA messages are carried via Namf</w:t>
        </w:r>
        <w:r w:rsidR="00C03F28">
          <w:t xml:space="preserve">_Communication_N1N2MessageTransfer </w:t>
        </w:r>
        <w:r w:rsidR="003621CA">
          <w:t>Requests</w:t>
        </w:r>
        <w:r w:rsidR="00950A45">
          <w:t xml:space="preserve"> (see TS 29.518 [22])</w:t>
        </w:r>
        <w:r w:rsidR="003621CA">
          <w:t>.</w:t>
        </w:r>
      </w:ins>
      <w:ins w:id="232" w:author="Jason S Graham" w:date="2020-08-12T08:05:00Z">
        <w:r w:rsidR="003B52F7">
          <w:t xml:space="preserve"> </w:t>
        </w:r>
      </w:ins>
      <w:ins w:id="233" w:author="Jason S Graham" w:date="2020-08-11T20:49:00Z">
        <w:r>
          <w:t xml:space="preserve">In the following clauses, the SMS TPDUs from the SMS-SC to the UE are referenced as downstream messages. </w:t>
        </w:r>
      </w:ins>
    </w:p>
    <w:p w14:paraId="3B36D55E" w14:textId="09CFE92A" w:rsidR="00940895" w:rsidRDefault="00940895" w:rsidP="00940895">
      <w:pPr>
        <w:pStyle w:val="Heading5"/>
        <w:rPr>
          <w:ins w:id="234" w:author="Jason S Graham" w:date="2020-08-11T20:56:00Z"/>
        </w:rPr>
      </w:pPr>
      <w:ins w:id="235" w:author="Jason S Graham" w:date="2020-08-11T20:56:00Z">
        <w:r>
          <w:t xml:space="preserve">6.2.5.2.B </w:t>
        </w:r>
        <w:r>
          <w:tab/>
        </w:r>
        <w:proofErr w:type="spellStart"/>
        <w:r>
          <w:t>SMSMessage</w:t>
        </w:r>
        <w:proofErr w:type="spellEnd"/>
        <w:r>
          <w:t xml:space="preserve"> record</w:t>
        </w:r>
      </w:ins>
    </w:p>
    <w:p w14:paraId="1055BE44" w14:textId="701DABAF" w:rsidR="0095232A" w:rsidRDefault="00B41B01" w:rsidP="00940895">
      <w:r>
        <w:t xml:space="preserve">The IRI-POI in the SMSF shall generate an </w:t>
      </w:r>
      <w:proofErr w:type="spellStart"/>
      <w:r>
        <w:t>xIRI</w:t>
      </w:r>
      <w:proofErr w:type="spellEnd"/>
      <w:r>
        <w:t xml:space="preserve"> containing an </w:t>
      </w:r>
      <w:proofErr w:type="spellStart"/>
      <w:r>
        <w:t>SMSMessage</w:t>
      </w:r>
      <w:proofErr w:type="spellEnd"/>
      <w:r>
        <w:t xml:space="preserve"> record </w:t>
      </w:r>
      <w:ins w:id="236" w:author="Jason S Graham" w:date="2020-08-11T20:49:00Z">
        <w:r>
          <w:t>whenever the SMSF receives a message containing an SMS</w:t>
        </w:r>
        <w:r w:rsidR="001D480F">
          <w:t xml:space="preserve"> </w:t>
        </w:r>
        <w:r>
          <w:t xml:space="preserve">TPDU </w:t>
        </w:r>
        <w:r w:rsidR="006A2A7A">
          <w:t xml:space="preserve">of the SMS-DELIVER type or the SMS-SUBMIT type </w:t>
        </w:r>
        <w:r>
          <w:t>from a target</w:t>
        </w:r>
        <w:r w:rsidR="006A2A7A">
          <w:t xml:space="preserve"> or </w:t>
        </w:r>
        <w:r>
          <w:t>destined to a target</w:t>
        </w:r>
        <w:r w:rsidR="006A2A7A">
          <w:t>.</w:t>
        </w:r>
      </w:ins>
      <w:ins w:id="237" w:author="Jason S Graham" w:date="2020-08-12T08:05:00Z">
        <w:r w:rsidR="003B52F7">
          <w:t xml:space="preserve"> </w:t>
        </w:r>
      </w:ins>
      <w:ins w:id="238" w:author="Jason S Graham" w:date="2020-08-11T20:49:00Z">
        <w:r w:rsidR="006D0210">
          <w:t xml:space="preserve">For details of the payload </w:t>
        </w:r>
      </w:ins>
      <w:r w:rsidR="006D0210">
        <w:t xml:space="preserve">for the </w:t>
      </w:r>
      <w:del w:id="239" w:author="Jason S Graham" w:date="2020-08-11T20:49:00Z">
        <w:r w:rsidR="00A933AC">
          <w:delText>following cases:</w:delText>
        </w:r>
      </w:del>
      <w:proofErr w:type="spellStart"/>
      <w:ins w:id="240" w:author="Jason S Graham" w:date="2020-08-11T20:49:00Z">
        <w:r w:rsidR="006D0210">
          <w:t>SMSMessage</w:t>
        </w:r>
        <w:proofErr w:type="spellEnd"/>
        <w:r w:rsidR="006D0210">
          <w:t xml:space="preserve"> record, see </w:t>
        </w:r>
      </w:ins>
      <w:ins w:id="241" w:author="Jason S Graham" w:date="2020-08-12T08:19:00Z">
        <w:r w:rsidR="00514BB2">
          <w:t>clause</w:t>
        </w:r>
      </w:ins>
      <w:ins w:id="242" w:author="Jason S Graham" w:date="2020-08-11T20:49:00Z">
        <w:r w:rsidR="006D0210">
          <w:t xml:space="preserve"> 6.2.5.3.</w:t>
        </w:r>
      </w:ins>
      <w:ins w:id="243" w:author="Jason S Graham" w:date="2020-08-12T08:05:00Z">
        <w:r w:rsidR="003B52F7">
          <w:t xml:space="preserve"> </w:t>
        </w:r>
      </w:ins>
    </w:p>
    <w:p w14:paraId="367C8A63" w14:textId="77777777" w:rsidR="00A933AC" w:rsidRDefault="00A933AC" w:rsidP="00A933AC">
      <w:pPr>
        <w:rPr>
          <w:del w:id="244" w:author="Jason S Graham" w:date="2020-08-11T20:49:00Z"/>
        </w:rPr>
      </w:pPr>
      <w:del w:id="245" w:author="Jason S Graham" w:date="2020-08-11T20:49:00Z">
        <w:r>
          <w:delText>SMS-MO case:</w:delText>
        </w:r>
      </w:del>
    </w:p>
    <w:p w14:paraId="0F0ACD32" w14:textId="556D60BA" w:rsidR="0095232A" w:rsidRDefault="00A933AC" w:rsidP="00940895">
      <w:del w:id="246" w:author="Jason S Graham" w:date="2020-08-11T20:49:00Z">
        <w:r>
          <w:delText>-</w:delText>
        </w:r>
        <w:r>
          <w:tab/>
        </w:r>
      </w:del>
      <w:r w:rsidR="0095232A">
        <w:t xml:space="preserve">When a target UE </w:t>
      </w:r>
      <w:del w:id="247" w:author="Jason S Graham" w:date="2020-08-11T20:49:00Z">
        <w:r>
          <w:delText>originates</w:delText>
        </w:r>
      </w:del>
      <w:ins w:id="248" w:author="Jason S Graham" w:date="2020-08-11T20:49:00Z">
        <w:r w:rsidR="0095232A">
          <w:t>attempts to send</w:t>
        </w:r>
      </w:ins>
      <w:r w:rsidR="0095232A">
        <w:t xml:space="preserve"> an SMS message or when any UE </w:t>
      </w:r>
      <w:del w:id="249" w:author="Jason S Graham" w:date="2020-08-11T20:49:00Z">
        <w:r>
          <w:delText>originates</w:delText>
        </w:r>
      </w:del>
      <w:ins w:id="250" w:author="Jason S Graham" w:date="2020-08-11T20:49:00Z">
        <w:r w:rsidR="0095232A">
          <w:t>attempts to send</w:t>
        </w:r>
      </w:ins>
      <w:r w:rsidR="0095232A">
        <w:t xml:space="preserve"> an SMS message destined to a target</w:t>
      </w:r>
      <w:del w:id="251" w:author="Jason S Graham" w:date="2020-08-11T20:49:00Z">
        <w:r>
          <w:delText xml:space="preserve"> non-local ID.</w:delText>
        </w:r>
      </w:del>
      <w:ins w:id="252" w:author="Jason S Graham" w:date="2020-08-11T20:49:00Z">
        <w:r w:rsidR="0095232A">
          <w:t xml:space="preserve">, the IRI POI in the SMSF shall generate an </w:t>
        </w:r>
        <w:proofErr w:type="spellStart"/>
        <w:r w:rsidR="0095232A">
          <w:t>xIRI</w:t>
        </w:r>
        <w:proofErr w:type="spellEnd"/>
        <w:r w:rsidR="0095232A">
          <w:t xml:space="preserve"> containing an </w:t>
        </w:r>
        <w:proofErr w:type="spellStart"/>
        <w:r w:rsidR="0095232A">
          <w:t>SMSMessage</w:t>
        </w:r>
        <w:proofErr w:type="spellEnd"/>
        <w:r w:rsidR="0095232A">
          <w:t xml:space="preserve"> record with the </w:t>
        </w:r>
        <w:proofErr w:type="spellStart"/>
        <w:r w:rsidR="0095232A">
          <w:t>messageType</w:t>
        </w:r>
        <w:proofErr w:type="spellEnd"/>
        <w:r w:rsidR="0095232A">
          <w:t xml:space="preserve"> of submit.</w:t>
        </w:r>
      </w:ins>
      <w:ins w:id="253" w:author="Jason S Graham" w:date="2020-08-12T08:05:00Z">
        <w:r w:rsidR="003B52F7">
          <w:t xml:space="preserve"> </w:t>
        </w:r>
      </w:ins>
      <w:ins w:id="254" w:author="Jason S Graham" w:date="2020-08-11T20:49:00Z">
        <w:r w:rsidR="0095232A">
          <w:t>This is indicated when the SMSF detects the following events:</w:t>
        </w:r>
      </w:ins>
    </w:p>
    <w:p w14:paraId="30E7F6C6" w14:textId="77777777" w:rsidR="00A933AC" w:rsidRDefault="00A933AC" w:rsidP="00A933AC">
      <w:pPr>
        <w:rPr>
          <w:del w:id="255" w:author="Jason S Graham" w:date="2020-08-11T20:49:00Z"/>
        </w:rPr>
      </w:pPr>
      <w:del w:id="256" w:author="Jason S Graham" w:date="2020-08-11T20:49:00Z">
        <w:r>
          <w:delText>SMS-MT case:</w:delText>
        </w:r>
      </w:del>
    </w:p>
    <w:p w14:paraId="2C6EBB33" w14:textId="4DF2DC5A" w:rsidR="0095232A" w:rsidRDefault="00A933AC" w:rsidP="0095232A">
      <w:pPr>
        <w:pStyle w:val="B1"/>
        <w:rPr>
          <w:ins w:id="257" w:author="Jason S Graham" w:date="2020-08-11T20:49:00Z"/>
        </w:rPr>
      </w:pPr>
      <w:del w:id="258" w:author="Jason S Graham" w:date="2020-08-11T20:49:00Z">
        <w:r>
          <w:delText>-</w:delText>
        </w:r>
        <w:r>
          <w:tab/>
        </w:r>
      </w:del>
      <w:ins w:id="259" w:author="Jason S Graham" w:date="2020-08-11T20:49:00Z">
        <w:r w:rsidR="0095232A">
          <w:t>-</w:t>
        </w:r>
        <w:r w:rsidR="0095232A">
          <w:tab/>
        </w:r>
        <w:r w:rsidR="0095232A" w:rsidRPr="002F22EA">
          <w:t xml:space="preserve">The SMSF receives an </w:t>
        </w:r>
        <w:r w:rsidR="0095232A">
          <w:t xml:space="preserve">upstream </w:t>
        </w:r>
        <w:r w:rsidR="0095232A" w:rsidRPr="002F22EA">
          <w:t xml:space="preserve">SMS-SUBMIT TPDU message </w:t>
        </w:r>
        <w:r w:rsidR="00CC4586">
          <w:t xml:space="preserve">originating </w:t>
        </w:r>
        <w:r w:rsidR="0095232A" w:rsidRPr="002F22EA">
          <w:t>from a target UE.</w:t>
        </w:r>
      </w:ins>
    </w:p>
    <w:p w14:paraId="2F106AAC" w14:textId="398CF0AA" w:rsidR="0095232A" w:rsidRDefault="0095232A" w:rsidP="0095232A">
      <w:pPr>
        <w:pStyle w:val="B1"/>
        <w:rPr>
          <w:ins w:id="260" w:author="Jason S Graham" w:date="2020-08-11T20:49:00Z"/>
        </w:rPr>
      </w:pPr>
      <w:ins w:id="261" w:author="Jason S Graham" w:date="2020-08-11T20:49:00Z">
        <w:r>
          <w:t>-</w:t>
        </w:r>
        <w:r>
          <w:tab/>
          <w:t xml:space="preserve">The SMSF receives an upstream SMS-SUBMIT TPDU message </w:t>
        </w:r>
        <w:r w:rsidR="00CC4586">
          <w:t xml:space="preserve">originating </w:t>
        </w:r>
        <w:r>
          <w:t>from any UE destined to a target UE.</w:t>
        </w:r>
      </w:ins>
    </w:p>
    <w:p w14:paraId="3FE54545" w14:textId="79A205D8" w:rsidR="0095232A" w:rsidRDefault="0095232A" w:rsidP="00940895">
      <w:r>
        <w:t xml:space="preserve">When an SMS message delivery to a target UE is attempted or when an SMS message delivery originated from a target </w:t>
      </w:r>
      <w:del w:id="262" w:author="Jason S Graham" w:date="2020-08-11T20:49:00Z">
        <w:r w:rsidR="00A933AC">
          <w:delText>non-local ID is attempted to any UE.</w:delText>
        </w:r>
      </w:del>
      <w:ins w:id="263" w:author="Jason S Graham" w:date="2020-08-11T20:49:00Z">
        <w:r>
          <w:t xml:space="preserve">is attempted to any UE, the IRI-POI in the SMSF shall generate an </w:t>
        </w:r>
        <w:proofErr w:type="spellStart"/>
        <w:r>
          <w:t>xIRI</w:t>
        </w:r>
        <w:proofErr w:type="spellEnd"/>
        <w:r>
          <w:t xml:space="preserve"> containing an </w:t>
        </w:r>
        <w:proofErr w:type="spellStart"/>
        <w:r>
          <w:t>SMSMessage</w:t>
        </w:r>
        <w:proofErr w:type="spellEnd"/>
        <w:r>
          <w:t xml:space="preserve"> record with the </w:t>
        </w:r>
        <w:proofErr w:type="spellStart"/>
        <w:r>
          <w:t>messageType</w:t>
        </w:r>
        <w:proofErr w:type="spellEnd"/>
        <w:r>
          <w:t xml:space="preserve"> of deliver.</w:t>
        </w:r>
      </w:ins>
      <w:ins w:id="264" w:author="Jason S Graham" w:date="2020-08-12T08:06:00Z">
        <w:r w:rsidR="003B52F7">
          <w:t xml:space="preserve"> </w:t>
        </w:r>
      </w:ins>
      <w:ins w:id="265" w:author="Jason S Graham" w:date="2020-08-11T20:49:00Z">
        <w:r>
          <w:t>This is indicated when the SMSF detects the following events:</w:t>
        </w:r>
      </w:ins>
    </w:p>
    <w:p w14:paraId="609D1862" w14:textId="7F71E05F" w:rsidR="00C07D98" w:rsidRDefault="00A933AC" w:rsidP="0095232A">
      <w:pPr>
        <w:rPr>
          <w:ins w:id="266" w:author="Jason S Graham" w:date="2020-08-11T20:49:00Z"/>
        </w:rPr>
      </w:pPr>
      <w:del w:id="267" w:author="Jason S Graham" w:date="2020-08-11T20:49:00Z">
        <w:r>
          <w:delText>-</w:delText>
        </w:r>
        <w:r>
          <w:tab/>
        </w:r>
      </w:del>
      <w:ins w:id="268" w:author="Jason S Graham" w:date="2020-08-11T20:49:00Z">
        <w:r w:rsidR="00C07D98">
          <w:tab/>
          <w:t>-</w:t>
        </w:r>
        <w:r w:rsidR="00C07D98">
          <w:tab/>
          <w:t xml:space="preserve">The SMSF receives a downstream SMS-DELIVER TPDU </w:t>
        </w:r>
        <w:r w:rsidR="00DD4430">
          <w:t>destined to any UE originating from a target UE.</w:t>
        </w:r>
      </w:ins>
    </w:p>
    <w:p w14:paraId="606FDBD5" w14:textId="409A4C8A" w:rsidR="00656229" w:rsidRDefault="0095232A" w:rsidP="003B52F7">
      <w:pPr>
        <w:pStyle w:val="B1"/>
        <w:rPr>
          <w:ins w:id="269" w:author="Jason S Graham" w:date="2020-08-11T20:49:00Z"/>
        </w:rPr>
      </w:pPr>
      <w:ins w:id="270" w:author="Jason S Graham" w:date="2020-08-11T20:49:00Z">
        <w:r>
          <w:t>-</w:t>
        </w:r>
        <w:r>
          <w:tab/>
        </w:r>
        <w:r w:rsidRPr="002F12FA">
          <w:t>T</w:t>
        </w:r>
        <w:r w:rsidRPr="00B17F96">
          <w:t>he SM</w:t>
        </w:r>
        <w:r>
          <w:t>SF receives a downstream SMS-DELIVER</w:t>
        </w:r>
        <w:r w:rsidRPr="00B17F96">
          <w:t xml:space="preserve"> TPDU destined </w:t>
        </w:r>
        <w:r w:rsidR="00DD4430">
          <w:t>to</w:t>
        </w:r>
        <w:r w:rsidRPr="00B17F96">
          <w:t xml:space="preserve"> a target UE.</w:t>
        </w:r>
      </w:ins>
    </w:p>
    <w:p w14:paraId="74E56139" w14:textId="6D29AD28" w:rsidR="0095232A" w:rsidRDefault="00CC4586" w:rsidP="00940895">
      <w:pPr>
        <w:pStyle w:val="Heading5"/>
        <w:rPr>
          <w:ins w:id="271" w:author="Jason S Graham" w:date="2020-08-11T20:49:00Z"/>
        </w:rPr>
      </w:pPr>
      <w:ins w:id="272" w:author="Jason S Graham" w:date="2020-08-11T20:49:00Z">
        <w:r>
          <w:t>6.2.5.2.C</w:t>
        </w:r>
        <w:r>
          <w:tab/>
        </w:r>
        <w:proofErr w:type="spellStart"/>
        <w:r>
          <w:t>SMSReport</w:t>
        </w:r>
        <w:proofErr w:type="spellEnd"/>
        <w:r>
          <w:tab/>
          <w:t xml:space="preserve"> record</w:t>
        </w:r>
      </w:ins>
    </w:p>
    <w:p w14:paraId="264F64A9" w14:textId="4A5FCA99" w:rsidR="00B41B01" w:rsidRDefault="006A2A7A" w:rsidP="00940895">
      <w:pPr>
        <w:rPr>
          <w:ins w:id="273" w:author="Jason S Graham" w:date="2020-08-11T20:49:00Z"/>
        </w:rPr>
      </w:pPr>
      <w:ins w:id="274" w:author="Jason S Graham" w:date="2020-08-11T20:49:00Z">
        <w:r>
          <w:t xml:space="preserve">The IRI-POI in the SMSF shall generate an </w:t>
        </w:r>
        <w:proofErr w:type="spellStart"/>
        <w:r>
          <w:t>xIRI</w:t>
        </w:r>
        <w:proofErr w:type="spellEnd"/>
        <w:r>
          <w:t xml:space="preserve"> containing an </w:t>
        </w:r>
        <w:proofErr w:type="spellStart"/>
        <w:r>
          <w:t>SMSReport</w:t>
        </w:r>
        <w:proofErr w:type="spellEnd"/>
        <w:r>
          <w:t xml:space="preserve"> record whenever the SMSF receives a message containing an SMS TPDU of the SMS-SUBMIT-REPORT, SMS-DELIVER-REPORT</w:t>
        </w:r>
        <w:r w:rsidR="00287FF1">
          <w:t xml:space="preserve"> or SMS-STATUS-REPORT type</w:t>
        </w:r>
        <w:r w:rsidR="00B41B01">
          <w:t xml:space="preserve"> containing a report about a previously sent message from a target or to a target.</w:t>
        </w:r>
      </w:ins>
      <w:ins w:id="275" w:author="Jason S Graham" w:date="2020-08-12T08:06:00Z">
        <w:r w:rsidR="003B52F7">
          <w:t xml:space="preserve"> </w:t>
        </w:r>
      </w:ins>
      <w:ins w:id="276" w:author="Jason S Graham" w:date="2020-08-11T20:49:00Z">
        <w:r w:rsidR="006D0210">
          <w:t xml:space="preserve">For details of the payload for the </w:t>
        </w:r>
        <w:proofErr w:type="spellStart"/>
        <w:r w:rsidR="006D0210">
          <w:t>SMSReport</w:t>
        </w:r>
        <w:proofErr w:type="spellEnd"/>
        <w:r w:rsidR="006D0210">
          <w:t xml:space="preserve"> record, see </w:t>
        </w:r>
      </w:ins>
      <w:ins w:id="277" w:author="Jason S Graham" w:date="2020-08-12T08:19:00Z">
        <w:r w:rsidR="00514BB2">
          <w:t>clause</w:t>
        </w:r>
      </w:ins>
      <w:ins w:id="278" w:author="Jason S Graham" w:date="2020-08-11T20:49:00Z">
        <w:r w:rsidR="006D0210">
          <w:t xml:space="preserve"> 6.2.5.</w:t>
        </w:r>
        <w:r w:rsidR="00B51C36">
          <w:t>X</w:t>
        </w:r>
        <w:r w:rsidR="006D0210">
          <w:t>.</w:t>
        </w:r>
      </w:ins>
      <w:ins w:id="279" w:author="Jason S Graham" w:date="2020-08-12T08:06:00Z">
        <w:r w:rsidR="003B52F7">
          <w:t xml:space="preserve"> </w:t>
        </w:r>
      </w:ins>
    </w:p>
    <w:p w14:paraId="5AA54CC9" w14:textId="42205050" w:rsidR="009839F7" w:rsidRDefault="009839F7" w:rsidP="009839F7">
      <w:pPr>
        <w:rPr>
          <w:ins w:id="280" w:author="Jason S Graham" w:date="2020-08-11T20:49:00Z"/>
        </w:rPr>
      </w:pPr>
      <w:ins w:id="281" w:author="Jason S Graham" w:date="2020-08-11T20:49:00Z">
        <w:r>
          <w:t xml:space="preserve">When information about an SMS message sent by a target is reported to the target, or when information about a message sent to a target is reported to the originating UE, the IRI POI in the SMSF shall generate an </w:t>
        </w:r>
        <w:proofErr w:type="spellStart"/>
        <w:r>
          <w:t>xIRI</w:t>
        </w:r>
        <w:proofErr w:type="spellEnd"/>
        <w:r>
          <w:t xml:space="preserve"> </w:t>
        </w:r>
        <w:r w:rsidR="004E6F63">
          <w:t xml:space="preserve">containing an </w:t>
        </w:r>
        <w:proofErr w:type="spellStart"/>
        <w:r w:rsidR="004E6F63">
          <w:t>SMSReport</w:t>
        </w:r>
        <w:proofErr w:type="spellEnd"/>
        <w:r w:rsidR="004E6F63">
          <w:t xml:space="preserve"> record </w:t>
        </w:r>
        <w:r>
          <w:t xml:space="preserve">with the </w:t>
        </w:r>
        <w:proofErr w:type="spellStart"/>
        <w:r>
          <w:t>messageType</w:t>
        </w:r>
        <w:proofErr w:type="spellEnd"/>
        <w:r>
          <w:t xml:space="preserve"> of </w:t>
        </w:r>
        <w:proofErr w:type="spellStart"/>
        <w:r>
          <w:t>submitReport</w:t>
        </w:r>
        <w:proofErr w:type="spellEnd"/>
        <w:r>
          <w:t>.</w:t>
        </w:r>
      </w:ins>
      <w:ins w:id="282" w:author="Jason S Graham" w:date="2020-08-12T08:06:00Z">
        <w:r w:rsidR="003B52F7">
          <w:t xml:space="preserve"> </w:t>
        </w:r>
      </w:ins>
      <w:ins w:id="283" w:author="Jason S Graham" w:date="2020-08-11T20:49:00Z">
        <w:r>
          <w:t>This is indicated when the SMSF detects the following events:</w:t>
        </w:r>
      </w:ins>
    </w:p>
    <w:p w14:paraId="127FB036" w14:textId="4824BAC2" w:rsidR="009839F7" w:rsidRPr="00B17F96" w:rsidRDefault="009839F7" w:rsidP="00F24BA5">
      <w:pPr>
        <w:pStyle w:val="B1"/>
        <w:rPr>
          <w:ins w:id="284" w:author="Jason S Graham" w:date="2020-08-11T20:49:00Z"/>
        </w:rPr>
      </w:pPr>
      <w:ins w:id="285" w:author="Jason S Graham" w:date="2020-08-11T20:49:00Z">
        <w:r>
          <w:t>-</w:t>
        </w:r>
        <w:r>
          <w:tab/>
        </w:r>
        <w:r w:rsidRPr="002F22EA">
          <w:t>T</w:t>
        </w:r>
        <w:r w:rsidRPr="00B17F96">
          <w:t xml:space="preserve">he SMSF </w:t>
        </w:r>
        <w:r w:rsidR="00995193">
          <w:t>sends</w:t>
        </w:r>
        <w:r w:rsidRPr="00B17F96">
          <w:t xml:space="preserve"> a</w:t>
        </w:r>
        <w:r w:rsidR="00DE50CF">
          <w:t xml:space="preserve"> downstream</w:t>
        </w:r>
        <w:r w:rsidRPr="00B17F96">
          <w:t xml:space="preserve"> SMS-SUBMIT-REPORT TPDU destined for a target UE.</w:t>
        </w:r>
      </w:ins>
    </w:p>
    <w:p w14:paraId="4797BE64" w14:textId="3041D474" w:rsidR="009839F7" w:rsidRDefault="009839F7" w:rsidP="00F24BA5">
      <w:pPr>
        <w:pStyle w:val="B1"/>
        <w:rPr>
          <w:ins w:id="286" w:author="Jason S Graham" w:date="2020-08-11T20:49:00Z"/>
        </w:rPr>
      </w:pPr>
      <w:ins w:id="287" w:author="Jason S Graham" w:date="2020-08-11T20:49:00Z">
        <w:r>
          <w:t>-</w:t>
        </w:r>
        <w:r>
          <w:tab/>
        </w:r>
        <w:r w:rsidRPr="00B17F96">
          <w:t xml:space="preserve">The SMSF </w:t>
        </w:r>
        <w:r w:rsidR="00630011">
          <w:t>sends</w:t>
        </w:r>
        <w:r w:rsidRPr="00B17F96">
          <w:t xml:space="preserve"> a</w:t>
        </w:r>
        <w:r w:rsidR="00B70684">
          <w:t xml:space="preserve"> downstream </w:t>
        </w:r>
        <w:r w:rsidRPr="00B17F96">
          <w:t>SMS-SUBMIT-REPORT TPDU in response to an SMS-SUBMIT TPDU previously sent with a TP-DA fie</w:t>
        </w:r>
        <w:r>
          <w:t xml:space="preserve">ld </w:t>
        </w:r>
      </w:ins>
      <w:ins w:id="288" w:author="Jason S Graham" w:date="2020-08-12T08:20:00Z">
        <w:r w:rsidR="00514BB2">
          <w:t>matching</w:t>
        </w:r>
      </w:ins>
      <w:ins w:id="289" w:author="Jason S Graham" w:date="2020-08-11T20:49:00Z">
        <w:r>
          <w:t xml:space="preserve"> a target</w:t>
        </w:r>
        <w:r w:rsidRPr="00B17F96">
          <w:t xml:space="preserve"> ID.</w:t>
        </w:r>
      </w:ins>
    </w:p>
    <w:p w14:paraId="721FB986" w14:textId="1A4B1360" w:rsidR="009839F7" w:rsidRDefault="009839F7" w:rsidP="00940895">
      <w:r>
        <w:t xml:space="preserve">When an SMS message is </w:t>
      </w:r>
      <w:r w:rsidRPr="00020C2C">
        <w:t>successfully</w:t>
      </w:r>
      <w:r>
        <w:t xml:space="preserve"> delivered to a target UE or when an SMS message originated from a target </w:t>
      </w:r>
      <w:del w:id="290" w:author="Jason S Graham" w:date="2020-08-11T20:49:00Z">
        <w:r w:rsidR="00A933AC">
          <w:delText xml:space="preserve">non-local ID </w:delText>
        </w:r>
      </w:del>
      <w:r>
        <w:t>is successfully delivered to any UE</w:t>
      </w:r>
      <w:del w:id="291" w:author="Jason S Graham" w:date="2020-08-11T20:49:00Z">
        <w:r w:rsidR="00A933AC">
          <w:delText>.</w:delText>
        </w:r>
      </w:del>
      <w:ins w:id="292" w:author="Jason S Graham" w:date="2020-08-11T20:49:00Z">
        <w:r>
          <w:t xml:space="preserve">, the IRI-POI in the SMSF shall generate an </w:t>
        </w:r>
        <w:proofErr w:type="spellStart"/>
        <w:r>
          <w:t>xIRI</w:t>
        </w:r>
        <w:proofErr w:type="spellEnd"/>
        <w:r>
          <w:t xml:space="preserve"> </w:t>
        </w:r>
        <w:r w:rsidR="00B51C36">
          <w:t xml:space="preserve">containing an </w:t>
        </w:r>
        <w:proofErr w:type="spellStart"/>
        <w:r w:rsidR="00B51C36">
          <w:t>SMSReport</w:t>
        </w:r>
        <w:proofErr w:type="spellEnd"/>
        <w:r w:rsidR="00B51C36">
          <w:t xml:space="preserve"> record </w:t>
        </w:r>
        <w:r>
          <w:t xml:space="preserve">with the </w:t>
        </w:r>
        <w:proofErr w:type="spellStart"/>
        <w:r>
          <w:t>messageType</w:t>
        </w:r>
        <w:proofErr w:type="spellEnd"/>
        <w:r>
          <w:t xml:space="preserve"> of </w:t>
        </w:r>
        <w:proofErr w:type="spellStart"/>
        <w:r>
          <w:t>deliverReport</w:t>
        </w:r>
        <w:proofErr w:type="spellEnd"/>
        <w:r>
          <w:t>.</w:t>
        </w:r>
      </w:ins>
      <w:ins w:id="293" w:author="Jason S Graham" w:date="2020-08-12T08:06:00Z">
        <w:r w:rsidR="003B52F7">
          <w:t xml:space="preserve"> </w:t>
        </w:r>
      </w:ins>
      <w:ins w:id="294" w:author="Jason S Graham" w:date="2020-08-11T20:49:00Z">
        <w:r>
          <w:t xml:space="preserve">This is indicated when the SMSF detects the </w:t>
        </w:r>
        <w:proofErr w:type="spellStart"/>
        <w:r>
          <w:t>folloing</w:t>
        </w:r>
        <w:proofErr w:type="spellEnd"/>
        <w:r>
          <w:t xml:space="preserve"> events:</w:t>
        </w:r>
      </w:ins>
    </w:p>
    <w:p w14:paraId="461D4A1B" w14:textId="1867524D" w:rsidR="009839F7" w:rsidRPr="002F22EA" w:rsidRDefault="009839F7" w:rsidP="00F24BA5">
      <w:pPr>
        <w:pStyle w:val="B1"/>
        <w:rPr>
          <w:ins w:id="295" w:author="Jason S Graham" w:date="2020-08-11T20:49:00Z"/>
        </w:rPr>
      </w:pPr>
      <w:ins w:id="296" w:author="Jason S Graham" w:date="2020-08-11T20:49:00Z">
        <w:r>
          <w:t>-</w:t>
        </w:r>
        <w:r>
          <w:tab/>
        </w:r>
      </w:ins>
      <w:r w:rsidRPr="002F22EA">
        <w:t xml:space="preserve">The </w:t>
      </w:r>
      <w:ins w:id="297" w:author="Jason S Graham" w:date="2020-08-11T20:49:00Z">
        <w:r w:rsidRPr="002F22EA">
          <w:t>SMSF receives a</w:t>
        </w:r>
        <w:r w:rsidR="00F55DBC">
          <w:t xml:space="preserve">n upstream </w:t>
        </w:r>
      </w:ins>
      <w:r w:rsidRPr="002F22EA">
        <w:t>SMS-</w:t>
      </w:r>
      <w:del w:id="298" w:author="Jason S Graham" w:date="2020-08-11T20:49:00Z">
        <w:r w:rsidR="00A933AC">
          <w:delText>MT case can also apply</w:delText>
        </w:r>
      </w:del>
      <w:ins w:id="299" w:author="Jason S Graham" w:date="2020-08-11T20:49:00Z">
        <w:r w:rsidRPr="002F22EA">
          <w:t>DELIVER-REPORT TPDU from a target UE.</w:t>
        </w:r>
      </w:ins>
    </w:p>
    <w:p w14:paraId="6CB0D488" w14:textId="5C9D575C" w:rsidR="009839F7" w:rsidRPr="002F22EA" w:rsidRDefault="009839F7" w:rsidP="00F24BA5">
      <w:pPr>
        <w:pStyle w:val="B1"/>
        <w:rPr>
          <w:ins w:id="300" w:author="Jason S Graham" w:date="2020-08-11T20:49:00Z"/>
        </w:rPr>
      </w:pPr>
      <w:ins w:id="301" w:author="Jason S Graham" w:date="2020-08-11T20:49:00Z">
        <w:r>
          <w:t>-</w:t>
        </w:r>
        <w:r>
          <w:tab/>
        </w:r>
        <w:r w:rsidRPr="002F22EA">
          <w:t>The SMSF receives a</w:t>
        </w:r>
        <w:r w:rsidR="00F55DBC">
          <w:t>n</w:t>
        </w:r>
        <w:r w:rsidRPr="002F22EA">
          <w:t xml:space="preserve"> SMS-DELIVER-REPORT TPDU in response</w:t>
        </w:r>
      </w:ins>
      <w:r w:rsidRPr="002F22EA">
        <w:t xml:space="preserve"> to </w:t>
      </w:r>
      <w:ins w:id="302" w:author="Jason S Graham" w:date="2020-08-11T20:49:00Z">
        <w:r w:rsidRPr="002F22EA">
          <w:t xml:space="preserve">a previously sent SMS-DELIVER TPDU with a TP-OA field </w:t>
        </w:r>
      </w:ins>
      <w:ins w:id="303" w:author="Jason S Graham" w:date="2020-08-12T08:20:00Z">
        <w:r w:rsidR="00514BB2">
          <w:t>matching</w:t>
        </w:r>
      </w:ins>
      <w:ins w:id="304" w:author="Jason S Graham" w:date="2020-08-11T20:49:00Z">
        <w:r w:rsidRPr="002F22EA">
          <w:t xml:space="preserve"> a target ID.</w:t>
        </w:r>
      </w:ins>
    </w:p>
    <w:p w14:paraId="04C2CA8A" w14:textId="77777777" w:rsidR="00A933AC" w:rsidRDefault="009839F7" w:rsidP="00A933AC">
      <w:pPr>
        <w:rPr>
          <w:del w:id="305" w:author="Jason S Graham" w:date="2020-08-11T20:49:00Z"/>
        </w:rPr>
      </w:pPr>
      <w:ins w:id="306" w:author="Jason S Graham" w:date="2020-08-11T20:49:00Z">
        <w:r>
          <w:t xml:space="preserve">When </w:t>
        </w:r>
      </w:ins>
      <w:r>
        <w:t xml:space="preserve">the </w:t>
      </w:r>
      <w:del w:id="307" w:author="Jason S Graham" w:date="2020-08-11T20:49:00Z">
        <w:r w:rsidR="00A933AC">
          <w:delText>scenario when a receipt</w:delText>
        </w:r>
      </w:del>
      <w:ins w:id="308" w:author="Jason S Graham" w:date="2020-08-11T20:49:00Z">
        <w:r>
          <w:t>status</w:t>
        </w:r>
      </w:ins>
      <w:r>
        <w:t xml:space="preserve"> of </w:t>
      </w:r>
      <w:del w:id="309" w:author="Jason S Graham" w:date="2020-08-11T20:49:00Z">
        <w:r w:rsidR="00A933AC">
          <w:delText>SMS delivery from the far end</w:delText>
        </w:r>
      </w:del>
      <w:ins w:id="310" w:author="Jason S Graham" w:date="2020-08-11T20:49:00Z">
        <w:r>
          <w:t>a previously sent message</w:t>
        </w:r>
      </w:ins>
      <w:r>
        <w:t xml:space="preserve"> is </w:t>
      </w:r>
      <w:del w:id="311" w:author="Jason S Graham" w:date="2020-08-11T20:49:00Z">
        <w:r w:rsidR="00A933AC">
          <w:delText>delivered successfully</w:delText>
        </w:r>
      </w:del>
      <w:ins w:id="312" w:author="Jason S Graham" w:date="2020-08-11T20:49:00Z">
        <w:r>
          <w:t>sent</w:t>
        </w:r>
      </w:ins>
      <w:r>
        <w:t xml:space="preserve"> to </w:t>
      </w:r>
      <w:del w:id="313" w:author="Jason S Graham" w:date="2020-08-11T20:49:00Z">
        <w:r w:rsidR="00A933AC">
          <w:delText>the</w:delText>
        </w:r>
      </w:del>
      <w:ins w:id="314" w:author="Jason S Graham" w:date="2020-08-11T20:49:00Z">
        <w:r>
          <w:t>a</w:t>
        </w:r>
      </w:ins>
      <w:r>
        <w:t xml:space="preserve"> target</w:t>
      </w:r>
      <w:del w:id="315" w:author="Jason S Graham" w:date="2020-08-11T20:49:00Z">
        <w:r w:rsidR="00A933AC">
          <w:delText xml:space="preserve"> UE</w:delText>
        </w:r>
      </w:del>
      <w:r>
        <w:t xml:space="preserve"> or when </w:t>
      </w:r>
      <w:del w:id="316" w:author="Jason S Graham" w:date="2020-08-11T20:49:00Z">
        <w:r w:rsidR="00A933AC">
          <w:delText>a receipt</w:delText>
        </w:r>
      </w:del>
      <w:ins w:id="317" w:author="Jason S Graham" w:date="2020-08-11T20:49:00Z">
        <w:r>
          <w:t>the status</w:t>
        </w:r>
      </w:ins>
      <w:r>
        <w:t xml:space="preserve"> of </w:t>
      </w:r>
      <w:del w:id="318" w:author="Jason S Graham" w:date="2020-08-11T20:49:00Z">
        <w:r w:rsidR="00A933AC">
          <w:delText>SMS delivery from a target non-Local ID is successfully delivered</w:delText>
        </w:r>
      </w:del>
      <w:ins w:id="319" w:author="Jason S Graham" w:date="2020-08-11T20:49:00Z">
        <w:r>
          <w:t>a message previously sent</w:t>
        </w:r>
      </w:ins>
      <w:r>
        <w:t xml:space="preserve"> to </w:t>
      </w:r>
      <w:ins w:id="320" w:author="Jason S Graham" w:date="2020-08-11T20:49:00Z">
        <w:r>
          <w:t xml:space="preserve">a target is sent to any UE, </w:t>
        </w:r>
      </w:ins>
      <w:r>
        <w:t xml:space="preserve">the </w:t>
      </w:r>
      <w:del w:id="321" w:author="Jason S Graham" w:date="2020-08-11T20:49:00Z">
        <w:r w:rsidR="00A933AC">
          <w:delText>originating UE.</w:delText>
        </w:r>
      </w:del>
    </w:p>
    <w:p w14:paraId="25589E9F" w14:textId="3B13D600" w:rsidR="009839F7" w:rsidRDefault="00A933AC" w:rsidP="009839F7">
      <w:pPr>
        <w:rPr>
          <w:ins w:id="322" w:author="Jason S Graham" w:date="2020-08-11T20:49:00Z"/>
        </w:rPr>
      </w:pPr>
      <w:del w:id="323" w:author="Jason S Graham" w:date="2020-08-11T20:49:00Z">
        <w:r>
          <w:delText xml:space="preserve">The </w:delText>
        </w:r>
      </w:del>
      <w:r w:rsidR="009839F7">
        <w:t xml:space="preserve">IRI-POI </w:t>
      </w:r>
      <w:del w:id="324" w:author="Jason S Graham" w:date="2020-08-11T20:49:00Z">
        <w:r>
          <w:delText xml:space="preserve">present </w:delText>
        </w:r>
      </w:del>
      <w:r w:rsidR="009839F7">
        <w:t xml:space="preserve">in the SMSF shall generate </w:t>
      </w:r>
      <w:ins w:id="325" w:author="Jason S Graham" w:date="2020-08-11T20:49:00Z">
        <w:r w:rsidR="009839F7">
          <w:t xml:space="preserve">an </w:t>
        </w:r>
        <w:proofErr w:type="spellStart"/>
        <w:r w:rsidR="009839F7">
          <w:t>xIRI</w:t>
        </w:r>
        <w:proofErr w:type="spellEnd"/>
        <w:r w:rsidR="009839F7">
          <w:t xml:space="preserve"> </w:t>
        </w:r>
        <w:r w:rsidR="00B51C36">
          <w:t xml:space="preserve">containing an </w:t>
        </w:r>
        <w:proofErr w:type="spellStart"/>
        <w:r w:rsidR="00B51C36">
          <w:t>SMSReport</w:t>
        </w:r>
        <w:proofErr w:type="spellEnd"/>
        <w:r w:rsidR="00B51C36">
          <w:t xml:space="preserve"> record </w:t>
        </w:r>
        <w:r w:rsidR="009839F7">
          <w:t xml:space="preserve">with the </w:t>
        </w:r>
        <w:proofErr w:type="spellStart"/>
        <w:r w:rsidR="009839F7">
          <w:t>messageType</w:t>
        </w:r>
        <w:proofErr w:type="spellEnd"/>
        <w:r w:rsidR="009839F7">
          <w:t xml:space="preserve"> of </w:t>
        </w:r>
        <w:proofErr w:type="spellStart"/>
        <w:r w:rsidR="009839F7">
          <w:t>statusReport</w:t>
        </w:r>
        <w:proofErr w:type="spellEnd"/>
        <w:r w:rsidR="009839F7">
          <w:t>.</w:t>
        </w:r>
      </w:ins>
      <w:ins w:id="326" w:author="Jason S Graham" w:date="2020-08-12T08:06:00Z">
        <w:r w:rsidR="003B52F7">
          <w:t xml:space="preserve"> </w:t>
        </w:r>
      </w:ins>
      <w:ins w:id="327" w:author="Jason S Graham" w:date="2020-08-11T20:49:00Z">
        <w:r w:rsidR="009839F7">
          <w:t>This is indicated by the following events:</w:t>
        </w:r>
      </w:ins>
    </w:p>
    <w:p w14:paraId="53CA05BD" w14:textId="3C9BEAA2" w:rsidR="009839F7" w:rsidRDefault="009839F7" w:rsidP="00F24BA5">
      <w:pPr>
        <w:pStyle w:val="B1"/>
        <w:rPr>
          <w:ins w:id="328" w:author="Jason S Graham" w:date="2020-08-11T20:49:00Z"/>
        </w:rPr>
      </w:pPr>
      <w:ins w:id="329" w:author="Jason S Graham" w:date="2020-08-11T20:49:00Z">
        <w:r>
          <w:lastRenderedPageBreak/>
          <w:t>-</w:t>
        </w:r>
        <w:r>
          <w:tab/>
          <w:t xml:space="preserve">The SMSF </w:t>
        </w:r>
        <w:r w:rsidR="00995193">
          <w:t>sends</w:t>
        </w:r>
        <w:r>
          <w:t xml:space="preserve"> an SMS-STATUS-REPORT TPDU in response to an SMS-COMMAND TPDU or SMS-SUBMIT TPDU sent by a target ID.</w:t>
        </w:r>
      </w:ins>
    </w:p>
    <w:p w14:paraId="67326AF6" w14:textId="08218F7E" w:rsidR="00946510" w:rsidRDefault="009839F7" w:rsidP="00F24BA5">
      <w:pPr>
        <w:pStyle w:val="B1"/>
        <w:rPr>
          <w:ins w:id="330" w:author="Jason S Graham" w:date="2020-08-11T20:49:00Z"/>
        </w:rPr>
      </w:pPr>
      <w:ins w:id="331" w:author="Jason S Graham" w:date="2020-08-11T20:49:00Z">
        <w:r>
          <w:t>-</w:t>
        </w:r>
        <w:r>
          <w:tab/>
          <w:t xml:space="preserve">The SMSF </w:t>
        </w:r>
        <w:r w:rsidR="00995193">
          <w:t>sends</w:t>
        </w:r>
        <w:r>
          <w:t xml:space="preserve"> an SMS-STATUS-REPORT TPDU in response to an SMS-SUBMIT TPDU or SMS-COMMAND TPDU previously sent with a TP-RA field </w:t>
        </w:r>
      </w:ins>
      <w:ins w:id="332" w:author="Jason S Graham" w:date="2020-08-12T08:20:00Z">
        <w:r w:rsidR="00514BB2">
          <w:t>matching</w:t>
        </w:r>
      </w:ins>
      <w:ins w:id="333" w:author="Jason S Graham" w:date="2020-08-11T20:49:00Z">
        <w:r>
          <w:t xml:space="preserve"> a target ID.</w:t>
        </w:r>
      </w:ins>
    </w:p>
    <w:p w14:paraId="1366CEE8" w14:textId="012E2530" w:rsidR="00B8089E" w:rsidRDefault="00B8089E" w:rsidP="00940895">
      <w:pPr>
        <w:pStyle w:val="Heading5"/>
        <w:rPr>
          <w:ins w:id="334" w:author="Jason S Graham" w:date="2020-08-11T20:49:00Z"/>
        </w:rPr>
      </w:pPr>
      <w:ins w:id="335" w:author="Jason S Graham" w:date="2020-08-11T20:49:00Z">
        <w:r>
          <w:t>6.2.5.</w:t>
        </w:r>
        <w:proofErr w:type="gramStart"/>
        <w:r>
          <w:t>2.D</w:t>
        </w:r>
        <w:proofErr w:type="gramEnd"/>
        <w:r>
          <w:tab/>
        </w:r>
        <w:proofErr w:type="spellStart"/>
        <w:r>
          <w:t>SMSCommand</w:t>
        </w:r>
        <w:proofErr w:type="spellEnd"/>
        <w:r>
          <w:t xml:space="preserve"> record</w:t>
        </w:r>
      </w:ins>
    </w:p>
    <w:p w14:paraId="24161E8A" w14:textId="19151062" w:rsidR="00960E9C" w:rsidRDefault="00960E9C" w:rsidP="00960E9C">
      <w:pPr>
        <w:rPr>
          <w:ins w:id="336" w:author="Jason S Graham" w:date="2020-08-11T20:49:00Z"/>
        </w:rPr>
      </w:pPr>
      <w:ins w:id="337" w:author="Jason S Graham" w:date="2020-08-11T20:49:00Z">
        <w:r>
          <w:t xml:space="preserve">The IRI-POI in the SMSF shall generate an </w:t>
        </w:r>
        <w:proofErr w:type="spellStart"/>
        <w:r>
          <w:t>xIRI</w:t>
        </w:r>
        <w:proofErr w:type="spellEnd"/>
        <w:r>
          <w:t xml:space="preserve"> containing an </w:t>
        </w:r>
        <w:proofErr w:type="spellStart"/>
        <w:r>
          <w:t>SMSCommand</w:t>
        </w:r>
        <w:proofErr w:type="spellEnd"/>
        <w:r>
          <w:t xml:space="preserve"> record whenever the SMSF receives a message containing an SMS TPDU of the SMS-COMMAND type from a target or about a previously sent message to a target.</w:t>
        </w:r>
      </w:ins>
      <w:ins w:id="338" w:author="Jason S Graham" w:date="2020-08-12T08:06:00Z">
        <w:r w:rsidR="003B52F7">
          <w:t xml:space="preserve"> </w:t>
        </w:r>
      </w:ins>
      <w:ins w:id="339" w:author="Jason S Graham" w:date="2020-08-11T20:49:00Z">
        <w:r w:rsidR="00B51C36">
          <w:t xml:space="preserve">For details of the payload for the </w:t>
        </w:r>
        <w:proofErr w:type="spellStart"/>
        <w:r w:rsidR="00B51C36">
          <w:t>SMS</w:t>
        </w:r>
        <w:r w:rsidR="0026187C">
          <w:t>Command</w:t>
        </w:r>
        <w:proofErr w:type="spellEnd"/>
        <w:r w:rsidR="00B51C36">
          <w:t xml:space="preserve"> record, see </w:t>
        </w:r>
      </w:ins>
      <w:ins w:id="340" w:author="Jason S Graham" w:date="2020-08-12T08:19:00Z">
        <w:r w:rsidR="00514BB2">
          <w:t>clause</w:t>
        </w:r>
      </w:ins>
      <w:ins w:id="341" w:author="Jason S Graham" w:date="2020-08-11T20:49:00Z">
        <w:r w:rsidR="00B51C36">
          <w:t xml:space="preserve"> 6.2.5.Y.</w:t>
        </w:r>
      </w:ins>
      <w:ins w:id="342" w:author="Jason S Graham" w:date="2020-08-12T08:06:00Z">
        <w:r w:rsidR="003B52F7">
          <w:t xml:space="preserve"> </w:t>
        </w:r>
      </w:ins>
    </w:p>
    <w:p w14:paraId="5C1028BB" w14:textId="1C1B575B" w:rsidR="00960E9C" w:rsidRDefault="00960E9C" w:rsidP="00960E9C">
      <w:pPr>
        <w:rPr>
          <w:ins w:id="343" w:author="Jason S Graham" w:date="2020-08-11T20:49:00Z"/>
        </w:rPr>
      </w:pPr>
      <w:ins w:id="344" w:author="Jason S Graham" w:date="2020-08-11T20:49:00Z">
        <w:r>
          <w:t>This is indicated when the SMSF detects the following events:</w:t>
        </w:r>
      </w:ins>
    </w:p>
    <w:p w14:paraId="72F7672C" w14:textId="77777777" w:rsidR="00960E9C" w:rsidRDefault="00960E9C" w:rsidP="00960E9C">
      <w:pPr>
        <w:pStyle w:val="B1"/>
        <w:rPr>
          <w:ins w:id="345" w:author="Jason S Graham" w:date="2020-08-11T20:49:00Z"/>
        </w:rPr>
      </w:pPr>
      <w:ins w:id="346" w:author="Jason S Graham" w:date="2020-08-11T20:49:00Z">
        <w:r>
          <w:t>-</w:t>
        </w:r>
        <w:r>
          <w:tab/>
          <w:t>The SMSF receives an SMS-COMMAND TPDU from a target UE.</w:t>
        </w:r>
      </w:ins>
    </w:p>
    <w:p w14:paraId="183DE9A4" w14:textId="6840E492" w:rsidR="00960E9C" w:rsidRDefault="00960E9C" w:rsidP="00960E9C">
      <w:pPr>
        <w:pStyle w:val="B1"/>
        <w:rPr>
          <w:ins w:id="347" w:author="Jason S Graham" w:date="2020-08-11T20:49:00Z"/>
        </w:rPr>
      </w:pPr>
      <w:ins w:id="348" w:author="Jason S Graham" w:date="2020-08-11T20:49:00Z">
        <w:r>
          <w:t>-</w:t>
        </w:r>
        <w:r>
          <w:tab/>
          <w:t xml:space="preserve">The SMSF receives an SMS-COMMAND TPDU with the TP-DA field </w:t>
        </w:r>
      </w:ins>
      <w:ins w:id="349" w:author="Jason S Graham" w:date="2020-08-12T08:20:00Z">
        <w:r w:rsidR="00514BB2">
          <w:t>matching</w:t>
        </w:r>
      </w:ins>
      <w:ins w:id="350" w:author="Jason S Graham" w:date="2020-08-11T20:49:00Z">
        <w:r>
          <w:t xml:space="preserve"> a target ID.</w:t>
        </w:r>
      </w:ins>
    </w:p>
    <w:p w14:paraId="6AD525A1" w14:textId="77777777" w:rsidR="00B41B01" w:rsidRPr="00940895" w:rsidRDefault="00B41B01" w:rsidP="00940895">
      <w:pPr>
        <w:rPr>
          <w:b/>
          <w:color w:val="0000FF"/>
          <w:sz w:val="28"/>
        </w:rPr>
      </w:pPr>
    </w:p>
    <w:p w14:paraId="0E117D50" w14:textId="303B9779" w:rsidR="00B41B01" w:rsidRDefault="00B41B01"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Fourth</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5770FB75" w14:textId="792EBCF1" w:rsidR="00B41B01" w:rsidRDefault="00B41B01" w:rsidP="003039B5">
      <w:pPr>
        <w:pStyle w:val="Heading4"/>
        <w:rPr>
          <w:ins w:id="351" w:author="Jason S Graham" w:date="2020-08-11T20:49:00Z"/>
        </w:rPr>
      </w:pPr>
      <w:bookmarkStart w:id="352" w:name="_Toc39154271"/>
      <w:r>
        <w:t>6.2.5.3</w:t>
      </w:r>
      <w:r>
        <w:tab/>
        <w:t xml:space="preserve">SMS </w:t>
      </w:r>
      <w:r w:rsidR="0076029C">
        <w:t>Message</w:t>
      </w:r>
      <w:bookmarkEnd w:id="352"/>
    </w:p>
    <w:p w14:paraId="780D5AC4" w14:textId="77F50228" w:rsidR="00B24A44" w:rsidRPr="00940895" w:rsidRDefault="00B24A44" w:rsidP="00940895">
      <w:pPr>
        <w:pStyle w:val="Heading5"/>
        <w:rPr>
          <w:ins w:id="353" w:author="Jason S Graham" w:date="2020-08-11T20:49:00Z"/>
        </w:rPr>
      </w:pPr>
      <w:ins w:id="354" w:author="Jason S Graham" w:date="2020-08-11T20:49:00Z">
        <w:r>
          <w:t>6.2.5.3.X</w:t>
        </w:r>
        <w:r>
          <w:tab/>
          <w:t>General</w:t>
        </w:r>
      </w:ins>
    </w:p>
    <w:p w14:paraId="4E31843D" w14:textId="68AF6C5E" w:rsidR="00FA37B2" w:rsidRDefault="00FA37B2" w:rsidP="00FA37B2">
      <w:ins w:id="355" w:author="Jason S Graham" w:date="2020-08-11T20:49:00Z">
        <w:r>
          <w:t xml:space="preserve">If the </w:t>
        </w:r>
        <w:proofErr w:type="spellStart"/>
        <w:r>
          <w:t>TruncateTPUserData</w:t>
        </w:r>
        <w:proofErr w:type="spellEnd"/>
        <w:r>
          <w:t xml:space="preserve"> field of the </w:t>
        </w:r>
      </w:ins>
      <w:ins w:id="356" w:author="Jason S Graham" w:date="2020-08-12T08:20:00Z">
        <w:r w:rsidR="00514BB2">
          <w:t>LI</w:t>
        </w:r>
      </w:ins>
      <w:ins w:id="357" w:author="Jason S Graham" w:date="2020-08-12T08:21:00Z">
        <w:r w:rsidR="00514BB2">
          <w:t xml:space="preserve">_X1 </w:t>
        </w:r>
      </w:ins>
      <w:proofErr w:type="spellStart"/>
      <w:ins w:id="358" w:author="Jason S Graham" w:date="2020-08-11T20:49:00Z">
        <w:r>
          <w:t>ActivateTask</w:t>
        </w:r>
        <w:proofErr w:type="spellEnd"/>
        <w:r>
          <w:t xml:space="preserve"> message is set to True, the </w:t>
        </w:r>
        <w:proofErr w:type="spellStart"/>
        <w:r>
          <w:t>truncatedSMSTPDU</w:t>
        </w:r>
        <w:proofErr w:type="spellEnd"/>
        <w:r>
          <w:t xml:space="preserve"> field shall be used in</w:t>
        </w:r>
      </w:ins>
      <w:r>
        <w:t xml:space="preserve"> </w:t>
      </w:r>
      <w:proofErr w:type="spellStart"/>
      <w:r>
        <w:t>xIRI</w:t>
      </w:r>
      <w:proofErr w:type="spellEnd"/>
      <w:r>
        <w:t xml:space="preserve"> containing the </w:t>
      </w:r>
      <w:proofErr w:type="spellStart"/>
      <w:r>
        <w:t>SMSMessage</w:t>
      </w:r>
      <w:proofErr w:type="spellEnd"/>
      <w:r>
        <w:t xml:space="preserve"> record</w:t>
      </w:r>
      <w:del w:id="359" w:author="Jason S Graham" w:date="2020-08-11T20:49:00Z">
        <w:r w:rsidR="00A933AC">
          <w:delText xml:space="preserve"> when it detects following events:</w:delText>
        </w:r>
      </w:del>
      <w:ins w:id="360" w:author="Jason S Graham" w:date="2020-08-11T20:49:00Z">
        <w:r>
          <w:t xml:space="preserve">, otherwise, the </w:t>
        </w:r>
        <w:proofErr w:type="spellStart"/>
        <w:r>
          <w:t>sMSTPDU</w:t>
        </w:r>
        <w:proofErr w:type="spellEnd"/>
        <w:r>
          <w:t xml:space="preserve"> field shall be used.</w:t>
        </w:r>
      </w:ins>
    </w:p>
    <w:p w14:paraId="73D38C5F" w14:textId="77777777" w:rsidR="00A933AC" w:rsidRDefault="00A933AC" w:rsidP="00A933AC">
      <w:pPr>
        <w:pStyle w:val="B1"/>
        <w:rPr>
          <w:del w:id="361" w:author="Jason S Graham" w:date="2020-08-11T20:49:00Z"/>
        </w:rPr>
      </w:pPr>
      <w:del w:id="362" w:author="Jason S Graham" w:date="2020-08-11T20:49:00Z">
        <w:r>
          <w:delText>-</w:delText>
        </w:r>
        <w:r>
          <w:tab/>
          <w:delText>The SMSF receives a SMCP message CP-DATA_RPDATA [SUBMIT_SMS] from a target UE (via AMF in Nsmsf_SMService_UplinkSMS message) or from any UE with TP-DA field within the SUBMIT_SMS containing a target non-Local ID and SMSF returns the SMCP: CP-ACK to that originating UE.</w:delText>
        </w:r>
      </w:del>
    </w:p>
    <w:p w14:paraId="15BD04DC" w14:textId="77777777" w:rsidR="00A933AC" w:rsidRDefault="00A933AC" w:rsidP="00A933AC">
      <w:pPr>
        <w:pStyle w:val="B1"/>
        <w:rPr>
          <w:del w:id="363" w:author="Jason S Graham" w:date="2020-08-11T20:49:00Z"/>
        </w:rPr>
      </w:pPr>
      <w:del w:id="364" w:author="Jason S Graham" w:date="2020-08-11T20:49:00Z">
        <w:r>
          <w:delText>-</w:delText>
        </w:r>
        <w:r>
          <w:tab/>
          <w:delText>The SMSF receives a</w:delText>
        </w:r>
        <w:r w:rsidRPr="00E0202F">
          <w:delText xml:space="preserve"> </w:delText>
        </w:r>
        <w:r>
          <w:delText>Nsmsf_SMService_UplinkSMS with SmsRecordData IE containing the SMCP message CP-DATA_RP-ACK [SMS-DELIVER-REPORT] in response to a previously sent SMCP: Namf_Communication_N1N2MessageTransfer with N1MessageContainer having the SMCP message CP-DATA_RP-DATA [SMS-DELIVER].</w:delText>
        </w:r>
      </w:del>
    </w:p>
    <w:p w14:paraId="0F703894" w14:textId="77777777" w:rsidR="00A933AC" w:rsidRDefault="00A933AC" w:rsidP="00A933AC">
      <w:pPr>
        <w:pStyle w:val="NO"/>
        <w:rPr>
          <w:del w:id="365" w:author="Jason S Graham" w:date="2020-08-11T20:49:00Z"/>
        </w:rPr>
      </w:pPr>
      <w:del w:id="366" w:author="Jason S Graham" w:date="2020-08-11T20:49:00Z">
        <w:r>
          <w:delText>NOTE 1:</w:delText>
        </w:r>
        <w:r>
          <w:tab/>
          <w:delTex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delText>
        </w:r>
      </w:del>
    </w:p>
    <w:p w14:paraId="5CAAF6CB" w14:textId="52B1EE5A" w:rsidR="00FA37B2" w:rsidRDefault="00FA37B2" w:rsidP="00FA37B2">
      <w:pPr>
        <w:pStyle w:val="NO"/>
        <w:rPr>
          <w:ins w:id="367" w:author="Jason S Graham" w:date="2020-08-11T20:49:00Z"/>
        </w:rPr>
      </w:pPr>
      <w:ins w:id="368" w:author="Jason S Graham" w:date="2020-08-11T20:49:00Z">
        <w:r>
          <w:t>NOTE 1:</w:t>
        </w:r>
      </w:ins>
      <w:ins w:id="369" w:author="Jason S Graham" w:date="2020-08-12T08:06:00Z">
        <w:r w:rsidR="003B52F7">
          <w:t xml:space="preserve"> </w:t>
        </w:r>
      </w:ins>
      <w:ins w:id="370" w:author="Jason S Graham" w:date="2020-08-12T08:11:00Z">
        <w:r w:rsidR="00EF4A38">
          <w:t>Void</w:t>
        </w:r>
      </w:ins>
    </w:p>
    <w:p w14:paraId="25CAB366" w14:textId="77777777" w:rsidR="00FA37B2" w:rsidRPr="001A1E56" w:rsidRDefault="00FA37B2" w:rsidP="00940895">
      <w:pPr>
        <w:pStyle w:val="TH"/>
      </w:pPr>
      <w:r w:rsidRPr="001A1E56">
        <w:lastRenderedPageBreak/>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37B2" w14:paraId="46E6B917" w14:textId="77777777" w:rsidTr="00940895">
        <w:trPr>
          <w:jc w:val="center"/>
        </w:trPr>
        <w:tc>
          <w:tcPr>
            <w:tcW w:w="2693" w:type="dxa"/>
          </w:tcPr>
          <w:p w14:paraId="6C5107E0" w14:textId="77777777" w:rsidR="00FA37B2" w:rsidRDefault="00FA37B2" w:rsidP="00940895">
            <w:pPr>
              <w:pStyle w:val="TAH"/>
            </w:pPr>
            <w:r>
              <w:t>Field name</w:t>
            </w:r>
          </w:p>
        </w:tc>
        <w:tc>
          <w:tcPr>
            <w:tcW w:w="6521" w:type="dxa"/>
          </w:tcPr>
          <w:p w14:paraId="7BA80293" w14:textId="77777777" w:rsidR="00FA37B2" w:rsidRDefault="00FA37B2" w:rsidP="00940895">
            <w:pPr>
              <w:pStyle w:val="TAH"/>
            </w:pPr>
            <w:r>
              <w:t>Description</w:t>
            </w:r>
          </w:p>
        </w:tc>
        <w:tc>
          <w:tcPr>
            <w:tcW w:w="708" w:type="dxa"/>
          </w:tcPr>
          <w:p w14:paraId="7777B84F" w14:textId="77777777" w:rsidR="00FA37B2" w:rsidRDefault="00FA37B2" w:rsidP="00940895">
            <w:pPr>
              <w:pStyle w:val="TAH"/>
            </w:pPr>
            <w:r>
              <w:t>M/C/O</w:t>
            </w:r>
          </w:p>
        </w:tc>
      </w:tr>
      <w:tr w:rsidR="00FA37B2" w14:paraId="5426C4AC" w14:textId="77777777" w:rsidTr="00940895">
        <w:trPr>
          <w:jc w:val="center"/>
        </w:trPr>
        <w:tc>
          <w:tcPr>
            <w:tcW w:w="2693" w:type="dxa"/>
          </w:tcPr>
          <w:p w14:paraId="1C579414" w14:textId="77777777" w:rsidR="00FA37B2" w:rsidRDefault="00FA37B2" w:rsidP="00940895">
            <w:pPr>
              <w:pStyle w:val="TAL"/>
            </w:pPr>
            <w:proofErr w:type="spellStart"/>
            <w:r>
              <w:t>originatingSMSParty</w:t>
            </w:r>
            <w:proofErr w:type="spellEnd"/>
          </w:p>
        </w:tc>
        <w:tc>
          <w:tcPr>
            <w:tcW w:w="6521" w:type="dxa"/>
          </w:tcPr>
          <w:p w14:paraId="66D88C3E" w14:textId="37050A49" w:rsidR="00FA37B2" w:rsidRDefault="00FA37B2" w:rsidP="00940895">
            <w:pPr>
              <w:pStyle w:val="TAL"/>
            </w:pPr>
            <w:r>
              <w:t xml:space="preserve">Identity of the originating SMS party. See </w:t>
            </w:r>
            <w:del w:id="371" w:author="Jason S Graham" w:date="2020-08-11T20:49:00Z">
              <w:r w:rsidR="00A933AC">
                <w:delText xml:space="preserve">NOTE </w:delText>
              </w:r>
            </w:del>
            <w:ins w:id="372" w:author="Jason S Graham" w:date="2020-08-12T08:19:00Z">
              <w:r w:rsidR="00514BB2">
                <w:t>clause</w:t>
              </w:r>
            </w:ins>
            <w:ins w:id="373" w:author="Jason S Graham" w:date="2020-08-11T20:49:00Z">
              <w:r>
                <w:t xml:space="preserve"> 6.</w:t>
              </w:r>
            </w:ins>
            <w:r>
              <w:t>2.</w:t>
            </w:r>
            <w:ins w:id="374" w:author="Jason S Graham" w:date="2020-08-11T20:49:00Z">
              <w:r>
                <w:t>5.</w:t>
              </w:r>
              <w:proofErr w:type="gramStart"/>
              <w:r>
                <w:t>3.</w:t>
              </w:r>
              <w:r w:rsidR="00390BB5">
                <w:t>A</w:t>
              </w:r>
            </w:ins>
            <w:proofErr w:type="gramEnd"/>
          </w:p>
        </w:tc>
        <w:tc>
          <w:tcPr>
            <w:tcW w:w="708" w:type="dxa"/>
          </w:tcPr>
          <w:p w14:paraId="1C892395" w14:textId="77777777" w:rsidR="00FA37B2" w:rsidRDefault="00FA37B2" w:rsidP="00940895">
            <w:pPr>
              <w:pStyle w:val="TAL"/>
            </w:pPr>
            <w:r>
              <w:t>M</w:t>
            </w:r>
          </w:p>
        </w:tc>
      </w:tr>
      <w:tr w:rsidR="00FA37B2" w14:paraId="2C702CDF" w14:textId="77777777" w:rsidTr="00940895">
        <w:trPr>
          <w:jc w:val="center"/>
        </w:trPr>
        <w:tc>
          <w:tcPr>
            <w:tcW w:w="2693" w:type="dxa"/>
          </w:tcPr>
          <w:p w14:paraId="6E53E781" w14:textId="77777777" w:rsidR="00FA37B2" w:rsidRDefault="00FA37B2" w:rsidP="00940895">
            <w:pPr>
              <w:pStyle w:val="TAL"/>
            </w:pPr>
            <w:proofErr w:type="spellStart"/>
            <w:r>
              <w:t>terminatingSMSParty</w:t>
            </w:r>
            <w:proofErr w:type="spellEnd"/>
          </w:p>
        </w:tc>
        <w:tc>
          <w:tcPr>
            <w:tcW w:w="6521" w:type="dxa"/>
          </w:tcPr>
          <w:p w14:paraId="23E524B8" w14:textId="5C767291" w:rsidR="00FA37B2" w:rsidRDefault="00FA37B2" w:rsidP="00940895">
            <w:pPr>
              <w:pStyle w:val="TAL"/>
            </w:pPr>
            <w:r>
              <w:t xml:space="preserve">Identity of the terminating SMS party. See </w:t>
            </w:r>
            <w:del w:id="375" w:author="Jason S Graham" w:date="2020-08-11T20:49:00Z">
              <w:r w:rsidR="00A933AC">
                <w:delText xml:space="preserve">NOTE </w:delText>
              </w:r>
            </w:del>
            <w:ins w:id="376" w:author="Jason S Graham" w:date="2020-08-12T08:19:00Z">
              <w:r w:rsidR="00514BB2">
                <w:t>clause</w:t>
              </w:r>
            </w:ins>
            <w:ins w:id="377" w:author="Jason S Graham" w:date="2020-08-11T20:49:00Z">
              <w:r>
                <w:t xml:space="preserve"> 6.2.5.</w:t>
              </w:r>
            </w:ins>
            <w:proofErr w:type="gramStart"/>
            <w:r>
              <w:t>3.</w:t>
            </w:r>
            <w:ins w:id="378" w:author="Jason S Graham" w:date="2020-08-11T20:49:00Z">
              <w:r w:rsidR="00110DE6">
                <w:t>B</w:t>
              </w:r>
            </w:ins>
            <w:proofErr w:type="gramEnd"/>
          </w:p>
        </w:tc>
        <w:tc>
          <w:tcPr>
            <w:tcW w:w="708" w:type="dxa"/>
          </w:tcPr>
          <w:p w14:paraId="28BE6D34" w14:textId="77777777" w:rsidR="00FA37B2" w:rsidRDefault="00FA37B2" w:rsidP="00940895">
            <w:pPr>
              <w:pStyle w:val="TAL"/>
            </w:pPr>
            <w:r>
              <w:t>M</w:t>
            </w:r>
          </w:p>
        </w:tc>
      </w:tr>
      <w:tr w:rsidR="00FA37B2" w14:paraId="5A4FA757" w14:textId="77777777" w:rsidTr="00940895">
        <w:trPr>
          <w:jc w:val="center"/>
        </w:trPr>
        <w:tc>
          <w:tcPr>
            <w:tcW w:w="2693" w:type="dxa"/>
          </w:tcPr>
          <w:p w14:paraId="66763DB4" w14:textId="77777777" w:rsidR="00FA37B2" w:rsidRDefault="00FA37B2" w:rsidP="00940895">
            <w:pPr>
              <w:pStyle w:val="TAL"/>
            </w:pPr>
            <w:r>
              <w:t>direction</w:t>
            </w:r>
          </w:p>
        </w:tc>
        <w:tc>
          <w:tcPr>
            <w:tcW w:w="6521" w:type="dxa"/>
          </w:tcPr>
          <w:p w14:paraId="612A024C" w14:textId="3920CCB9" w:rsidR="00FA37B2" w:rsidRDefault="00FA37B2" w:rsidP="00940895">
            <w:pPr>
              <w:pStyle w:val="TAL"/>
            </w:pPr>
            <w:r>
              <w:t xml:space="preserve">Direction of the SMS with respect to the target. See </w:t>
            </w:r>
            <w:del w:id="379" w:author="Jason S Graham" w:date="2020-08-11T20:49:00Z">
              <w:r w:rsidR="00A933AC">
                <w:delText>NOTE 4.</w:delText>
              </w:r>
            </w:del>
            <w:ins w:id="380" w:author="Jason S Graham" w:date="2020-08-11T20:49:00Z">
              <w:r w:rsidR="00DD5AC7">
                <w:t>6.2.5.3.C</w:t>
              </w:r>
            </w:ins>
          </w:p>
        </w:tc>
        <w:tc>
          <w:tcPr>
            <w:tcW w:w="708" w:type="dxa"/>
          </w:tcPr>
          <w:p w14:paraId="23A70AA2" w14:textId="77777777" w:rsidR="00FA37B2" w:rsidRDefault="00FA37B2" w:rsidP="00940895">
            <w:pPr>
              <w:pStyle w:val="TAL"/>
            </w:pPr>
            <w:r>
              <w:t>M</w:t>
            </w:r>
          </w:p>
        </w:tc>
      </w:tr>
      <w:tr w:rsidR="00FA37B2" w14:paraId="46146685" w14:textId="77777777" w:rsidTr="00940895">
        <w:trPr>
          <w:jc w:val="center"/>
        </w:trPr>
        <w:tc>
          <w:tcPr>
            <w:tcW w:w="2693" w:type="dxa"/>
          </w:tcPr>
          <w:p w14:paraId="3CD3A12D" w14:textId="77777777" w:rsidR="00FA37B2" w:rsidRDefault="00FA37B2" w:rsidP="00940895">
            <w:pPr>
              <w:pStyle w:val="TAL"/>
            </w:pPr>
            <w:proofErr w:type="spellStart"/>
            <w:r>
              <w:t>transferStatus</w:t>
            </w:r>
            <w:proofErr w:type="spellEnd"/>
          </w:p>
        </w:tc>
        <w:tc>
          <w:tcPr>
            <w:tcW w:w="6521" w:type="dxa"/>
          </w:tcPr>
          <w:p w14:paraId="1DDB1CC2" w14:textId="3A5AA6F4" w:rsidR="00FA37B2" w:rsidRDefault="00FA37B2" w:rsidP="00940895">
            <w:pPr>
              <w:pStyle w:val="TAL"/>
            </w:pPr>
            <w:r>
              <w:t xml:space="preserve">Indicates whether the transfer succeeded or not. See </w:t>
            </w:r>
            <w:del w:id="381" w:author="Jason S Graham" w:date="2020-08-11T20:49:00Z">
              <w:r w:rsidR="00A933AC">
                <w:delText xml:space="preserve">NOTE </w:delText>
              </w:r>
            </w:del>
            <w:ins w:id="382" w:author="Jason S Graham" w:date="2020-08-11T20:49:00Z">
              <w:r w:rsidR="008F4277">
                <w:t>6.2.</w:t>
              </w:r>
            </w:ins>
            <w:r w:rsidR="008F4277">
              <w:t>5.</w:t>
            </w:r>
            <w:proofErr w:type="gramStart"/>
            <w:ins w:id="383" w:author="Jason S Graham" w:date="2020-08-11T20:49:00Z">
              <w:r w:rsidR="008F4277">
                <w:t>3.D</w:t>
              </w:r>
              <w:r>
                <w:t>.</w:t>
              </w:r>
            </w:ins>
            <w:proofErr w:type="gramEnd"/>
          </w:p>
        </w:tc>
        <w:tc>
          <w:tcPr>
            <w:tcW w:w="708" w:type="dxa"/>
          </w:tcPr>
          <w:p w14:paraId="79EAF70B" w14:textId="77777777" w:rsidR="00FA37B2" w:rsidRDefault="00FA37B2" w:rsidP="00940895">
            <w:pPr>
              <w:pStyle w:val="TAL"/>
            </w:pPr>
            <w:r>
              <w:t>M</w:t>
            </w:r>
          </w:p>
        </w:tc>
      </w:tr>
      <w:tr w:rsidR="00FA37B2" w14:paraId="6F2789F0" w14:textId="77777777" w:rsidTr="00940895">
        <w:trPr>
          <w:jc w:val="center"/>
        </w:trPr>
        <w:tc>
          <w:tcPr>
            <w:tcW w:w="2693" w:type="dxa"/>
          </w:tcPr>
          <w:p w14:paraId="17ADCA2B" w14:textId="77777777" w:rsidR="00FA37B2" w:rsidRDefault="00FA37B2" w:rsidP="00940895">
            <w:pPr>
              <w:pStyle w:val="TAL"/>
            </w:pPr>
            <w:proofErr w:type="spellStart"/>
            <w:r>
              <w:t>otherMessage</w:t>
            </w:r>
            <w:proofErr w:type="spellEnd"/>
          </w:p>
        </w:tc>
        <w:tc>
          <w:tcPr>
            <w:tcW w:w="6521" w:type="dxa"/>
          </w:tcPr>
          <w:p w14:paraId="0131A2E6" w14:textId="42C3BF00" w:rsidR="00FA37B2" w:rsidRDefault="00FA37B2" w:rsidP="00940895">
            <w:pPr>
              <w:pStyle w:val="TAL"/>
            </w:pPr>
            <w:r>
              <w:t xml:space="preserve">In the event of a server-initiated transfer, indicates whether the server will send another SMS. May be omitted if the transfer is target-initiated. See </w:t>
            </w:r>
            <w:del w:id="384" w:author="Jason S Graham" w:date="2020-08-11T20:49:00Z">
              <w:r w:rsidR="00A933AC">
                <w:delText xml:space="preserve">NOTE </w:delText>
              </w:r>
            </w:del>
            <w:r w:rsidR="002E4B30">
              <w:t>6.</w:t>
            </w:r>
            <w:ins w:id="385" w:author="Jason S Graham" w:date="2020-08-11T20:49:00Z">
              <w:r w:rsidR="002E4B30">
                <w:t>2.5.</w:t>
              </w:r>
              <w:proofErr w:type="gramStart"/>
              <w:r w:rsidR="002E4B30">
                <w:t>3.E</w:t>
              </w:r>
              <w:r>
                <w:t>.</w:t>
              </w:r>
            </w:ins>
            <w:proofErr w:type="gramEnd"/>
          </w:p>
        </w:tc>
        <w:tc>
          <w:tcPr>
            <w:tcW w:w="708" w:type="dxa"/>
          </w:tcPr>
          <w:p w14:paraId="68430BC6" w14:textId="77777777" w:rsidR="00FA37B2" w:rsidRDefault="00FA37B2" w:rsidP="00940895">
            <w:pPr>
              <w:pStyle w:val="TAL"/>
            </w:pPr>
            <w:r>
              <w:t>C</w:t>
            </w:r>
          </w:p>
        </w:tc>
      </w:tr>
      <w:tr w:rsidR="00FA37B2" w14:paraId="7B18F229" w14:textId="77777777" w:rsidTr="00940895">
        <w:trPr>
          <w:jc w:val="center"/>
        </w:trPr>
        <w:tc>
          <w:tcPr>
            <w:tcW w:w="2693" w:type="dxa"/>
          </w:tcPr>
          <w:p w14:paraId="5AE3ADC7" w14:textId="77777777" w:rsidR="00FA37B2" w:rsidRDefault="00FA37B2" w:rsidP="00940895">
            <w:pPr>
              <w:pStyle w:val="TAL"/>
            </w:pPr>
            <w:proofErr w:type="spellStart"/>
            <w:r>
              <w:t>peerNFAddress</w:t>
            </w:r>
            <w:proofErr w:type="spellEnd"/>
          </w:p>
        </w:tc>
        <w:tc>
          <w:tcPr>
            <w:tcW w:w="6521" w:type="dxa"/>
          </w:tcPr>
          <w:p w14:paraId="6B8E9337" w14:textId="77777777" w:rsidR="00FA37B2" w:rsidRDefault="00FA37B2" w:rsidP="00940895">
            <w:pPr>
              <w:pStyle w:val="TAL"/>
            </w:pPr>
            <w:r>
              <w:t>Address of the other network function (SMS-GMSC/IWMSC/SMS-Router) involved in the communication of the SMS, if available.</w:t>
            </w:r>
          </w:p>
        </w:tc>
        <w:tc>
          <w:tcPr>
            <w:tcW w:w="708" w:type="dxa"/>
          </w:tcPr>
          <w:p w14:paraId="57B2A2B6" w14:textId="77777777" w:rsidR="00FA37B2" w:rsidRDefault="00FA37B2" w:rsidP="00940895">
            <w:pPr>
              <w:pStyle w:val="TAL"/>
            </w:pPr>
            <w:r>
              <w:t>C</w:t>
            </w:r>
          </w:p>
        </w:tc>
      </w:tr>
      <w:tr w:rsidR="00FA37B2" w14:paraId="089F4820" w14:textId="77777777" w:rsidTr="00940895">
        <w:trPr>
          <w:jc w:val="center"/>
        </w:trPr>
        <w:tc>
          <w:tcPr>
            <w:tcW w:w="2693" w:type="dxa"/>
          </w:tcPr>
          <w:p w14:paraId="070F0B21" w14:textId="77777777" w:rsidR="00FA37B2" w:rsidRDefault="00FA37B2" w:rsidP="00940895">
            <w:pPr>
              <w:pStyle w:val="TAL"/>
            </w:pPr>
            <w:proofErr w:type="spellStart"/>
            <w:r>
              <w:t>peerNFType</w:t>
            </w:r>
            <w:proofErr w:type="spellEnd"/>
          </w:p>
        </w:tc>
        <w:tc>
          <w:tcPr>
            <w:tcW w:w="6521" w:type="dxa"/>
          </w:tcPr>
          <w:p w14:paraId="672AAAC2" w14:textId="77777777" w:rsidR="00FA37B2" w:rsidRDefault="00FA37B2" w:rsidP="00940895">
            <w:pPr>
              <w:pStyle w:val="TAL"/>
            </w:pPr>
            <w:r>
              <w:t>Type of the other network function (SMS-GMSC/IWMSC/SMS-Router) involved in the communication of the SMS, if available.</w:t>
            </w:r>
          </w:p>
        </w:tc>
        <w:tc>
          <w:tcPr>
            <w:tcW w:w="708" w:type="dxa"/>
          </w:tcPr>
          <w:p w14:paraId="6AE5B009" w14:textId="77777777" w:rsidR="00FA37B2" w:rsidRDefault="00FA37B2" w:rsidP="00940895">
            <w:pPr>
              <w:pStyle w:val="TAL"/>
            </w:pPr>
            <w:r>
              <w:t>C</w:t>
            </w:r>
          </w:p>
        </w:tc>
      </w:tr>
      <w:tr w:rsidR="00FA37B2" w14:paraId="6B75F913" w14:textId="77777777" w:rsidTr="00940895">
        <w:trPr>
          <w:jc w:val="center"/>
        </w:trPr>
        <w:tc>
          <w:tcPr>
            <w:tcW w:w="2693" w:type="dxa"/>
          </w:tcPr>
          <w:p w14:paraId="619EBB08" w14:textId="77777777" w:rsidR="00FA37B2" w:rsidRDefault="00FA37B2" w:rsidP="00940895">
            <w:pPr>
              <w:pStyle w:val="TAL"/>
            </w:pPr>
            <w:r>
              <w:t>location</w:t>
            </w:r>
          </w:p>
        </w:tc>
        <w:tc>
          <w:tcPr>
            <w:tcW w:w="6521" w:type="dxa"/>
          </w:tcPr>
          <w:p w14:paraId="2179FFB8" w14:textId="6A832D1A" w:rsidR="00FA37B2" w:rsidRDefault="00FA37B2" w:rsidP="00940895">
            <w:pPr>
              <w:pStyle w:val="TAL"/>
            </w:pPr>
            <w:r>
              <w:t xml:space="preserve">Location information associated with the target sending or receiving the SMS, if available. See </w:t>
            </w:r>
            <w:del w:id="386" w:author="Jason S Graham" w:date="2020-08-11T20:49:00Z">
              <w:r w:rsidR="00A933AC">
                <w:delText>NOTE 7</w:delText>
              </w:r>
            </w:del>
            <w:ins w:id="387" w:author="Jason S Graham" w:date="2020-08-11T20:49:00Z">
              <w:r w:rsidR="00C11267">
                <w:t>6.2.5.</w:t>
              </w:r>
              <w:proofErr w:type="gramStart"/>
              <w:r w:rsidR="00C11267">
                <w:t>3.F</w:t>
              </w:r>
            </w:ins>
            <w:r>
              <w:t>.</w:t>
            </w:r>
            <w:proofErr w:type="gramEnd"/>
          </w:p>
          <w:p w14:paraId="6053F934" w14:textId="77777777" w:rsidR="00FA37B2" w:rsidRDefault="00FA37B2" w:rsidP="00940895">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08C250C" w14:textId="77777777" w:rsidR="00FA37B2" w:rsidRDefault="00FA37B2" w:rsidP="00940895">
            <w:pPr>
              <w:pStyle w:val="TAL"/>
            </w:pPr>
            <w:r>
              <w:t>C</w:t>
            </w:r>
          </w:p>
        </w:tc>
      </w:tr>
      <w:tr w:rsidR="00FA37B2" w14:paraId="3E609200" w14:textId="77777777" w:rsidTr="00940895">
        <w:trPr>
          <w:jc w:val="center"/>
        </w:trPr>
        <w:tc>
          <w:tcPr>
            <w:tcW w:w="2693" w:type="dxa"/>
          </w:tcPr>
          <w:p w14:paraId="27E14531" w14:textId="456630F0" w:rsidR="00FA37B2" w:rsidRDefault="00A933AC" w:rsidP="00940895">
            <w:pPr>
              <w:pStyle w:val="TAL"/>
            </w:pPr>
            <w:del w:id="388" w:author="Jason S Graham" w:date="2020-08-11T20:49:00Z">
              <w:r>
                <w:delText>sMSTPDUData</w:delText>
              </w:r>
            </w:del>
            <w:proofErr w:type="spellStart"/>
            <w:ins w:id="389" w:author="Jason S Graham" w:date="2020-08-11T20:49:00Z">
              <w:r w:rsidR="00FA37B2">
                <w:t>messageType</w:t>
              </w:r>
            </w:ins>
            <w:proofErr w:type="spellEnd"/>
          </w:p>
        </w:tc>
        <w:tc>
          <w:tcPr>
            <w:tcW w:w="6521" w:type="dxa"/>
          </w:tcPr>
          <w:p w14:paraId="51933C58" w14:textId="3322307F" w:rsidR="00AC6BB3" w:rsidRDefault="00FA37B2" w:rsidP="00940895">
            <w:pPr>
              <w:pStyle w:val="TAL"/>
              <w:rPr>
                <w:ins w:id="390" w:author="Jason S Graham" w:date="2020-08-11T20:49:00Z"/>
              </w:rPr>
            </w:pPr>
            <w:ins w:id="391" w:author="Jason S Graham" w:date="2020-08-11T20:49:00Z">
              <w:r>
                <w:t xml:space="preserve">Identifies the </w:t>
              </w:r>
            </w:ins>
            <w:r>
              <w:t>SMS TPDU</w:t>
            </w:r>
            <w:del w:id="392" w:author="Jason S Graham" w:date="2020-08-11T20:49:00Z">
              <w:r w:rsidR="00A933AC">
                <w:delText>, encoded as</w:delText>
              </w:r>
            </w:del>
            <w:ins w:id="393" w:author="Jason S Graham" w:date="2020-08-11T20:49:00Z">
              <w:r>
                <w:t xml:space="preserve"> type,</w:t>
              </w:r>
            </w:ins>
            <w:r>
              <w:t xml:space="preserve"> per TS 23.040 [18] </w:t>
            </w:r>
            <w:del w:id="394" w:author="Jason S Graham" w:date="2020-08-11T20:49:00Z">
              <w:r w:rsidR="00A933AC">
                <w:delText>clause</w:delText>
              </w:r>
            </w:del>
            <w:ins w:id="395" w:author="Jason S Graham" w:date="2020-08-12T08:19:00Z">
              <w:r w:rsidR="00514BB2">
                <w:t>clause</w:t>
              </w:r>
            </w:ins>
            <w:r>
              <w:t xml:space="preserve"> 9.</w:t>
            </w:r>
            <w:del w:id="396" w:author="Jason S Graham" w:date="2020-08-11T20:49:00Z">
              <w:r w:rsidR="00A933AC">
                <w:delText xml:space="preserve"> </w:delText>
              </w:r>
            </w:del>
            <w:ins w:id="397" w:author="Jason S Graham" w:date="2020-08-11T20:49:00Z">
              <w:r>
                <w:t>2.2</w:t>
              </w:r>
              <w:r w:rsidR="00AC6BB3">
                <w:t>.</w:t>
              </w:r>
              <w:r>
                <w:t xml:space="preserve"> </w:t>
              </w:r>
            </w:ins>
          </w:p>
          <w:p w14:paraId="082822E0" w14:textId="611EFBE6" w:rsidR="00FA37B2" w:rsidRDefault="00AC6BB3" w:rsidP="00940895">
            <w:pPr>
              <w:pStyle w:val="TAL"/>
            </w:pPr>
            <w:r>
              <w:t>S</w:t>
            </w:r>
            <w:r w:rsidR="00FA37B2">
              <w:t xml:space="preserve">ee </w:t>
            </w:r>
            <w:del w:id="398" w:author="Jason S Graham" w:date="2020-08-11T20:49:00Z">
              <w:r w:rsidR="00A933AC">
                <w:delText>NOTE 8.</w:delText>
              </w:r>
            </w:del>
            <w:ins w:id="399" w:author="Jason S Graham" w:date="2020-08-12T08:19:00Z">
              <w:r w:rsidR="00514BB2">
                <w:t>clause</w:t>
              </w:r>
            </w:ins>
            <w:ins w:id="400" w:author="Jason S Graham" w:date="2020-08-11T20:49:00Z">
              <w:r w:rsidR="00254AA9">
                <w:t xml:space="preserve"> 6.2.</w:t>
              </w:r>
              <w:proofErr w:type="gramStart"/>
              <w:r w:rsidR="00254AA9">
                <w:t>5.G</w:t>
              </w:r>
            </w:ins>
            <w:proofErr w:type="gramEnd"/>
          </w:p>
        </w:tc>
        <w:tc>
          <w:tcPr>
            <w:tcW w:w="708" w:type="dxa"/>
          </w:tcPr>
          <w:p w14:paraId="06CE9617" w14:textId="094FBC76" w:rsidR="00FA37B2" w:rsidRDefault="00A933AC" w:rsidP="00940895">
            <w:pPr>
              <w:pStyle w:val="TAL"/>
            </w:pPr>
            <w:del w:id="401" w:author="Jason S Graham" w:date="2020-08-11T20:49:00Z">
              <w:r>
                <w:delText>C</w:delText>
              </w:r>
            </w:del>
            <w:ins w:id="402" w:author="Jason S Graham" w:date="2020-08-11T20:49:00Z">
              <w:r w:rsidR="00FA37B2">
                <w:t>M</w:t>
              </w:r>
            </w:ins>
          </w:p>
        </w:tc>
      </w:tr>
      <w:tr w:rsidR="00FA37B2" w14:paraId="22BC88C6" w14:textId="77777777" w:rsidTr="00940895">
        <w:trPr>
          <w:jc w:val="center"/>
          <w:ins w:id="403" w:author="Jason S Graham" w:date="2020-08-11T20:49:00Z"/>
        </w:trPr>
        <w:tc>
          <w:tcPr>
            <w:tcW w:w="2693" w:type="dxa"/>
          </w:tcPr>
          <w:p w14:paraId="19CDD2D5" w14:textId="77777777" w:rsidR="00FA37B2" w:rsidRDefault="00FA37B2" w:rsidP="00940895">
            <w:pPr>
              <w:pStyle w:val="TAL"/>
              <w:rPr>
                <w:ins w:id="404" w:author="Jason S Graham" w:date="2020-08-11T20:49:00Z"/>
              </w:rPr>
            </w:pPr>
            <w:proofErr w:type="spellStart"/>
            <w:ins w:id="405" w:author="Jason S Graham" w:date="2020-08-11T20:49:00Z">
              <w:r>
                <w:t>sMSTPDUData</w:t>
              </w:r>
              <w:proofErr w:type="spellEnd"/>
            </w:ins>
          </w:p>
        </w:tc>
        <w:tc>
          <w:tcPr>
            <w:tcW w:w="6521" w:type="dxa"/>
          </w:tcPr>
          <w:p w14:paraId="081DFE23" w14:textId="77777777" w:rsidR="00FA37B2" w:rsidRDefault="00FA37B2" w:rsidP="00940895">
            <w:pPr>
              <w:pStyle w:val="TAL"/>
              <w:rPr>
                <w:ins w:id="406" w:author="Jason S Graham" w:date="2020-08-11T20:49:00Z"/>
              </w:rPr>
            </w:pPr>
            <w:ins w:id="407" w:author="Jason S Graham" w:date="2020-08-11T20:49:00Z">
              <w:r>
                <w:t>See Table 6.2.5-A</w:t>
              </w:r>
            </w:ins>
          </w:p>
        </w:tc>
        <w:tc>
          <w:tcPr>
            <w:tcW w:w="708" w:type="dxa"/>
          </w:tcPr>
          <w:p w14:paraId="01AB4682" w14:textId="77777777" w:rsidR="00FA37B2" w:rsidRDefault="00FA37B2" w:rsidP="00940895">
            <w:pPr>
              <w:pStyle w:val="TAL"/>
              <w:rPr>
                <w:ins w:id="408" w:author="Jason S Graham" w:date="2020-08-11T20:49:00Z"/>
              </w:rPr>
            </w:pPr>
            <w:ins w:id="409" w:author="Jason S Graham" w:date="2020-08-11T20:49:00Z">
              <w:r>
                <w:t>M</w:t>
              </w:r>
            </w:ins>
          </w:p>
        </w:tc>
      </w:tr>
    </w:tbl>
    <w:p w14:paraId="35D7D977" w14:textId="77777777" w:rsidR="00FA37B2" w:rsidRPr="001A1E56" w:rsidRDefault="00FA37B2" w:rsidP="00FA37B2">
      <w:pPr>
        <w:pStyle w:val="TH"/>
        <w:rPr>
          <w:ins w:id="410" w:author="Jason S Graham" w:date="2020-08-11T20:49:00Z"/>
        </w:rPr>
      </w:pPr>
      <w:ins w:id="411" w:author="Jason S Graham" w:date="2020-08-11T20:49:00Z">
        <w:r w:rsidRPr="001A1E56">
          <w:t xml:space="preserve">Table </w:t>
        </w:r>
        <w:r>
          <w:t>6</w:t>
        </w:r>
        <w:r w:rsidRPr="001A1E56">
          <w:t>.</w:t>
        </w:r>
        <w:r>
          <w:t>2.5-A</w:t>
        </w:r>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FA37B2" w14:paraId="0B2DDDEF" w14:textId="77777777" w:rsidTr="00940895">
        <w:trPr>
          <w:jc w:val="center"/>
          <w:ins w:id="412" w:author="Jason S Graham" w:date="2020-08-11T20:49:00Z"/>
        </w:trPr>
        <w:tc>
          <w:tcPr>
            <w:tcW w:w="2982" w:type="dxa"/>
          </w:tcPr>
          <w:p w14:paraId="34BE8A4A" w14:textId="77777777" w:rsidR="00FA37B2" w:rsidRDefault="00FA37B2" w:rsidP="00940895">
            <w:pPr>
              <w:pStyle w:val="TAH"/>
              <w:rPr>
                <w:ins w:id="413" w:author="Jason S Graham" w:date="2020-08-11T20:49:00Z"/>
              </w:rPr>
            </w:pPr>
            <w:ins w:id="414" w:author="Jason S Graham" w:date="2020-08-11T20:49:00Z">
              <w:r>
                <w:t>Field name</w:t>
              </w:r>
            </w:ins>
          </w:p>
        </w:tc>
        <w:tc>
          <w:tcPr>
            <w:tcW w:w="6794" w:type="dxa"/>
          </w:tcPr>
          <w:p w14:paraId="0CCC0D7B" w14:textId="77777777" w:rsidR="00FA37B2" w:rsidRDefault="00FA37B2" w:rsidP="00940895">
            <w:pPr>
              <w:pStyle w:val="TAH"/>
              <w:rPr>
                <w:ins w:id="415" w:author="Jason S Graham" w:date="2020-08-11T20:49:00Z"/>
              </w:rPr>
            </w:pPr>
            <w:ins w:id="416" w:author="Jason S Graham" w:date="2020-08-11T20:49:00Z">
              <w:r>
                <w:t>Description</w:t>
              </w:r>
            </w:ins>
          </w:p>
        </w:tc>
      </w:tr>
      <w:tr w:rsidR="00FA37B2" w14:paraId="6A1D230D" w14:textId="77777777" w:rsidTr="00940895">
        <w:trPr>
          <w:jc w:val="center"/>
          <w:ins w:id="417" w:author="Jason S Graham" w:date="2020-08-11T20:49:00Z"/>
        </w:trPr>
        <w:tc>
          <w:tcPr>
            <w:tcW w:w="2982" w:type="dxa"/>
          </w:tcPr>
          <w:p w14:paraId="79A7E0C7" w14:textId="77777777" w:rsidR="00FA37B2" w:rsidRDefault="00FA37B2" w:rsidP="00940895">
            <w:pPr>
              <w:pStyle w:val="TAL"/>
              <w:rPr>
                <w:ins w:id="418" w:author="Jason S Graham" w:date="2020-08-11T20:49:00Z"/>
              </w:rPr>
            </w:pPr>
            <w:proofErr w:type="spellStart"/>
            <w:ins w:id="419" w:author="Jason S Graham" w:date="2020-08-11T20:49:00Z">
              <w:r>
                <w:t>sMSTPDU</w:t>
              </w:r>
              <w:proofErr w:type="spellEnd"/>
            </w:ins>
          </w:p>
        </w:tc>
        <w:tc>
          <w:tcPr>
            <w:tcW w:w="6794" w:type="dxa"/>
          </w:tcPr>
          <w:p w14:paraId="38673305" w14:textId="6C161942" w:rsidR="00FA37B2" w:rsidRDefault="00FA37B2" w:rsidP="00940895">
            <w:pPr>
              <w:pStyle w:val="TAL"/>
              <w:rPr>
                <w:ins w:id="420" w:author="Jason S Graham" w:date="2020-08-11T20:49:00Z"/>
              </w:rPr>
            </w:pPr>
            <w:ins w:id="421" w:author="Jason S Graham" w:date="2020-08-11T20:49:00Z">
              <w:r>
                <w:rPr>
                  <w:lang w:val="en-US"/>
                </w:rPr>
                <w:t xml:space="preserve">SM-TL </w:t>
              </w:r>
              <w:r>
                <w:t>PDU</w:t>
              </w:r>
              <w:r w:rsidRPr="001F6EF3">
                <w:rPr>
                  <w:lang w:val="en-US"/>
                </w:rPr>
                <w:t xml:space="preserve"> </w:t>
              </w:r>
              <w:r>
                <w:t>encoded per the PDUs defined in</w:t>
              </w:r>
              <w:r>
                <w:rPr>
                  <w:lang w:val="en-US"/>
                </w:rPr>
                <w:t xml:space="preserve"> </w:t>
              </w:r>
              <w:r>
                <w:t xml:space="preserve">TS 23.040 [18] </w:t>
              </w:r>
            </w:ins>
            <w:ins w:id="422" w:author="Jason S Graham" w:date="2020-08-12T08:19:00Z">
              <w:r w:rsidR="00514BB2">
                <w:t>clause</w:t>
              </w:r>
            </w:ins>
            <w:ins w:id="423" w:author="Jason S Graham" w:date="2020-08-11T20:49:00Z">
              <w:r>
                <w:t xml:space="preserve"> 9.2.2. </w:t>
              </w:r>
            </w:ins>
          </w:p>
        </w:tc>
      </w:tr>
      <w:tr w:rsidR="00FA37B2" w14:paraId="5E442571" w14:textId="77777777" w:rsidTr="00940895">
        <w:trPr>
          <w:jc w:val="center"/>
          <w:ins w:id="424" w:author="Jason S Graham" w:date="2020-08-11T20:49:00Z"/>
        </w:trPr>
        <w:tc>
          <w:tcPr>
            <w:tcW w:w="2982" w:type="dxa"/>
          </w:tcPr>
          <w:p w14:paraId="7AD69A90" w14:textId="77777777" w:rsidR="00FA37B2" w:rsidRDefault="00FA37B2" w:rsidP="00940895">
            <w:pPr>
              <w:pStyle w:val="TAL"/>
              <w:rPr>
                <w:ins w:id="425" w:author="Jason S Graham" w:date="2020-08-11T20:49:00Z"/>
              </w:rPr>
            </w:pPr>
            <w:proofErr w:type="spellStart"/>
            <w:ins w:id="426" w:author="Jason S Graham" w:date="2020-08-11T20:49:00Z">
              <w:r>
                <w:t>truncatedSMSTPDU</w:t>
              </w:r>
              <w:proofErr w:type="spellEnd"/>
            </w:ins>
          </w:p>
        </w:tc>
        <w:tc>
          <w:tcPr>
            <w:tcW w:w="6794" w:type="dxa"/>
          </w:tcPr>
          <w:p w14:paraId="15F47549" w14:textId="7EAD28D8" w:rsidR="00FA37B2" w:rsidRDefault="00FA37B2" w:rsidP="00940895">
            <w:pPr>
              <w:pStyle w:val="TAL"/>
              <w:rPr>
                <w:ins w:id="427" w:author="Jason S Graham" w:date="2020-08-11T20:49:00Z"/>
              </w:rPr>
            </w:pPr>
            <w:ins w:id="428" w:author="Jason S Graham" w:date="2020-08-11T20:49:00Z">
              <w:r>
                <w:t xml:space="preserve">SM-TL PDU encoded per the PDUs defined in TS 23.040 [18] </w:t>
              </w:r>
            </w:ins>
            <w:ins w:id="429" w:author="Jason S Graham" w:date="2020-08-12T08:19:00Z">
              <w:r w:rsidR="00514BB2">
                <w:t>clause</w:t>
              </w:r>
            </w:ins>
            <w:ins w:id="430" w:author="Jason S Graham" w:date="2020-08-11T20:49:00Z">
              <w:r>
                <w:t xml:space="preserve"> 9.2.2 truncated to remove TP-User-Data (TS 23.040 [18] </w:t>
              </w:r>
            </w:ins>
            <w:ins w:id="431" w:author="Jason S Graham" w:date="2020-08-12T08:19:00Z">
              <w:r w:rsidR="00514BB2">
                <w:t>clause</w:t>
              </w:r>
            </w:ins>
            <w:ins w:id="432" w:author="Jason S Graham" w:date="2020-08-11T20:49:00Z">
              <w:r>
                <w:t xml:space="preserve"> 9.2.3.24).</w:t>
              </w:r>
            </w:ins>
          </w:p>
        </w:tc>
      </w:tr>
    </w:tbl>
    <w:p w14:paraId="18D6DA03" w14:textId="77777777" w:rsidR="00FA37B2" w:rsidRDefault="00FA37B2" w:rsidP="00FA37B2"/>
    <w:p w14:paraId="2B9B31A1" w14:textId="3141B3B7" w:rsidR="00940895" w:rsidRDefault="00940895" w:rsidP="00940895">
      <w:pPr>
        <w:pStyle w:val="NO"/>
      </w:pPr>
      <w:r>
        <w:t>NOTE 2:</w:t>
      </w:r>
      <w:r>
        <w:tab/>
      </w:r>
      <w:ins w:id="433" w:author="Jason S Graham" w:date="2020-08-12T08:10:00Z">
        <w:r w:rsidR="00EF4A38">
          <w:t>VOID</w:t>
        </w:r>
      </w:ins>
      <w:del w:id="434" w:author="Jason S Graham" w:date="2020-08-11T20:59:00Z">
        <w:r w:rsidDel="00940895">
          <w:delText>For the SMS-MO case, the originating party is the address of the UE from which the SMSF receives the CP-DATA_RP_DATA (SUBMIT-MS)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w:delText>
        </w:r>
      </w:del>
    </w:p>
    <w:p w14:paraId="7BCBB365" w14:textId="3B531940" w:rsidR="00940895" w:rsidRDefault="00940895" w:rsidP="00940895">
      <w:pPr>
        <w:pStyle w:val="NO"/>
      </w:pPr>
      <w:r>
        <w:t>NOTE 3:</w:t>
      </w:r>
      <w:r>
        <w:tab/>
      </w:r>
      <w:ins w:id="435" w:author="Jason S Graham" w:date="2020-08-12T08:11:00Z">
        <w:r w:rsidR="00EF4A38">
          <w:t>Void</w:t>
        </w:r>
      </w:ins>
      <w:del w:id="436" w:author="Jason S Graham" w:date="2020-08-11T20:59:00Z">
        <w:r w:rsidDel="00940895">
          <w:delText>For SMS-MT case, the terminating party is the address of the UE to which the SMSF sends the CP-DATA_RP_DATA (SMS-DELIVER)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delText>
        </w:r>
      </w:del>
    </w:p>
    <w:p w14:paraId="50AE1596" w14:textId="59388E7A" w:rsidR="00940895" w:rsidRDefault="00940895" w:rsidP="00940895">
      <w:pPr>
        <w:pStyle w:val="NO"/>
      </w:pPr>
      <w:r>
        <w:t>NOTE 4:</w:t>
      </w:r>
      <w:r>
        <w:tab/>
      </w:r>
      <w:ins w:id="437" w:author="Jason S Graham" w:date="2020-08-12T08:11:00Z">
        <w:r w:rsidR="00EF4A38">
          <w:t>Void</w:t>
        </w:r>
      </w:ins>
      <w:del w:id="438" w:author="Jason S Graham" w:date="2020-08-11T20:59:00Z">
        <w:r w:rsidDel="00940895">
          <w:delText xml:space="preserve">For the SMS-MO case, for SMS originated from the target UE, the value fromTarget is used and for SMS destined to target Non-local ID, the toTarget is used.  </w:delText>
        </w:r>
      </w:del>
      <w:ins w:id="439" w:author="Jason S Graham" w:date="2020-08-12T08:06:00Z">
        <w:r w:rsidR="003B52F7">
          <w:t xml:space="preserve"> </w:t>
        </w:r>
      </w:ins>
      <w:del w:id="440" w:author="Jason S Graham" w:date="2020-08-11T20:59:00Z">
        <w:r w:rsidDel="00940895">
          <w:delText>For SMS-MT case, for SMS terminated to the target UE, the value toTarget is used and for SMS originated from a target Non-local ID, the fromTarget is used.</w:delText>
        </w:r>
      </w:del>
    </w:p>
    <w:p w14:paraId="417F0AE9" w14:textId="5843A52E" w:rsidR="00940895" w:rsidDel="00940895" w:rsidRDefault="00940895" w:rsidP="00940895">
      <w:pPr>
        <w:pStyle w:val="NO"/>
        <w:rPr>
          <w:del w:id="441" w:author="Jason S Graham" w:date="2020-08-11T20:59:00Z"/>
        </w:rPr>
      </w:pPr>
      <w:r>
        <w:t>NOTE 5:</w:t>
      </w:r>
      <w:r>
        <w:tab/>
      </w:r>
      <w:ins w:id="442" w:author="Jason S Graham" w:date="2020-08-12T08:11:00Z">
        <w:r w:rsidR="00EF4A38">
          <w:t>Void</w:t>
        </w:r>
      </w:ins>
      <w:del w:id="443" w:author="Jason S Graham" w:date="2020-08-11T20:59:00Z">
        <w:r w:rsidDel="00940895">
          <w:delText>This field is set to transferSucceeded or transferFailed as follows:</w:delText>
        </w:r>
      </w:del>
    </w:p>
    <w:p w14:paraId="41D26A4E" w14:textId="50FB5A04" w:rsidR="00940895" w:rsidDel="00940895" w:rsidRDefault="00940895" w:rsidP="003B52F7">
      <w:pPr>
        <w:pStyle w:val="NO"/>
        <w:rPr>
          <w:del w:id="444" w:author="Jason S Graham" w:date="2020-08-11T20:59:00Z"/>
        </w:rPr>
      </w:pPr>
      <w:del w:id="445" w:author="Jason S Graham" w:date="2020-08-11T20:59:00Z">
        <w:r w:rsidDel="00940895">
          <w:delText>-</w:delText>
        </w:r>
        <w:r w:rsidDel="00940895">
          <w:tab/>
          <w:delText>SMS-MO case:</w:delText>
        </w:r>
      </w:del>
    </w:p>
    <w:p w14:paraId="40450E20" w14:textId="0C3A8FBA" w:rsidR="00940895" w:rsidDel="00940895" w:rsidRDefault="00940895" w:rsidP="003B52F7">
      <w:pPr>
        <w:pStyle w:val="NO"/>
        <w:rPr>
          <w:del w:id="446" w:author="Jason S Graham" w:date="2020-08-11T20:59:00Z"/>
        </w:rPr>
      </w:pPr>
      <w:del w:id="447" w:author="Jason S Graham" w:date="2020-08-11T20:59:00Z">
        <w:r w:rsidDel="00940895">
          <w:delText>-</w:delText>
        </w:r>
        <w:r w:rsidDel="00940895">
          <w:tab/>
          <w:delText>To transferSucceeded: when the IRI-POI in the SMSF detects that SMSF sends the MO-FORWARD-SHORT-MESSAGE-request [SUBMIT SMS] message to the SMS-IWMSC.</w:delText>
        </w:r>
      </w:del>
    </w:p>
    <w:p w14:paraId="343BA8A8" w14:textId="594C82CB" w:rsidR="00940895" w:rsidDel="00940895" w:rsidRDefault="00940895" w:rsidP="003B52F7">
      <w:pPr>
        <w:pStyle w:val="NO"/>
        <w:rPr>
          <w:del w:id="448" w:author="Jason S Graham" w:date="2020-08-11T20:59:00Z"/>
        </w:rPr>
      </w:pPr>
      <w:del w:id="449" w:author="Jason S Graham" w:date="2020-08-11T20:59:00Z">
        <w:r w:rsidDel="00940895">
          <w:delText>-</w:delText>
        </w:r>
        <w:r w:rsidDel="00940895">
          <w:tab/>
          <w:delText>To transferFailed: when the IRI-POI in SMSF detects the scenarios where SMSF cannot send the MO-FORWARD-SHORT-MESSAGE-request [SMS-SUBMIT] to SMS-IWMSC, but still generates an xIRI containing the SMSMessage record.</w:delText>
        </w:r>
      </w:del>
    </w:p>
    <w:p w14:paraId="6FC2165C" w14:textId="1B053046" w:rsidR="00940895" w:rsidDel="00940895" w:rsidRDefault="00940895" w:rsidP="003B52F7">
      <w:pPr>
        <w:pStyle w:val="NO"/>
        <w:rPr>
          <w:del w:id="450" w:author="Jason S Graham" w:date="2020-08-11T20:59:00Z"/>
        </w:rPr>
      </w:pPr>
      <w:del w:id="451" w:author="Jason S Graham" w:date="2020-08-11T20:59:00Z">
        <w:r w:rsidDel="00940895">
          <w:delText>-</w:delText>
        </w:r>
        <w:r w:rsidDel="00940895">
          <w:tab/>
          <w:delText>SMS-MT case:</w:delText>
        </w:r>
      </w:del>
    </w:p>
    <w:p w14:paraId="03E0C5C1" w14:textId="5B94C7E4" w:rsidR="00940895" w:rsidDel="00940895" w:rsidRDefault="00940895" w:rsidP="003B52F7">
      <w:pPr>
        <w:pStyle w:val="NO"/>
        <w:rPr>
          <w:del w:id="452" w:author="Jason S Graham" w:date="2020-08-11T20:59:00Z"/>
        </w:rPr>
      </w:pPr>
      <w:del w:id="453" w:author="Jason S Graham" w:date="2020-08-11T20:59:00Z">
        <w:r w:rsidDel="00940895">
          <w:delText>-</w:delText>
        </w:r>
        <w:r w:rsidDel="00940895">
          <w:tab/>
          <w:delText>To transferSucceeded: when the IRI-POI in the SMSF detects that SMSF sends the MT-FORWARD-SHORT-MESSAGE-answer [SMS-DELIVER-REPORT] message to the SMS-IWMSC.</w:delText>
        </w:r>
      </w:del>
    </w:p>
    <w:p w14:paraId="610F3A2E" w14:textId="79E2A973" w:rsidR="00940895" w:rsidRDefault="00940895" w:rsidP="003B52F7">
      <w:pPr>
        <w:pStyle w:val="NO"/>
      </w:pPr>
      <w:del w:id="454" w:author="Jason S Graham" w:date="2020-08-11T20:59:00Z">
        <w:r w:rsidDel="00940895">
          <w:lastRenderedPageBreak/>
          <w:delText>-</w:delText>
        </w:r>
        <w:r w:rsidDel="00940895">
          <w:tab/>
          <w:delText>To transferFailed: when the IRI-POI in SMSF detects the scenarios where SMSF cannot send the MT-FORWARD-SHORT-MESSAGE-Answer [SMS-DELIVER-REPORT] to the SMS-GMSC, but an xIRI containing the SMSMessage record is still generated.</w:delText>
        </w:r>
      </w:del>
    </w:p>
    <w:p w14:paraId="2037D1FA" w14:textId="3BF61D49" w:rsidR="00940895" w:rsidRDefault="00940895" w:rsidP="00940895">
      <w:pPr>
        <w:pStyle w:val="NO"/>
      </w:pPr>
      <w:r>
        <w:t>NOTE 6:</w:t>
      </w:r>
      <w:r>
        <w:tab/>
      </w:r>
      <w:ins w:id="455" w:author="Jason S Graham" w:date="2020-08-12T08:11:00Z">
        <w:r w:rsidR="00EF4A38">
          <w:t>Void</w:t>
        </w:r>
      </w:ins>
      <w:del w:id="456" w:author="Jason S Graham" w:date="2020-08-11T20:59:00Z">
        <w:r w:rsidDel="00940895">
          <w:delText>This is only applicable to the SMS-MT case and can be derived from the TP-MMS (More Message to Send) field present in the SMS-DELIVER sent to the UE (via AMF in the Namf_Communications_N1N2MessageTransfer).</w:delText>
        </w:r>
      </w:del>
    </w:p>
    <w:p w14:paraId="187F2071" w14:textId="66DC3105" w:rsidR="00940895" w:rsidRDefault="00940895" w:rsidP="00940895">
      <w:pPr>
        <w:pStyle w:val="NO"/>
      </w:pPr>
      <w:r>
        <w:t>NOTE 7:</w:t>
      </w:r>
      <w:r>
        <w:tab/>
      </w:r>
      <w:ins w:id="457" w:author="Jason S Graham" w:date="2020-08-12T08:11:00Z">
        <w:r w:rsidR="00EF4A38">
          <w:t>Void</w:t>
        </w:r>
      </w:ins>
      <w:del w:id="458" w:author="Jason S Graham" w:date="2020-08-11T20:59:00Z">
        <w:r w:rsidDel="00940895">
          <w:delText>This is derived from the ueLocation field of SmsRecord IE received from the AMF in the Nsmsf_SMService_UplinkSMS message (TS 29.540 [21]). For the SMS-MO case, the SMCP message is CP-DATA_RP-DATA [SMS-SUBMIT] and for the SMS-MT case, the SMCP message is CP-DATA-RP-ACK [SMS-DELIVER-REPORT].</w:delText>
        </w:r>
      </w:del>
    </w:p>
    <w:p w14:paraId="600C4080" w14:textId="5A87D6E7" w:rsidR="00940895" w:rsidRDefault="00940895" w:rsidP="00940895">
      <w:pPr>
        <w:pStyle w:val="NO"/>
      </w:pPr>
      <w:r>
        <w:t>NOTE 8:</w:t>
      </w:r>
      <w:ins w:id="459" w:author="Jason S Graham" w:date="2020-08-11T20:59:00Z">
        <w:r>
          <w:t xml:space="preserve"> </w:t>
        </w:r>
      </w:ins>
      <w:ins w:id="460" w:author="Jason S Graham" w:date="2020-08-12T08:11:00Z">
        <w:r w:rsidR="00EF4A38">
          <w:t>Void</w:t>
        </w:r>
      </w:ins>
      <w:del w:id="461" w:author="Jason S Graham" w:date="2020-08-11T20:58:00Z">
        <w:r w:rsidDel="00940895">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1960780D" w14:textId="178E69B2" w:rsidR="00FA37B2" w:rsidRDefault="00FA37B2" w:rsidP="00FA37B2">
      <w:pPr>
        <w:pStyle w:val="Heading5"/>
        <w:rPr>
          <w:ins w:id="462" w:author="Jason S Graham" w:date="2020-08-11T20:49:00Z"/>
          <w:noProof/>
        </w:rPr>
      </w:pPr>
      <w:ins w:id="463" w:author="Jason S Graham" w:date="2020-08-11T20:49:00Z">
        <w:r>
          <w:rPr>
            <w:noProof/>
          </w:rPr>
          <w:t>6.2.5.3.</w:t>
        </w:r>
        <w:r w:rsidR="00390BB5">
          <w:rPr>
            <w:noProof/>
          </w:rPr>
          <w:t>A</w:t>
        </w:r>
        <w:r w:rsidR="00110DE6">
          <w:rPr>
            <w:noProof/>
          </w:rPr>
          <w:tab/>
        </w:r>
        <w:r>
          <w:rPr>
            <w:noProof/>
          </w:rPr>
          <w:t>originating</w:t>
        </w:r>
        <w:r w:rsidR="00395115">
          <w:rPr>
            <w:noProof/>
          </w:rPr>
          <w:t>SMS</w:t>
        </w:r>
        <w:r>
          <w:rPr>
            <w:noProof/>
          </w:rPr>
          <w:t xml:space="preserve">Party </w:t>
        </w:r>
      </w:ins>
      <w:ins w:id="464" w:author="Jason S Graham" w:date="2020-08-12T08:09:00Z">
        <w:r w:rsidR="003B52F7">
          <w:rPr>
            <w:noProof/>
          </w:rPr>
          <w:t>field details</w:t>
        </w:r>
      </w:ins>
    </w:p>
    <w:p w14:paraId="24EA4565" w14:textId="241E7056" w:rsidR="00FA37B2" w:rsidRDefault="00FA37B2" w:rsidP="00FA37B2">
      <w:pPr>
        <w:rPr>
          <w:ins w:id="465" w:author="Jason S Graham" w:date="2020-08-11T20:49:00Z"/>
        </w:rPr>
      </w:pPr>
      <w:ins w:id="466" w:author="Jason S Graham" w:date="2020-08-11T20:49:00Z">
        <w:r>
          <w:t xml:space="preserve">For all upstream SMS TPDUs, the SMSF shall use the </w:t>
        </w:r>
        <w:proofErr w:type="spellStart"/>
        <w:r>
          <w:t>UEContext</w:t>
        </w:r>
        <w:proofErr w:type="spellEnd"/>
        <w:r>
          <w:t xml:space="preserve"> indicated</w:t>
        </w:r>
      </w:ins>
      <w:r>
        <w:t xml:space="preserve"> in the </w:t>
      </w:r>
      <w:proofErr w:type="spellStart"/>
      <w:r>
        <w:t>Nsmsf_SMService_UplinkSMS</w:t>
      </w:r>
      <w:proofErr w:type="spellEnd"/>
      <w:del w:id="467" w:author="Jason S Graham" w:date="2020-08-11T20:49:00Z">
        <w:r w:rsidR="00A933AC">
          <w:delText>). The GPSI is one of the data fields used in the Nsmsf related messages (</w:delText>
        </w:r>
      </w:del>
      <w:ins w:id="468" w:author="Jason S Graham" w:date="2020-08-11T20:49:00Z">
        <w:r>
          <w:t xml:space="preserve"> service POST request as the </w:t>
        </w:r>
        <w:proofErr w:type="spellStart"/>
        <w:r>
          <w:t>originatingSMSParty</w:t>
        </w:r>
        <w:proofErr w:type="spellEnd"/>
        <w:r>
          <w:t xml:space="preserve"> </w:t>
        </w:r>
        <w:r>
          <w:rPr>
            <w:lang w:eastAsia="zh-CN"/>
          </w:rPr>
          <w:t>(i.e. …/</w:t>
        </w:r>
        <w:proofErr w:type="spellStart"/>
        <w:r>
          <w:rPr>
            <w:lang w:eastAsia="zh-CN"/>
          </w:rPr>
          <w:t>ue</w:t>
        </w:r>
        <w:proofErr w:type="spellEnd"/>
        <w:r>
          <w:rPr>
            <w:lang w:eastAsia="zh-CN"/>
          </w:rPr>
          <w:t>-contexts/{</w:t>
        </w:r>
        <w:proofErr w:type="spellStart"/>
        <w:r>
          <w:rPr>
            <w:lang w:eastAsia="zh-CN"/>
          </w:rPr>
          <w:t>supi</w:t>
        </w:r>
        <w:proofErr w:type="spellEnd"/>
        <w:r>
          <w:rPr>
            <w:lang w:eastAsia="zh-CN"/>
          </w:rPr>
          <w:t xml:space="preserve">}, per </w:t>
        </w:r>
        <w:r w:rsidR="007C6BA4">
          <w:rPr>
            <w:lang w:eastAsia="zh-CN"/>
          </w:rPr>
          <w:t>TS 29.540 [21]</w:t>
        </w:r>
        <w:r>
          <w:rPr>
            <w:lang w:eastAsia="zh-CN"/>
          </w:rPr>
          <w:t xml:space="preserve">, </w:t>
        </w:r>
      </w:ins>
      <w:ins w:id="469" w:author="Jason S Graham" w:date="2020-08-12T08:19:00Z">
        <w:r w:rsidR="00514BB2">
          <w:rPr>
            <w:lang w:eastAsia="zh-CN"/>
          </w:rPr>
          <w:t>clause</w:t>
        </w:r>
      </w:ins>
      <w:ins w:id="470" w:author="Jason S Graham" w:date="2020-08-11T20:49:00Z">
        <w:r>
          <w:rPr>
            <w:lang w:eastAsia="zh-CN"/>
          </w:rPr>
          <w:t xml:space="preserve"> 5.2.2.2.2)</w:t>
        </w:r>
        <w:r>
          <w:t>.</w:t>
        </w:r>
      </w:ins>
      <w:ins w:id="471" w:author="Jason S Graham" w:date="2020-08-12T08:06:00Z">
        <w:r w:rsidR="003B52F7">
          <w:t xml:space="preserve"> </w:t>
        </w:r>
      </w:ins>
      <w:ins w:id="472" w:author="Jason S Graham" w:date="2020-08-11T20:49:00Z">
        <w:r>
          <w:t xml:space="preserve">If the SMSF has other identifiers stored as part of the </w:t>
        </w:r>
        <w:proofErr w:type="spellStart"/>
        <w:r>
          <w:t>UeSmsContextData</w:t>
        </w:r>
        <w:proofErr w:type="spellEnd"/>
        <w:r>
          <w:t xml:space="preserve"> (e.g. PEI, GPSI, </w:t>
        </w:r>
      </w:ins>
      <w:r>
        <w:t xml:space="preserve">see </w:t>
      </w:r>
      <w:r w:rsidR="007C6BA4">
        <w:t>TS 29.540 [21</w:t>
      </w:r>
      <w:del w:id="473" w:author="Jason S Graham" w:date="2020-08-11T20:49:00Z">
        <w:r w:rsidR="00A933AC">
          <w:delText>]). Alternatively, the SMSF may find the originating party address in the same way it finds the address when generating charging</w:delText>
        </w:r>
      </w:del>
      <w:ins w:id="474" w:author="Jason S Graham" w:date="2020-08-11T20:49:00Z">
        <w:r w:rsidR="007C6BA4">
          <w:t>]</w:t>
        </w:r>
        <w:r>
          <w:t xml:space="preserve">, </w:t>
        </w:r>
      </w:ins>
      <w:ins w:id="475" w:author="Jason S Graham" w:date="2020-08-12T08:19:00Z">
        <w:r w:rsidR="00514BB2">
          <w:t>clause</w:t>
        </w:r>
      </w:ins>
      <w:ins w:id="476" w:author="Jason S Graham" w:date="2020-08-11T20:49:00Z">
        <w:r>
          <w:t xml:space="preserve"> 6.1.6.2.2), these identifiers shall be provided in addition to the SUPI as part of the </w:t>
        </w:r>
        <w:proofErr w:type="spellStart"/>
        <w:r>
          <w:t>originatingSMSParty</w:t>
        </w:r>
        <w:proofErr w:type="spellEnd"/>
        <w:r>
          <w:t xml:space="preserve"> parameter of the </w:t>
        </w:r>
        <w:proofErr w:type="spellStart"/>
        <w:r>
          <w:t>xIRI</w:t>
        </w:r>
        <w:proofErr w:type="spellEnd"/>
        <w:r>
          <w:t>.</w:t>
        </w:r>
      </w:ins>
    </w:p>
    <w:p w14:paraId="58D1E5E3" w14:textId="491A08CD" w:rsidR="00E9390A" w:rsidRDefault="00FA37B2" w:rsidP="00940895">
      <w:ins w:id="477" w:author="Jason S Graham" w:date="2020-08-11T20:49:00Z">
        <w:r>
          <w:t>For</w:t>
        </w:r>
        <w:r w:rsidR="00B630C3">
          <w:t xml:space="preserve"> </w:t>
        </w:r>
        <w:proofErr w:type="spellStart"/>
        <w:r w:rsidR="00B630C3">
          <w:t>SMSMessage</w:t>
        </w:r>
      </w:ins>
      <w:proofErr w:type="spellEnd"/>
      <w:r w:rsidR="00B630C3">
        <w:t xml:space="preserve"> records</w:t>
      </w:r>
      <w:del w:id="478" w:author="Jason S Graham" w:date="2020-08-11T20:49:00Z">
        <w:r w:rsidR="00A933AC">
          <w:delText>. For SMS-MT case, this is derived from TP-</w:delText>
        </w:r>
      </w:del>
      <w:ins w:id="479" w:author="Jason S Graham" w:date="2020-08-11T20:49:00Z">
        <w:r w:rsidR="00B630C3">
          <w:t xml:space="preserve"> </w:t>
        </w:r>
        <w:r w:rsidR="003A444D">
          <w:t>of the</w:t>
        </w:r>
        <w:r w:rsidR="00E76150">
          <w:t xml:space="preserve"> </w:t>
        </w:r>
        <w:proofErr w:type="spellStart"/>
        <w:r w:rsidR="00E76150">
          <w:t>messageType</w:t>
        </w:r>
        <w:proofErr w:type="spellEnd"/>
        <w:r w:rsidR="00E76150">
          <w:t xml:space="preserve"> deliver</w:t>
        </w:r>
        <w:r w:rsidR="003A444D">
          <w:t xml:space="preserve">, the </w:t>
        </w:r>
        <w:r w:rsidR="005B7BF1">
          <w:t xml:space="preserve">IRI POI in the SMSF shall set the </w:t>
        </w:r>
        <w:proofErr w:type="spellStart"/>
        <w:r w:rsidR="00C65585">
          <w:t>originatingSMSParty</w:t>
        </w:r>
        <w:proofErr w:type="spellEnd"/>
        <w:r w:rsidR="00C65585">
          <w:t xml:space="preserve"> field </w:t>
        </w:r>
        <w:r w:rsidR="00146D66">
          <w:t>using the TP-</w:t>
        </w:r>
      </w:ins>
      <w:r w:rsidR="00146D66">
        <w:t xml:space="preserve">OA field </w:t>
      </w:r>
      <w:del w:id="480" w:author="Jason S Graham" w:date="2020-08-11T20:49:00Z">
        <w:r w:rsidR="00A933AC">
          <w:delText>(TS 23.040 [18]).</w:delText>
        </w:r>
      </w:del>
      <w:ins w:id="481" w:author="Jason S Graham" w:date="2020-08-11T20:49:00Z">
        <w:r w:rsidR="00146D66">
          <w:t xml:space="preserve">of the </w:t>
        </w:r>
        <w:r w:rsidR="0041696B">
          <w:t>SMS TPDU.</w:t>
        </w:r>
      </w:ins>
    </w:p>
    <w:p w14:paraId="6E59372D" w14:textId="7DD2AA94" w:rsidR="00E9390A" w:rsidRDefault="00110DE6" w:rsidP="003B52F7">
      <w:pPr>
        <w:pStyle w:val="Heading5"/>
        <w:rPr>
          <w:ins w:id="482" w:author="Jason S Graham" w:date="2020-08-11T20:49:00Z"/>
        </w:rPr>
      </w:pPr>
      <w:ins w:id="483" w:author="Jason S Graham" w:date="2020-08-11T20:49:00Z">
        <w:r>
          <w:t>6.2.5.</w:t>
        </w:r>
        <w:proofErr w:type="gramStart"/>
        <w:r>
          <w:t>3.B</w:t>
        </w:r>
        <w:proofErr w:type="gramEnd"/>
        <w:r>
          <w:tab/>
        </w:r>
        <w:proofErr w:type="spellStart"/>
        <w:r w:rsidRPr="003B52F7">
          <w:t>terminatingSMSParty</w:t>
        </w:r>
      </w:ins>
      <w:proofErr w:type="spellEnd"/>
      <w:ins w:id="484" w:author="Jason S Graham" w:date="2020-08-12T08:09:00Z">
        <w:r w:rsidR="003B52F7">
          <w:t xml:space="preserve"> field details</w:t>
        </w:r>
      </w:ins>
    </w:p>
    <w:p w14:paraId="661A2B81" w14:textId="24C3AD37" w:rsidR="00DC4DAE" w:rsidRDefault="00110DE6" w:rsidP="00110DE6">
      <w:pPr>
        <w:rPr>
          <w:ins w:id="485" w:author="Jason S Graham" w:date="2020-08-11T20:49:00Z"/>
        </w:rPr>
      </w:pPr>
      <w:ins w:id="486" w:author="Jason S Graham" w:date="2020-08-11T20:49:00Z">
        <w:r>
          <w:t xml:space="preserve">For </w:t>
        </w:r>
        <w:proofErr w:type="spellStart"/>
        <w:r>
          <w:t>SMSMessage</w:t>
        </w:r>
        <w:proofErr w:type="spellEnd"/>
        <w:r>
          <w:t xml:space="preserve"> records of the </w:t>
        </w:r>
        <w:proofErr w:type="spellStart"/>
        <w:r w:rsidR="00E76150">
          <w:t>messageType</w:t>
        </w:r>
        <w:proofErr w:type="spellEnd"/>
        <w:r w:rsidR="00E76150">
          <w:t xml:space="preserve"> submit, the </w:t>
        </w:r>
        <w:r w:rsidR="00DC4DAE">
          <w:t xml:space="preserve">IRI POI in the SMSF shall set the </w:t>
        </w:r>
        <w:proofErr w:type="spellStart"/>
        <w:r w:rsidR="00E76150">
          <w:t>terminatingSMSParty</w:t>
        </w:r>
        <w:proofErr w:type="spellEnd"/>
        <w:r w:rsidR="00E76150">
          <w:t xml:space="preserve"> field </w:t>
        </w:r>
        <w:r w:rsidR="00DC4DAE">
          <w:t>using the TP-DA field of the SMS TPDU.</w:t>
        </w:r>
      </w:ins>
      <w:ins w:id="487" w:author="Jason S Graham" w:date="2020-08-12T08:06:00Z">
        <w:r w:rsidR="003B52F7">
          <w:t xml:space="preserve"> </w:t>
        </w:r>
      </w:ins>
      <w:ins w:id="488" w:author="Jason S Graham" w:date="2020-08-11T20:49:00Z">
        <w:r w:rsidR="00404292">
          <w:t xml:space="preserve">If the SMSF has other identifiers stored as part of the </w:t>
        </w:r>
        <w:proofErr w:type="spellStart"/>
        <w:r w:rsidR="00404292">
          <w:t>UeSmsContextData</w:t>
        </w:r>
        <w:proofErr w:type="spellEnd"/>
        <w:r w:rsidR="00404292">
          <w:t xml:space="preserve"> (e.g. PEI, GPSI, </w:t>
        </w:r>
        <w:r w:rsidR="00974987">
          <w:t xml:space="preserve">SUPI, </w:t>
        </w:r>
        <w:r w:rsidR="00404292">
          <w:t xml:space="preserve">see </w:t>
        </w:r>
        <w:r w:rsidR="007C6BA4">
          <w:t>TS 29.540 [21]</w:t>
        </w:r>
        <w:r w:rsidR="00404292">
          <w:t xml:space="preserve">, </w:t>
        </w:r>
      </w:ins>
      <w:ins w:id="489" w:author="Jason S Graham" w:date="2020-08-12T08:19:00Z">
        <w:r w:rsidR="00514BB2">
          <w:t>clause</w:t>
        </w:r>
      </w:ins>
      <w:ins w:id="490" w:author="Jason S Graham" w:date="2020-08-11T20:49:00Z">
        <w:r w:rsidR="00404292">
          <w:t xml:space="preserve"> 6.1.6.2.2), these identifiers shall be provided in addition to the </w:t>
        </w:r>
        <w:r w:rsidR="00974987">
          <w:t>identifier in the TP-DA field of the SMS TPDU</w:t>
        </w:r>
        <w:r w:rsidR="00404292">
          <w:t xml:space="preserve"> as part of the </w:t>
        </w:r>
        <w:proofErr w:type="spellStart"/>
        <w:r w:rsidR="00404292">
          <w:t>terminatingSMSParty</w:t>
        </w:r>
        <w:proofErr w:type="spellEnd"/>
        <w:r w:rsidR="00404292">
          <w:t xml:space="preserve"> parameter of the </w:t>
        </w:r>
        <w:proofErr w:type="spellStart"/>
        <w:r w:rsidR="00404292">
          <w:t>xIRI</w:t>
        </w:r>
        <w:proofErr w:type="spellEnd"/>
        <w:r w:rsidR="00404292">
          <w:t>.</w:t>
        </w:r>
      </w:ins>
    </w:p>
    <w:p w14:paraId="3F6A90AF" w14:textId="72255B96" w:rsidR="00DC4DAE" w:rsidRDefault="00DC4DAE" w:rsidP="00110DE6">
      <w:pPr>
        <w:rPr>
          <w:ins w:id="491" w:author="Jason S Graham" w:date="2020-08-11T20:49:00Z"/>
        </w:rPr>
      </w:pPr>
      <w:ins w:id="492" w:author="Jason S Graham" w:date="2020-08-11T20:49:00Z">
        <w:r>
          <w:t xml:space="preserve">For </w:t>
        </w:r>
        <w:proofErr w:type="spellStart"/>
        <w:r w:rsidR="00386492">
          <w:t>SMSMessage</w:t>
        </w:r>
        <w:proofErr w:type="spellEnd"/>
        <w:r w:rsidR="00386492">
          <w:t xml:space="preserve"> records of the </w:t>
        </w:r>
        <w:proofErr w:type="spellStart"/>
        <w:r w:rsidR="00386492">
          <w:t>messageType</w:t>
        </w:r>
        <w:proofErr w:type="spellEnd"/>
        <w:r w:rsidR="00386492">
          <w:t xml:space="preserve"> </w:t>
        </w:r>
        <w:r w:rsidR="00BD058F">
          <w:t>deliver</w:t>
        </w:r>
        <w:r w:rsidR="00AF54FF">
          <w:t xml:space="preserve">, the SMSF shall </w:t>
        </w:r>
        <w:r w:rsidR="00351C88">
          <w:t xml:space="preserve">set the </w:t>
        </w:r>
        <w:proofErr w:type="spellStart"/>
        <w:r w:rsidR="00351C88">
          <w:t>terminatingSMSParty</w:t>
        </w:r>
        <w:proofErr w:type="spellEnd"/>
        <w:r w:rsidR="00351C88">
          <w:t xml:space="preserve"> field using</w:t>
        </w:r>
        <w:r w:rsidR="00AF54FF">
          <w:t xml:space="preserve"> the </w:t>
        </w:r>
        <w:r w:rsidR="00331B3F">
          <w:t xml:space="preserve">RP-Destination Address </w:t>
        </w:r>
        <w:r w:rsidR="00CA550B">
          <w:t>of the RP-DAT</w:t>
        </w:r>
        <w:r w:rsidR="00BD058F">
          <w:t>A</w:t>
        </w:r>
        <w:r w:rsidR="007B7570">
          <w:t xml:space="preserve"> message (see </w:t>
        </w:r>
        <w:r w:rsidR="006F3022">
          <w:t>TS 24.011[XX]</w:t>
        </w:r>
        <w:r w:rsidR="007B7570">
          <w:t xml:space="preserve">, </w:t>
        </w:r>
      </w:ins>
      <w:ins w:id="493" w:author="Jason S Graham" w:date="2020-08-12T08:19:00Z">
        <w:r w:rsidR="00514BB2">
          <w:t>clause</w:t>
        </w:r>
      </w:ins>
      <w:ins w:id="494" w:author="Jason S Graham" w:date="2020-08-11T20:49:00Z">
        <w:r w:rsidR="007B7570">
          <w:t xml:space="preserve"> </w:t>
        </w:r>
        <w:r w:rsidR="000669AC">
          <w:t xml:space="preserve">7.3.1 and </w:t>
        </w:r>
      </w:ins>
      <w:ins w:id="495" w:author="Jason S Graham" w:date="2020-08-12T08:19:00Z">
        <w:r w:rsidR="00514BB2">
          <w:t>clause</w:t>
        </w:r>
      </w:ins>
      <w:ins w:id="496" w:author="Jason S Graham" w:date="2020-08-11T20:49:00Z">
        <w:r w:rsidR="000669AC">
          <w:t xml:space="preserve"> </w:t>
        </w:r>
        <w:r w:rsidR="00024118">
          <w:t>8.2.5.2</w:t>
        </w:r>
        <w:r w:rsidR="000669AC">
          <w:t>)</w:t>
        </w:r>
        <w:r w:rsidR="007B7570">
          <w:t>.</w:t>
        </w:r>
      </w:ins>
      <w:ins w:id="497" w:author="Jason S Graham" w:date="2020-08-12T08:06:00Z">
        <w:r w:rsidR="003B52F7">
          <w:t xml:space="preserve"> </w:t>
        </w:r>
      </w:ins>
    </w:p>
    <w:p w14:paraId="5214802D" w14:textId="40920652" w:rsidR="000774F1" w:rsidRDefault="000774F1" w:rsidP="00110DE6">
      <w:pPr>
        <w:rPr>
          <w:ins w:id="498" w:author="Jason S Graham" w:date="2020-08-11T20:49:00Z"/>
        </w:rPr>
      </w:pPr>
      <w:r>
        <w:t xml:space="preserve">For </w:t>
      </w:r>
      <w:del w:id="499" w:author="Jason S Graham" w:date="2020-08-11T20:49:00Z">
        <w:r w:rsidR="00A933AC">
          <w:delText>the SMS-MO case</w:delText>
        </w:r>
      </w:del>
      <w:proofErr w:type="spellStart"/>
      <w:ins w:id="500" w:author="Jason S Graham" w:date="2020-08-11T20:49:00Z">
        <w:r>
          <w:t>SMSCommand</w:t>
        </w:r>
        <w:proofErr w:type="spellEnd"/>
        <w:r>
          <w:t xml:space="preserve"> records, the </w:t>
        </w:r>
        <w:r w:rsidR="00CD6889">
          <w:t xml:space="preserve">IRI POI in the SMSF shall set the </w:t>
        </w:r>
        <w:proofErr w:type="spellStart"/>
        <w:r w:rsidR="00CD6889">
          <w:t>originalTerminatingSMSParty</w:t>
        </w:r>
        <w:proofErr w:type="spellEnd"/>
        <w:r w:rsidR="00CD6889">
          <w:t xml:space="preserve"> field using the </w:t>
        </w:r>
        <w:r w:rsidR="00EC1A8D">
          <w:t xml:space="preserve">TP-DA of the </w:t>
        </w:r>
        <w:r w:rsidR="00AF3443">
          <w:t>SMS-COMMAND message.</w:t>
        </w:r>
      </w:ins>
    </w:p>
    <w:p w14:paraId="08FB8498" w14:textId="546DBA9E" w:rsidR="00630011" w:rsidRDefault="00630011" w:rsidP="00110DE6">
      <w:pPr>
        <w:rPr>
          <w:ins w:id="501" w:author="Jason S Graham" w:date="2020-08-11T20:49:00Z"/>
        </w:rPr>
      </w:pPr>
      <w:ins w:id="502" w:author="Jason S Graham" w:date="2020-08-11T20:49:00Z">
        <w:r>
          <w:t xml:space="preserve">For </w:t>
        </w:r>
        <w:r w:rsidR="00115CEF">
          <w:t xml:space="preserve">downstream </w:t>
        </w:r>
        <w:proofErr w:type="spellStart"/>
        <w:r>
          <w:t>SMSReport</w:t>
        </w:r>
        <w:proofErr w:type="spellEnd"/>
        <w:r>
          <w:t xml:space="preserve"> records, the </w:t>
        </w:r>
        <w:r w:rsidR="00E82513">
          <w:t xml:space="preserve">IRI POI in the SMSF shall set the </w:t>
        </w:r>
        <w:proofErr w:type="spellStart"/>
        <w:r w:rsidR="00E82513">
          <w:t>t</w:t>
        </w:r>
        <w:r w:rsidR="00115CEF">
          <w:t>erminatingSMSParty</w:t>
        </w:r>
        <w:proofErr w:type="spellEnd"/>
        <w:r w:rsidR="00115CEF">
          <w:t xml:space="preserve"> to the </w:t>
        </w:r>
        <w:r w:rsidR="00C74D8F">
          <w:t>identifier used in the Namf_</w:t>
        </w:r>
        <w:r w:rsidR="00F103D2">
          <w:t>Communication_N1N2MessageTransfer message</w:t>
        </w:r>
        <w:r w:rsidR="00521952">
          <w:t>.</w:t>
        </w:r>
      </w:ins>
      <w:ins w:id="503" w:author="Jason S Graham" w:date="2020-08-12T08:06:00Z">
        <w:r w:rsidR="003B52F7">
          <w:t xml:space="preserve"> </w:t>
        </w:r>
      </w:ins>
      <w:ins w:id="504" w:author="Jason S Graham" w:date="2020-08-11T20:49:00Z">
        <w:r w:rsidR="00521952">
          <w:t xml:space="preserve">If the SMSF has other identifiers stored as part of the </w:t>
        </w:r>
        <w:proofErr w:type="spellStart"/>
        <w:r w:rsidR="00521952">
          <w:t>UeSmsContextData</w:t>
        </w:r>
        <w:proofErr w:type="spellEnd"/>
        <w:r w:rsidR="00521952">
          <w:t xml:space="preserve"> (e.g. PEI, GPSI, SUPI, see </w:t>
        </w:r>
        <w:r w:rsidR="007C6BA4">
          <w:t>TS 29.540 [21]</w:t>
        </w:r>
        <w:r w:rsidR="00521952">
          <w:t xml:space="preserve">, </w:t>
        </w:r>
      </w:ins>
      <w:ins w:id="505" w:author="Jason S Graham" w:date="2020-08-12T08:19:00Z">
        <w:r w:rsidR="00514BB2">
          <w:t>clause</w:t>
        </w:r>
      </w:ins>
      <w:ins w:id="506" w:author="Jason S Graham" w:date="2020-08-11T20:49:00Z">
        <w:r w:rsidR="00521952">
          <w:t xml:space="preserve"> 6.1.6.2.2), these identifiers shall be provided in addition to the identifier </w:t>
        </w:r>
        <w:r w:rsidR="00CE4828">
          <w:t xml:space="preserve">that triggered the </w:t>
        </w:r>
        <w:proofErr w:type="spellStart"/>
        <w:r w:rsidR="00CE4828">
          <w:t>xIRI</w:t>
        </w:r>
        <w:proofErr w:type="spellEnd"/>
        <w:r w:rsidR="00521952">
          <w:t xml:space="preserve"> as part of the </w:t>
        </w:r>
        <w:proofErr w:type="spellStart"/>
        <w:r w:rsidR="00521952">
          <w:t>terminatingSMSParty</w:t>
        </w:r>
        <w:proofErr w:type="spellEnd"/>
        <w:r w:rsidR="00521952">
          <w:t xml:space="preserve"> parameter of the </w:t>
        </w:r>
        <w:proofErr w:type="spellStart"/>
        <w:r w:rsidR="00521952">
          <w:t>xIRI</w:t>
        </w:r>
        <w:proofErr w:type="spellEnd"/>
        <w:r w:rsidR="00521952">
          <w:t>.</w:t>
        </w:r>
      </w:ins>
    </w:p>
    <w:p w14:paraId="3EEEE5FD" w14:textId="77C3987F" w:rsidR="00855767" w:rsidRDefault="00F16C50" w:rsidP="00F16C50">
      <w:pPr>
        <w:pStyle w:val="Heading5"/>
        <w:rPr>
          <w:ins w:id="507" w:author="Jason S Graham" w:date="2020-08-11T20:49:00Z"/>
        </w:rPr>
      </w:pPr>
      <w:ins w:id="508" w:author="Jason S Graham" w:date="2020-08-11T20:49:00Z">
        <w:r>
          <w:t>6.2.5.3.C</w:t>
        </w:r>
        <w:r>
          <w:tab/>
          <w:t>direction</w:t>
        </w:r>
      </w:ins>
      <w:ins w:id="509" w:author="Jason S Graham" w:date="2020-08-12T08:09:00Z">
        <w:r w:rsidR="003B52F7">
          <w:t xml:space="preserve"> field details</w:t>
        </w:r>
      </w:ins>
    </w:p>
    <w:p w14:paraId="491D1FD8" w14:textId="44BAAF38" w:rsidR="00F16C50" w:rsidRDefault="00F16C50" w:rsidP="00940895">
      <w:ins w:id="510" w:author="Jason S Graham" w:date="2020-08-11T20:49:00Z">
        <w:r>
          <w:t xml:space="preserve">For </w:t>
        </w:r>
        <w:r w:rsidR="00DD5AC7">
          <w:t>upstream cases</w:t>
        </w:r>
      </w:ins>
      <w:r w:rsidR="00DD5AC7">
        <w:t xml:space="preserve">, </w:t>
      </w:r>
      <w:r>
        <w:t xml:space="preserve">for SMS </w:t>
      </w:r>
      <w:ins w:id="511" w:author="Jason S Graham" w:date="2020-08-11T20:49:00Z">
        <w:r>
          <w:t xml:space="preserve">messages </w:t>
        </w:r>
      </w:ins>
      <w:r>
        <w:t xml:space="preserve">originated from the target UE, the value </w:t>
      </w:r>
      <w:proofErr w:type="spellStart"/>
      <w:r>
        <w:t>fromTarget</w:t>
      </w:r>
      <w:proofErr w:type="spellEnd"/>
      <w:r>
        <w:t xml:space="preserve"> is used and for SMS </w:t>
      </w:r>
      <w:ins w:id="512" w:author="Jason S Graham" w:date="2020-08-11T20:49:00Z">
        <w:r>
          <w:t xml:space="preserve">messages </w:t>
        </w:r>
      </w:ins>
      <w:r>
        <w:t xml:space="preserve">destined to </w:t>
      </w:r>
      <w:ins w:id="513" w:author="Jason S Graham" w:date="2020-08-11T20:49:00Z">
        <w:r>
          <w:t xml:space="preserve">the </w:t>
        </w:r>
      </w:ins>
      <w:r>
        <w:t>targe</w:t>
      </w:r>
      <w:r w:rsidR="00DD5AC7">
        <w:t>t</w:t>
      </w:r>
      <w:del w:id="514" w:author="Jason S Graham" w:date="2020-08-11T20:49:00Z">
        <w:r w:rsidR="00A933AC">
          <w:delText xml:space="preserve"> Non-local ID</w:delText>
        </w:r>
      </w:del>
      <w:r>
        <w:t xml:space="preserve">, the </w:t>
      </w:r>
      <w:proofErr w:type="spellStart"/>
      <w:r>
        <w:t>toTarget</w:t>
      </w:r>
      <w:proofErr w:type="spellEnd"/>
      <w:r>
        <w:t xml:space="preserve"> is used.</w:t>
      </w:r>
      <w:del w:id="515" w:author="Jason S Graham" w:date="2020-08-12T08:06:00Z">
        <w:r w:rsidDel="003B52F7">
          <w:delText xml:space="preserve">  </w:delText>
        </w:r>
      </w:del>
      <w:ins w:id="516" w:author="Jason S Graham" w:date="2020-08-12T08:06:00Z">
        <w:r w:rsidR="003B52F7">
          <w:t xml:space="preserve"> </w:t>
        </w:r>
      </w:ins>
      <w:r>
        <w:t xml:space="preserve">For </w:t>
      </w:r>
      <w:del w:id="517" w:author="Jason S Graham" w:date="2020-08-11T20:49:00Z">
        <w:r w:rsidR="00A933AC">
          <w:delText>SMS-MT case</w:delText>
        </w:r>
      </w:del>
      <w:ins w:id="518" w:author="Jason S Graham" w:date="2020-08-11T20:49:00Z">
        <w:r w:rsidR="00DD5AC7">
          <w:t>downstream cases</w:t>
        </w:r>
      </w:ins>
      <w:r>
        <w:t xml:space="preserve">, for SMS </w:t>
      </w:r>
      <w:ins w:id="519" w:author="Jason S Graham" w:date="2020-08-11T20:49:00Z">
        <w:r>
          <w:t xml:space="preserve">messages </w:t>
        </w:r>
      </w:ins>
      <w:r>
        <w:t xml:space="preserve">terminated to the target UE, the value </w:t>
      </w:r>
      <w:proofErr w:type="spellStart"/>
      <w:r>
        <w:t>toTarget</w:t>
      </w:r>
      <w:proofErr w:type="spellEnd"/>
      <w:r>
        <w:t xml:space="preserve"> is used and for SMS </w:t>
      </w:r>
      <w:ins w:id="520" w:author="Jason S Graham" w:date="2020-08-11T20:49:00Z">
        <w:r>
          <w:t xml:space="preserve">messages </w:t>
        </w:r>
      </w:ins>
      <w:r>
        <w:t xml:space="preserve">originated from a target Non-local ID, the </w:t>
      </w:r>
      <w:proofErr w:type="spellStart"/>
      <w:r>
        <w:t>fromTarget</w:t>
      </w:r>
      <w:proofErr w:type="spellEnd"/>
      <w:r>
        <w:t xml:space="preserve"> is used.</w:t>
      </w:r>
    </w:p>
    <w:p w14:paraId="6A7D0CE3" w14:textId="670B08DC" w:rsidR="00DD5AC7" w:rsidRDefault="00DD5AC7" w:rsidP="00DD5AC7">
      <w:pPr>
        <w:pStyle w:val="Heading5"/>
        <w:rPr>
          <w:ins w:id="521" w:author="Jason S Graham" w:date="2020-08-11T20:49:00Z"/>
        </w:rPr>
      </w:pPr>
      <w:ins w:id="522" w:author="Jason S Graham" w:date="2020-08-11T20:49:00Z">
        <w:r>
          <w:t>6.2.5.</w:t>
        </w:r>
        <w:proofErr w:type="gramStart"/>
        <w:r>
          <w:t>3.D</w:t>
        </w:r>
        <w:proofErr w:type="gramEnd"/>
        <w:r>
          <w:tab/>
        </w:r>
        <w:proofErr w:type="spellStart"/>
        <w:r w:rsidR="008F4277">
          <w:t>transferStatus</w:t>
        </w:r>
      </w:ins>
      <w:proofErr w:type="spellEnd"/>
      <w:ins w:id="523" w:author="Jason S Graham" w:date="2020-08-12T08:09:00Z">
        <w:r w:rsidR="003B52F7">
          <w:t xml:space="preserve"> field details</w:t>
        </w:r>
      </w:ins>
    </w:p>
    <w:p w14:paraId="7AD075B1" w14:textId="77777777" w:rsidR="008F4277" w:rsidRDefault="008F4277" w:rsidP="00940895">
      <w:r>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2A3FF9F1" w14:textId="7F589A15" w:rsidR="008F4277" w:rsidRPr="00940895" w:rsidRDefault="008F4277" w:rsidP="00940895">
      <w:pPr>
        <w:pStyle w:val="B1"/>
      </w:pPr>
      <w:r w:rsidRPr="00940895">
        <w:t>-</w:t>
      </w:r>
      <w:r w:rsidRPr="00940895">
        <w:tab/>
      </w:r>
      <w:del w:id="524" w:author="Jason S Graham" w:date="2020-08-11T20:49:00Z">
        <w:r w:rsidR="00A933AC">
          <w:delText>SMS-MO case</w:delText>
        </w:r>
      </w:del>
      <w:ins w:id="525" w:author="Jason S Graham" w:date="2020-08-11T20:49:00Z">
        <w:r w:rsidRPr="00940895">
          <w:t>Upstream</w:t>
        </w:r>
        <w:r w:rsidRPr="00940895" w:rsidDel="0080402E">
          <w:t xml:space="preserve"> </w:t>
        </w:r>
        <w:r w:rsidRPr="00940895">
          <w:t>cases</w:t>
        </w:r>
      </w:ins>
      <w:r w:rsidRPr="00940895">
        <w:t>:</w:t>
      </w:r>
    </w:p>
    <w:p w14:paraId="73646917" w14:textId="051C12E4" w:rsidR="008F4277" w:rsidRPr="00940895" w:rsidRDefault="008F4277" w:rsidP="00940895">
      <w:pPr>
        <w:pStyle w:val="B1"/>
        <w:ind w:firstLine="0"/>
      </w:pPr>
      <w:r w:rsidRPr="00940895">
        <w:lastRenderedPageBreak/>
        <w:t>-</w:t>
      </w:r>
      <w:r w:rsidRPr="00940895">
        <w:tab/>
        <w:t xml:space="preserve">To </w:t>
      </w:r>
      <w:proofErr w:type="spellStart"/>
      <w:r w:rsidRPr="00940895">
        <w:t>transferSucceeded</w:t>
      </w:r>
      <w:proofErr w:type="spellEnd"/>
      <w:r w:rsidRPr="00940895">
        <w:t>: when the IRI-POI in the SMSF detects that SMSF sends the MO-FORWARD-SHORT-MESSAGE-request [</w:t>
      </w:r>
      <w:ins w:id="526" w:author="Jason S Graham" w:date="2020-08-11T20:49:00Z">
        <w:r w:rsidR="00855EE8">
          <w:t>SMS-</w:t>
        </w:r>
      </w:ins>
      <w:r w:rsidRPr="00940895">
        <w:t>SUBMIT</w:t>
      </w:r>
      <w:del w:id="527" w:author="Jason S Graham" w:date="2020-08-11T20:49:00Z">
        <w:r w:rsidR="00A933AC">
          <w:delText xml:space="preserve"> SMS</w:delText>
        </w:r>
      </w:del>
      <w:r w:rsidRPr="00940895">
        <w:t>] message to the SMS-IWMSC.</w:t>
      </w:r>
    </w:p>
    <w:p w14:paraId="6E208FB0"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MO-FORWARD-SHORT-MESSAGE-request [SMS-SUBMIT] to SMS-IWMSC, but still generates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w:t>
      </w:r>
    </w:p>
    <w:p w14:paraId="72354859" w14:textId="210D60AA" w:rsidR="008F4277" w:rsidRPr="00940895" w:rsidRDefault="008F4277" w:rsidP="00940895">
      <w:pPr>
        <w:pStyle w:val="B1"/>
      </w:pPr>
      <w:r w:rsidRPr="00940895">
        <w:t>-</w:t>
      </w:r>
      <w:r w:rsidRPr="00940895">
        <w:tab/>
      </w:r>
      <w:del w:id="528" w:author="Jason S Graham" w:date="2020-08-11T20:49:00Z">
        <w:r w:rsidR="00A933AC">
          <w:delText>SMS-MT case</w:delText>
        </w:r>
      </w:del>
      <w:ins w:id="529" w:author="Jason S Graham" w:date="2020-08-11T20:49:00Z">
        <w:r w:rsidRPr="00940895">
          <w:t>Downstream cases</w:t>
        </w:r>
      </w:ins>
      <w:r w:rsidRPr="00940895">
        <w:t>:</w:t>
      </w:r>
    </w:p>
    <w:p w14:paraId="01257074" w14:textId="77777777" w:rsidR="008F4277" w:rsidRPr="00940895" w:rsidRDefault="008F4277" w:rsidP="00940895">
      <w:pPr>
        <w:pStyle w:val="B1"/>
        <w:ind w:firstLine="0"/>
      </w:pPr>
      <w:r w:rsidRPr="00940895">
        <w:t>-</w:t>
      </w:r>
      <w:r w:rsidRPr="00940895">
        <w:tab/>
        <w:t xml:space="preserve">To </w:t>
      </w:r>
      <w:proofErr w:type="spellStart"/>
      <w:r w:rsidRPr="00940895">
        <w:t>transferSucceeded</w:t>
      </w:r>
      <w:proofErr w:type="spellEnd"/>
      <w:r w:rsidRPr="00940895">
        <w:t>: when the IRI-POI in the SMSF detects that SMSF sends the MT-FORWARD-SHORT-MESSAGE-answer [SMS-DELIVER-REPORT] message to the SMS-IWMSC.</w:t>
      </w:r>
    </w:p>
    <w:p w14:paraId="1457B7D5" w14:textId="77777777" w:rsidR="008F4277" w:rsidRPr="00940895" w:rsidRDefault="008F4277" w:rsidP="00940895">
      <w:pPr>
        <w:pStyle w:val="B1"/>
        <w:ind w:firstLine="0"/>
      </w:pPr>
      <w:r w:rsidRPr="00940895">
        <w:t>-</w:t>
      </w:r>
      <w:r w:rsidRPr="00940895">
        <w:tab/>
        <w:t xml:space="preserve">To </w:t>
      </w:r>
      <w:proofErr w:type="spellStart"/>
      <w:r w:rsidRPr="00940895">
        <w:t>transferFailed</w:t>
      </w:r>
      <w:proofErr w:type="spellEnd"/>
      <w:r w:rsidRPr="00940895">
        <w:t xml:space="preserve">: when the IRI-POI in SMSF detects the scenarios where SMSF cannot send the MT-FORWARD-SHORT-MESSAGE-Answer [SMS-DELIVER-REPORT] to the SMS-GMSC, but an </w:t>
      </w:r>
      <w:proofErr w:type="spellStart"/>
      <w:r w:rsidRPr="00940895">
        <w:t>xIRI</w:t>
      </w:r>
      <w:proofErr w:type="spellEnd"/>
      <w:r w:rsidRPr="00940895">
        <w:t xml:space="preserve"> containing the </w:t>
      </w:r>
      <w:proofErr w:type="spellStart"/>
      <w:r w:rsidRPr="00940895">
        <w:t>SMSMessage</w:t>
      </w:r>
      <w:proofErr w:type="spellEnd"/>
      <w:r w:rsidRPr="00940895">
        <w:t xml:space="preserve"> record is still generated.</w:t>
      </w:r>
    </w:p>
    <w:p w14:paraId="504E2D78" w14:textId="56F2EB29" w:rsidR="008F4277" w:rsidRDefault="002E4B30" w:rsidP="002E4B30">
      <w:pPr>
        <w:pStyle w:val="Heading5"/>
        <w:rPr>
          <w:ins w:id="530" w:author="Jason S Graham" w:date="2020-08-11T20:49:00Z"/>
        </w:rPr>
      </w:pPr>
      <w:r>
        <w:t>6</w:t>
      </w:r>
      <w:ins w:id="531" w:author="Jason S Graham" w:date="2020-08-11T20:49:00Z">
        <w:r>
          <w:t>.2.5.</w:t>
        </w:r>
        <w:proofErr w:type="gramStart"/>
        <w:r>
          <w:t>3.</w:t>
        </w:r>
        <w:r w:rsidR="00C11267">
          <w:t>E</w:t>
        </w:r>
        <w:proofErr w:type="gramEnd"/>
        <w:r>
          <w:tab/>
        </w:r>
        <w:proofErr w:type="spellStart"/>
        <w:r>
          <w:t>otherMessage</w:t>
        </w:r>
      </w:ins>
      <w:proofErr w:type="spellEnd"/>
      <w:ins w:id="532" w:author="Jason S Graham" w:date="2020-08-12T08:09:00Z">
        <w:r w:rsidR="003B52F7">
          <w:t xml:space="preserve"> field details</w:t>
        </w:r>
      </w:ins>
    </w:p>
    <w:p w14:paraId="003DF41F" w14:textId="44CF4071" w:rsidR="002E4B30" w:rsidRDefault="002E4B30" w:rsidP="00940895">
      <w:r>
        <w:t xml:space="preserve">This is only applicable to </w:t>
      </w:r>
      <w:del w:id="533" w:author="Jason S Graham" w:date="2020-08-11T20:49:00Z">
        <w:r w:rsidR="00A933AC">
          <w:delText>the SMS-MT case</w:delText>
        </w:r>
      </w:del>
      <w:ins w:id="534" w:author="Jason S Graham" w:date="2020-08-11T20:49:00Z">
        <w:r>
          <w:t>downstream TPDUs</w:t>
        </w:r>
      </w:ins>
      <w:r>
        <w:t xml:space="preserve"> and can be derived from the TP-MMS (More Message to Send) field present in the SMS-DELIVER </w:t>
      </w:r>
      <w:ins w:id="535" w:author="Jason S Graham" w:date="2020-08-11T20:49:00Z">
        <w:r>
          <w:t xml:space="preserve">TPDU </w:t>
        </w:r>
      </w:ins>
      <w:r>
        <w:t>sent to the UE (via AMF in the Namf_Communications_N1N2MessageTransfer).</w:t>
      </w:r>
    </w:p>
    <w:p w14:paraId="441BF976" w14:textId="367EBD19" w:rsidR="002E4B30" w:rsidRDefault="00C11267" w:rsidP="00C11267">
      <w:pPr>
        <w:pStyle w:val="Heading5"/>
        <w:rPr>
          <w:ins w:id="536" w:author="Jason S Graham" w:date="2020-08-11T20:49:00Z"/>
        </w:rPr>
      </w:pPr>
      <w:ins w:id="537" w:author="Jason S Graham" w:date="2020-08-11T20:49:00Z">
        <w:r>
          <w:t>6.2.5.</w:t>
        </w:r>
        <w:proofErr w:type="gramStart"/>
        <w:r>
          <w:t>3.F</w:t>
        </w:r>
        <w:proofErr w:type="gramEnd"/>
        <w:r>
          <w:tab/>
        </w:r>
        <w:r w:rsidR="005943DC">
          <w:t>location</w:t>
        </w:r>
      </w:ins>
      <w:ins w:id="538" w:author="Jason S Graham" w:date="2020-08-12T08:10:00Z">
        <w:r w:rsidR="00EF4A38">
          <w:t xml:space="preserve"> field details</w:t>
        </w:r>
      </w:ins>
    </w:p>
    <w:p w14:paraId="229EAE4B" w14:textId="7538990F" w:rsidR="005943DC" w:rsidRDefault="005943DC" w:rsidP="00940895">
      <w:r>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w:t>
      </w:r>
      <w:del w:id="539" w:author="Jason S Graham" w:date="2020-08-11T20:49:00Z">
        <w:r w:rsidR="00A933AC">
          <w:delText>SMS-MO case</w:delText>
        </w:r>
      </w:del>
      <w:ins w:id="540" w:author="Jason S Graham" w:date="2020-08-11T20:49:00Z">
        <w:r>
          <w:t>cases where the TPDU is sent upstream</w:t>
        </w:r>
      </w:ins>
      <w:r>
        <w:t xml:space="preserve">, the SMCP message is CP-DATA_RP-DATA [SMS-SUBMIT] and for </w:t>
      </w:r>
      <w:del w:id="541" w:author="Jason S Graham" w:date="2020-08-11T20:49:00Z">
        <w:r w:rsidR="00A933AC">
          <w:delText>the SMS-MT case</w:delText>
        </w:r>
      </w:del>
      <w:ins w:id="542" w:author="Jason S Graham" w:date="2020-08-11T20:49:00Z">
        <w:r>
          <w:t>cases where the TPDU is downstream</w:t>
        </w:r>
      </w:ins>
      <w:r>
        <w:t>, the SMCP message is CP-DATA</w:t>
      </w:r>
      <w:del w:id="543" w:author="Jason S Graham" w:date="2020-08-11T20:49:00Z">
        <w:r w:rsidR="00A933AC">
          <w:delText>-</w:delText>
        </w:r>
      </w:del>
      <w:ins w:id="544" w:author="Jason S Graham" w:date="2020-08-11T20:49:00Z">
        <w:r>
          <w:t>_</w:t>
        </w:r>
      </w:ins>
      <w:r>
        <w:t>RP-ACK [SMS-DELIVER-REPORT].</w:t>
      </w:r>
      <w:ins w:id="545" w:author="Jason S Graham" w:date="2020-08-12T08:06:00Z">
        <w:r w:rsidR="003B52F7">
          <w:t xml:space="preserve"> </w:t>
        </w:r>
      </w:ins>
      <w:ins w:id="546" w:author="Jason S Graham" w:date="2020-08-11T20:49:00Z">
        <w:r>
          <w:t>Th</w:t>
        </w:r>
        <w:r w:rsidR="007F7379">
          <w:t xml:space="preserve">e SMSF shall only populate this parameter </w:t>
        </w:r>
        <w:r w:rsidR="0026187C">
          <w:t>o</w:t>
        </w:r>
        <w:r w:rsidR="007F7379">
          <w:t>f the</w:t>
        </w:r>
        <w:r w:rsidR="005F3E5C">
          <w:t xml:space="preserve"> UE being served by the SMSF is the target.</w:t>
        </w:r>
      </w:ins>
    </w:p>
    <w:p w14:paraId="753E83BF" w14:textId="39EC0F74" w:rsidR="00F87320" w:rsidRDefault="00D20235" w:rsidP="00F87320">
      <w:pPr>
        <w:pStyle w:val="Heading5"/>
        <w:rPr>
          <w:ins w:id="547" w:author="Jason S Graham" w:date="2020-08-11T20:49:00Z"/>
        </w:rPr>
      </w:pPr>
      <w:ins w:id="548" w:author="Jason S Graham" w:date="2020-08-11T20:49:00Z">
        <w:r>
          <w:t>6.2.5.</w:t>
        </w:r>
        <w:proofErr w:type="gramStart"/>
        <w:r>
          <w:t>3.G</w:t>
        </w:r>
        <w:proofErr w:type="gramEnd"/>
        <w:r>
          <w:tab/>
        </w:r>
        <w:proofErr w:type="spellStart"/>
        <w:r>
          <w:t>messageType</w:t>
        </w:r>
      </w:ins>
      <w:proofErr w:type="spellEnd"/>
      <w:ins w:id="549" w:author="Jason S Graham" w:date="2020-08-12T08:10:00Z">
        <w:r w:rsidR="00EF4A38">
          <w:t xml:space="preserve"> field details</w:t>
        </w:r>
      </w:ins>
    </w:p>
    <w:p w14:paraId="5AA73BB9" w14:textId="2D2F73D4" w:rsidR="00D20235" w:rsidRDefault="00D20235" w:rsidP="00D20235">
      <w:pPr>
        <w:rPr>
          <w:ins w:id="550" w:author="Jason S Graham" w:date="2020-08-11T20:49:00Z"/>
        </w:rPr>
      </w:pPr>
      <w:ins w:id="551" w:author="Jason S Graham" w:date="2020-08-11T20:49:00Z">
        <w:r>
          <w:t xml:space="preserve">The </w:t>
        </w:r>
        <w:proofErr w:type="spellStart"/>
        <w:r>
          <w:t>messageType</w:t>
        </w:r>
        <w:proofErr w:type="spellEnd"/>
        <w:r>
          <w:t xml:space="preserve"> field of the </w:t>
        </w:r>
        <w:proofErr w:type="spellStart"/>
        <w:r>
          <w:t>SMSMessage</w:t>
        </w:r>
        <w:proofErr w:type="spellEnd"/>
        <w:r>
          <w:t xml:space="preserve"> record shall be populated with the values listed in table 6.2.5-D based on the message type of the SMS TPDU that triggered the generation of the </w:t>
        </w:r>
        <w:proofErr w:type="spellStart"/>
        <w:r>
          <w:t>xIRI</w:t>
        </w:r>
        <w:proofErr w:type="spellEnd"/>
        <w:r>
          <w:t>.</w:t>
        </w:r>
      </w:ins>
      <w:ins w:id="552" w:author="Jason S Graham" w:date="2020-08-12T08:06:00Z">
        <w:r w:rsidR="003B52F7">
          <w:t xml:space="preserve"> </w:t>
        </w:r>
      </w:ins>
    </w:p>
    <w:p w14:paraId="4BB12843" w14:textId="113746CD" w:rsidR="00D20235" w:rsidRPr="001A1E56" w:rsidRDefault="00D20235" w:rsidP="00D20235">
      <w:pPr>
        <w:pStyle w:val="TH"/>
        <w:rPr>
          <w:ins w:id="553" w:author="Jason S Graham" w:date="2020-08-11T20:49:00Z"/>
        </w:rPr>
      </w:pPr>
      <w:ins w:id="554" w:author="Jason S Graham" w:date="2020-08-11T20:49:00Z">
        <w:r w:rsidRPr="001A1E56">
          <w:t xml:space="preserve">Table </w:t>
        </w:r>
        <w:r>
          <w:t>6</w:t>
        </w:r>
        <w:r w:rsidRPr="001A1E56">
          <w:t>.</w:t>
        </w:r>
        <w:r>
          <w:t>2.5-D</w:t>
        </w:r>
        <w:r w:rsidRPr="001A1E56">
          <w:t xml:space="preserve">: </w:t>
        </w:r>
      </w:ins>
      <w:proofErr w:type="spellStart"/>
      <w:ins w:id="555" w:author="Jason S Graham" w:date="2020-08-12T08:12:00Z">
        <w:r w:rsidR="00CA0F0D">
          <w:t>SMSM</w:t>
        </w:r>
      </w:ins>
      <w:ins w:id="556" w:author="Jason S Graham" w:date="2020-08-11T20:49:00Z">
        <w:r>
          <w:t>essageType</w:t>
        </w:r>
        <w:proofErr w:type="spellEnd"/>
        <w:r>
          <w:t xml:space="preserve"> </w:t>
        </w:r>
        <w:r w:rsidR="00391567">
          <w:t>v</w:t>
        </w:r>
        <w:r>
          <w:t>alues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tblGrid>
      <w:tr w:rsidR="00D20235" w14:paraId="61EA4A48" w14:textId="77777777" w:rsidTr="00940895">
        <w:trPr>
          <w:jc w:val="center"/>
          <w:ins w:id="557" w:author="Jason S Graham" w:date="2020-08-11T20:49:00Z"/>
        </w:trPr>
        <w:tc>
          <w:tcPr>
            <w:tcW w:w="2693" w:type="dxa"/>
          </w:tcPr>
          <w:p w14:paraId="666265CF" w14:textId="77777777" w:rsidR="00D20235" w:rsidRDefault="00D20235" w:rsidP="00940895">
            <w:pPr>
              <w:pStyle w:val="TAH"/>
              <w:rPr>
                <w:ins w:id="558" w:author="Jason S Graham" w:date="2020-08-11T20:49:00Z"/>
              </w:rPr>
            </w:pPr>
            <w:ins w:id="559" w:author="Jason S Graham" w:date="2020-08-11T20:49:00Z">
              <w:r>
                <w:t>SMS TPDU Type</w:t>
              </w:r>
            </w:ins>
          </w:p>
        </w:tc>
        <w:tc>
          <w:tcPr>
            <w:tcW w:w="6521" w:type="dxa"/>
          </w:tcPr>
          <w:p w14:paraId="67E89D60" w14:textId="095AD28A" w:rsidR="00D20235" w:rsidRDefault="00CA0F0D" w:rsidP="00940895">
            <w:pPr>
              <w:pStyle w:val="TAH"/>
              <w:rPr>
                <w:ins w:id="560" w:author="Jason S Graham" w:date="2020-08-11T20:49:00Z"/>
              </w:rPr>
            </w:pPr>
            <w:proofErr w:type="spellStart"/>
            <w:ins w:id="561" w:author="Jason S Graham" w:date="2020-08-12T08:12:00Z">
              <w:r>
                <w:t>SMSM</w:t>
              </w:r>
            </w:ins>
            <w:ins w:id="562" w:author="Jason S Graham" w:date="2020-08-11T20:49:00Z">
              <w:r w:rsidR="00D20235">
                <w:t>essageType</w:t>
              </w:r>
              <w:proofErr w:type="spellEnd"/>
              <w:r w:rsidR="00D20235">
                <w:t xml:space="preserve"> </w:t>
              </w:r>
              <w:r w:rsidR="00391567">
                <w:t>v</w:t>
              </w:r>
              <w:r w:rsidR="00D20235">
                <w:t>alue</w:t>
              </w:r>
            </w:ins>
          </w:p>
        </w:tc>
      </w:tr>
      <w:tr w:rsidR="00D20235" w14:paraId="193BACB2" w14:textId="77777777" w:rsidTr="00940895">
        <w:trPr>
          <w:jc w:val="center"/>
          <w:ins w:id="563" w:author="Jason S Graham" w:date="2020-08-11T20:49:00Z"/>
        </w:trPr>
        <w:tc>
          <w:tcPr>
            <w:tcW w:w="2693" w:type="dxa"/>
          </w:tcPr>
          <w:p w14:paraId="7430A743" w14:textId="1F2E1B01" w:rsidR="00D20235" w:rsidRDefault="00D20235" w:rsidP="00940895">
            <w:pPr>
              <w:pStyle w:val="TAL"/>
              <w:rPr>
                <w:ins w:id="564" w:author="Jason S Graham" w:date="2020-08-11T20:49:00Z"/>
              </w:rPr>
            </w:pPr>
            <w:ins w:id="565" w:author="Jason S Graham" w:date="2020-08-11T20:49:00Z">
              <w:r>
                <w:t>SMS-</w:t>
              </w:r>
              <w:r w:rsidR="003C51F4">
                <w:t>DELIVER</w:t>
              </w:r>
            </w:ins>
          </w:p>
        </w:tc>
        <w:tc>
          <w:tcPr>
            <w:tcW w:w="6521" w:type="dxa"/>
          </w:tcPr>
          <w:p w14:paraId="098D9FE4" w14:textId="7DB9E853" w:rsidR="00D20235" w:rsidRDefault="003C51F4" w:rsidP="00940895">
            <w:pPr>
              <w:pStyle w:val="TAL"/>
              <w:rPr>
                <w:ins w:id="566" w:author="Jason S Graham" w:date="2020-08-11T20:49:00Z"/>
              </w:rPr>
            </w:pPr>
            <w:ins w:id="567" w:author="Jason S Graham" w:date="2020-08-11T20:49:00Z">
              <w:r>
                <w:t>deliver</w:t>
              </w:r>
            </w:ins>
          </w:p>
        </w:tc>
      </w:tr>
      <w:tr w:rsidR="00D20235" w14:paraId="7AF5F0F1" w14:textId="77777777" w:rsidTr="00940895">
        <w:trPr>
          <w:jc w:val="center"/>
          <w:ins w:id="568" w:author="Jason S Graham" w:date="2020-08-11T20:49:00Z"/>
        </w:trPr>
        <w:tc>
          <w:tcPr>
            <w:tcW w:w="2693" w:type="dxa"/>
          </w:tcPr>
          <w:p w14:paraId="215CEB5A" w14:textId="51200226" w:rsidR="00D20235" w:rsidRDefault="00D20235" w:rsidP="00940895">
            <w:pPr>
              <w:pStyle w:val="TAL"/>
              <w:rPr>
                <w:ins w:id="569" w:author="Jason S Graham" w:date="2020-08-11T20:49:00Z"/>
              </w:rPr>
            </w:pPr>
            <w:ins w:id="570" w:author="Jason S Graham" w:date="2020-08-11T20:49:00Z">
              <w:r>
                <w:t>SMS-</w:t>
              </w:r>
              <w:r w:rsidR="003C51F4">
                <w:t>DELIVER</w:t>
              </w:r>
              <w:r>
                <w:t>-REPORT</w:t>
              </w:r>
            </w:ins>
          </w:p>
        </w:tc>
        <w:tc>
          <w:tcPr>
            <w:tcW w:w="6521" w:type="dxa"/>
          </w:tcPr>
          <w:p w14:paraId="04BDA880" w14:textId="161BE0CD" w:rsidR="00D20235" w:rsidRDefault="003C51F4" w:rsidP="00940895">
            <w:pPr>
              <w:pStyle w:val="TAL"/>
              <w:rPr>
                <w:ins w:id="571" w:author="Jason S Graham" w:date="2020-08-11T20:49:00Z"/>
              </w:rPr>
            </w:pPr>
            <w:proofErr w:type="spellStart"/>
            <w:ins w:id="572" w:author="Jason S Graham" w:date="2020-08-11T20:49:00Z">
              <w:r>
                <w:t>deliver</w:t>
              </w:r>
              <w:r w:rsidR="00D20235">
                <w:t>Report</w:t>
              </w:r>
              <w:proofErr w:type="spellEnd"/>
            </w:ins>
          </w:p>
        </w:tc>
      </w:tr>
      <w:tr w:rsidR="00D20235" w14:paraId="1F902037" w14:textId="77777777" w:rsidTr="00940895">
        <w:trPr>
          <w:jc w:val="center"/>
          <w:ins w:id="573" w:author="Jason S Graham" w:date="2020-08-11T20:49:00Z"/>
        </w:trPr>
        <w:tc>
          <w:tcPr>
            <w:tcW w:w="2693" w:type="dxa"/>
          </w:tcPr>
          <w:p w14:paraId="48294177" w14:textId="30E8CE10" w:rsidR="00D20235" w:rsidRDefault="00D20235" w:rsidP="00940895">
            <w:pPr>
              <w:pStyle w:val="TAL"/>
              <w:rPr>
                <w:ins w:id="574" w:author="Jason S Graham" w:date="2020-08-11T20:49:00Z"/>
              </w:rPr>
            </w:pPr>
            <w:ins w:id="575" w:author="Jason S Graham" w:date="2020-08-11T20:49:00Z">
              <w:r>
                <w:t>SMS-</w:t>
              </w:r>
              <w:r w:rsidR="00514B3D">
                <w:t>STATUS-REPORT</w:t>
              </w:r>
            </w:ins>
          </w:p>
        </w:tc>
        <w:tc>
          <w:tcPr>
            <w:tcW w:w="6521" w:type="dxa"/>
          </w:tcPr>
          <w:p w14:paraId="71C14C11" w14:textId="5835B21B" w:rsidR="00D20235" w:rsidRDefault="00514B3D" w:rsidP="00940895">
            <w:pPr>
              <w:pStyle w:val="TAL"/>
              <w:rPr>
                <w:ins w:id="576" w:author="Jason S Graham" w:date="2020-08-11T20:49:00Z"/>
              </w:rPr>
            </w:pPr>
            <w:proofErr w:type="spellStart"/>
            <w:ins w:id="577" w:author="Jason S Graham" w:date="2020-08-11T20:49:00Z">
              <w:r>
                <w:t>statusReport</w:t>
              </w:r>
              <w:proofErr w:type="spellEnd"/>
            </w:ins>
          </w:p>
        </w:tc>
      </w:tr>
      <w:tr w:rsidR="00D20235" w14:paraId="5C8B7B53" w14:textId="77777777" w:rsidTr="00940895">
        <w:trPr>
          <w:jc w:val="center"/>
          <w:ins w:id="578" w:author="Jason S Graham" w:date="2020-08-11T20:49:00Z"/>
        </w:trPr>
        <w:tc>
          <w:tcPr>
            <w:tcW w:w="2693" w:type="dxa"/>
          </w:tcPr>
          <w:p w14:paraId="77309127" w14:textId="0B57F5F4" w:rsidR="00D20235" w:rsidRDefault="00D20235" w:rsidP="00940895">
            <w:pPr>
              <w:pStyle w:val="TAL"/>
              <w:rPr>
                <w:ins w:id="579" w:author="Jason S Graham" w:date="2020-08-11T20:49:00Z"/>
              </w:rPr>
            </w:pPr>
            <w:ins w:id="580" w:author="Jason S Graham" w:date="2020-08-11T20:49:00Z">
              <w:r>
                <w:t>SMS-</w:t>
              </w:r>
              <w:r w:rsidR="00514B3D">
                <w:t>COMMAND</w:t>
              </w:r>
            </w:ins>
          </w:p>
        </w:tc>
        <w:tc>
          <w:tcPr>
            <w:tcW w:w="6521" w:type="dxa"/>
          </w:tcPr>
          <w:p w14:paraId="1D3D87B2" w14:textId="6608D436" w:rsidR="00D20235" w:rsidRDefault="00514B3D" w:rsidP="00940895">
            <w:pPr>
              <w:pStyle w:val="TAL"/>
              <w:rPr>
                <w:ins w:id="581" w:author="Jason S Graham" w:date="2020-08-11T20:49:00Z"/>
              </w:rPr>
            </w:pPr>
            <w:ins w:id="582" w:author="Jason S Graham" w:date="2020-08-11T20:49:00Z">
              <w:r>
                <w:t>command</w:t>
              </w:r>
            </w:ins>
          </w:p>
        </w:tc>
      </w:tr>
      <w:tr w:rsidR="00D20235" w14:paraId="57AA1F2D" w14:textId="77777777" w:rsidTr="00940895">
        <w:trPr>
          <w:jc w:val="center"/>
          <w:ins w:id="583" w:author="Jason S Graham" w:date="2020-08-11T20:49:00Z"/>
        </w:trPr>
        <w:tc>
          <w:tcPr>
            <w:tcW w:w="2693" w:type="dxa"/>
          </w:tcPr>
          <w:p w14:paraId="6E06F9D0" w14:textId="1C05ACF2" w:rsidR="00D20235" w:rsidRDefault="00D20235" w:rsidP="00940895">
            <w:pPr>
              <w:pStyle w:val="TAL"/>
              <w:rPr>
                <w:ins w:id="584" w:author="Jason S Graham" w:date="2020-08-11T20:49:00Z"/>
              </w:rPr>
            </w:pPr>
            <w:ins w:id="585" w:author="Jason S Graham" w:date="2020-08-11T20:49:00Z">
              <w:r>
                <w:t>SMS-</w:t>
              </w:r>
              <w:r w:rsidR="00514B3D">
                <w:t>SUBMIT</w:t>
              </w:r>
            </w:ins>
          </w:p>
        </w:tc>
        <w:tc>
          <w:tcPr>
            <w:tcW w:w="6521" w:type="dxa"/>
          </w:tcPr>
          <w:p w14:paraId="1CAA9886" w14:textId="7E7C0BE9" w:rsidR="00D20235" w:rsidRDefault="00CA0F0D" w:rsidP="00940895">
            <w:pPr>
              <w:pStyle w:val="TAL"/>
              <w:rPr>
                <w:ins w:id="586" w:author="Jason S Graham" w:date="2020-08-11T20:49:00Z"/>
              </w:rPr>
            </w:pPr>
            <w:ins w:id="587" w:author="Jason S Graham" w:date="2020-08-12T08:12:00Z">
              <w:r>
                <w:t>s</w:t>
              </w:r>
            </w:ins>
            <w:ins w:id="588" w:author="Jason S Graham" w:date="2020-08-11T20:49:00Z">
              <w:r w:rsidR="00514B3D">
                <w:t>ubmit</w:t>
              </w:r>
            </w:ins>
          </w:p>
        </w:tc>
      </w:tr>
      <w:tr w:rsidR="00D20235" w14:paraId="33003054" w14:textId="77777777" w:rsidTr="00940895">
        <w:trPr>
          <w:jc w:val="center"/>
          <w:ins w:id="589" w:author="Jason S Graham" w:date="2020-08-11T20:49:00Z"/>
        </w:trPr>
        <w:tc>
          <w:tcPr>
            <w:tcW w:w="2693" w:type="dxa"/>
          </w:tcPr>
          <w:p w14:paraId="347ADAAA" w14:textId="741281A2" w:rsidR="00D20235" w:rsidRDefault="00D20235" w:rsidP="00940895">
            <w:pPr>
              <w:pStyle w:val="TAL"/>
              <w:rPr>
                <w:ins w:id="590" w:author="Jason S Graham" w:date="2020-08-11T20:49:00Z"/>
              </w:rPr>
            </w:pPr>
            <w:ins w:id="591" w:author="Jason S Graham" w:date="2020-08-11T20:49:00Z">
              <w:r>
                <w:t>SMS-S</w:t>
              </w:r>
              <w:r w:rsidR="00514B3D">
                <w:t>UBMIT-REPORT</w:t>
              </w:r>
            </w:ins>
          </w:p>
        </w:tc>
        <w:tc>
          <w:tcPr>
            <w:tcW w:w="6521" w:type="dxa"/>
          </w:tcPr>
          <w:p w14:paraId="68237303" w14:textId="68C2223C" w:rsidR="00D20235" w:rsidRDefault="00D20235" w:rsidP="00940895">
            <w:pPr>
              <w:pStyle w:val="TAL"/>
              <w:rPr>
                <w:ins w:id="592" w:author="Jason S Graham" w:date="2020-08-11T20:49:00Z"/>
              </w:rPr>
            </w:pPr>
            <w:proofErr w:type="spellStart"/>
            <w:ins w:id="593" w:author="Jason S Graham" w:date="2020-08-11T20:49:00Z">
              <w:r>
                <w:t>s</w:t>
              </w:r>
              <w:r w:rsidR="00514B3D">
                <w:t>ubmit</w:t>
              </w:r>
              <w:r>
                <w:t>Report</w:t>
              </w:r>
              <w:proofErr w:type="spellEnd"/>
            </w:ins>
          </w:p>
        </w:tc>
      </w:tr>
      <w:tr w:rsidR="00D20235" w14:paraId="5BE44C18" w14:textId="77777777" w:rsidTr="00940895">
        <w:trPr>
          <w:jc w:val="center"/>
          <w:ins w:id="594" w:author="Jason S Graham" w:date="2020-08-11T20:49:00Z"/>
        </w:trPr>
        <w:tc>
          <w:tcPr>
            <w:tcW w:w="2693" w:type="dxa"/>
          </w:tcPr>
          <w:p w14:paraId="294AD21F" w14:textId="77777777" w:rsidR="00D20235" w:rsidRDefault="00D20235" w:rsidP="00940895">
            <w:pPr>
              <w:pStyle w:val="TAL"/>
              <w:rPr>
                <w:ins w:id="595" w:author="Jason S Graham" w:date="2020-08-11T20:49:00Z"/>
              </w:rPr>
            </w:pPr>
            <w:ins w:id="596" w:author="Jason S Graham" w:date="2020-08-11T20:49:00Z">
              <w:r>
                <w:t>Reserved</w:t>
              </w:r>
            </w:ins>
          </w:p>
        </w:tc>
        <w:tc>
          <w:tcPr>
            <w:tcW w:w="6521" w:type="dxa"/>
          </w:tcPr>
          <w:p w14:paraId="366BAD4E" w14:textId="77777777" w:rsidR="00D20235" w:rsidRDefault="00D20235" w:rsidP="00940895">
            <w:pPr>
              <w:pStyle w:val="TAL"/>
              <w:rPr>
                <w:ins w:id="597" w:author="Jason S Graham" w:date="2020-08-11T20:49:00Z"/>
              </w:rPr>
            </w:pPr>
            <w:ins w:id="598" w:author="Jason S Graham" w:date="2020-08-11T20:49:00Z">
              <w:r>
                <w:t>reserved</w:t>
              </w:r>
            </w:ins>
          </w:p>
        </w:tc>
      </w:tr>
    </w:tbl>
    <w:p w14:paraId="21CCDFC4" w14:textId="77777777" w:rsidR="00D20235" w:rsidRPr="00940895" w:rsidRDefault="00D20235" w:rsidP="00940895">
      <w:pPr>
        <w:rPr>
          <w:ins w:id="599" w:author="Jason S Graham" w:date="2020-08-11T20:49:00Z"/>
        </w:rPr>
      </w:pPr>
    </w:p>
    <w:p w14:paraId="4AEA8936" w14:textId="2C2D72C8" w:rsidR="005943DC" w:rsidRDefault="0026187C" w:rsidP="0026187C">
      <w:pPr>
        <w:pStyle w:val="Heading4"/>
        <w:rPr>
          <w:ins w:id="600" w:author="Jason S Graham" w:date="2020-08-11T20:49:00Z"/>
        </w:rPr>
      </w:pPr>
      <w:ins w:id="601" w:author="Jason S Graham" w:date="2020-08-11T20:49:00Z">
        <w:r>
          <w:t>6.2.5.X</w:t>
        </w:r>
        <w:r>
          <w:tab/>
        </w:r>
        <w:proofErr w:type="spellStart"/>
        <w:r>
          <w:t>SMSReport</w:t>
        </w:r>
        <w:proofErr w:type="spellEnd"/>
        <w:r>
          <w:t xml:space="preserve"> Record</w:t>
        </w:r>
      </w:ins>
    </w:p>
    <w:p w14:paraId="5F6CD2F3" w14:textId="085E726E" w:rsidR="00DC23E9" w:rsidRDefault="00944FE7" w:rsidP="00DC23E9">
      <w:pPr>
        <w:rPr>
          <w:ins w:id="602" w:author="Jason S Graham" w:date="2020-08-11T20:49:00Z"/>
        </w:rPr>
      </w:pPr>
      <w:ins w:id="603" w:author="Jason S Graham" w:date="2020-08-11T20:49:00Z">
        <w:r>
          <w:t>The</w:t>
        </w:r>
        <w:r w:rsidR="00DC23E9">
          <w:t xml:space="preserve"> </w:t>
        </w:r>
        <w:proofErr w:type="spellStart"/>
        <w:r w:rsidR="00DC23E9">
          <w:t>sMSTPDU</w:t>
        </w:r>
        <w:proofErr w:type="spellEnd"/>
        <w:r w:rsidR="00DC23E9">
          <w:t xml:space="preserve"> </w:t>
        </w:r>
        <w:r w:rsidR="004849E0">
          <w:t xml:space="preserve">field shall always be used for the </w:t>
        </w:r>
        <w:proofErr w:type="spellStart"/>
        <w:r w:rsidR="004849E0">
          <w:t>sMSTPDUData</w:t>
        </w:r>
        <w:proofErr w:type="spellEnd"/>
        <w:r w:rsidR="004849E0">
          <w:t xml:space="preserve"> field of the </w:t>
        </w:r>
        <w:proofErr w:type="spellStart"/>
        <w:r w:rsidR="004849E0">
          <w:t>SMS</w:t>
        </w:r>
        <w:r w:rsidR="000B53A2">
          <w:t>Report</w:t>
        </w:r>
        <w:proofErr w:type="spellEnd"/>
        <w:r w:rsidR="000B53A2">
          <w:t xml:space="preserve"> record.</w:t>
        </w:r>
        <w:r w:rsidR="00DC23E9">
          <w:t xml:space="preserve"> </w:t>
        </w:r>
      </w:ins>
    </w:p>
    <w:p w14:paraId="31D8D8D6" w14:textId="77777777" w:rsidR="001B57AD" w:rsidRPr="001A1E56" w:rsidRDefault="001B57AD" w:rsidP="001B57AD">
      <w:pPr>
        <w:pStyle w:val="TH"/>
        <w:rPr>
          <w:ins w:id="604" w:author="Jason S Graham" w:date="2020-08-11T20:49:00Z"/>
        </w:rPr>
      </w:pPr>
      <w:ins w:id="605" w:author="Jason S Graham" w:date="2020-08-11T20:49:00Z">
        <w:r w:rsidRPr="001A1E56">
          <w:lastRenderedPageBreak/>
          <w:t xml:space="preserve">Table </w:t>
        </w:r>
        <w:r>
          <w:t>6</w:t>
        </w:r>
        <w:r w:rsidRPr="001A1E56">
          <w:t>.</w:t>
        </w:r>
        <w:r>
          <w:t>2.5-</w:t>
        </w:r>
        <w:r w:rsidR="00D3476E">
          <w:t>XX</w:t>
        </w:r>
        <w:r w:rsidRPr="001A1E56">
          <w:t xml:space="preserve">: </w:t>
        </w:r>
        <w:r>
          <w:t xml:space="preserve">Payload for </w:t>
        </w:r>
        <w:proofErr w:type="spellStart"/>
        <w:r>
          <w:t>SMS</w:t>
        </w:r>
        <w:r w:rsidR="000B53A2">
          <w:t>Report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B57AD" w14:paraId="6B325B2F" w14:textId="77777777" w:rsidTr="00940895">
        <w:trPr>
          <w:jc w:val="center"/>
          <w:ins w:id="606" w:author="Jason S Graham" w:date="2020-08-11T20:49:00Z"/>
        </w:trPr>
        <w:tc>
          <w:tcPr>
            <w:tcW w:w="2693" w:type="dxa"/>
          </w:tcPr>
          <w:p w14:paraId="670365AD" w14:textId="77777777" w:rsidR="001B57AD" w:rsidRDefault="001B57AD" w:rsidP="00940895">
            <w:pPr>
              <w:pStyle w:val="TAH"/>
              <w:rPr>
                <w:ins w:id="607" w:author="Jason S Graham" w:date="2020-08-11T20:49:00Z"/>
              </w:rPr>
            </w:pPr>
            <w:ins w:id="608" w:author="Jason S Graham" w:date="2020-08-11T20:49:00Z">
              <w:r>
                <w:t>Field name</w:t>
              </w:r>
            </w:ins>
          </w:p>
        </w:tc>
        <w:tc>
          <w:tcPr>
            <w:tcW w:w="6521" w:type="dxa"/>
          </w:tcPr>
          <w:p w14:paraId="0860992F" w14:textId="77777777" w:rsidR="001B57AD" w:rsidRDefault="001B57AD" w:rsidP="00940895">
            <w:pPr>
              <w:pStyle w:val="TAH"/>
              <w:rPr>
                <w:ins w:id="609" w:author="Jason S Graham" w:date="2020-08-11T20:49:00Z"/>
              </w:rPr>
            </w:pPr>
            <w:ins w:id="610" w:author="Jason S Graham" w:date="2020-08-11T20:49:00Z">
              <w:r>
                <w:t>Description</w:t>
              </w:r>
            </w:ins>
          </w:p>
        </w:tc>
        <w:tc>
          <w:tcPr>
            <w:tcW w:w="708" w:type="dxa"/>
          </w:tcPr>
          <w:p w14:paraId="7CE152CC" w14:textId="77777777" w:rsidR="001B57AD" w:rsidRDefault="001B57AD" w:rsidP="00940895">
            <w:pPr>
              <w:pStyle w:val="TAH"/>
              <w:rPr>
                <w:ins w:id="611" w:author="Jason S Graham" w:date="2020-08-11T20:49:00Z"/>
              </w:rPr>
            </w:pPr>
            <w:ins w:id="612" w:author="Jason S Graham" w:date="2020-08-11T20:49:00Z">
              <w:r>
                <w:t>M/C/O</w:t>
              </w:r>
            </w:ins>
          </w:p>
        </w:tc>
      </w:tr>
      <w:tr w:rsidR="001B57AD" w14:paraId="246FA75E" w14:textId="77777777" w:rsidTr="00940895">
        <w:trPr>
          <w:jc w:val="center"/>
          <w:ins w:id="613" w:author="Jason S Graham" w:date="2020-08-11T20:49:00Z"/>
        </w:trPr>
        <w:tc>
          <w:tcPr>
            <w:tcW w:w="2693" w:type="dxa"/>
          </w:tcPr>
          <w:p w14:paraId="05E11CAE" w14:textId="77777777" w:rsidR="001B57AD" w:rsidRDefault="001B57AD" w:rsidP="00940895">
            <w:pPr>
              <w:pStyle w:val="TAL"/>
              <w:rPr>
                <w:ins w:id="614" w:author="Jason S Graham" w:date="2020-08-11T20:49:00Z"/>
              </w:rPr>
            </w:pPr>
            <w:proofErr w:type="spellStart"/>
            <w:ins w:id="615" w:author="Jason S Graham" w:date="2020-08-11T20:49:00Z">
              <w:r>
                <w:t>originatingSMSParty</w:t>
              </w:r>
              <w:proofErr w:type="spellEnd"/>
            </w:ins>
          </w:p>
        </w:tc>
        <w:tc>
          <w:tcPr>
            <w:tcW w:w="6521" w:type="dxa"/>
          </w:tcPr>
          <w:p w14:paraId="2815E367" w14:textId="7517B3C1" w:rsidR="001B57AD" w:rsidRDefault="001B57AD" w:rsidP="00940895">
            <w:pPr>
              <w:pStyle w:val="TAL"/>
              <w:rPr>
                <w:ins w:id="616" w:author="Jason S Graham" w:date="2020-08-11T20:49:00Z"/>
              </w:rPr>
            </w:pPr>
            <w:ins w:id="617" w:author="Jason S Graham" w:date="2020-08-11T20:49:00Z">
              <w:r>
                <w:t xml:space="preserve">Identity of the originating SMS party. See </w:t>
              </w:r>
            </w:ins>
            <w:ins w:id="618" w:author="Jason S Graham" w:date="2020-08-12T08:19:00Z">
              <w:r w:rsidR="00514BB2">
                <w:t>clause</w:t>
              </w:r>
            </w:ins>
            <w:ins w:id="619" w:author="Jason S Graham" w:date="2020-08-11T20:49:00Z">
              <w:r>
                <w:t xml:space="preserve"> 6.2.5.</w:t>
              </w:r>
              <w:proofErr w:type="gramStart"/>
              <w:r>
                <w:t>3.A</w:t>
              </w:r>
            </w:ins>
            <w:ins w:id="620" w:author="Jason S Graham" w:date="2020-08-12T08:16:00Z">
              <w:r w:rsidR="006C5DCB">
                <w:t>.</w:t>
              </w:r>
            </w:ins>
            <w:proofErr w:type="gramEnd"/>
          </w:p>
        </w:tc>
        <w:tc>
          <w:tcPr>
            <w:tcW w:w="708" w:type="dxa"/>
          </w:tcPr>
          <w:p w14:paraId="6AC1B5FD" w14:textId="4F865C98" w:rsidR="001B57AD" w:rsidRDefault="00E03E9A" w:rsidP="00940895">
            <w:pPr>
              <w:pStyle w:val="TAL"/>
              <w:rPr>
                <w:ins w:id="621" w:author="Jason S Graham" w:date="2020-08-11T20:49:00Z"/>
              </w:rPr>
            </w:pPr>
            <w:ins w:id="622" w:author="Jason S Graham" w:date="2020-08-11T20:49:00Z">
              <w:r>
                <w:t>C</w:t>
              </w:r>
            </w:ins>
          </w:p>
        </w:tc>
      </w:tr>
      <w:tr w:rsidR="001B57AD" w14:paraId="2C0D9BED" w14:textId="77777777" w:rsidTr="00940895">
        <w:trPr>
          <w:jc w:val="center"/>
          <w:ins w:id="623" w:author="Jason S Graham" w:date="2020-08-11T20:49:00Z"/>
        </w:trPr>
        <w:tc>
          <w:tcPr>
            <w:tcW w:w="2693" w:type="dxa"/>
          </w:tcPr>
          <w:p w14:paraId="6A748FAC" w14:textId="77777777" w:rsidR="001B57AD" w:rsidRDefault="001B57AD" w:rsidP="00940895">
            <w:pPr>
              <w:pStyle w:val="TAL"/>
              <w:rPr>
                <w:ins w:id="624" w:author="Jason S Graham" w:date="2020-08-11T20:49:00Z"/>
              </w:rPr>
            </w:pPr>
            <w:proofErr w:type="spellStart"/>
            <w:ins w:id="625" w:author="Jason S Graham" w:date="2020-08-11T20:49:00Z">
              <w:r>
                <w:t>terminatingSMSParty</w:t>
              </w:r>
              <w:proofErr w:type="spellEnd"/>
            </w:ins>
          </w:p>
        </w:tc>
        <w:tc>
          <w:tcPr>
            <w:tcW w:w="6521" w:type="dxa"/>
          </w:tcPr>
          <w:p w14:paraId="14B8A11D" w14:textId="2AABC3CD" w:rsidR="001B57AD" w:rsidRDefault="001B57AD" w:rsidP="00940895">
            <w:pPr>
              <w:pStyle w:val="TAL"/>
              <w:rPr>
                <w:ins w:id="626" w:author="Jason S Graham" w:date="2020-08-11T20:49:00Z"/>
              </w:rPr>
            </w:pPr>
            <w:ins w:id="627" w:author="Jason S Graham" w:date="2020-08-11T20:49:00Z">
              <w:r>
                <w:t xml:space="preserve">Identity of the terminating SMS party. See </w:t>
              </w:r>
            </w:ins>
            <w:ins w:id="628" w:author="Jason S Graham" w:date="2020-08-12T08:19:00Z">
              <w:r w:rsidR="00514BB2">
                <w:t>clause</w:t>
              </w:r>
            </w:ins>
            <w:ins w:id="629" w:author="Jason S Graham" w:date="2020-08-11T20:49:00Z">
              <w:r>
                <w:t xml:space="preserve"> 6.2.5.</w:t>
              </w:r>
              <w:proofErr w:type="gramStart"/>
              <w:r>
                <w:t>3.B</w:t>
              </w:r>
            </w:ins>
            <w:ins w:id="630" w:author="Jason S Graham" w:date="2020-08-12T08:16:00Z">
              <w:r w:rsidR="006C5DCB">
                <w:t>.</w:t>
              </w:r>
            </w:ins>
            <w:proofErr w:type="gramEnd"/>
          </w:p>
        </w:tc>
        <w:tc>
          <w:tcPr>
            <w:tcW w:w="708" w:type="dxa"/>
          </w:tcPr>
          <w:p w14:paraId="0A099108" w14:textId="096D31D0" w:rsidR="001B57AD" w:rsidRDefault="00E03E9A" w:rsidP="00940895">
            <w:pPr>
              <w:pStyle w:val="TAL"/>
              <w:rPr>
                <w:ins w:id="631" w:author="Jason S Graham" w:date="2020-08-11T20:49:00Z"/>
              </w:rPr>
            </w:pPr>
            <w:ins w:id="632" w:author="Jason S Graham" w:date="2020-08-11T20:49:00Z">
              <w:r>
                <w:t>C</w:t>
              </w:r>
            </w:ins>
          </w:p>
        </w:tc>
      </w:tr>
      <w:tr w:rsidR="001B57AD" w14:paraId="4E95F7EC" w14:textId="77777777" w:rsidTr="00940895">
        <w:trPr>
          <w:jc w:val="center"/>
          <w:ins w:id="633" w:author="Jason S Graham" w:date="2020-08-11T20:49:00Z"/>
        </w:trPr>
        <w:tc>
          <w:tcPr>
            <w:tcW w:w="2693" w:type="dxa"/>
          </w:tcPr>
          <w:p w14:paraId="21239988" w14:textId="418A7BBE" w:rsidR="001B57AD" w:rsidRDefault="00CF4140" w:rsidP="00940895">
            <w:pPr>
              <w:pStyle w:val="TAL"/>
              <w:rPr>
                <w:ins w:id="634" w:author="Jason S Graham" w:date="2020-08-11T20:49:00Z"/>
              </w:rPr>
            </w:pPr>
            <w:proofErr w:type="spellStart"/>
            <w:ins w:id="635" w:author="Jason S Graham" w:date="2020-08-11T20:49:00Z">
              <w:r>
                <w:t>targetIdentifier</w:t>
              </w:r>
              <w:proofErr w:type="spellEnd"/>
            </w:ins>
          </w:p>
        </w:tc>
        <w:tc>
          <w:tcPr>
            <w:tcW w:w="6521" w:type="dxa"/>
          </w:tcPr>
          <w:p w14:paraId="6DC5C65A" w14:textId="6F6365EF" w:rsidR="001B57AD" w:rsidRDefault="00CF4140" w:rsidP="00940895">
            <w:pPr>
              <w:pStyle w:val="TAL"/>
              <w:rPr>
                <w:ins w:id="636" w:author="Jason S Graham" w:date="2020-08-11T20:49:00Z"/>
              </w:rPr>
            </w:pPr>
            <w:ins w:id="637" w:author="Jason S Graham" w:date="2020-08-11T20:49:00Z">
              <w:r>
                <w:t xml:space="preserve">The identifier that triggered the </w:t>
              </w:r>
              <w:proofErr w:type="spellStart"/>
              <w:r>
                <w:t>xIRI</w:t>
              </w:r>
            </w:ins>
            <w:proofErr w:type="spellEnd"/>
            <w:ins w:id="638" w:author="Jason S Graham" w:date="2020-08-12T08:16:00Z">
              <w:r w:rsidR="006C5DCB">
                <w:t>.</w:t>
              </w:r>
            </w:ins>
          </w:p>
        </w:tc>
        <w:tc>
          <w:tcPr>
            <w:tcW w:w="708" w:type="dxa"/>
          </w:tcPr>
          <w:p w14:paraId="575763A1" w14:textId="77777777" w:rsidR="001B57AD" w:rsidRDefault="001B57AD" w:rsidP="00940895">
            <w:pPr>
              <w:pStyle w:val="TAL"/>
              <w:rPr>
                <w:ins w:id="639" w:author="Jason S Graham" w:date="2020-08-11T20:49:00Z"/>
              </w:rPr>
            </w:pPr>
            <w:ins w:id="640" w:author="Jason S Graham" w:date="2020-08-11T20:49:00Z">
              <w:r>
                <w:t>M</w:t>
              </w:r>
            </w:ins>
          </w:p>
        </w:tc>
      </w:tr>
      <w:tr w:rsidR="001B57AD" w14:paraId="536B7868" w14:textId="77777777" w:rsidTr="00940895">
        <w:trPr>
          <w:jc w:val="center"/>
          <w:ins w:id="641" w:author="Jason S Graham" w:date="2020-08-11T20:49:00Z"/>
        </w:trPr>
        <w:tc>
          <w:tcPr>
            <w:tcW w:w="2693" w:type="dxa"/>
          </w:tcPr>
          <w:p w14:paraId="79A50F9C" w14:textId="77777777" w:rsidR="001B57AD" w:rsidRDefault="001B57AD" w:rsidP="00940895">
            <w:pPr>
              <w:pStyle w:val="TAL"/>
              <w:rPr>
                <w:ins w:id="642" w:author="Jason S Graham" w:date="2020-08-11T20:49:00Z"/>
              </w:rPr>
            </w:pPr>
            <w:proofErr w:type="spellStart"/>
            <w:ins w:id="643" w:author="Jason S Graham" w:date="2020-08-11T20:49:00Z">
              <w:r>
                <w:t>otherMessage</w:t>
              </w:r>
              <w:proofErr w:type="spellEnd"/>
            </w:ins>
          </w:p>
        </w:tc>
        <w:tc>
          <w:tcPr>
            <w:tcW w:w="6521" w:type="dxa"/>
          </w:tcPr>
          <w:p w14:paraId="4C54C6E9" w14:textId="77777777" w:rsidR="001B57AD" w:rsidRDefault="001B57AD" w:rsidP="00940895">
            <w:pPr>
              <w:pStyle w:val="TAL"/>
              <w:rPr>
                <w:ins w:id="644" w:author="Jason S Graham" w:date="2020-08-11T20:49:00Z"/>
              </w:rPr>
            </w:pPr>
            <w:ins w:id="645" w:author="Jason S Graham" w:date="2020-08-11T20:49:00Z">
              <w:r>
                <w:t>In the event of a server-initiated transfer, indicates whether the server will send another SMS. May be omitted if the transfer is target-initiated. See 6.2.5.</w:t>
              </w:r>
              <w:proofErr w:type="gramStart"/>
              <w:r>
                <w:t>3.E.</w:t>
              </w:r>
              <w:proofErr w:type="gramEnd"/>
            </w:ins>
          </w:p>
        </w:tc>
        <w:tc>
          <w:tcPr>
            <w:tcW w:w="708" w:type="dxa"/>
          </w:tcPr>
          <w:p w14:paraId="6B5FC091" w14:textId="77777777" w:rsidR="001B57AD" w:rsidRDefault="001B57AD" w:rsidP="00940895">
            <w:pPr>
              <w:pStyle w:val="TAL"/>
              <w:rPr>
                <w:ins w:id="646" w:author="Jason S Graham" w:date="2020-08-11T20:49:00Z"/>
              </w:rPr>
            </w:pPr>
            <w:ins w:id="647" w:author="Jason S Graham" w:date="2020-08-11T20:49:00Z">
              <w:r>
                <w:t>C</w:t>
              </w:r>
            </w:ins>
          </w:p>
        </w:tc>
      </w:tr>
      <w:tr w:rsidR="001B57AD" w14:paraId="0A01049F" w14:textId="77777777" w:rsidTr="00940895">
        <w:trPr>
          <w:jc w:val="center"/>
          <w:ins w:id="648" w:author="Jason S Graham" w:date="2020-08-11T20:49:00Z"/>
        </w:trPr>
        <w:tc>
          <w:tcPr>
            <w:tcW w:w="2693" w:type="dxa"/>
          </w:tcPr>
          <w:p w14:paraId="5CF6FFD4" w14:textId="77777777" w:rsidR="001B57AD" w:rsidRDefault="001B57AD" w:rsidP="00940895">
            <w:pPr>
              <w:pStyle w:val="TAL"/>
              <w:rPr>
                <w:ins w:id="649" w:author="Jason S Graham" w:date="2020-08-11T20:49:00Z"/>
              </w:rPr>
            </w:pPr>
            <w:proofErr w:type="spellStart"/>
            <w:ins w:id="650" w:author="Jason S Graham" w:date="2020-08-11T20:49:00Z">
              <w:r>
                <w:t>peerNFAddress</w:t>
              </w:r>
              <w:proofErr w:type="spellEnd"/>
            </w:ins>
          </w:p>
        </w:tc>
        <w:tc>
          <w:tcPr>
            <w:tcW w:w="6521" w:type="dxa"/>
          </w:tcPr>
          <w:p w14:paraId="0AC13DE3" w14:textId="77777777" w:rsidR="001B57AD" w:rsidRDefault="001B57AD" w:rsidP="00940895">
            <w:pPr>
              <w:pStyle w:val="TAL"/>
              <w:rPr>
                <w:ins w:id="651" w:author="Jason S Graham" w:date="2020-08-11T20:49:00Z"/>
              </w:rPr>
            </w:pPr>
            <w:ins w:id="652" w:author="Jason S Graham" w:date="2020-08-11T20:49:00Z">
              <w:r>
                <w:t>Address of the other network function (SMS-GMSC/IWMSC/SMS-Router) involved in the communication of the SMS, if available.</w:t>
              </w:r>
            </w:ins>
          </w:p>
        </w:tc>
        <w:tc>
          <w:tcPr>
            <w:tcW w:w="708" w:type="dxa"/>
          </w:tcPr>
          <w:p w14:paraId="326FE716" w14:textId="77777777" w:rsidR="001B57AD" w:rsidRDefault="001B57AD" w:rsidP="00940895">
            <w:pPr>
              <w:pStyle w:val="TAL"/>
              <w:rPr>
                <w:ins w:id="653" w:author="Jason S Graham" w:date="2020-08-11T20:49:00Z"/>
              </w:rPr>
            </w:pPr>
            <w:ins w:id="654" w:author="Jason S Graham" w:date="2020-08-11T20:49:00Z">
              <w:r>
                <w:t>C</w:t>
              </w:r>
            </w:ins>
          </w:p>
        </w:tc>
      </w:tr>
      <w:tr w:rsidR="001B57AD" w14:paraId="7DAF9E84" w14:textId="77777777" w:rsidTr="00940895">
        <w:trPr>
          <w:jc w:val="center"/>
          <w:ins w:id="655" w:author="Jason S Graham" w:date="2020-08-11T20:49:00Z"/>
        </w:trPr>
        <w:tc>
          <w:tcPr>
            <w:tcW w:w="2693" w:type="dxa"/>
          </w:tcPr>
          <w:p w14:paraId="641B0221" w14:textId="77777777" w:rsidR="001B57AD" w:rsidRDefault="001B57AD" w:rsidP="00940895">
            <w:pPr>
              <w:pStyle w:val="TAL"/>
              <w:rPr>
                <w:ins w:id="656" w:author="Jason S Graham" w:date="2020-08-11T20:49:00Z"/>
              </w:rPr>
            </w:pPr>
            <w:proofErr w:type="spellStart"/>
            <w:ins w:id="657" w:author="Jason S Graham" w:date="2020-08-11T20:49:00Z">
              <w:r>
                <w:t>peerNFType</w:t>
              </w:r>
              <w:proofErr w:type="spellEnd"/>
            </w:ins>
          </w:p>
        </w:tc>
        <w:tc>
          <w:tcPr>
            <w:tcW w:w="6521" w:type="dxa"/>
          </w:tcPr>
          <w:p w14:paraId="7B2D98EE" w14:textId="77777777" w:rsidR="001B57AD" w:rsidRDefault="001B57AD" w:rsidP="00940895">
            <w:pPr>
              <w:pStyle w:val="TAL"/>
              <w:rPr>
                <w:ins w:id="658" w:author="Jason S Graham" w:date="2020-08-11T20:49:00Z"/>
              </w:rPr>
            </w:pPr>
            <w:ins w:id="659" w:author="Jason S Graham" w:date="2020-08-11T20:49:00Z">
              <w:r>
                <w:t>Type of the other network function (SMS-GMSC/IWMSC/SMS-Router) involved in the communication of the SMS, if available.</w:t>
              </w:r>
            </w:ins>
          </w:p>
        </w:tc>
        <w:tc>
          <w:tcPr>
            <w:tcW w:w="708" w:type="dxa"/>
          </w:tcPr>
          <w:p w14:paraId="1F50E6B6" w14:textId="77777777" w:rsidR="001B57AD" w:rsidRDefault="001B57AD" w:rsidP="00940895">
            <w:pPr>
              <w:pStyle w:val="TAL"/>
              <w:rPr>
                <w:ins w:id="660" w:author="Jason S Graham" w:date="2020-08-11T20:49:00Z"/>
              </w:rPr>
            </w:pPr>
            <w:ins w:id="661" w:author="Jason S Graham" w:date="2020-08-11T20:49:00Z">
              <w:r>
                <w:t>C</w:t>
              </w:r>
            </w:ins>
          </w:p>
        </w:tc>
      </w:tr>
      <w:tr w:rsidR="001B57AD" w14:paraId="6BFC1618" w14:textId="77777777" w:rsidTr="00940895">
        <w:trPr>
          <w:jc w:val="center"/>
          <w:ins w:id="662" w:author="Jason S Graham" w:date="2020-08-11T20:49:00Z"/>
        </w:trPr>
        <w:tc>
          <w:tcPr>
            <w:tcW w:w="2693" w:type="dxa"/>
          </w:tcPr>
          <w:p w14:paraId="55613C51" w14:textId="77777777" w:rsidR="001B57AD" w:rsidRDefault="001B57AD" w:rsidP="00940895">
            <w:pPr>
              <w:pStyle w:val="TAL"/>
              <w:rPr>
                <w:ins w:id="663" w:author="Jason S Graham" w:date="2020-08-11T20:49:00Z"/>
              </w:rPr>
            </w:pPr>
            <w:ins w:id="664" w:author="Jason S Graham" w:date="2020-08-11T20:49:00Z">
              <w:r>
                <w:t>location</w:t>
              </w:r>
            </w:ins>
          </w:p>
        </w:tc>
        <w:tc>
          <w:tcPr>
            <w:tcW w:w="6521" w:type="dxa"/>
          </w:tcPr>
          <w:p w14:paraId="0E53CDC4" w14:textId="77777777" w:rsidR="001B57AD" w:rsidRDefault="001B57AD" w:rsidP="00940895">
            <w:pPr>
              <w:pStyle w:val="TAL"/>
              <w:rPr>
                <w:ins w:id="665" w:author="Jason S Graham" w:date="2020-08-11T20:49:00Z"/>
              </w:rPr>
            </w:pPr>
            <w:ins w:id="666" w:author="Jason S Graham" w:date="2020-08-11T20:49:00Z">
              <w:r>
                <w:t>Location information associated with the target sending or receiving the SMS, if available. See 6.2.5.3.F.</w:t>
              </w:r>
            </w:ins>
          </w:p>
          <w:p w14:paraId="40097F9E" w14:textId="1088A843" w:rsidR="001B57AD" w:rsidRDefault="001B57AD" w:rsidP="00940895">
            <w:pPr>
              <w:pStyle w:val="TAL"/>
              <w:rPr>
                <w:ins w:id="667" w:author="Jason S Graham" w:date="2020-08-11T20:49:00Z"/>
              </w:rPr>
            </w:pPr>
            <w:ins w:id="668" w:author="Jason S Graham" w:date="2020-08-11T20:49:00Z">
              <w:r>
                <w:t>Encoded as a</w:t>
              </w:r>
              <w:r w:rsidRPr="00BE3FED">
                <w:t xml:space="preserve"> </w:t>
              </w:r>
              <w:proofErr w:type="spellStart"/>
              <w:r w:rsidRPr="00771CD6">
                <w:rPr>
                  <w:i/>
                </w:rPr>
                <w:t>userLocation</w:t>
              </w:r>
              <w:proofErr w:type="spellEnd"/>
              <w:r w:rsidRPr="00BE3FED">
                <w:t xml:space="preserve"> parameter (</w:t>
              </w:r>
              <w:proofErr w:type="spellStart"/>
              <w:proofErr w:type="gramStart"/>
              <w:r w:rsidRPr="00771CD6">
                <w:rPr>
                  <w:i/>
                </w:rPr>
                <w:t>location</w:t>
              </w:r>
            </w:ins>
            <w:ins w:id="669" w:author="Jason S Graham" w:date="2020-08-12T08:13:00Z">
              <w:r w:rsidR="00CA0F0D">
                <w:rPr>
                  <w:i/>
                </w:rPr>
                <w:t>.</w:t>
              </w:r>
            </w:ins>
            <w:ins w:id="670" w:author="Jason S Graham" w:date="2020-08-11T20:49:00Z">
              <w:r w:rsidRPr="00771CD6">
                <w:rPr>
                  <w:i/>
                </w:rPr>
                <w:t>locationInfo</w:t>
              </w:r>
            </w:ins>
            <w:ins w:id="671" w:author="Jason S Graham" w:date="2020-08-12T08:13:00Z">
              <w:r w:rsidR="00CA0F0D">
                <w:rPr>
                  <w:i/>
                </w:rPr>
                <w:t>.</w:t>
              </w:r>
            </w:ins>
            <w:ins w:id="672" w:author="Jason S Graham" w:date="2020-08-11T20:49:00Z">
              <w:r w:rsidRPr="00771CD6">
                <w:rPr>
                  <w:i/>
                </w:rPr>
                <w:t>userLocation</w:t>
              </w:r>
              <w:proofErr w:type="spellEnd"/>
              <w:proofErr w:type="gramEnd"/>
              <w:r w:rsidRPr="00BE3FED">
                <w:t>)</w:t>
              </w:r>
              <w:r>
                <w:t>, see Annex A.</w:t>
              </w:r>
            </w:ins>
          </w:p>
        </w:tc>
        <w:tc>
          <w:tcPr>
            <w:tcW w:w="708" w:type="dxa"/>
          </w:tcPr>
          <w:p w14:paraId="477198B4" w14:textId="77777777" w:rsidR="001B57AD" w:rsidRDefault="001B57AD" w:rsidP="00940895">
            <w:pPr>
              <w:pStyle w:val="TAL"/>
              <w:rPr>
                <w:ins w:id="673" w:author="Jason S Graham" w:date="2020-08-11T20:49:00Z"/>
              </w:rPr>
            </w:pPr>
            <w:ins w:id="674" w:author="Jason S Graham" w:date="2020-08-11T20:49:00Z">
              <w:r>
                <w:t>C</w:t>
              </w:r>
            </w:ins>
          </w:p>
        </w:tc>
      </w:tr>
      <w:tr w:rsidR="001B57AD" w14:paraId="6DDE9D42" w14:textId="77777777" w:rsidTr="00940895">
        <w:trPr>
          <w:jc w:val="center"/>
          <w:ins w:id="675" w:author="Jason S Graham" w:date="2020-08-11T20:49:00Z"/>
        </w:trPr>
        <w:tc>
          <w:tcPr>
            <w:tcW w:w="2693" w:type="dxa"/>
          </w:tcPr>
          <w:p w14:paraId="40E8755A" w14:textId="77777777" w:rsidR="001B57AD" w:rsidRDefault="001B57AD" w:rsidP="00940895">
            <w:pPr>
              <w:pStyle w:val="TAL"/>
              <w:rPr>
                <w:ins w:id="676" w:author="Jason S Graham" w:date="2020-08-11T20:49:00Z"/>
              </w:rPr>
            </w:pPr>
            <w:proofErr w:type="spellStart"/>
            <w:ins w:id="677" w:author="Jason S Graham" w:date="2020-08-11T20:49:00Z">
              <w:r>
                <w:t>messageType</w:t>
              </w:r>
              <w:proofErr w:type="spellEnd"/>
            </w:ins>
          </w:p>
        </w:tc>
        <w:tc>
          <w:tcPr>
            <w:tcW w:w="6521" w:type="dxa"/>
          </w:tcPr>
          <w:p w14:paraId="30EAE76C" w14:textId="59E376B7" w:rsidR="001B57AD" w:rsidRDefault="001B57AD" w:rsidP="00940895">
            <w:pPr>
              <w:pStyle w:val="TAL"/>
              <w:rPr>
                <w:ins w:id="678" w:author="Jason S Graham" w:date="2020-08-11T20:49:00Z"/>
              </w:rPr>
            </w:pPr>
            <w:ins w:id="679" w:author="Jason S Graham" w:date="2020-08-11T20:49:00Z">
              <w:r>
                <w:t xml:space="preserve">Identifies the SMS TPDU type, per TS 23.040 [18] </w:t>
              </w:r>
            </w:ins>
            <w:ins w:id="680" w:author="Jason S Graham" w:date="2020-08-12T08:19:00Z">
              <w:r w:rsidR="00514BB2">
                <w:t>clause</w:t>
              </w:r>
            </w:ins>
            <w:ins w:id="681" w:author="Jason S Graham" w:date="2020-08-11T20:49:00Z">
              <w:r>
                <w:t xml:space="preserve"> 9.2.2, see </w:t>
              </w:r>
            </w:ins>
            <w:ins w:id="682" w:author="Jason S Graham" w:date="2020-08-12T08:19:00Z">
              <w:r w:rsidR="00514BB2">
                <w:t>clause</w:t>
              </w:r>
            </w:ins>
            <w:ins w:id="683" w:author="Jason S Graham" w:date="2020-08-11T20:49:00Z">
              <w:r w:rsidR="00254AA9">
                <w:t xml:space="preserve"> 6.2.</w:t>
              </w:r>
              <w:proofErr w:type="gramStart"/>
              <w:r w:rsidR="00254AA9">
                <w:t>5.G</w:t>
              </w:r>
            </w:ins>
            <w:ins w:id="684" w:author="Jason S Graham" w:date="2020-08-12T08:16:00Z">
              <w:r w:rsidR="006C5DCB">
                <w:t>.</w:t>
              </w:r>
            </w:ins>
            <w:proofErr w:type="gramEnd"/>
          </w:p>
        </w:tc>
        <w:tc>
          <w:tcPr>
            <w:tcW w:w="708" w:type="dxa"/>
          </w:tcPr>
          <w:p w14:paraId="3EBCD906" w14:textId="77777777" w:rsidR="001B57AD" w:rsidRDefault="001B57AD" w:rsidP="00940895">
            <w:pPr>
              <w:pStyle w:val="TAL"/>
              <w:rPr>
                <w:ins w:id="685" w:author="Jason S Graham" w:date="2020-08-11T20:49:00Z"/>
              </w:rPr>
            </w:pPr>
            <w:ins w:id="686" w:author="Jason S Graham" w:date="2020-08-11T20:49:00Z">
              <w:r>
                <w:t>M</w:t>
              </w:r>
            </w:ins>
          </w:p>
        </w:tc>
      </w:tr>
      <w:tr w:rsidR="001B57AD" w14:paraId="553D855E" w14:textId="77777777" w:rsidTr="00940895">
        <w:trPr>
          <w:jc w:val="center"/>
          <w:ins w:id="687" w:author="Jason S Graham" w:date="2020-08-11T20:49:00Z"/>
        </w:trPr>
        <w:tc>
          <w:tcPr>
            <w:tcW w:w="2693" w:type="dxa"/>
          </w:tcPr>
          <w:p w14:paraId="1043E444" w14:textId="77777777" w:rsidR="001B57AD" w:rsidRDefault="001B57AD" w:rsidP="00940895">
            <w:pPr>
              <w:pStyle w:val="TAL"/>
              <w:rPr>
                <w:ins w:id="688" w:author="Jason S Graham" w:date="2020-08-11T20:49:00Z"/>
              </w:rPr>
            </w:pPr>
            <w:proofErr w:type="spellStart"/>
            <w:ins w:id="689" w:author="Jason S Graham" w:date="2020-08-11T20:49:00Z">
              <w:r>
                <w:t>sMSTPDUData</w:t>
              </w:r>
              <w:proofErr w:type="spellEnd"/>
            </w:ins>
          </w:p>
        </w:tc>
        <w:tc>
          <w:tcPr>
            <w:tcW w:w="6521" w:type="dxa"/>
          </w:tcPr>
          <w:p w14:paraId="1798BEC6" w14:textId="6D06514E" w:rsidR="001B57AD" w:rsidRDefault="005D0766" w:rsidP="00940895">
            <w:pPr>
              <w:pStyle w:val="TAL"/>
              <w:rPr>
                <w:ins w:id="690" w:author="Jason S Graham" w:date="2020-08-11T20:49:00Z"/>
              </w:rPr>
            </w:pPr>
            <w:proofErr w:type="spellStart"/>
            <w:ins w:id="691" w:author="Jason S Graham" w:date="2020-08-11T20:49:00Z">
              <w:r>
                <w:t>sMSTPDU</w:t>
              </w:r>
              <w:proofErr w:type="spellEnd"/>
              <w:r>
                <w:t xml:space="preserve"> </w:t>
              </w:r>
              <w:r w:rsidR="00F87320">
                <w:t xml:space="preserve">as defined in </w:t>
              </w:r>
              <w:r w:rsidR="001B57AD">
                <w:t>Table 6.2.5-A</w:t>
              </w:r>
            </w:ins>
            <w:ins w:id="692" w:author="Jason S Graham" w:date="2020-08-12T08:16:00Z">
              <w:r w:rsidR="006C5DCB">
                <w:t>.</w:t>
              </w:r>
            </w:ins>
          </w:p>
        </w:tc>
        <w:tc>
          <w:tcPr>
            <w:tcW w:w="708" w:type="dxa"/>
          </w:tcPr>
          <w:p w14:paraId="59DB8300" w14:textId="77777777" w:rsidR="001B57AD" w:rsidRDefault="001B57AD" w:rsidP="00940895">
            <w:pPr>
              <w:pStyle w:val="TAL"/>
              <w:rPr>
                <w:ins w:id="693" w:author="Jason S Graham" w:date="2020-08-11T20:49:00Z"/>
              </w:rPr>
            </w:pPr>
            <w:ins w:id="694" w:author="Jason S Graham" w:date="2020-08-11T20:49:00Z">
              <w:r>
                <w:t>M</w:t>
              </w:r>
            </w:ins>
          </w:p>
        </w:tc>
      </w:tr>
    </w:tbl>
    <w:p w14:paraId="3DD0E559" w14:textId="299FAA85" w:rsidR="009F3C65" w:rsidRDefault="009F3C65" w:rsidP="001B57AD">
      <w:pPr>
        <w:rPr>
          <w:ins w:id="695" w:author="Jason S Graham" w:date="2020-08-11T20:49:00Z"/>
        </w:rPr>
      </w:pPr>
    </w:p>
    <w:p w14:paraId="779D4B9C" w14:textId="6B6F091F" w:rsidR="009F3C65" w:rsidRDefault="009F3C65" w:rsidP="009F3C65">
      <w:pPr>
        <w:pStyle w:val="Heading4"/>
        <w:rPr>
          <w:ins w:id="696" w:author="Jason S Graham" w:date="2020-08-11T20:49:00Z"/>
        </w:rPr>
      </w:pPr>
      <w:ins w:id="697" w:author="Jason S Graham" w:date="2020-08-11T20:49:00Z">
        <w:r>
          <w:t>6.2.</w:t>
        </w:r>
        <w:proofErr w:type="gramStart"/>
        <w:r>
          <w:t>5.Y</w:t>
        </w:r>
        <w:proofErr w:type="gramEnd"/>
        <w:r>
          <w:tab/>
        </w:r>
        <w:proofErr w:type="spellStart"/>
        <w:r>
          <w:t>SMSCommand</w:t>
        </w:r>
        <w:proofErr w:type="spellEnd"/>
        <w:r>
          <w:t xml:space="preserve"> Record</w:t>
        </w:r>
      </w:ins>
    </w:p>
    <w:p w14:paraId="27F00C28" w14:textId="64F4BA16" w:rsidR="000B53A2" w:rsidRDefault="00944FE7" w:rsidP="000B53A2">
      <w:pPr>
        <w:rPr>
          <w:ins w:id="698" w:author="Jason S Graham" w:date="2020-08-11T20:49:00Z"/>
        </w:rPr>
      </w:pPr>
      <w:ins w:id="699" w:author="Jason S Graham" w:date="2020-08-11T20:49:00Z">
        <w:r>
          <w:t>T</w:t>
        </w:r>
        <w:r w:rsidR="000B53A2">
          <w:t xml:space="preserve">he </w:t>
        </w:r>
        <w:proofErr w:type="spellStart"/>
        <w:r w:rsidR="000B53A2">
          <w:t>sMSTPDU</w:t>
        </w:r>
        <w:proofErr w:type="spellEnd"/>
        <w:r w:rsidR="000B53A2">
          <w:t xml:space="preserve"> field shall always be used for the </w:t>
        </w:r>
        <w:proofErr w:type="spellStart"/>
        <w:r w:rsidR="000B53A2">
          <w:t>sMSTPDUData</w:t>
        </w:r>
        <w:proofErr w:type="spellEnd"/>
        <w:r w:rsidR="000B53A2">
          <w:t xml:space="preserve"> field of the </w:t>
        </w:r>
        <w:proofErr w:type="spellStart"/>
        <w:r w:rsidR="000B53A2">
          <w:t>SMSReport</w:t>
        </w:r>
        <w:proofErr w:type="spellEnd"/>
        <w:r w:rsidR="000B53A2">
          <w:t xml:space="preserve"> record. </w:t>
        </w:r>
      </w:ins>
    </w:p>
    <w:p w14:paraId="5EDFF666" w14:textId="4146268B" w:rsidR="009F3C65" w:rsidRPr="001A1E56" w:rsidRDefault="009F3C65" w:rsidP="009F3C65">
      <w:pPr>
        <w:pStyle w:val="TH"/>
        <w:rPr>
          <w:ins w:id="700" w:author="Jason S Graham" w:date="2020-08-11T20:49:00Z"/>
        </w:rPr>
      </w:pPr>
      <w:ins w:id="701" w:author="Jason S Graham" w:date="2020-08-11T20:49:00Z">
        <w:r w:rsidRPr="001A1E56">
          <w:t xml:space="preserve">Table </w:t>
        </w:r>
        <w:r>
          <w:t>6</w:t>
        </w:r>
        <w:r w:rsidRPr="001A1E56">
          <w:t>.</w:t>
        </w:r>
        <w:r>
          <w:t>2.5-</w:t>
        </w:r>
      </w:ins>
      <w:ins w:id="702" w:author="Jason S Graham" w:date="2020-08-12T08:13:00Z">
        <w:r w:rsidR="005D5A40">
          <w:t>YY</w:t>
        </w:r>
      </w:ins>
      <w:ins w:id="703" w:author="Jason S Graham" w:date="2020-08-11T20:49:00Z">
        <w:r w:rsidRPr="001A1E56">
          <w:t xml:space="preserve">: </w:t>
        </w:r>
        <w:r>
          <w:t xml:space="preserve">Payload for </w:t>
        </w:r>
        <w:proofErr w:type="spellStart"/>
        <w:r>
          <w:t>SMS</w:t>
        </w:r>
        <w:r w:rsidR="000B53A2">
          <w:t>Command</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F3C65" w14:paraId="18101710" w14:textId="77777777" w:rsidTr="00940895">
        <w:trPr>
          <w:jc w:val="center"/>
          <w:ins w:id="704" w:author="Jason S Graham" w:date="2020-08-11T20:49:00Z"/>
        </w:trPr>
        <w:tc>
          <w:tcPr>
            <w:tcW w:w="2693" w:type="dxa"/>
          </w:tcPr>
          <w:p w14:paraId="50FC8085" w14:textId="77777777" w:rsidR="009F3C65" w:rsidRDefault="009F3C65" w:rsidP="00940895">
            <w:pPr>
              <w:pStyle w:val="TAH"/>
              <w:rPr>
                <w:ins w:id="705" w:author="Jason S Graham" w:date="2020-08-11T20:49:00Z"/>
              </w:rPr>
            </w:pPr>
            <w:ins w:id="706" w:author="Jason S Graham" w:date="2020-08-11T20:49:00Z">
              <w:r>
                <w:t>Field name</w:t>
              </w:r>
            </w:ins>
          </w:p>
        </w:tc>
        <w:tc>
          <w:tcPr>
            <w:tcW w:w="6521" w:type="dxa"/>
          </w:tcPr>
          <w:p w14:paraId="01DB4384" w14:textId="77777777" w:rsidR="009F3C65" w:rsidRDefault="009F3C65" w:rsidP="00940895">
            <w:pPr>
              <w:pStyle w:val="TAH"/>
              <w:rPr>
                <w:ins w:id="707" w:author="Jason S Graham" w:date="2020-08-11T20:49:00Z"/>
              </w:rPr>
            </w:pPr>
            <w:ins w:id="708" w:author="Jason S Graham" w:date="2020-08-11T20:49:00Z">
              <w:r>
                <w:t>Description</w:t>
              </w:r>
            </w:ins>
          </w:p>
        </w:tc>
        <w:tc>
          <w:tcPr>
            <w:tcW w:w="708" w:type="dxa"/>
          </w:tcPr>
          <w:p w14:paraId="53B9C038" w14:textId="77777777" w:rsidR="009F3C65" w:rsidRDefault="009F3C65" w:rsidP="00940895">
            <w:pPr>
              <w:pStyle w:val="TAH"/>
              <w:rPr>
                <w:ins w:id="709" w:author="Jason S Graham" w:date="2020-08-11T20:49:00Z"/>
              </w:rPr>
            </w:pPr>
            <w:ins w:id="710" w:author="Jason S Graham" w:date="2020-08-11T20:49:00Z">
              <w:r>
                <w:t>M/C/O</w:t>
              </w:r>
            </w:ins>
          </w:p>
        </w:tc>
      </w:tr>
      <w:tr w:rsidR="009F3C65" w14:paraId="072338D4" w14:textId="77777777" w:rsidTr="00940895">
        <w:trPr>
          <w:jc w:val="center"/>
          <w:ins w:id="711" w:author="Jason S Graham" w:date="2020-08-11T20:49:00Z"/>
        </w:trPr>
        <w:tc>
          <w:tcPr>
            <w:tcW w:w="2693" w:type="dxa"/>
          </w:tcPr>
          <w:p w14:paraId="3C518ED0" w14:textId="77777777" w:rsidR="009F3C65" w:rsidRDefault="009F3C65" w:rsidP="00940895">
            <w:pPr>
              <w:pStyle w:val="TAL"/>
              <w:rPr>
                <w:ins w:id="712" w:author="Jason S Graham" w:date="2020-08-11T20:49:00Z"/>
              </w:rPr>
            </w:pPr>
            <w:proofErr w:type="spellStart"/>
            <w:ins w:id="713" w:author="Jason S Graham" w:date="2020-08-11T20:49:00Z">
              <w:r>
                <w:t>originatingSMSParty</w:t>
              </w:r>
              <w:proofErr w:type="spellEnd"/>
            </w:ins>
          </w:p>
        </w:tc>
        <w:tc>
          <w:tcPr>
            <w:tcW w:w="6521" w:type="dxa"/>
          </w:tcPr>
          <w:p w14:paraId="1FE09EC7" w14:textId="7FF3A286" w:rsidR="009F3C65" w:rsidRDefault="009F3C65" w:rsidP="00940895">
            <w:pPr>
              <w:pStyle w:val="TAL"/>
              <w:rPr>
                <w:ins w:id="714" w:author="Jason S Graham" w:date="2020-08-11T20:49:00Z"/>
              </w:rPr>
            </w:pPr>
            <w:ins w:id="715" w:author="Jason S Graham" w:date="2020-08-11T20:49:00Z">
              <w:r>
                <w:t xml:space="preserve">Identity of the originating SMS party. See </w:t>
              </w:r>
            </w:ins>
            <w:ins w:id="716" w:author="Jason S Graham" w:date="2020-08-12T08:19:00Z">
              <w:r w:rsidR="00514BB2">
                <w:t>clause</w:t>
              </w:r>
            </w:ins>
            <w:ins w:id="717" w:author="Jason S Graham" w:date="2020-08-11T20:49:00Z">
              <w:r>
                <w:t xml:space="preserve"> 6.2.5.</w:t>
              </w:r>
              <w:proofErr w:type="gramStart"/>
              <w:r>
                <w:t>3.A</w:t>
              </w:r>
            </w:ins>
            <w:ins w:id="718" w:author="Jason S Graham" w:date="2020-08-12T08:17:00Z">
              <w:r w:rsidR="006C5DCB">
                <w:t>.</w:t>
              </w:r>
            </w:ins>
            <w:proofErr w:type="gramEnd"/>
          </w:p>
        </w:tc>
        <w:tc>
          <w:tcPr>
            <w:tcW w:w="708" w:type="dxa"/>
          </w:tcPr>
          <w:p w14:paraId="0737EA46" w14:textId="77777777" w:rsidR="009F3C65" w:rsidRDefault="009F3C65" w:rsidP="00940895">
            <w:pPr>
              <w:pStyle w:val="TAL"/>
              <w:rPr>
                <w:ins w:id="719" w:author="Jason S Graham" w:date="2020-08-11T20:49:00Z"/>
              </w:rPr>
            </w:pPr>
            <w:ins w:id="720" w:author="Jason S Graham" w:date="2020-08-11T20:49:00Z">
              <w:r>
                <w:t>C</w:t>
              </w:r>
            </w:ins>
          </w:p>
        </w:tc>
      </w:tr>
      <w:tr w:rsidR="009F3C65" w14:paraId="3A2EAC55" w14:textId="77777777" w:rsidTr="00940895">
        <w:trPr>
          <w:jc w:val="center"/>
          <w:ins w:id="721" w:author="Jason S Graham" w:date="2020-08-11T20:49:00Z"/>
        </w:trPr>
        <w:tc>
          <w:tcPr>
            <w:tcW w:w="2693" w:type="dxa"/>
          </w:tcPr>
          <w:p w14:paraId="6D47D5BC" w14:textId="12F9B990" w:rsidR="009F3C65" w:rsidRDefault="007176F3" w:rsidP="00940895">
            <w:pPr>
              <w:pStyle w:val="TAL"/>
              <w:rPr>
                <w:ins w:id="722" w:author="Jason S Graham" w:date="2020-08-11T20:49:00Z"/>
              </w:rPr>
            </w:pPr>
            <w:proofErr w:type="spellStart"/>
            <w:ins w:id="723" w:author="Jason S Graham" w:date="2020-08-11T20:49:00Z">
              <w:r>
                <w:t>originalT</w:t>
              </w:r>
              <w:r w:rsidR="009F3C65">
                <w:t>erminatingSMSParty</w:t>
              </w:r>
              <w:proofErr w:type="spellEnd"/>
            </w:ins>
          </w:p>
        </w:tc>
        <w:tc>
          <w:tcPr>
            <w:tcW w:w="6521" w:type="dxa"/>
          </w:tcPr>
          <w:p w14:paraId="77DF7A64" w14:textId="4E545974" w:rsidR="009F3C65" w:rsidRDefault="009F3C65" w:rsidP="00940895">
            <w:pPr>
              <w:pStyle w:val="TAL"/>
              <w:rPr>
                <w:ins w:id="724" w:author="Jason S Graham" w:date="2020-08-11T20:49:00Z"/>
              </w:rPr>
            </w:pPr>
            <w:ins w:id="725" w:author="Jason S Graham" w:date="2020-08-11T20:49:00Z">
              <w:r>
                <w:t>Identity of the SMS party</w:t>
              </w:r>
              <w:r w:rsidR="007176F3">
                <w:t xml:space="preserve"> that was the </w:t>
              </w:r>
              <w:r w:rsidR="00246095">
                <w:t xml:space="preserve">terminating party of the SMS-SUBMIT </w:t>
              </w:r>
              <w:r w:rsidR="00947438">
                <w:t>referred to by the</w:t>
              </w:r>
              <w:r w:rsidR="00B41623">
                <w:t xml:space="preserve"> SMS-COMMAND (contained in the SMS-COMMAND TP-DA field)</w:t>
              </w:r>
              <w:r w:rsidR="00F077EB">
                <w:t xml:space="preserve"> (</w:t>
              </w:r>
              <w:r w:rsidR="00A777F4">
                <w:t xml:space="preserve">See TS 23.040, </w:t>
              </w:r>
            </w:ins>
            <w:ins w:id="726" w:author="Jason S Graham" w:date="2020-08-12T08:19:00Z">
              <w:r w:rsidR="00514BB2">
                <w:t>clause</w:t>
              </w:r>
            </w:ins>
            <w:ins w:id="727" w:author="Jason S Graham" w:date="2020-08-11T20:49:00Z">
              <w:r w:rsidR="00A777F4">
                <w:t xml:space="preserve"> 9.2.2.4)</w:t>
              </w:r>
              <w:r>
                <w:t xml:space="preserve">. See </w:t>
              </w:r>
            </w:ins>
            <w:ins w:id="728" w:author="Jason S Graham" w:date="2020-08-12T08:19:00Z">
              <w:r w:rsidR="00514BB2">
                <w:t>clause</w:t>
              </w:r>
            </w:ins>
            <w:ins w:id="729" w:author="Jason S Graham" w:date="2020-08-11T20:49:00Z">
              <w:r>
                <w:t xml:space="preserve"> 6.2.5.</w:t>
              </w:r>
              <w:proofErr w:type="gramStart"/>
              <w:r>
                <w:t>3.B</w:t>
              </w:r>
            </w:ins>
            <w:ins w:id="730" w:author="Jason S Graham" w:date="2020-08-12T08:17:00Z">
              <w:r w:rsidR="006C5DCB">
                <w:t>.</w:t>
              </w:r>
            </w:ins>
            <w:proofErr w:type="gramEnd"/>
          </w:p>
        </w:tc>
        <w:tc>
          <w:tcPr>
            <w:tcW w:w="708" w:type="dxa"/>
          </w:tcPr>
          <w:p w14:paraId="53673A26" w14:textId="77777777" w:rsidR="009F3C65" w:rsidRDefault="009F3C65" w:rsidP="00940895">
            <w:pPr>
              <w:pStyle w:val="TAL"/>
              <w:rPr>
                <w:ins w:id="731" w:author="Jason S Graham" w:date="2020-08-11T20:49:00Z"/>
              </w:rPr>
            </w:pPr>
            <w:ins w:id="732" w:author="Jason S Graham" w:date="2020-08-11T20:49:00Z">
              <w:r>
                <w:t>C</w:t>
              </w:r>
            </w:ins>
          </w:p>
        </w:tc>
      </w:tr>
      <w:tr w:rsidR="009F3C65" w14:paraId="741549BA" w14:textId="77777777" w:rsidTr="00940895">
        <w:trPr>
          <w:jc w:val="center"/>
          <w:ins w:id="733" w:author="Jason S Graham" w:date="2020-08-11T20:49:00Z"/>
        </w:trPr>
        <w:tc>
          <w:tcPr>
            <w:tcW w:w="2693" w:type="dxa"/>
          </w:tcPr>
          <w:p w14:paraId="2B95FB44" w14:textId="77777777" w:rsidR="009F3C65" w:rsidRDefault="009F3C65" w:rsidP="00940895">
            <w:pPr>
              <w:pStyle w:val="TAL"/>
              <w:rPr>
                <w:ins w:id="734" w:author="Jason S Graham" w:date="2020-08-11T20:49:00Z"/>
              </w:rPr>
            </w:pPr>
            <w:proofErr w:type="spellStart"/>
            <w:ins w:id="735" w:author="Jason S Graham" w:date="2020-08-11T20:49:00Z">
              <w:r>
                <w:t>targetIdentifier</w:t>
              </w:r>
              <w:proofErr w:type="spellEnd"/>
            </w:ins>
          </w:p>
        </w:tc>
        <w:tc>
          <w:tcPr>
            <w:tcW w:w="6521" w:type="dxa"/>
          </w:tcPr>
          <w:p w14:paraId="33D536FF" w14:textId="7013058A" w:rsidR="009F3C65" w:rsidRDefault="009F3C65" w:rsidP="00940895">
            <w:pPr>
              <w:pStyle w:val="TAL"/>
              <w:rPr>
                <w:ins w:id="736" w:author="Jason S Graham" w:date="2020-08-11T20:49:00Z"/>
              </w:rPr>
            </w:pPr>
            <w:ins w:id="737" w:author="Jason S Graham" w:date="2020-08-11T20:49:00Z">
              <w:r>
                <w:t xml:space="preserve">The identifier that triggered the </w:t>
              </w:r>
              <w:proofErr w:type="spellStart"/>
              <w:r>
                <w:t>xIRI</w:t>
              </w:r>
            </w:ins>
            <w:proofErr w:type="spellEnd"/>
            <w:ins w:id="738" w:author="Jason S Graham" w:date="2020-08-12T08:17:00Z">
              <w:r w:rsidR="006C5DCB">
                <w:t>.</w:t>
              </w:r>
            </w:ins>
          </w:p>
        </w:tc>
        <w:tc>
          <w:tcPr>
            <w:tcW w:w="708" w:type="dxa"/>
          </w:tcPr>
          <w:p w14:paraId="15AB9F91" w14:textId="77777777" w:rsidR="009F3C65" w:rsidRDefault="009F3C65" w:rsidP="00940895">
            <w:pPr>
              <w:pStyle w:val="TAL"/>
              <w:rPr>
                <w:ins w:id="739" w:author="Jason S Graham" w:date="2020-08-11T20:49:00Z"/>
              </w:rPr>
            </w:pPr>
            <w:ins w:id="740" w:author="Jason S Graham" w:date="2020-08-11T20:49:00Z">
              <w:r>
                <w:t>M</w:t>
              </w:r>
            </w:ins>
          </w:p>
        </w:tc>
      </w:tr>
      <w:tr w:rsidR="009F3C65" w14:paraId="5DD758BF" w14:textId="77777777" w:rsidTr="00940895">
        <w:trPr>
          <w:jc w:val="center"/>
          <w:ins w:id="741" w:author="Jason S Graham" w:date="2020-08-11T20:49:00Z"/>
        </w:trPr>
        <w:tc>
          <w:tcPr>
            <w:tcW w:w="2693" w:type="dxa"/>
          </w:tcPr>
          <w:p w14:paraId="1D6592CE" w14:textId="77777777" w:rsidR="009F3C65" w:rsidRDefault="009F3C65" w:rsidP="00940895">
            <w:pPr>
              <w:pStyle w:val="TAL"/>
              <w:rPr>
                <w:ins w:id="742" w:author="Jason S Graham" w:date="2020-08-11T20:49:00Z"/>
              </w:rPr>
            </w:pPr>
            <w:proofErr w:type="spellStart"/>
            <w:ins w:id="743" w:author="Jason S Graham" w:date="2020-08-11T20:49:00Z">
              <w:r>
                <w:t>peerNFAddress</w:t>
              </w:r>
              <w:proofErr w:type="spellEnd"/>
            </w:ins>
          </w:p>
        </w:tc>
        <w:tc>
          <w:tcPr>
            <w:tcW w:w="6521" w:type="dxa"/>
          </w:tcPr>
          <w:p w14:paraId="5CBDBB1B" w14:textId="77777777" w:rsidR="009F3C65" w:rsidRDefault="009F3C65" w:rsidP="00940895">
            <w:pPr>
              <w:pStyle w:val="TAL"/>
              <w:rPr>
                <w:ins w:id="744" w:author="Jason S Graham" w:date="2020-08-11T20:49:00Z"/>
              </w:rPr>
            </w:pPr>
            <w:ins w:id="745" w:author="Jason S Graham" w:date="2020-08-11T20:49:00Z">
              <w:r>
                <w:t>Address of the other network function (SMS-GMSC/IWMSC/SMS-Router) involved in the communication of the SMS, if available.</w:t>
              </w:r>
            </w:ins>
          </w:p>
        </w:tc>
        <w:tc>
          <w:tcPr>
            <w:tcW w:w="708" w:type="dxa"/>
          </w:tcPr>
          <w:p w14:paraId="75BFE594" w14:textId="77777777" w:rsidR="009F3C65" w:rsidRDefault="009F3C65" w:rsidP="00940895">
            <w:pPr>
              <w:pStyle w:val="TAL"/>
              <w:rPr>
                <w:ins w:id="746" w:author="Jason S Graham" w:date="2020-08-11T20:49:00Z"/>
              </w:rPr>
            </w:pPr>
            <w:ins w:id="747" w:author="Jason S Graham" w:date="2020-08-11T20:49:00Z">
              <w:r>
                <w:t>C</w:t>
              </w:r>
            </w:ins>
          </w:p>
        </w:tc>
      </w:tr>
      <w:tr w:rsidR="009F3C65" w14:paraId="5938CB9D" w14:textId="77777777" w:rsidTr="00940895">
        <w:trPr>
          <w:jc w:val="center"/>
          <w:ins w:id="748" w:author="Jason S Graham" w:date="2020-08-11T20:49:00Z"/>
        </w:trPr>
        <w:tc>
          <w:tcPr>
            <w:tcW w:w="2693" w:type="dxa"/>
          </w:tcPr>
          <w:p w14:paraId="29748C80" w14:textId="77777777" w:rsidR="009F3C65" w:rsidRDefault="009F3C65" w:rsidP="00940895">
            <w:pPr>
              <w:pStyle w:val="TAL"/>
              <w:rPr>
                <w:ins w:id="749" w:author="Jason S Graham" w:date="2020-08-11T20:49:00Z"/>
              </w:rPr>
            </w:pPr>
            <w:proofErr w:type="spellStart"/>
            <w:ins w:id="750" w:author="Jason S Graham" w:date="2020-08-11T20:49:00Z">
              <w:r>
                <w:t>peerNFType</w:t>
              </w:r>
              <w:proofErr w:type="spellEnd"/>
            </w:ins>
          </w:p>
        </w:tc>
        <w:tc>
          <w:tcPr>
            <w:tcW w:w="6521" w:type="dxa"/>
          </w:tcPr>
          <w:p w14:paraId="773EE0AA" w14:textId="77777777" w:rsidR="009F3C65" w:rsidRDefault="009F3C65" w:rsidP="00940895">
            <w:pPr>
              <w:pStyle w:val="TAL"/>
              <w:rPr>
                <w:ins w:id="751" w:author="Jason S Graham" w:date="2020-08-11T20:49:00Z"/>
              </w:rPr>
            </w:pPr>
            <w:ins w:id="752" w:author="Jason S Graham" w:date="2020-08-11T20:49:00Z">
              <w:r>
                <w:t>Type of the other network function (SMS-GMSC/IWMSC/SMS-Router) involved in the communication of the SMS, if available.</w:t>
              </w:r>
            </w:ins>
          </w:p>
        </w:tc>
        <w:tc>
          <w:tcPr>
            <w:tcW w:w="708" w:type="dxa"/>
          </w:tcPr>
          <w:p w14:paraId="423DD59D" w14:textId="77777777" w:rsidR="009F3C65" w:rsidRDefault="009F3C65" w:rsidP="00940895">
            <w:pPr>
              <w:pStyle w:val="TAL"/>
              <w:rPr>
                <w:ins w:id="753" w:author="Jason S Graham" w:date="2020-08-11T20:49:00Z"/>
              </w:rPr>
            </w:pPr>
            <w:ins w:id="754" w:author="Jason S Graham" w:date="2020-08-11T20:49:00Z">
              <w:r>
                <w:t>C</w:t>
              </w:r>
            </w:ins>
          </w:p>
        </w:tc>
      </w:tr>
      <w:tr w:rsidR="009F3C65" w14:paraId="7DBC551B" w14:textId="77777777" w:rsidTr="00940895">
        <w:trPr>
          <w:jc w:val="center"/>
          <w:ins w:id="755" w:author="Jason S Graham" w:date="2020-08-11T20:49:00Z"/>
        </w:trPr>
        <w:tc>
          <w:tcPr>
            <w:tcW w:w="2693" w:type="dxa"/>
          </w:tcPr>
          <w:p w14:paraId="72E82F3B" w14:textId="77777777" w:rsidR="009F3C65" w:rsidRDefault="009F3C65" w:rsidP="00940895">
            <w:pPr>
              <w:pStyle w:val="TAL"/>
              <w:rPr>
                <w:ins w:id="756" w:author="Jason S Graham" w:date="2020-08-11T20:49:00Z"/>
              </w:rPr>
            </w:pPr>
            <w:ins w:id="757" w:author="Jason S Graham" w:date="2020-08-11T20:49:00Z">
              <w:r>
                <w:t>location</w:t>
              </w:r>
            </w:ins>
          </w:p>
        </w:tc>
        <w:tc>
          <w:tcPr>
            <w:tcW w:w="6521" w:type="dxa"/>
          </w:tcPr>
          <w:p w14:paraId="5068EB89" w14:textId="77777777" w:rsidR="009F3C65" w:rsidRDefault="009F3C65" w:rsidP="00940895">
            <w:pPr>
              <w:pStyle w:val="TAL"/>
              <w:rPr>
                <w:ins w:id="758" w:author="Jason S Graham" w:date="2020-08-11T20:49:00Z"/>
              </w:rPr>
            </w:pPr>
            <w:ins w:id="759" w:author="Jason S Graham" w:date="2020-08-11T20:49:00Z">
              <w:r>
                <w:t>Location information associated with the target sending or receiving the SMS, if available. See 6.2.5.3.F.</w:t>
              </w:r>
            </w:ins>
          </w:p>
          <w:p w14:paraId="6420BF68" w14:textId="63F6D534" w:rsidR="009F3C65" w:rsidRDefault="009F3C65" w:rsidP="00940895">
            <w:pPr>
              <w:pStyle w:val="TAL"/>
              <w:rPr>
                <w:ins w:id="760" w:author="Jason S Graham" w:date="2020-08-11T20:49:00Z"/>
              </w:rPr>
            </w:pPr>
            <w:ins w:id="761" w:author="Jason S Graham" w:date="2020-08-11T20:49:00Z">
              <w:r>
                <w:t>Encoded as a</w:t>
              </w:r>
              <w:r w:rsidRPr="00BE3FED">
                <w:t xml:space="preserve"> </w:t>
              </w:r>
              <w:proofErr w:type="spellStart"/>
              <w:r w:rsidRPr="00771CD6">
                <w:rPr>
                  <w:i/>
                </w:rPr>
                <w:t>userLocation</w:t>
              </w:r>
              <w:proofErr w:type="spellEnd"/>
              <w:r w:rsidRPr="00BE3FED">
                <w:t xml:space="preserve"> parameter (</w:t>
              </w:r>
              <w:proofErr w:type="spellStart"/>
              <w:proofErr w:type="gramStart"/>
              <w:r w:rsidRPr="00771CD6">
                <w:rPr>
                  <w:i/>
                </w:rPr>
                <w:t>location</w:t>
              </w:r>
            </w:ins>
            <w:ins w:id="762" w:author="Jason S Graham" w:date="2020-08-12T08:13:00Z">
              <w:r w:rsidR="005D5A40">
                <w:rPr>
                  <w:i/>
                </w:rPr>
                <w:t>.</w:t>
              </w:r>
            </w:ins>
            <w:ins w:id="763" w:author="Jason S Graham" w:date="2020-08-11T20:49:00Z">
              <w:r w:rsidRPr="00771CD6">
                <w:rPr>
                  <w:i/>
                </w:rPr>
                <w:t>locationInfo</w:t>
              </w:r>
            </w:ins>
            <w:ins w:id="764" w:author="Jason S Graham" w:date="2020-08-12T08:13:00Z">
              <w:r w:rsidR="005D5A40">
                <w:rPr>
                  <w:i/>
                </w:rPr>
                <w:t>.</w:t>
              </w:r>
            </w:ins>
            <w:ins w:id="765" w:author="Jason S Graham" w:date="2020-08-11T20:49:00Z">
              <w:r w:rsidRPr="00771CD6">
                <w:rPr>
                  <w:i/>
                </w:rPr>
                <w:t>userLocation</w:t>
              </w:r>
              <w:proofErr w:type="spellEnd"/>
              <w:proofErr w:type="gramEnd"/>
              <w:r w:rsidRPr="00BE3FED">
                <w:t>)</w:t>
              </w:r>
              <w:r>
                <w:t>, see Annex A.</w:t>
              </w:r>
            </w:ins>
          </w:p>
        </w:tc>
        <w:tc>
          <w:tcPr>
            <w:tcW w:w="708" w:type="dxa"/>
          </w:tcPr>
          <w:p w14:paraId="575BF469" w14:textId="77777777" w:rsidR="009F3C65" w:rsidRDefault="009F3C65" w:rsidP="00940895">
            <w:pPr>
              <w:pStyle w:val="TAL"/>
              <w:rPr>
                <w:ins w:id="766" w:author="Jason S Graham" w:date="2020-08-11T20:49:00Z"/>
              </w:rPr>
            </w:pPr>
            <w:ins w:id="767" w:author="Jason S Graham" w:date="2020-08-11T20:49:00Z">
              <w:r>
                <w:t>C</w:t>
              </w:r>
            </w:ins>
          </w:p>
        </w:tc>
      </w:tr>
      <w:tr w:rsidR="009F3C65" w14:paraId="3F449502" w14:textId="77777777" w:rsidTr="00940895">
        <w:trPr>
          <w:jc w:val="center"/>
          <w:ins w:id="768" w:author="Jason S Graham" w:date="2020-08-11T20:49:00Z"/>
        </w:trPr>
        <w:tc>
          <w:tcPr>
            <w:tcW w:w="2693" w:type="dxa"/>
          </w:tcPr>
          <w:p w14:paraId="3D19DB67" w14:textId="77777777" w:rsidR="009F3C65" w:rsidRDefault="009F3C65" w:rsidP="00940895">
            <w:pPr>
              <w:pStyle w:val="TAL"/>
              <w:rPr>
                <w:ins w:id="769" w:author="Jason S Graham" w:date="2020-08-11T20:49:00Z"/>
              </w:rPr>
            </w:pPr>
            <w:proofErr w:type="spellStart"/>
            <w:ins w:id="770" w:author="Jason S Graham" w:date="2020-08-11T20:49:00Z">
              <w:r>
                <w:t>messageType</w:t>
              </w:r>
              <w:proofErr w:type="spellEnd"/>
            </w:ins>
          </w:p>
        </w:tc>
        <w:tc>
          <w:tcPr>
            <w:tcW w:w="6521" w:type="dxa"/>
          </w:tcPr>
          <w:p w14:paraId="2402DC28" w14:textId="33CD6069" w:rsidR="009F3C65" w:rsidRDefault="009F3C65" w:rsidP="00940895">
            <w:pPr>
              <w:pStyle w:val="TAL"/>
              <w:rPr>
                <w:ins w:id="771" w:author="Jason S Graham" w:date="2020-08-11T20:49:00Z"/>
              </w:rPr>
            </w:pPr>
            <w:ins w:id="772" w:author="Jason S Graham" w:date="2020-08-11T20:49:00Z">
              <w:r>
                <w:t xml:space="preserve">Identifies the SMS TPDU type, per TS 23.040 [18] </w:t>
              </w:r>
            </w:ins>
            <w:ins w:id="773" w:author="Jason S Graham" w:date="2020-08-12T08:19:00Z">
              <w:r w:rsidR="00514BB2">
                <w:t>clause</w:t>
              </w:r>
            </w:ins>
            <w:ins w:id="774" w:author="Jason S Graham" w:date="2020-08-11T20:49:00Z">
              <w:r>
                <w:t xml:space="preserve"> 9.2.2, see </w:t>
              </w:r>
            </w:ins>
            <w:ins w:id="775" w:author="Jason S Graham" w:date="2020-08-12T08:19:00Z">
              <w:r w:rsidR="00514BB2">
                <w:t>clause</w:t>
              </w:r>
            </w:ins>
            <w:ins w:id="776" w:author="Jason S Graham" w:date="2020-08-11T20:49:00Z">
              <w:r>
                <w:t xml:space="preserve"> 6.2.</w:t>
              </w:r>
              <w:proofErr w:type="gramStart"/>
              <w:r>
                <w:t>5.G</w:t>
              </w:r>
            </w:ins>
            <w:ins w:id="777" w:author="Jason S Graham" w:date="2020-08-12T08:17:00Z">
              <w:r w:rsidR="006C5DCB">
                <w:t>.</w:t>
              </w:r>
            </w:ins>
            <w:proofErr w:type="gramEnd"/>
          </w:p>
        </w:tc>
        <w:tc>
          <w:tcPr>
            <w:tcW w:w="708" w:type="dxa"/>
          </w:tcPr>
          <w:p w14:paraId="1CC4A6ED" w14:textId="77777777" w:rsidR="009F3C65" w:rsidRDefault="009F3C65" w:rsidP="00940895">
            <w:pPr>
              <w:pStyle w:val="TAL"/>
              <w:rPr>
                <w:ins w:id="778" w:author="Jason S Graham" w:date="2020-08-11T20:49:00Z"/>
              </w:rPr>
            </w:pPr>
            <w:ins w:id="779" w:author="Jason S Graham" w:date="2020-08-11T20:49:00Z">
              <w:r>
                <w:t>M</w:t>
              </w:r>
            </w:ins>
          </w:p>
        </w:tc>
      </w:tr>
      <w:tr w:rsidR="009F3C65" w14:paraId="7250CEB8" w14:textId="77777777" w:rsidTr="00940895">
        <w:trPr>
          <w:jc w:val="center"/>
          <w:ins w:id="780" w:author="Jason S Graham" w:date="2020-08-11T20:49:00Z"/>
        </w:trPr>
        <w:tc>
          <w:tcPr>
            <w:tcW w:w="2693" w:type="dxa"/>
          </w:tcPr>
          <w:p w14:paraId="45154F6F" w14:textId="77777777" w:rsidR="009F3C65" w:rsidRDefault="009F3C65" w:rsidP="00940895">
            <w:pPr>
              <w:pStyle w:val="TAL"/>
              <w:rPr>
                <w:ins w:id="781" w:author="Jason S Graham" w:date="2020-08-11T20:49:00Z"/>
              </w:rPr>
            </w:pPr>
            <w:proofErr w:type="spellStart"/>
            <w:ins w:id="782" w:author="Jason S Graham" w:date="2020-08-11T20:49:00Z">
              <w:r>
                <w:t>sMSTPDUData</w:t>
              </w:r>
              <w:proofErr w:type="spellEnd"/>
            </w:ins>
          </w:p>
        </w:tc>
        <w:tc>
          <w:tcPr>
            <w:tcW w:w="6521" w:type="dxa"/>
          </w:tcPr>
          <w:p w14:paraId="5D9529C4" w14:textId="38293641" w:rsidR="009F3C65" w:rsidRDefault="009F3C65" w:rsidP="00940895">
            <w:pPr>
              <w:pStyle w:val="TAL"/>
              <w:rPr>
                <w:ins w:id="783" w:author="Jason S Graham" w:date="2020-08-11T20:49:00Z"/>
              </w:rPr>
            </w:pPr>
            <w:proofErr w:type="spellStart"/>
            <w:ins w:id="784" w:author="Jason S Graham" w:date="2020-08-11T20:49:00Z">
              <w:r>
                <w:t>sMSTPDU</w:t>
              </w:r>
              <w:proofErr w:type="spellEnd"/>
              <w:r>
                <w:t xml:space="preserve"> as defined in Table 6.2.5-A</w:t>
              </w:r>
            </w:ins>
            <w:ins w:id="785" w:author="Jason S Graham" w:date="2020-08-12T08:17:00Z">
              <w:r w:rsidR="006C5DCB">
                <w:t>.</w:t>
              </w:r>
            </w:ins>
          </w:p>
        </w:tc>
        <w:tc>
          <w:tcPr>
            <w:tcW w:w="708" w:type="dxa"/>
          </w:tcPr>
          <w:p w14:paraId="3E70393E" w14:textId="77777777" w:rsidR="009F3C65" w:rsidRDefault="009F3C65" w:rsidP="00940895">
            <w:pPr>
              <w:pStyle w:val="TAL"/>
              <w:rPr>
                <w:ins w:id="786" w:author="Jason S Graham" w:date="2020-08-11T20:49:00Z"/>
              </w:rPr>
            </w:pPr>
            <w:ins w:id="787" w:author="Jason S Graham" w:date="2020-08-11T20:49:00Z">
              <w:r>
                <w:t>M</w:t>
              </w:r>
            </w:ins>
          </w:p>
        </w:tc>
      </w:tr>
    </w:tbl>
    <w:p w14:paraId="6D5D6C7B" w14:textId="77777777" w:rsidR="009F3C65" w:rsidRDefault="009F3C65" w:rsidP="001B57AD"/>
    <w:p w14:paraId="48C70D77" w14:textId="4DCD22FC" w:rsidR="00B41B01" w:rsidRPr="007C2076" w:rsidRDefault="00B41B01"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Fifth </w:t>
      </w:r>
      <w:r>
        <w:rPr>
          <w:rFonts w:cs="Arial"/>
          <w:b/>
          <w:bCs/>
          <w:noProof/>
          <w:color w:val="0000FF"/>
          <w:sz w:val="28"/>
          <w:szCs w:val="28"/>
        </w:rPr>
        <w:t>MODIFICATION ***</w:t>
      </w:r>
    </w:p>
    <w:p w14:paraId="175C654D" w14:textId="77777777" w:rsidR="00B41B01" w:rsidRDefault="00B41B01" w:rsidP="003039B5">
      <w:pPr>
        <w:pStyle w:val="Heading4"/>
      </w:pPr>
      <w:bookmarkStart w:id="788" w:name="_Toc39154272"/>
      <w:r>
        <w:t>6.2.5.4</w:t>
      </w:r>
      <w:r>
        <w:tab/>
        <w:t>Generation of IRI over LI_HI2</w:t>
      </w:r>
      <w:bookmarkEnd w:id="788"/>
    </w:p>
    <w:p w14:paraId="4EA6F0FF" w14:textId="5D674A92" w:rsidR="00B41B01" w:rsidRDefault="00B41B01" w:rsidP="00A933AC">
      <w:r>
        <w:t xml:space="preserve">When an </w:t>
      </w:r>
      <w:proofErr w:type="spellStart"/>
      <w:r>
        <w:t>xIRI</w:t>
      </w:r>
      <w:proofErr w:type="spellEnd"/>
      <w:r>
        <w:t xml:space="preserve"> containing the </w:t>
      </w:r>
      <w:proofErr w:type="spellStart"/>
      <w:r>
        <w:t>SMSMessage</w:t>
      </w:r>
      <w:proofErr w:type="spellEnd"/>
      <w:ins w:id="789" w:author="Jason S Graham" w:date="2020-08-11T20:49:00Z">
        <w:r>
          <w:t xml:space="preserve"> record</w:t>
        </w:r>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is received over LI_X2 from the IRI-POI in SMSF, the MDF2 shall send the IRI message over LI_HI2 without undue delay. The </w:t>
      </w:r>
      <w:del w:id="790" w:author="Jason S Graham" w:date="2020-08-11T20:49:00Z">
        <w:r w:rsidR="00A933AC">
          <w:delText xml:space="preserve">IRI message shall contain a copy of the </w:delText>
        </w:r>
      </w:del>
      <w:proofErr w:type="spellStart"/>
      <w:r>
        <w:t>SMSMes</w:t>
      </w:r>
      <w:r w:rsidR="00FC5D39">
        <w:t>sage</w:t>
      </w:r>
      <w:proofErr w:type="spellEnd"/>
      <w:r>
        <w:t xml:space="preserve"> record</w:t>
      </w:r>
      <w:del w:id="791" w:author="Jason S Graham" w:date="2020-08-11T20:49:00Z">
        <w:r w:rsidR="00A933AC">
          <w:delText xml:space="preserve"> received over the LI_X2. The SMSMessage</w:delText>
        </w:r>
      </w:del>
      <w:ins w:id="792" w:author="Jason S Graham" w:date="2020-08-11T20:49:00Z">
        <w:r w:rsidR="00FC5D39">
          <w:t xml:space="preserve">, </w:t>
        </w:r>
        <w:proofErr w:type="spellStart"/>
        <w:r w:rsidR="00FC5D39">
          <w:t>SMSReport</w:t>
        </w:r>
        <w:proofErr w:type="spellEnd"/>
        <w:r w:rsidR="00FC5D39">
          <w:t xml:space="preserve"> record, or </w:t>
        </w:r>
        <w:proofErr w:type="spellStart"/>
        <w:r w:rsidR="00FC5D39">
          <w:t>SMSCommand</w:t>
        </w:r>
      </w:ins>
      <w:proofErr w:type="spellEnd"/>
      <w:r w:rsidR="00FC5D39">
        <w:t xml:space="preserve"> record</w:t>
      </w:r>
      <w:r>
        <w:t xml:space="preserve"> may be enriched by other information available at the </w:t>
      </w:r>
      <w:del w:id="793" w:author="Jason S Graham" w:date="2020-08-11T20:49:00Z">
        <w:r w:rsidR="00A933AC">
          <w:delText>MDF</w:delText>
        </w:r>
      </w:del>
      <w:ins w:id="794" w:author="Jason S Graham" w:date="2020-08-11T20:49:00Z">
        <w:r>
          <w:t>MDF2</w:t>
        </w:r>
      </w:ins>
      <w:r>
        <w:t xml:space="preserve"> (e.g. additional location information).</w:t>
      </w:r>
    </w:p>
    <w:p w14:paraId="1608762F" w14:textId="535C3C33" w:rsidR="00B41B01" w:rsidRDefault="00B41B01" w:rsidP="00A933AC">
      <w:pPr>
        <w:rPr>
          <w:ins w:id="795" w:author="Jason S Graham" w:date="2020-08-11T20:49:00Z"/>
        </w:rPr>
      </w:pPr>
      <w:ins w:id="796" w:author="Jason S Graham" w:date="2020-08-11T20:49:00Z">
        <w:r>
          <w:t xml:space="preserve">If the MDF2 is provisioned with the </w:t>
        </w:r>
        <w:proofErr w:type="spellStart"/>
        <w:r>
          <w:t>TruncateTPUserData</w:t>
        </w:r>
        <w:proofErr w:type="spellEnd"/>
        <w:r>
          <w:t xml:space="preserve"> parameter set to True, the </w:t>
        </w:r>
        <w:proofErr w:type="spellStart"/>
        <w:r>
          <w:t>truncatedSMSTPDU</w:t>
        </w:r>
        <w:proofErr w:type="spellEnd"/>
        <w:r>
          <w:t xml:space="preserve"> field shall be used in </w:t>
        </w:r>
        <w:proofErr w:type="spellStart"/>
        <w:r>
          <w:t>SMSMessage</w:t>
        </w:r>
        <w:proofErr w:type="spellEnd"/>
        <w:r>
          <w:t xml:space="preserve"> IRI message</w:t>
        </w:r>
        <w:r w:rsidR="00DE4EFF">
          <w:t>, otherwise</w:t>
        </w:r>
        <w:r>
          <w:t xml:space="preserve">, the </w:t>
        </w:r>
        <w:proofErr w:type="spellStart"/>
        <w:r>
          <w:t>sMSTPDU</w:t>
        </w:r>
        <w:proofErr w:type="spellEnd"/>
        <w:r>
          <w:t xml:space="preserve"> field shall always be used.</w:t>
        </w:r>
      </w:ins>
    </w:p>
    <w:p w14:paraId="5DAA96EE" w14:textId="6E8D399A" w:rsidR="00B41B01" w:rsidRDefault="00B41B01" w:rsidP="00A933AC">
      <w:r>
        <w:t xml:space="preserve">The </w:t>
      </w:r>
      <w:del w:id="797" w:author="Jason S Graham" w:date="2020-08-11T20:49:00Z">
        <w:r w:rsidR="00A933AC">
          <w:delText>threeGPP33128DefinedCC</w:delText>
        </w:r>
      </w:del>
      <w:ins w:id="798" w:author="Jason S Graham" w:date="2020-08-11T20:49:00Z">
        <w:r>
          <w:t>threeGPP33128DefinedIRI</w:t>
        </w:r>
      </w:ins>
      <w:r>
        <w:t xml:space="preserve"> field (see ETSI TS 102 232-7 [10] </w:t>
      </w:r>
      <w:del w:id="799" w:author="Jason S Graham" w:date="2020-08-11T20:49:00Z">
        <w:r w:rsidR="00A933AC">
          <w:delText>clause</w:delText>
        </w:r>
      </w:del>
      <w:ins w:id="800" w:author="Jason S Graham" w:date="2020-08-11T20:49:00Z">
        <w:r w:rsidR="00950A45">
          <w:t>Clause</w:t>
        </w:r>
      </w:ins>
      <w:r>
        <w:t xml:space="preserve"> 15) shall be populated with the BER-encoded </w:t>
      </w:r>
      <w:proofErr w:type="spellStart"/>
      <w:r>
        <w:t>IRIPayload</w:t>
      </w:r>
      <w:proofErr w:type="spellEnd"/>
      <w:r>
        <w:t>.</w:t>
      </w:r>
    </w:p>
    <w:p w14:paraId="746D0897" w14:textId="72282602" w:rsidR="00B41B01" w:rsidRDefault="00B41B01" w:rsidP="00A933AC">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p w14:paraId="3AE7C507" w14:textId="77777777" w:rsidR="00A933AC" w:rsidRPr="00236209" w:rsidRDefault="00A933AC" w:rsidP="00A933AC">
      <w:pPr>
        <w:rPr>
          <w:del w:id="801" w:author="Jason S Graham" w:date="2020-08-11T20:49:00Z"/>
        </w:rPr>
      </w:pPr>
      <w:del w:id="802" w:author="Jason S Graham" w:date="2020-08-11T20:49:00Z">
        <w:r>
          <w:lastRenderedPageBreak/>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CF9EA3E" w14:textId="3B9FB34C" w:rsidR="00B24A44" w:rsidRDefault="00B24A44" w:rsidP="00B24A44">
      <w:pPr>
        <w:rPr>
          <w:ins w:id="803" w:author="Jason S Graham" w:date="2020-08-11T20:49:00Z"/>
        </w:rPr>
      </w:pPr>
      <w:ins w:id="804" w:author="Jason S Graham" w:date="2020-08-11T20:49:00Z">
        <w:r>
          <w:t xml:space="preserve">Each </w:t>
        </w:r>
        <w:proofErr w:type="spellStart"/>
        <w:r>
          <w:t>SMSCommand</w:t>
        </w:r>
        <w:proofErr w:type="spellEnd"/>
        <w:r>
          <w:t xml:space="preserve"> record shall be delivered as an IRI REPORT </w:t>
        </w:r>
        <w:r>
          <w:rPr>
            <w:lang w:eastAsia="en-GB"/>
          </w:rPr>
          <w:t xml:space="preserve">(see ETSI TS 102 232-1 [9] </w:t>
        </w:r>
      </w:ins>
      <w:ins w:id="805" w:author="Jason S Graham" w:date="2020-08-12T08:18:00Z">
        <w:r w:rsidR="00514BB2">
          <w:rPr>
            <w:lang w:eastAsia="en-GB"/>
          </w:rPr>
          <w:t>clause</w:t>
        </w:r>
      </w:ins>
      <w:ins w:id="806" w:author="Jason S Graham" w:date="2020-08-11T20:49:00Z">
        <w:r>
          <w:rPr>
            <w:lang w:eastAsia="en-GB"/>
          </w:rPr>
          <w:t xml:space="preserve"> 5.2.10) with a new CIN assigned (see ETSI TS 102 232-1 [9] </w:t>
        </w:r>
      </w:ins>
      <w:ins w:id="807" w:author="Jason S Graham" w:date="2020-08-12T08:18:00Z">
        <w:r w:rsidR="00514BB2">
          <w:rPr>
            <w:lang w:eastAsia="en-GB"/>
          </w:rPr>
          <w:t>clause</w:t>
        </w:r>
      </w:ins>
      <w:ins w:id="808" w:author="Jason S Graham" w:date="2020-08-11T20:49:00Z">
        <w:r>
          <w:rPr>
            <w:lang w:eastAsia="en-GB"/>
          </w:rPr>
          <w:t xml:space="preserve"> 5.2.4).</w:t>
        </w:r>
      </w:ins>
    </w:p>
    <w:p w14:paraId="21ABF34C" w14:textId="5FC9F2B4" w:rsidR="00B41B01" w:rsidRDefault="0067204D" w:rsidP="008C7B03">
      <w:pPr>
        <w:rPr>
          <w:ins w:id="809" w:author="Jason S Graham" w:date="2020-08-11T20:49:00Z"/>
          <w:lang w:eastAsia="en-GB"/>
        </w:rPr>
      </w:pPr>
      <w:ins w:id="810" w:author="Jason S Graham" w:date="2020-08-11T20:49:00Z">
        <w:r>
          <w:t xml:space="preserve">Each </w:t>
        </w:r>
        <w:proofErr w:type="spellStart"/>
        <w:r>
          <w:t>SMSReport</w:t>
        </w:r>
        <w:proofErr w:type="spellEnd"/>
        <w:r>
          <w:t xml:space="preserve"> record shall be delivered as an IRI REPORT </w:t>
        </w:r>
        <w:r>
          <w:rPr>
            <w:lang w:eastAsia="en-GB"/>
          </w:rPr>
          <w:t xml:space="preserve">(see ETSI TS 102 232-1 [9] </w:t>
        </w:r>
      </w:ins>
      <w:ins w:id="811" w:author="Jason S Graham" w:date="2020-08-12T08:18:00Z">
        <w:r w:rsidR="00514BB2">
          <w:rPr>
            <w:lang w:eastAsia="en-GB"/>
          </w:rPr>
          <w:t>clause</w:t>
        </w:r>
      </w:ins>
      <w:ins w:id="812" w:author="Jason S Graham" w:date="2020-08-11T20:49:00Z">
        <w:r>
          <w:rPr>
            <w:lang w:eastAsia="en-GB"/>
          </w:rPr>
          <w:t xml:space="preserve"> 5.2.10) with the CIN set to the CIN </w:t>
        </w:r>
        <w:r w:rsidR="00ED44E8">
          <w:rPr>
            <w:lang w:eastAsia="en-GB"/>
          </w:rPr>
          <w:t xml:space="preserve">(see ETSI TS 102 232-1 [9] </w:t>
        </w:r>
      </w:ins>
      <w:ins w:id="813" w:author="Jason S Graham" w:date="2020-08-12T08:18:00Z">
        <w:r w:rsidR="00514BB2">
          <w:rPr>
            <w:lang w:eastAsia="en-GB"/>
          </w:rPr>
          <w:t>clause</w:t>
        </w:r>
      </w:ins>
      <w:ins w:id="814" w:author="Jason S Graham" w:date="2020-08-11T20:49:00Z">
        <w:r w:rsidR="00ED44E8">
          <w:rPr>
            <w:lang w:eastAsia="en-GB"/>
          </w:rPr>
          <w:t xml:space="preserve"> 5.2.4)</w:t>
        </w:r>
        <w:r w:rsidR="00D148B0">
          <w:rPr>
            <w:lang w:eastAsia="en-GB"/>
          </w:rPr>
          <w:t xml:space="preserve"> </w:t>
        </w:r>
        <w:r>
          <w:rPr>
            <w:lang w:eastAsia="en-GB"/>
          </w:rPr>
          <w:t xml:space="preserve">of the </w:t>
        </w:r>
        <w:proofErr w:type="spellStart"/>
        <w:r w:rsidR="00D83F8B">
          <w:rPr>
            <w:lang w:eastAsia="en-GB"/>
          </w:rPr>
          <w:t>SMSMessage</w:t>
        </w:r>
        <w:proofErr w:type="spellEnd"/>
        <w:r w:rsidR="00D83F8B">
          <w:rPr>
            <w:lang w:eastAsia="en-GB"/>
          </w:rPr>
          <w:t xml:space="preserve"> or </w:t>
        </w:r>
        <w:proofErr w:type="spellStart"/>
        <w:r w:rsidR="00D83F8B">
          <w:rPr>
            <w:lang w:eastAsia="en-GB"/>
          </w:rPr>
          <w:t>SMSCommand</w:t>
        </w:r>
        <w:proofErr w:type="spellEnd"/>
        <w:r w:rsidR="00D83F8B">
          <w:rPr>
            <w:lang w:eastAsia="en-GB"/>
          </w:rPr>
          <w:t xml:space="preserve"> record that the </w:t>
        </w:r>
        <w:r w:rsidR="00ED44E8">
          <w:rPr>
            <w:lang w:eastAsia="en-GB"/>
          </w:rPr>
          <w:t xml:space="preserve">TPDU that triggered the </w:t>
        </w:r>
        <w:proofErr w:type="spellStart"/>
        <w:r w:rsidR="00D83F8B">
          <w:rPr>
            <w:lang w:eastAsia="en-GB"/>
          </w:rPr>
          <w:t>SMSReport</w:t>
        </w:r>
        <w:proofErr w:type="spellEnd"/>
        <w:r w:rsidR="00D83F8B">
          <w:rPr>
            <w:lang w:eastAsia="en-GB"/>
          </w:rPr>
          <w:t xml:space="preserve"> </w:t>
        </w:r>
        <w:r w:rsidR="00ED44E8">
          <w:rPr>
            <w:lang w:eastAsia="en-GB"/>
          </w:rPr>
          <w:t>is in response to.</w:t>
        </w:r>
        <w:bookmarkStart w:id="815" w:name="_Toc39154287"/>
      </w:ins>
    </w:p>
    <w:p w14:paraId="11D7074C" w14:textId="4615BB45" w:rsidR="00950A45" w:rsidRPr="007C2076" w:rsidDel="008C7B03" w:rsidRDefault="00B41B01" w:rsidP="00940895">
      <w:pPr>
        <w:ind w:left="1170" w:hanging="1170"/>
        <w:jc w:val="center"/>
        <w:rPr>
          <w:del w:id="816" w:author="Jason S Graham" w:date="2020-08-12T08:33:00Z"/>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Sixth </w:t>
      </w:r>
      <w:r>
        <w:rPr>
          <w:rFonts w:cs="Arial"/>
          <w:b/>
          <w:bCs/>
          <w:noProof/>
          <w:color w:val="0000FF"/>
          <w:sz w:val="28"/>
          <w:szCs w:val="28"/>
        </w:rPr>
        <w:t>MODIFICATION ***</w:t>
      </w:r>
    </w:p>
    <w:p w14:paraId="3AB3A957" w14:textId="77777777" w:rsidR="00B41B01" w:rsidRPr="00A61D0B" w:rsidDel="008C7B03" w:rsidRDefault="00B41B01" w:rsidP="008C7B03">
      <w:pPr>
        <w:ind w:left="1170" w:hanging="1170"/>
        <w:jc w:val="center"/>
        <w:rPr>
          <w:del w:id="817" w:author="Jason S Graham" w:date="2020-08-12T08:33:00Z"/>
        </w:rPr>
      </w:pPr>
    </w:p>
    <w:p w14:paraId="6EC69E30" w14:textId="77777777" w:rsidR="003E43EE" w:rsidRPr="007C2076" w:rsidRDefault="003E43EE" w:rsidP="008C7B03">
      <w:pPr>
        <w:rPr>
          <w:del w:id="818" w:author="Jason S Graham" w:date="2020-08-11T20:49:00Z"/>
          <w:rFonts w:cs="Arial"/>
          <w:b/>
          <w:bCs/>
          <w:noProof/>
          <w:color w:val="0000FF"/>
          <w:sz w:val="28"/>
          <w:szCs w:val="28"/>
        </w:rPr>
      </w:pPr>
    </w:p>
    <w:p w14:paraId="197436D7" w14:textId="77777777" w:rsidR="00B41B01" w:rsidRDefault="00B41B01" w:rsidP="00940895">
      <w:pPr>
        <w:pStyle w:val="Heading8"/>
      </w:pPr>
      <w:bookmarkStart w:id="819" w:name="_Toc39154316"/>
      <w:bookmarkEnd w:id="815"/>
      <w:r w:rsidRPr="004D3578">
        <w:t>Annex A (normative):</w:t>
      </w:r>
      <w:r>
        <w:t xml:space="preserve"> Structure of both the Internal and External Interfaces</w:t>
      </w:r>
      <w:bookmarkEnd w:id="819"/>
    </w:p>
    <w:p w14:paraId="1A688D7B" w14:textId="77777777" w:rsidR="00B41B01" w:rsidRDefault="00B41B01" w:rsidP="00940895"/>
    <w:p w14:paraId="380864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TS33128Payloads</w:t>
      </w:r>
    </w:p>
    <w:p w14:paraId="34F4162D" w14:textId="54AF8B6D"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del w:id="820" w:author="Jason S Graham" w:date="2020-08-11T20:49:00Z">
        <w:r w:rsidR="00A933AC" w:rsidRPr="00340316">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340316">
          <w:rPr>
            <w:rFonts w:ascii="Courier New" w:hAnsi="Courier New" w:cs="Courier New"/>
            <w:sz w:val="16"/>
            <w:szCs w:val="16"/>
          </w:rPr>
          <w:delText>(</w:delText>
        </w:r>
        <w:r w:rsidR="00A933AC">
          <w:rPr>
            <w:rFonts w:ascii="Courier New" w:hAnsi="Courier New" w:cs="Courier New"/>
            <w:sz w:val="16"/>
            <w:szCs w:val="16"/>
          </w:rPr>
          <w:delText>2</w:delText>
        </w:r>
      </w:del>
      <w:ins w:id="821" w:author="Jason S Graham" w:date="2020-08-11T20:49:00Z">
        <w:r w:rsidRPr="00340316">
          <w:rPr>
            <w:rFonts w:ascii="Courier New" w:hAnsi="Courier New" w:cs="Courier New"/>
            <w:sz w:val="16"/>
            <w:szCs w:val="16"/>
          </w:rPr>
          <w:t>version</w:t>
        </w:r>
        <w:r>
          <w:rPr>
            <w:rFonts w:ascii="Courier New" w:hAnsi="Courier New" w:cs="Courier New"/>
            <w:sz w:val="16"/>
            <w:szCs w:val="16"/>
          </w:rPr>
          <w:t>3</w:t>
        </w:r>
        <w:r w:rsidRPr="00340316">
          <w:rPr>
            <w:rFonts w:ascii="Courier New" w:hAnsi="Courier New" w:cs="Courier New"/>
            <w:sz w:val="16"/>
            <w:szCs w:val="16"/>
          </w:rPr>
          <w:t>(</w:t>
        </w:r>
        <w:r>
          <w:rPr>
            <w:rFonts w:ascii="Courier New" w:hAnsi="Courier New" w:cs="Courier New"/>
            <w:sz w:val="16"/>
            <w:szCs w:val="16"/>
          </w:rPr>
          <w:t>3</w:t>
        </w:r>
      </w:ins>
      <w:r w:rsidRPr="00340316">
        <w:rPr>
          <w:rFonts w:ascii="Courier New" w:hAnsi="Courier New" w:cs="Courier New"/>
          <w:sz w:val="16"/>
          <w:szCs w:val="16"/>
        </w:rPr>
        <w:t>)}</w:t>
      </w:r>
    </w:p>
    <w:p w14:paraId="13039E0F" w14:textId="77777777" w:rsidR="00B41B01" w:rsidRPr="00340316" w:rsidRDefault="00B41B01" w:rsidP="00940895">
      <w:pPr>
        <w:pStyle w:val="PlainText"/>
        <w:rPr>
          <w:rFonts w:ascii="Courier New" w:hAnsi="Courier New" w:cs="Courier New"/>
          <w:sz w:val="16"/>
          <w:szCs w:val="16"/>
        </w:rPr>
      </w:pPr>
    </w:p>
    <w:p w14:paraId="0CD3538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22385715" w14:textId="77777777" w:rsidR="00B41B01" w:rsidRPr="00340316" w:rsidRDefault="00B41B01" w:rsidP="00940895">
      <w:pPr>
        <w:pStyle w:val="PlainText"/>
        <w:rPr>
          <w:rFonts w:ascii="Courier New" w:hAnsi="Courier New" w:cs="Courier New"/>
          <w:sz w:val="16"/>
          <w:szCs w:val="16"/>
        </w:rPr>
      </w:pPr>
    </w:p>
    <w:p w14:paraId="66718F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BEGIN</w:t>
      </w:r>
    </w:p>
    <w:p w14:paraId="2DA791A2" w14:textId="77777777" w:rsidR="00B41B01" w:rsidRPr="00340316" w:rsidRDefault="00B41B01" w:rsidP="00940895">
      <w:pPr>
        <w:pStyle w:val="PlainText"/>
        <w:rPr>
          <w:rFonts w:ascii="Courier New" w:hAnsi="Courier New" w:cs="Courier New"/>
          <w:sz w:val="16"/>
          <w:szCs w:val="16"/>
        </w:rPr>
      </w:pPr>
    </w:p>
    <w:p w14:paraId="108AB0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33A683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Relative OIDs</w:t>
      </w:r>
    </w:p>
    <w:p w14:paraId="16023C46" w14:textId="77777777" w:rsidR="00B41B01" w:rsidRPr="00340316" w:rsidRDefault="00B41B01" w:rsidP="00940895">
      <w:pPr>
        <w:pStyle w:val="PlainText"/>
        <w:keepNext/>
        <w:rPr>
          <w:rFonts w:ascii="Courier New" w:hAnsi="Courier New" w:cs="Courier New"/>
          <w:sz w:val="16"/>
          <w:szCs w:val="16"/>
        </w:rPr>
      </w:pPr>
      <w:r w:rsidRPr="00340316">
        <w:rPr>
          <w:rFonts w:ascii="Courier New" w:hAnsi="Courier New" w:cs="Courier New"/>
          <w:sz w:val="16"/>
          <w:szCs w:val="16"/>
        </w:rPr>
        <w:t>-- =============</w:t>
      </w:r>
    </w:p>
    <w:p w14:paraId="6ECEF962" w14:textId="77777777" w:rsidR="00B41B01" w:rsidRPr="00340316" w:rsidRDefault="00B41B01" w:rsidP="00940895">
      <w:pPr>
        <w:pStyle w:val="PlainText"/>
        <w:rPr>
          <w:rFonts w:ascii="Courier New" w:hAnsi="Courier New" w:cs="Courier New"/>
          <w:sz w:val="16"/>
          <w:szCs w:val="16"/>
        </w:rPr>
      </w:pPr>
    </w:p>
    <w:p w14:paraId="15420809" w14:textId="6D84B554"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 xml:space="preserve">(4) ts33128(19) r16(16) </w:t>
      </w:r>
      <w:del w:id="822" w:author="Jason S Graham" w:date="2020-08-11T20:49:00Z">
        <w:r w:rsidR="00A933AC" w:rsidRPr="00A04723">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A04723">
          <w:rPr>
            <w:rFonts w:ascii="Courier New" w:hAnsi="Courier New" w:cs="Courier New"/>
            <w:sz w:val="16"/>
            <w:szCs w:val="16"/>
          </w:rPr>
          <w:delText>(</w:delText>
        </w:r>
        <w:r w:rsidR="00A933AC">
          <w:rPr>
            <w:rFonts w:ascii="Courier New" w:hAnsi="Courier New" w:cs="Courier New"/>
            <w:sz w:val="16"/>
            <w:szCs w:val="16"/>
          </w:rPr>
          <w:delText>2</w:delText>
        </w:r>
      </w:del>
      <w:ins w:id="823" w:author="Jason S Graham" w:date="2020-08-11T20:49:00Z">
        <w:r w:rsidRPr="00A04723">
          <w:rPr>
            <w:rFonts w:ascii="Courier New" w:hAnsi="Courier New" w:cs="Courier New"/>
            <w:sz w:val="16"/>
            <w:szCs w:val="16"/>
          </w:rPr>
          <w:t>version</w:t>
        </w:r>
        <w:r>
          <w:rPr>
            <w:rFonts w:ascii="Courier New" w:hAnsi="Courier New" w:cs="Courier New"/>
            <w:sz w:val="16"/>
            <w:szCs w:val="16"/>
          </w:rPr>
          <w:t>3</w:t>
        </w:r>
        <w:r w:rsidRPr="00A04723">
          <w:rPr>
            <w:rFonts w:ascii="Courier New" w:hAnsi="Courier New" w:cs="Courier New"/>
            <w:sz w:val="16"/>
            <w:szCs w:val="16"/>
          </w:rPr>
          <w:t>(</w:t>
        </w:r>
        <w:r>
          <w:rPr>
            <w:rFonts w:ascii="Courier New" w:hAnsi="Courier New" w:cs="Courier New"/>
            <w:sz w:val="16"/>
            <w:szCs w:val="16"/>
          </w:rPr>
          <w:t>3</w:t>
        </w:r>
      </w:ins>
      <w:r w:rsidRPr="00A04723">
        <w:rPr>
          <w:rFonts w:ascii="Courier New" w:hAnsi="Courier New" w:cs="Courier New"/>
          <w:sz w:val="16"/>
          <w:szCs w:val="16"/>
        </w:rPr>
        <w:t>)}</w:t>
      </w:r>
    </w:p>
    <w:p w14:paraId="213AF63F" w14:textId="77777777" w:rsidR="00B41B01" w:rsidRPr="00A04723" w:rsidRDefault="00B41B01" w:rsidP="00940895">
      <w:pPr>
        <w:pStyle w:val="PlainText"/>
        <w:rPr>
          <w:rFonts w:ascii="Courier New" w:hAnsi="Courier New" w:cs="Courier New"/>
          <w:sz w:val="16"/>
          <w:szCs w:val="16"/>
        </w:rPr>
      </w:pPr>
    </w:p>
    <w:p w14:paraId="6E059278"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66D0FFA6"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AEC7F75" w14:textId="77777777" w:rsidR="00B41B01" w:rsidRPr="00A04723"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DE2AAE1" w14:textId="77777777" w:rsidR="00B41B01" w:rsidRDefault="00B41B01" w:rsidP="0094089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BC271D9" w14:textId="77777777" w:rsidR="00B41B01" w:rsidRDefault="00B41B01" w:rsidP="0094089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4D967230" w14:textId="77777777" w:rsidR="00B41B01" w:rsidRPr="00340316" w:rsidRDefault="00B41B01" w:rsidP="00940895">
      <w:pPr>
        <w:pStyle w:val="PlainText"/>
        <w:rPr>
          <w:rFonts w:ascii="Courier New" w:hAnsi="Courier New" w:cs="Courier New"/>
          <w:sz w:val="16"/>
          <w:szCs w:val="16"/>
        </w:rPr>
      </w:pPr>
    </w:p>
    <w:p w14:paraId="1FA78BE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79AF0F6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BEEF7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299D9B4D" w14:textId="77777777" w:rsidR="00B41B01" w:rsidRPr="00340316" w:rsidRDefault="00B41B01" w:rsidP="00940895">
      <w:pPr>
        <w:pStyle w:val="PlainText"/>
        <w:rPr>
          <w:rFonts w:ascii="Courier New" w:hAnsi="Courier New" w:cs="Courier New"/>
          <w:sz w:val="16"/>
          <w:szCs w:val="16"/>
        </w:rPr>
      </w:pPr>
    </w:p>
    <w:p w14:paraId="1E5B8FF9"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39AF035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A212B0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357C8B6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05FBC7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731B813" w14:textId="77777777" w:rsidR="00B41B01" w:rsidRPr="00340316" w:rsidRDefault="00B41B01" w:rsidP="00940895">
      <w:pPr>
        <w:pStyle w:val="PlainText"/>
        <w:rPr>
          <w:rFonts w:ascii="Courier New" w:hAnsi="Courier New" w:cs="Courier New"/>
          <w:sz w:val="16"/>
          <w:szCs w:val="16"/>
        </w:rPr>
      </w:pPr>
    </w:p>
    <w:p w14:paraId="396F76BC" w14:textId="77777777" w:rsidR="00B41B01" w:rsidRPr="008B7D12" w:rsidRDefault="00B41B01" w:rsidP="00940895">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42AEF3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28513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6BC1BB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0236665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7C0206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4CCD55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120A7B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0CCE29B7" w14:textId="77777777" w:rsidR="00B41B01" w:rsidRPr="003D4383" w:rsidRDefault="00B41B01" w:rsidP="00940895">
      <w:pPr>
        <w:pStyle w:val="PlainText"/>
        <w:rPr>
          <w:rFonts w:ascii="Courier New" w:hAnsi="Courier New" w:cs="Courier New"/>
          <w:sz w:val="16"/>
          <w:szCs w:val="16"/>
        </w:rPr>
      </w:pPr>
    </w:p>
    <w:p w14:paraId="5C23010F"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5EC83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D79CFE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52A71D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285E2E8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02BE0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E578C23" w14:textId="77777777" w:rsidR="00B41B01" w:rsidRPr="00340316" w:rsidRDefault="00B41B01" w:rsidP="00940895">
      <w:pPr>
        <w:pStyle w:val="PlainText"/>
        <w:rPr>
          <w:rFonts w:ascii="Courier New" w:hAnsi="Courier New" w:cs="Courier New"/>
          <w:sz w:val="16"/>
          <w:szCs w:val="16"/>
        </w:rPr>
      </w:pPr>
    </w:p>
    <w:p w14:paraId="2FA8108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D8DED0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28CAAF96" w14:textId="77777777" w:rsidR="00B41B01" w:rsidRPr="002713AE" w:rsidRDefault="00B41B01" w:rsidP="00940895">
      <w:pPr>
        <w:pStyle w:val="PlainText"/>
        <w:rPr>
          <w:rFonts w:ascii="Courier New" w:hAnsi="Courier New" w:cs="Courier New"/>
          <w:sz w:val="16"/>
          <w:szCs w:val="16"/>
        </w:rPr>
      </w:pPr>
    </w:p>
    <w:p w14:paraId="02BECE0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6CF1E54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6F52093" w14:textId="77777777" w:rsidR="00B41B01" w:rsidRPr="00D974A3" w:rsidRDefault="00B41B01" w:rsidP="00940895">
      <w:pPr>
        <w:pStyle w:val="PlainText"/>
        <w:rPr>
          <w:rFonts w:ascii="Courier New" w:hAnsi="Courier New" w:cs="Courier New"/>
          <w:sz w:val="16"/>
          <w:szCs w:val="16"/>
        </w:rPr>
      </w:pPr>
    </w:p>
    <w:p w14:paraId="54EF5ABA"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D787BAA"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122D30C1" w14:textId="77777777" w:rsidR="00B41B01" w:rsidRPr="005A2448" w:rsidRDefault="00B41B01" w:rsidP="00940895">
      <w:pPr>
        <w:pStyle w:val="PlainText"/>
        <w:rPr>
          <w:rFonts w:ascii="Courier New" w:hAnsi="Courier New" w:cs="Courier New"/>
          <w:sz w:val="16"/>
          <w:szCs w:val="16"/>
        </w:rPr>
      </w:pPr>
    </w:p>
    <w:p w14:paraId="6AB429A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AF38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9183763" w14:textId="4D173251" w:rsidR="00B41B01" w:rsidRDefault="00B41B01" w:rsidP="00940895">
      <w:pPr>
        <w:pStyle w:val="PlainText"/>
        <w:rPr>
          <w:ins w:id="824" w:author="Jason S Graham" w:date="2020-08-11T22:21: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ins w:id="825" w:author="Jason S Graham" w:date="2020-08-11T22:23:00Z">
        <w:r w:rsidR="006322DE">
          <w:rPr>
            <w:rFonts w:ascii="Courier New" w:hAnsi="Courier New" w:cs="Courier New"/>
            <w:sz w:val="16"/>
            <w:szCs w:val="16"/>
          </w:rPr>
          <w:t>,</w:t>
        </w:r>
      </w:ins>
    </w:p>
    <w:p w14:paraId="228CBE37" w14:textId="5FF40618" w:rsidR="00A66AB6" w:rsidRDefault="00A66AB6" w:rsidP="00940895">
      <w:pPr>
        <w:pStyle w:val="PlainText"/>
        <w:rPr>
          <w:ins w:id="826" w:author="Jason S Graham" w:date="2020-08-11T22:21:00Z"/>
          <w:rFonts w:ascii="Courier New" w:hAnsi="Courier New" w:cs="Courier New"/>
          <w:sz w:val="16"/>
          <w:szCs w:val="16"/>
        </w:rPr>
      </w:pPr>
      <w:ins w:id="827" w:author="Jason S Graham" w:date="2020-08-11T22:21:00Z">
        <w:r>
          <w:rPr>
            <w:rFonts w:ascii="Courier New" w:hAnsi="Courier New" w:cs="Courier New"/>
            <w:sz w:val="16"/>
            <w:szCs w:val="16"/>
          </w:rPr>
          <w:tab/>
        </w:r>
      </w:ins>
    </w:p>
    <w:p w14:paraId="2F9AAF9F" w14:textId="643A8033" w:rsidR="00A66AB6" w:rsidRDefault="00BB7A2E" w:rsidP="00BB7A2E">
      <w:pPr>
        <w:pStyle w:val="PlainText"/>
        <w:rPr>
          <w:ins w:id="828" w:author="Jason S Graham" w:date="2020-08-11T22:21:00Z"/>
          <w:rFonts w:ascii="Courier New" w:hAnsi="Courier New" w:cs="Courier New"/>
          <w:sz w:val="16"/>
          <w:szCs w:val="16"/>
        </w:rPr>
      </w:pPr>
      <w:ins w:id="829" w:author="Jason S Graham" w:date="2020-08-11T22:22:00Z">
        <w:r>
          <w:rPr>
            <w:rFonts w:ascii="Courier New" w:hAnsi="Courier New" w:cs="Courier New"/>
            <w:sz w:val="16"/>
            <w:szCs w:val="16"/>
          </w:rPr>
          <w:t xml:space="preserve">    -- </w:t>
        </w:r>
      </w:ins>
      <w:ins w:id="830" w:author="Jason S Graham" w:date="2020-08-11T22:21:00Z">
        <w:r w:rsidR="00A66AB6">
          <w:rPr>
            <w:rFonts w:ascii="Courier New" w:hAnsi="Courier New" w:cs="Courier New"/>
            <w:sz w:val="16"/>
            <w:szCs w:val="16"/>
          </w:rPr>
          <w:t xml:space="preserve">SMS-related event, continued, see clause </w:t>
        </w:r>
        <w:r>
          <w:rPr>
            <w:rFonts w:ascii="Courier New" w:hAnsi="Courier New" w:cs="Courier New"/>
            <w:sz w:val="16"/>
            <w:szCs w:val="16"/>
          </w:rPr>
          <w:t>6.2.5</w:t>
        </w:r>
      </w:ins>
    </w:p>
    <w:p w14:paraId="5AAB6651" w14:textId="751C0B0C" w:rsidR="00BB7A2E" w:rsidRDefault="001275EC" w:rsidP="00BB7A2E">
      <w:pPr>
        <w:pStyle w:val="PlainText"/>
        <w:rPr>
          <w:ins w:id="831" w:author="Jason S Graham" w:date="2020-08-11T22:23:00Z"/>
          <w:rFonts w:ascii="Courier New" w:hAnsi="Courier New" w:cs="Courier New"/>
          <w:sz w:val="16"/>
          <w:szCs w:val="16"/>
        </w:rPr>
      </w:pPr>
      <w:ins w:id="832" w:author="Jason S Graham" w:date="2020-08-11T22:22:00Z">
        <w:r>
          <w:rPr>
            <w:rFonts w:ascii="Courier New" w:hAnsi="Courier New" w:cs="Courier New"/>
            <w:sz w:val="16"/>
            <w:szCs w:val="16"/>
          </w:rPr>
          <w:t xml:space="preserve">    </w:t>
        </w:r>
      </w:ins>
      <w:proofErr w:type="spellStart"/>
      <w:ins w:id="833" w:author="Jason S Graham" w:date="2020-08-11T22:23:00Z">
        <w:r>
          <w:rPr>
            <w:rFonts w:ascii="Courier New" w:hAnsi="Courier New" w:cs="Courier New"/>
            <w:sz w:val="16"/>
            <w:szCs w:val="16"/>
          </w:rPr>
          <w:t>sMSReport</w:t>
        </w:r>
        <w:proofErr w:type="spellEnd"/>
        <w:r w:rsidR="006322DE">
          <w:rPr>
            <w:rFonts w:ascii="Courier New" w:hAnsi="Courier New" w:cs="Courier New"/>
            <w:sz w:val="16"/>
            <w:szCs w:val="16"/>
          </w:rPr>
          <w:t xml:space="preserve">                                        </w:t>
        </w:r>
        <w:proofErr w:type="gramStart"/>
        <w:r w:rsidR="006322DE">
          <w:rPr>
            <w:rFonts w:ascii="Courier New" w:hAnsi="Courier New" w:cs="Courier New"/>
            <w:sz w:val="16"/>
            <w:szCs w:val="16"/>
          </w:rPr>
          <w:t xml:space="preserve">   [</w:t>
        </w:r>
      </w:ins>
      <w:proofErr w:type="gramEnd"/>
      <w:ins w:id="834" w:author="Jason S Graham" w:date="2020-08-12T08:34:00Z">
        <w:r w:rsidR="00AA0C73">
          <w:rPr>
            <w:rFonts w:ascii="Courier New" w:hAnsi="Courier New" w:cs="Courier New"/>
            <w:sz w:val="16"/>
            <w:szCs w:val="16"/>
          </w:rPr>
          <w:t>54</w:t>
        </w:r>
      </w:ins>
      <w:ins w:id="835" w:author="Jason S Graham" w:date="2020-08-11T22:23:00Z">
        <w:r w:rsidR="006322DE">
          <w:rPr>
            <w:rFonts w:ascii="Courier New" w:hAnsi="Courier New" w:cs="Courier New"/>
            <w:sz w:val="16"/>
            <w:szCs w:val="16"/>
          </w:rPr>
          <w:t xml:space="preserve">] </w:t>
        </w:r>
        <w:proofErr w:type="spellStart"/>
        <w:r w:rsidR="006322DE">
          <w:rPr>
            <w:rFonts w:ascii="Courier New" w:hAnsi="Courier New" w:cs="Courier New"/>
            <w:sz w:val="16"/>
            <w:szCs w:val="16"/>
          </w:rPr>
          <w:t>SMSReport</w:t>
        </w:r>
        <w:proofErr w:type="spellEnd"/>
        <w:r w:rsidR="006322DE">
          <w:rPr>
            <w:rFonts w:ascii="Courier New" w:hAnsi="Courier New" w:cs="Courier New"/>
            <w:sz w:val="16"/>
            <w:szCs w:val="16"/>
          </w:rPr>
          <w:t>,</w:t>
        </w:r>
      </w:ins>
    </w:p>
    <w:p w14:paraId="1FD8D65B" w14:textId="3C8ACE3B" w:rsidR="006322DE" w:rsidRPr="00340316" w:rsidRDefault="006322DE" w:rsidP="00BB7A2E">
      <w:pPr>
        <w:pStyle w:val="PlainText"/>
        <w:rPr>
          <w:rFonts w:ascii="Courier New" w:hAnsi="Courier New" w:cs="Courier New"/>
          <w:sz w:val="16"/>
          <w:szCs w:val="16"/>
        </w:rPr>
      </w:pPr>
      <w:ins w:id="836" w:author="Jason S Graham" w:date="2020-08-11T22:23: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37" w:author="Jason S Graham" w:date="2020-08-12T08:34:00Z">
        <w:r w:rsidR="00AA0C73">
          <w:rPr>
            <w:rFonts w:ascii="Courier New" w:hAnsi="Courier New" w:cs="Courier New"/>
            <w:sz w:val="16"/>
            <w:szCs w:val="16"/>
          </w:rPr>
          <w:t>55</w:t>
        </w:r>
      </w:ins>
      <w:ins w:id="838" w:author="Jason S Graham" w:date="2020-08-11T22:23:00Z">
        <w:r>
          <w:rPr>
            <w:rFonts w:ascii="Courier New" w:hAnsi="Courier New" w:cs="Courier New"/>
            <w:sz w:val="16"/>
            <w:szCs w:val="16"/>
          </w:rPr>
          <w:t xml:space="preserve">] </w:t>
        </w:r>
        <w:proofErr w:type="spellStart"/>
        <w:r>
          <w:rPr>
            <w:rFonts w:ascii="Courier New" w:hAnsi="Courier New" w:cs="Courier New"/>
            <w:sz w:val="16"/>
            <w:szCs w:val="16"/>
          </w:rPr>
          <w:t>SMSCommand</w:t>
        </w:r>
      </w:ins>
      <w:proofErr w:type="spellEnd"/>
    </w:p>
    <w:p w14:paraId="011188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89F8E63" w14:textId="77777777" w:rsidR="00B41B01" w:rsidRPr="00D50CE3" w:rsidRDefault="00B41B01" w:rsidP="00940895">
      <w:pPr>
        <w:pStyle w:val="PlainText"/>
        <w:rPr>
          <w:rFonts w:ascii="Courier New" w:hAnsi="Courier New" w:cs="Courier New"/>
          <w:sz w:val="16"/>
          <w:szCs w:val="16"/>
        </w:rPr>
      </w:pPr>
    </w:p>
    <w:p w14:paraId="3C263B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1BB7F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310D5B3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8714A2F" w14:textId="77777777" w:rsidR="00B41B01" w:rsidRPr="00C61E6F" w:rsidRDefault="00B41B01" w:rsidP="00940895">
      <w:pPr>
        <w:pStyle w:val="PlainText"/>
        <w:rPr>
          <w:rFonts w:ascii="Courier New" w:hAnsi="Courier New" w:cs="Courier New"/>
          <w:sz w:val="16"/>
          <w:szCs w:val="16"/>
        </w:rPr>
      </w:pPr>
    </w:p>
    <w:p w14:paraId="5D37DAE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42D64E26" w14:textId="77777777" w:rsidR="00B41B01" w:rsidRPr="008618B7" w:rsidRDefault="00B41B01" w:rsidP="00940895">
      <w:pPr>
        <w:pStyle w:val="PlainText"/>
        <w:rPr>
          <w:rFonts w:ascii="Courier New" w:hAnsi="Courier New" w:cs="Courier New"/>
          <w:sz w:val="16"/>
          <w:szCs w:val="16"/>
        </w:rPr>
      </w:pPr>
    </w:p>
    <w:p w14:paraId="3280ED69"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w:t>
      </w:r>
    </w:p>
    <w:p w14:paraId="1720945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HI2 IRI payload</w:t>
      </w:r>
    </w:p>
    <w:p w14:paraId="57E6794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3FC6BBA8" w14:textId="77777777" w:rsidR="00B41B01" w:rsidRPr="00B74F2C" w:rsidRDefault="00B41B01" w:rsidP="00940895">
      <w:pPr>
        <w:pStyle w:val="PlainText"/>
        <w:rPr>
          <w:rFonts w:ascii="Courier New" w:hAnsi="Courier New" w:cs="Courier New"/>
          <w:sz w:val="16"/>
          <w:szCs w:val="16"/>
        </w:rPr>
      </w:pPr>
    </w:p>
    <w:p w14:paraId="4619FE56"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6E3F0F1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31F99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0C41A80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4DD79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6236B4A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7BDACE1" w14:textId="77777777" w:rsidR="00B41B01" w:rsidRPr="00D50CE3" w:rsidRDefault="00B41B01" w:rsidP="00940895">
      <w:pPr>
        <w:pStyle w:val="PlainText"/>
        <w:rPr>
          <w:rFonts w:ascii="Courier New" w:hAnsi="Courier New" w:cs="Courier New"/>
          <w:sz w:val="16"/>
          <w:szCs w:val="16"/>
        </w:rPr>
      </w:pPr>
    </w:p>
    <w:p w14:paraId="729E2CB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2782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CB8CB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AE3339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93EBDC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704908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55288AB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0F5D7C6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10791AB6" w14:textId="77777777" w:rsidR="00B41B01" w:rsidRPr="008618B7" w:rsidRDefault="00B41B01" w:rsidP="00940895">
      <w:pPr>
        <w:pStyle w:val="PlainText"/>
        <w:rPr>
          <w:rFonts w:ascii="Courier New" w:hAnsi="Courier New" w:cs="Courier New"/>
          <w:sz w:val="16"/>
          <w:szCs w:val="16"/>
        </w:rPr>
      </w:pPr>
    </w:p>
    <w:p w14:paraId="11027590"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2664C6B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032742A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435C08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6D2831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3A0E0A4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47AD5714" w14:textId="77777777" w:rsidR="00B41B01" w:rsidRPr="00D974A3" w:rsidRDefault="00B41B01" w:rsidP="00940895">
      <w:pPr>
        <w:pStyle w:val="PlainText"/>
        <w:rPr>
          <w:rFonts w:ascii="Courier New" w:hAnsi="Courier New" w:cs="Courier New"/>
          <w:sz w:val="16"/>
          <w:szCs w:val="16"/>
        </w:rPr>
      </w:pPr>
    </w:p>
    <w:p w14:paraId="5FF27BD2"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74851428"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30633FD0" w14:textId="77777777" w:rsidR="00B41B01" w:rsidRPr="005A2448" w:rsidRDefault="00B41B01" w:rsidP="00940895">
      <w:pPr>
        <w:pStyle w:val="PlainText"/>
        <w:rPr>
          <w:rFonts w:ascii="Courier New" w:hAnsi="Courier New" w:cs="Courier New"/>
          <w:sz w:val="16"/>
          <w:szCs w:val="16"/>
        </w:rPr>
      </w:pPr>
    </w:p>
    <w:p w14:paraId="6A93DD03"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45929CB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2494315E" w14:textId="77777777" w:rsidR="00B41B01" w:rsidRPr="00340316" w:rsidRDefault="00B41B01" w:rsidP="00940895">
      <w:pPr>
        <w:pStyle w:val="PlainText"/>
        <w:rPr>
          <w:rFonts w:ascii="Courier New" w:hAnsi="Courier New" w:cs="Courier New"/>
          <w:sz w:val="16"/>
          <w:szCs w:val="16"/>
        </w:rPr>
      </w:pPr>
    </w:p>
    <w:p w14:paraId="64369E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E769BB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47400695" w14:textId="77777777" w:rsidR="00B41B01" w:rsidRPr="00340316" w:rsidRDefault="00B41B01" w:rsidP="00940895">
      <w:pPr>
        <w:pStyle w:val="PlainText"/>
        <w:rPr>
          <w:rFonts w:ascii="Courier New" w:hAnsi="Courier New" w:cs="Courier New"/>
          <w:sz w:val="16"/>
          <w:szCs w:val="16"/>
        </w:rPr>
      </w:pPr>
    </w:p>
    <w:p w14:paraId="7E4952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5DFB5A8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ECD63E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87F8EB4" w14:textId="77777777" w:rsidR="00B41B01" w:rsidRPr="00340316" w:rsidRDefault="00B41B01" w:rsidP="00940895">
      <w:pPr>
        <w:pStyle w:val="PlainText"/>
        <w:rPr>
          <w:rFonts w:ascii="Courier New" w:hAnsi="Courier New" w:cs="Courier New"/>
          <w:sz w:val="16"/>
          <w:szCs w:val="16"/>
        </w:rPr>
      </w:pPr>
    </w:p>
    <w:p w14:paraId="509289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20A45717" w14:textId="19B26176" w:rsidR="00B41B01" w:rsidRDefault="00B41B01" w:rsidP="00940895">
      <w:pPr>
        <w:pStyle w:val="PlainText"/>
        <w:rPr>
          <w:ins w:id="839" w:author="Jason S Graham" w:date="2020-08-11T22:26: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ins w:id="840" w:author="Jason S Graham" w:date="2020-08-12T08:30:00Z">
        <w:r w:rsidR="00950A30">
          <w:rPr>
            <w:rFonts w:ascii="Courier New" w:hAnsi="Courier New" w:cs="Courier New"/>
            <w:sz w:val="16"/>
            <w:szCs w:val="16"/>
          </w:rPr>
          <w:t>,</w:t>
        </w:r>
      </w:ins>
    </w:p>
    <w:p w14:paraId="6DEEE6A6" w14:textId="01136BD0" w:rsidR="0081777D" w:rsidRDefault="0081777D" w:rsidP="00940895">
      <w:pPr>
        <w:pStyle w:val="PlainText"/>
        <w:rPr>
          <w:ins w:id="841" w:author="Jason S Graham" w:date="2020-08-11T22:26:00Z"/>
          <w:rFonts w:ascii="Courier New" w:hAnsi="Courier New" w:cs="Courier New"/>
          <w:sz w:val="16"/>
          <w:szCs w:val="16"/>
        </w:rPr>
      </w:pPr>
    </w:p>
    <w:p w14:paraId="378E4CEE" w14:textId="77777777" w:rsidR="0081777D" w:rsidRDefault="0081777D" w:rsidP="0081777D">
      <w:pPr>
        <w:pStyle w:val="PlainText"/>
        <w:rPr>
          <w:ins w:id="842" w:author="Jason S Graham" w:date="2020-08-11T22:26:00Z"/>
          <w:rFonts w:ascii="Courier New" w:hAnsi="Courier New" w:cs="Courier New"/>
          <w:sz w:val="16"/>
          <w:szCs w:val="16"/>
        </w:rPr>
      </w:pPr>
      <w:ins w:id="843" w:author="Jason S Graham" w:date="2020-08-11T22:26:00Z">
        <w:r>
          <w:rPr>
            <w:rFonts w:ascii="Courier New" w:hAnsi="Courier New" w:cs="Courier New"/>
            <w:sz w:val="16"/>
            <w:szCs w:val="16"/>
          </w:rPr>
          <w:t xml:space="preserve">    -- SMS-related event, continued, see clause 6.2.5</w:t>
        </w:r>
      </w:ins>
    </w:p>
    <w:p w14:paraId="692A1FA0" w14:textId="54EC1258" w:rsidR="0081777D" w:rsidRDefault="0081777D" w:rsidP="0081777D">
      <w:pPr>
        <w:pStyle w:val="PlainText"/>
        <w:rPr>
          <w:ins w:id="844" w:author="Jason S Graham" w:date="2020-08-11T22:26:00Z"/>
          <w:rFonts w:ascii="Courier New" w:hAnsi="Courier New" w:cs="Courier New"/>
          <w:sz w:val="16"/>
          <w:szCs w:val="16"/>
        </w:rPr>
      </w:pPr>
      <w:ins w:id="845"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46" w:author="Jason S Graham" w:date="2020-08-12T08:34:00Z">
        <w:r w:rsidR="00AA0C73">
          <w:rPr>
            <w:rFonts w:ascii="Courier New" w:hAnsi="Courier New" w:cs="Courier New"/>
            <w:sz w:val="16"/>
            <w:szCs w:val="16"/>
          </w:rPr>
          <w:t>54</w:t>
        </w:r>
      </w:ins>
      <w:ins w:id="847"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w:t>
        </w:r>
      </w:ins>
    </w:p>
    <w:p w14:paraId="100C1CD0" w14:textId="73C3C451" w:rsidR="0081777D" w:rsidRPr="00340316" w:rsidRDefault="0081777D" w:rsidP="0081777D">
      <w:pPr>
        <w:pStyle w:val="PlainText"/>
        <w:rPr>
          <w:ins w:id="848" w:author="Jason S Graham" w:date="2020-08-11T22:26:00Z"/>
          <w:rFonts w:ascii="Courier New" w:hAnsi="Courier New" w:cs="Courier New"/>
          <w:sz w:val="16"/>
          <w:szCs w:val="16"/>
        </w:rPr>
      </w:pPr>
      <w:ins w:id="849"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50" w:author="Jason S Graham" w:date="2020-08-12T08:34:00Z">
        <w:r w:rsidR="00AA0C73">
          <w:rPr>
            <w:rFonts w:ascii="Courier New" w:hAnsi="Courier New" w:cs="Courier New"/>
            <w:sz w:val="16"/>
            <w:szCs w:val="16"/>
          </w:rPr>
          <w:t>55</w:t>
        </w:r>
      </w:ins>
      <w:ins w:id="851" w:author="Jason S Graham" w:date="2020-08-11T22:26:00Z">
        <w:r>
          <w:rPr>
            <w:rFonts w:ascii="Courier New" w:hAnsi="Courier New" w:cs="Courier New"/>
            <w:sz w:val="16"/>
            <w:szCs w:val="16"/>
          </w:rPr>
          <w:t xml:space="preserve">] </w:t>
        </w:r>
        <w:proofErr w:type="spellStart"/>
        <w:r>
          <w:rPr>
            <w:rFonts w:ascii="Courier New" w:hAnsi="Courier New" w:cs="Courier New"/>
            <w:sz w:val="16"/>
            <w:szCs w:val="16"/>
          </w:rPr>
          <w:t>SMSCommand</w:t>
        </w:r>
        <w:proofErr w:type="spellEnd"/>
      </w:ins>
    </w:p>
    <w:p w14:paraId="611BC7A1" w14:textId="77777777" w:rsidR="0081777D" w:rsidRPr="00340316" w:rsidRDefault="0081777D" w:rsidP="00940895">
      <w:pPr>
        <w:pStyle w:val="PlainText"/>
        <w:rPr>
          <w:rFonts w:ascii="Courier New" w:hAnsi="Courier New" w:cs="Courier New"/>
          <w:sz w:val="16"/>
          <w:szCs w:val="16"/>
        </w:rPr>
      </w:pPr>
    </w:p>
    <w:p w14:paraId="5BADD07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244206" w14:textId="77777777" w:rsidR="00B41B01" w:rsidRPr="00D50CE3" w:rsidRDefault="00B41B01" w:rsidP="00940895">
      <w:pPr>
        <w:pStyle w:val="PlainText"/>
        <w:rPr>
          <w:rFonts w:ascii="Courier New" w:hAnsi="Courier New" w:cs="Courier New"/>
          <w:sz w:val="16"/>
          <w:szCs w:val="16"/>
        </w:rPr>
      </w:pPr>
    </w:p>
    <w:p w14:paraId="2805A843" w14:textId="77777777" w:rsidR="00B41B01" w:rsidRPr="009155FE" w:rsidRDefault="00B41B01" w:rsidP="0094089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7C14E2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83443B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181685A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3311CD5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FEE6CE" w14:textId="77777777" w:rsidR="00B41B01" w:rsidRPr="00D50CE3" w:rsidRDefault="00B41B01" w:rsidP="00940895">
      <w:pPr>
        <w:pStyle w:val="PlainText"/>
        <w:rPr>
          <w:rFonts w:ascii="Courier New" w:hAnsi="Courier New" w:cs="Courier New"/>
          <w:sz w:val="16"/>
          <w:szCs w:val="16"/>
        </w:rPr>
      </w:pPr>
    </w:p>
    <w:p w14:paraId="69E95E2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38CCE40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HI3 CC payload</w:t>
      </w:r>
    </w:p>
    <w:p w14:paraId="27553B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0BD7D473" w14:textId="77777777" w:rsidR="00B41B01" w:rsidRPr="00C61E6F" w:rsidRDefault="00B41B01" w:rsidP="00940895">
      <w:pPr>
        <w:pStyle w:val="PlainText"/>
        <w:rPr>
          <w:rFonts w:ascii="Courier New" w:hAnsi="Courier New" w:cs="Courier New"/>
          <w:sz w:val="16"/>
          <w:szCs w:val="16"/>
        </w:rPr>
      </w:pPr>
    </w:p>
    <w:p w14:paraId="71FDEF6E"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5D73CE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D476F9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588FA9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1A628F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34E027" w14:textId="77777777" w:rsidR="00B41B01" w:rsidRPr="00D50CE3" w:rsidRDefault="00B41B01" w:rsidP="00940895">
      <w:pPr>
        <w:pStyle w:val="PlainText"/>
        <w:rPr>
          <w:rFonts w:ascii="Courier New" w:hAnsi="Courier New" w:cs="Courier New"/>
          <w:sz w:val="16"/>
          <w:szCs w:val="16"/>
        </w:rPr>
      </w:pPr>
    </w:p>
    <w:p w14:paraId="51882916"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6F9D0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2B90C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p>
    <w:p w14:paraId="235DA4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A6FCDED" w14:textId="77777777" w:rsidR="00B41B01" w:rsidRPr="00D50CE3" w:rsidRDefault="00B41B01" w:rsidP="00940895">
      <w:pPr>
        <w:pStyle w:val="PlainText"/>
        <w:rPr>
          <w:rFonts w:ascii="Courier New" w:hAnsi="Courier New" w:cs="Courier New"/>
          <w:sz w:val="16"/>
          <w:szCs w:val="16"/>
        </w:rPr>
      </w:pPr>
    </w:p>
    <w:p w14:paraId="0E3BE1C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A52541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37179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4D5BB1" w14:textId="77777777" w:rsidR="00B41B01" w:rsidRPr="00C61E6F" w:rsidRDefault="00B41B01" w:rsidP="00940895">
      <w:pPr>
        <w:pStyle w:val="PlainText"/>
        <w:rPr>
          <w:rFonts w:ascii="Courier New" w:hAnsi="Courier New" w:cs="Courier New"/>
          <w:sz w:val="16"/>
          <w:szCs w:val="16"/>
        </w:rPr>
      </w:pPr>
    </w:p>
    <w:p w14:paraId="69C35523"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5A616A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w:t>
      </w:r>
    </w:p>
    <w:p w14:paraId="4FBEDC14"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680DD0F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75159A0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C398CC" w14:textId="77777777" w:rsidR="00B41B01" w:rsidRPr="00D50CE3" w:rsidRDefault="00B41B01" w:rsidP="00940895">
      <w:pPr>
        <w:pStyle w:val="PlainText"/>
        <w:rPr>
          <w:rFonts w:ascii="Courier New" w:hAnsi="Courier New" w:cs="Courier New"/>
          <w:sz w:val="16"/>
          <w:szCs w:val="16"/>
        </w:rPr>
      </w:pPr>
    </w:p>
    <w:p w14:paraId="62C9AD3D" w14:textId="77777777" w:rsidR="00B41B01" w:rsidRPr="00C04A28"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6E07E2E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98F81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6A732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B51EB6" w14:textId="77777777" w:rsidR="00B41B01" w:rsidRPr="00D50CE3" w:rsidRDefault="00B41B01" w:rsidP="00940895">
      <w:pPr>
        <w:pStyle w:val="PlainText"/>
        <w:rPr>
          <w:rFonts w:ascii="Courier New" w:hAnsi="Courier New" w:cs="Courier New"/>
          <w:sz w:val="16"/>
          <w:szCs w:val="16"/>
        </w:rPr>
      </w:pPr>
    </w:p>
    <w:p w14:paraId="086803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951DE56"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74CB37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3107A16" w14:textId="77777777" w:rsidR="00B41B01" w:rsidRPr="00C61E6F" w:rsidRDefault="00B41B01" w:rsidP="00940895">
      <w:pPr>
        <w:pStyle w:val="PlainText"/>
        <w:rPr>
          <w:rFonts w:ascii="Courier New" w:hAnsi="Courier New" w:cs="Courier New"/>
          <w:sz w:val="16"/>
          <w:szCs w:val="16"/>
        </w:rPr>
      </w:pPr>
    </w:p>
    <w:p w14:paraId="1A28757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D2DFC31" w14:textId="77777777" w:rsidR="00B41B01" w:rsidRPr="009155FE" w:rsidRDefault="00B41B01" w:rsidP="0094089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830A79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9AF4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4C99EA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7D0F43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3634C71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21C71F5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6F0A1FD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7274C07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0408802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552939CC"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299B3A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3314F1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35ABA" w14:textId="77777777" w:rsidR="00B41B01" w:rsidRPr="00D50CE3" w:rsidRDefault="00B41B01" w:rsidP="00940895">
      <w:pPr>
        <w:pStyle w:val="PlainText"/>
        <w:rPr>
          <w:rFonts w:ascii="Courier New" w:hAnsi="Courier New" w:cs="Courier New"/>
          <w:sz w:val="16"/>
          <w:szCs w:val="16"/>
        </w:rPr>
      </w:pPr>
    </w:p>
    <w:p w14:paraId="5CAC6EB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E1FE720"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8F29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1E259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459442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3CE011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710CDC4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156C1C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6F93689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051F43DE"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1B7B505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4C54E3A"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0056EB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BCA79" w14:textId="77777777" w:rsidR="00B41B01" w:rsidRPr="00D50CE3" w:rsidRDefault="00B41B01" w:rsidP="00940895">
      <w:pPr>
        <w:pStyle w:val="PlainText"/>
        <w:rPr>
          <w:rFonts w:ascii="Courier New" w:hAnsi="Courier New" w:cs="Courier New"/>
          <w:sz w:val="16"/>
          <w:szCs w:val="16"/>
        </w:rPr>
      </w:pPr>
    </w:p>
    <w:p w14:paraId="0AE33DB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AC3F28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3BAC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E42C4C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22850B3F"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650D45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4939DD1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4BE3D5B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E8A61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1DCABEF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0DF450" w14:textId="77777777" w:rsidR="00B41B01" w:rsidRPr="00D50CE3" w:rsidRDefault="00B41B01" w:rsidP="00940895">
      <w:pPr>
        <w:pStyle w:val="PlainText"/>
        <w:rPr>
          <w:rFonts w:ascii="Courier New" w:hAnsi="Courier New" w:cs="Courier New"/>
          <w:sz w:val="16"/>
          <w:szCs w:val="16"/>
        </w:rPr>
      </w:pPr>
    </w:p>
    <w:p w14:paraId="606252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3715A68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4A21F8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AA01E0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BAD2E9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5DE213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451BA6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50CE835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1D91857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72B9C61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5BF0A84F"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3A75BD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51F8CF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12A73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4A8F41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0A8B274" w14:textId="77777777" w:rsidR="00B41B01" w:rsidRPr="00D50CE3" w:rsidRDefault="00B41B01" w:rsidP="00940895">
      <w:pPr>
        <w:pStyle w:val="PlainText"/>
        <w:rPr>
          <w:rFonts w:ascii="Courier New" w:hAnsi="Courier New" w:cs="Courier New"/>
          <w:sz w:val="16"/>
          <w:szCs w:val="16"/>
        </w:rPr>
      </w:pPr>
    </w:p>
    <w:p w14:paraId="22D2EA6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1077383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B4D5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C6F4D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34FBB0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6AA9DD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4A76B6D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47525A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3D65255A"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6C56C848"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584E6326" w14:textId="77777777" w:rsidR="00B41B01" w:rsidRPr="00D50CE3"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23E7F5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42A84B4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5DBE3C" w14:textId="77777777" w:rsidR="00B41B01" w:rsidRPr="00D50CE3" w:rsidRDefault="00B41B01" w:rsidP="00940895">
      <w:pPr>
        <w:pStyle w:val="PlainText"/>
        <w:rPr>
          <w:rFonts w:ascii="Courier New" w:hAnsi="Courier New" w:cs="Courier New"/>
          <w:sz w:val="16"/>
          <w:szCs w:val="16"/>
        </w:rPr>
      </w:pPr>
    </w:p>
    <w:p w14:paraId="2057E7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768562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28BE93E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323BD390" w14:textId="77777777" w:rsidR="00B41B01" w:rsidRPr="00C61E6F" w:rsidRDefault="00B41B01" w:rsidP="00940895">
      <w:pPr>
        <w:pStyle w:val="PlainText"/>
        <w:rPr>
          <w:rFonts w:ascii="Courier New" w:hAnsi="Courier New" w:cs="Courier New"/>
          <w:sz w:val="16"/>
          <w:szCs w:val="16"/>
        </w:rPr>
      </w:pPr>
    </w:p>
    <w:p w14:paraId="3C301753"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1BFBA7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45F25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366E33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CB0A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607FC2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518D89" w14:textId="77777777" w:rsidR="00B41B01" w:rsidRPr="00D50CE3" w:rsidRDefault="00B41B01" w:rsidP="00940895">
      <w:pPr>
        <w:pStyle w:val="PlainText"/>
        <w:rPr>
          <w:rFonts w:ascii="Courier New" w:hAnsi="Courier New" w:cs="Courier New"/>
          <w:sz w:val="16"/>
          <w:szCs w:val="16"/>
        </w:rPr>
      </w:pPr>
    </w:p>
    <w:p w14:paraId="73AF895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03602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2FAFA8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169120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6E4CD3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2A08AF3" w14:textId="77777777" w:rsidR="00B41B01" w:rsidRPr="00D50CE3" w:rsidRDefault="00B41B01" w:rsidP="00940895">
      <w:pPr>
        <w:pStyle w:val="PlainText"/>
        <w:rPr>
          <w:rFonts w:ascii="Courier New" w:hAnsi="Courier New" w:cs="Courier New"/>
          <w:sz w:val="16"/>
          <w:szCs w:val="16"/>
        </w:rPr>
      </w:pPr>
    </w:p>
    <w:p w14:paraId="33FF3DF5"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1F8A3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AB42B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0CE3BD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7E9D16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01370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E00E64" w14:textId="77777777" w:rsidR="00B41B01" w:rsidRPr="00D50CE3" w:rsidRDefault="00B41B01" w:rsidP="00940895">
      <w:pPr>
        <w:pStyle w:val="PlainText"/>
        <w:rPr>
          <w:rFonts w:ascii="Courier New" w:hAnsi="Courier New" w:cs="Courier New"/>
          <w:sz w:val="16"/>
          <w:szCs w:val="16"/>
        </w:rPr>
      </w:pPr>
    </w:p>
    <w:p w14:paraId="2294C11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FC037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16C2EA"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040767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40D2C1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62248E" w14:textId="77777777" w:rsidR="00B41B01" w:rsidRPr="00D50CE3" w:rsidRDefault="00B41B01" w:rsidP="00940895">
      <w:pPr>
        <w:pStyle w:val="PlainText"/>
        <w:rPr>
          <w:rFonts w:ascii="Courier New" w:hAnsi="Courier New" w:cs="Courier New"/>
          <w:sz w:val="16"/>
          <w:szCs w:val="16"/>
        </w:rPr>
      </w:pPr>
    </w:p>
    <w:p w14:paraId="18215B7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52BFA692" w14:textId="77777777" w:rsidR="00B41B01" w:rsidRPr="002713AE" w:rsidRDefault="00B41B01" w:rsidP="00940895">
      <w:pPr>
        <w:pStyle w:val="PlainText"/>
        <w:rPr>
          <w:rFonts w:ascii="Courier New" w:hAnsi="Courier New" w:cs="Courier New"/>
          <w:sz w:val="16"/>
          <w:szCs w:val="16"/>
        </w:rPr>
      </w:pPr>
    </w:p>
    <w:p w14:paraId="1D6618EA"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0D695B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3B272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F593B7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5D4AFE4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10AA10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D1115E" w14:textId="77777777" w:rsidR="00B41B01" w:rsidRPr="00D50CE3" w:rsidRDefault="00B41B01" w:rsidP="00940895">
      <w:pPr>
        <w:pStyle w:val="PlainText"/>
        <w:rPr>
          <w:rFonts w:ascii="Courier New" w:hAnsi="Courier New" w:cs="Courier New"/>
          <w:sz w:val="16"/>
          <w:szCs w:val="16"/>
        </w:rPr>
      </w:pPr>
    </w:p>
    <w:p w14:paraId="02940BFC"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49C64F1" w14:textId="77777777" w:rsidR="00B41B01" w:rsidRPr="002713AE" w:rsidRDefault="00B41B01" w:rsidP="00940895">
      <w:pPr>
        <w:pStyle w:val="PlainText"/>
        <w:rPr>
          <w:rFonts w:ascii="Courier New" w:hAnsi="Courier New" w:cs="Courier New"/>
          <w:sz w:val="16"/>
          <w:szCs w:val="16"/>
        </w:rPr>
      </w:pPr>
    </w:p>
    <w:p w14:paraId="7ED9335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D936D8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DCE7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74BA1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2331FA0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F52E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39E2D58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E263FC9" w14:textId="77777777" w:rsidR="00B41B01" w:rsidRPr="00D50CE3" w:rsidRDefault="00B41B01" w:rsidP="00940895">
      <w:pPr>
        <w:pStyle w:val="PlainText"/>
        <w:rPr>
          <w:rFonts w:ascii="Courier New" w:hAnsi="Courier New" w:cs="Courier New"/>
          <w:sz w:val="16"/>
          <w:szCs w:val="16"/>
        </w:rPr>
      </w:pPr>
    </w:p>
    <w:p w14:paraId="2C69CE2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2165042" w14:textId="77777777" w:rsidR="00B41B01" w:rsidRPr="002713AE" w:rsidRDefault="00B41B01" w:rsidP="00940895">
      <w:pPr>
        <w:pStyle w:val="PlainText"/>
        <w:rPr>
          <w:rFonts w:ascii="Courier New" w:hAnsi="Courier New" w:cs="Courier New"/>
          <w:sz w:val="16"/>
          <w:szCs w:val="16"/>
        </w:rPr>
      </w:pPr>
    </w:p>
    <w:p w14:paraId="5D11E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12C911F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lastRenderedPageBreak/>
        <w:t>-- 5G SMF definitions</w:t>
      </w:r>
    </w:p>
    <w:p w14:paraId="46C21C8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1FCD0F95" w14:textId="77777777" w:rsidR="00B41B01" w:rsidRPr="008618B7" w:rsidRDefault="00B41B01" w:rsidP="00940895">
      <w:pPr>
        <w:pStyle w:val="PlainText"/>
        <w:rPr>
          <w:rFonts w:ascii="Courier New" w:hAnsi="Courier New" w:cs="Courier New"/>
          <w:sz w:val="16"/>
          <w:szCs w:val="16"/>
        </w:rPr>
      </w:pPr>
    </w:p>
    <w:p w14:paraId="18DB84DF"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38852C43"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67FFEA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D7A46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6ECB05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7DAA18AE"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0181C69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6AAD7B8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1C68EBF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00316D0D"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03314B0B"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51884C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8AA3C0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65CD43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0EAFDA0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0B4D343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BD8CF6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3798E5A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7FAF059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8766E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727881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140932D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F06DFF" w14:textId="77777777" w:rsidR="00B41B01" w:rsidRPr="00D50CE3" w:rsidRDefault="00B41B01" w:rsidP="00940895">
      <w:pPr>
        <w:pStyle w:val="PlainText"/>
        <w:rPr>
          <w:rFonts w:ascii="Courier New" w:hAnsi="Courier New" w:cs="Courier New"/>
          <w:sz w:val="16"/>
          <w:szCs w:val="16"/>
        </w:rPr>
      </w:pPr>
    </w:p>
    <w:p w14:paraId="05B8AE3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8FF96D9"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04ABEC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8597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61BC18D"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1DCEA35"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5311BEA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ACB1C5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0D0B77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C0085F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0B1F091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0AC034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2206B1C8"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75DF0A3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97C18A" w14:textId="77777777" w:rsidR="00B41B01" w:rsidRPr="00D50CE3" w:rsidRDefault="00B41B01" w:rsidP="00940895">
      <w:pPr>
        <w:pStyle w:val="PlainText"/>
        <w:rPr>
          <w:rFonts w:ascii="Courier New" w:hAnsi="Courier New" w:cs="Courier New"/>
          <w:sz w:val="16"/>
          <w:szCs w:val="16"/>
        </w:rPr>
      </w:pPr>
    </w:p>
    <w:p w14:paraId="40E891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352DD73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AA7055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85C88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B6BC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41DEA37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5324D0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45C1A08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037D0C7" w14:textId="77777777" w:rsidR="00B41B01" w:rsidRPr="00F7115E"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6851408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0264E6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289A451F"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15A743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29B73A" w14:textId="77777777" w:rsidR="00B41B01" w:rsidRPr="00D50CE3" w:rsidRDefault="00B41B01" w:rsidP="00940895">
      <w:pPr>
        <w:pStyle w:val="PlainText"/>
        <w:rPr>
          <w:rFonts w:ascii="Courier New" w:hAnsi="Courier New" w:cs="Courier New"/>
          <w:sz w:val="16"/>
          <w:szCs w:val="16"/>
        </w:rPr>
      </w:pPr>
    </w:p>
    <w:p w14:paraId="496703F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00FD0AF"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9C574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93BE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5E1B015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4D0EBE2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49A167F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01F008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5063BD3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D5ECB16"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8A1D83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3F1A6C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897FB7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99779B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3247D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9F351F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369D36F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8529C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451E88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553302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36C2F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3856C82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48D78E" w14:textId="77777777" w:rsidR="00B41B01" w:rsidRPr="00D50CE3" w:rsidRDefault="00B41B01" w:rsidP="00940895">
      <w:pPr>
        <w:pStyle w:val="PlainText"/>
        <w:rPr>
          <w:rFonts w:ascii="Courier New" w:hAnsi="Courier New" w:cs="Courier New"/>
          <w:sz w:val="16"/>
          <w:szCs w:val="16"/>
        </w:rPr>
      </w:pPr>
    </w:p>
    <w:p w14:paraId="2982518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 See clause 6.2.3.2.6 for details of this structure</w:t>
      </w:r>
    </w:p>
    <w:p w14:paraId="077F8EE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398FC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1B54C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36910C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5AA7CE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8866D5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481E01D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42388CE3"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0E81B1C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208D62C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6B124294"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369118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752E2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41C6AB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7DB2DC2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1B5E6B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A60ED3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0378748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F1B1EF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E7F74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A5F2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5B4781D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4D9788" w14:textId="77777777" w:rsidR="00B41B01" w:rsidRPr="00D50CE3" w:rsidRDefault="00B41B01" w:rsidP="00940895">
      <w:pPr>
        <w:pStyle w:val="PlainText"/>
        <w:rPr>
          <w:rFonts w:ascii="Courier New" w:hAnsi="Courier New" w:cs="Courier New"/>
          <w:sz w:val="16"/>
          <w:szCs w:val="16"/>
        </w:rPr>
      </w:pPr>
    </w:p>
    <w:p w14:paraId="78BB289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F1180E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1D89DE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D2E8461" w14:textId="77777777" w:rsidR="00B41B01" w:rsidRPr="00C61E6F" w:rsidRDefault="00B41B01" w:rsidP="00940895">
      <w:pPr>
        <w:pStyle w:val="PlainText"/>
        <w:rPr>
          <w:rFonts w:ascii="Courier New" w:hAnsi="Courier New" w:cs="Courier New"/>
          <w:sz w:val="16"/>
          <w:szCs w:val="16"/>
        </w:rPr>
      </w:pPr>
    </w:p>
    <w:p w14:paraId="0C99586E" w14:textId="77777777" w:rsidR="00B41B01" w:rsidRPr="00F7115E"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71E229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63219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0D32B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5F768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C5360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29C2E" w14:textId="77777777" w:rsidR="00B41B01" w:rsidRPr="00D50CE3" w:rsidRDefault="00B41B01" w:rsidP="00940895">
      <w:pPr>
        <w:pStyle w:val="PlainText"/>
        <w:rPr>
          <w:rFonts w:ascii="Courier New" w:hAnsi="Courier New" w:cs="Courier New"/>
          <w:sz w:val="16"/>
          <w:szCs w:val="16"/>
        </w:rPr>
      </w:pPr>
    </w:p>
    <w:p w14:paraId="401E7E0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6CD5D3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216DA2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1BBED27" w14:textId="77777777" w:rsidR="00B41B01" w:rsidRPr="00C61E6F" w:rsidRDefault="00B41B01" w:rsidP="00940895">
      <w:pPr>
        <w:pStyle w:val="PlainText"/>
        <w:rPr>
          <w:rFonts w:ascii="Courier New" w:hAnsi="Courier New" w:cs="Courier New"/>
          <w:sz w:val="16"/>
          <w:szCs w:val="16"/>
        </w:rPr>
      </w:pPr>
    </w:p>
    <w:p w14:paraId="4185A29F"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3EBC831B" w14:textId="77777777" w:rsidR="00B41B01" w:rsidRPr="008618B7" w:rsidRDefault="00B41B01" w:rsidP="00940895">
      <w:pPr>
        <w:pStyle w:val="PlainText"/>
        <w:rPr>
          <w:rFonts w:ascii="Courier New" w:hAnsi="Courier New" w:cs="Courier New"/>
          <w:sz w:val="16"/>
          <w:szCs w:val="16"/>
        </w:rPr>
      </w:pPr>
    </w:p>
    <w:p w14:paraId="60FE786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1D5CE55A"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0FD7657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555B7F49" w14:textId="77777777" w:rsidR="00B41B01" w:rsidRPr="00340316" w:rsidRDefault="00B41B01" w:rsidP="00940895">
      <w:pPr>
        <w:pStyle w:val="PlainText"/>
        <w:rPr>
          <w:rFonts w:ascii="Courier New" w:hAnsi="Courier New" w:cs="Courier New"/>
          <w:sz w:val="16"/>
          <w:szCs w:val="16"/>
        </w:rPr>
      </w:pPr>
    </w:p>
    <w:p w14:paraId="322EE83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4C8E5D0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34BA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9CA206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2A4A0E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6153A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27772B9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21CF6E43"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2DC5BB3C"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15ACBDC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9FC26" w14:textId="77777777" w:rsidR="00B41B01" w:rsidRPr="00D50CE3" w:rsidRDefault="00B41B01" w:rsidP="00940895">
      <w:pPr>
        <w:pStyle w:val="PlainText"/>
        <w:rPr>
          <w:rFonts w:ascii="Courier New" w:hAnsi="Courier New" w:cs="Courier New"/>
          <w:sz w:val="16"/>
          <w:szCs w:val="16"/>
        </w:rPr>
      </w:pPr>
    </w:p>
    <w:p w14:paraId="774B0AC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4E87C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360AC96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6DC76B0" w14:textId="77777777" w:rsidR="00B41B01" w:rsidRPr="00C61E6F" w:rsidRDefault="00B41B01" w:rsidP="00940895">
      <w:pPr>
        <w:pStyle w:val="PlainText"/>
        <w:rPr>
          <w:rFonts w:ascii="Courier New" w:hAnsi="Courier New" w:cs="Courier New"/>
          <w:sz w:val="16"/>
          <w:szCs w:val="16"/>
        </w:rPr>
      </w:pPr>
    </w:p>
    <w:p w14:paraId="62C21FB8" w14:textId="77777777" w:rsidR="00B41B01" w:rsidRPr="00451507"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4C47B1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67FB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1295FF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B53F66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7F21900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06ED5" w14:textId="77777777" w:rsidR="00B41B01" w:rsidRPr="00D50CE3" w:rsidRDefault="00B41B01" w:rsidP="00940895">
      <w:pPr>
        <w:pStyle w:val="PlainText"/>
        <w:rPr>
          <w:rFonts w:ascii="Courier New" w:hAnsi="Courier New" w:cs="Courier New"/>
          <w:sz w:val="16"/>
          <w:szCs w:val="16"/>
        </w:rPr>
      </w:pPr>
    </w:p>
    <w:p w14:paraId="36C8C40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4F1655C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6E4B2F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EB19B9F" w14:textId="77777777" w:rsidR="00B41B01" w:rsidRPr="00C61E6F" w:rsidRDefault="00B41B01" w:rsidP="00940895">
      <w:pPr>
        <w:pStyle w:val="PlainText"/>
        <w:rPr>
          <w:rFonts w:ascii="Courier New" w:hAnsi="Courier New" w:cs="Courier New"/>
          <w:sz w:val="16"/>
          <w:szCs w:val="16"/>
        </w:rPr>
      </w:pPr>
    </w:p>
    <w:p w14:paraId="6EABF4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5E13ECF"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D3362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678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989AE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12033F32"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19C236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E06EFC5" w14:textId="77777777" w:rsidR="00B41B01" w:rsidRPr="00451507" w:rsidRDefault="00B41B01" w:rsidP="00940895">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B2952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2B3F7AE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5AA019"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8BCB10D" w14:textId="77777777" w:rsidR="00B41B01"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ins w:id="852" w:author="Jason S Graham" w:date="2020-08-11T20:49:00Z">
        <w:r>
          <w:rPr>
            <w:rFonts w:ascii="Courier New" w:hAnsi="Courier New" w:cs="Courier New"/>
            <w:sz w:val="16"/>
            <w:szCs w:val="16"/>
          </w:rPr>
          <w:t>,</w:t>
        </w:r>
      </w:ins>
    </w:p>
    <w:p w14:paraId="172D4477" w14:textId="77777777" w:rsidR="00A933AC" w:rsidRPr="00340316" w:rsidRDefault="00A933AC" w:rsidP="00A933AC">
      <w:pPr>
        <w:pStyle w:val="PlainText"/>
        <w:rPr>
          <w:del w:id="853" w:author="Jason S Graham" w:date="2020-08-11T20:49:00Z"/>
          <w:rFonts w:ascii="Courier New" w:hAnsi="Courier New" w:cs="Courier New"/>
          <w:sz w:val="16"/>
          <w:szCs w:val="16"/>
        </w:rPr>
      </w:pPr>
      <w:del w:id="854" w:author="Jason S Graham" w:date="2020-08-11T20:49:00Z">
        <w:r w:rsidRPr="00020C2C">
          <w:rPr>
            <w:rFonts w:ascii="Courier New" w:hAnsi="Courier New" w:cs="Courier New"/>
            <w:sz w:val="16"/>
            <w:szCs w:val="16"/>
          </w:rPr>
          <w:delText>}</w:delText>
        </w:r>
      </w:del>
    </w:p>
    <w:p w14:paraId="59E134FC" w14:textId="77777777" w:rsidR="00B41B01" w:rsidRPr="00340316" w:rsidRDefault="00B41B01" w:rsidP="00940895">
      <w:pPr>
        <w:pStyle w:val="PlainText"/>
        <w:rPr>
          <w:ins w:id="855" w:author="Jason S Graham" w:date="2020-08-11T20:49:00Z"/>
          <w:rFonts w:ascii="Courier New" w:hAnsi="Courier New" w:cs="Courier New"/>
          <w:sz w:val="16"/>
          <w:szCs w:val="16"/>
        </w:rPr>
      </w:pPr>
      <w:ins w:id="856"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FBA8BA7" w14:textId="77777777" w:rsidR="00B41B01" w:rsidRPr="00340316" w:rsidRDefault="00B41B01" w:rsidP="00940895">
      <w:pPr>
        <w:pStyle w:val="PlainText"/>
        <w:rPr>
          <w:ins w:id="857" w:author="Jason S Graham" w:date="2020-08-11T20:49:00Z"/>
          <w:rFonts w:ascii="Courier New" w:hAnsi="Courier New" w:cs="Courier New"/>
          <w:sz w:val="16"/>
          <w:szCs w:val="16"/>
        </w:rPr>
      </w:pPr>
      <w:ins w:id="858" w:author="Jason S Graham" w:date="2020-08-11T20:49:00Z">
        <w:r w:rsidRPr="00020C2C">
          <w:rPr>
            <w:rFonts w:ascii="Courier New" w:hAnsi="Courier New" w:cs="Courier New"/>
            <w:sz w:val="16"/>
            <w:szCs w:val="16"/>
          </w:rPr>
          <w:t>}</w:t>
        </w:r>
      </w:ins>
    </w:p>
    <w:p w14:paraId="228C52EC" w14:textId="2DF503A9" w:rsidR="00B41B01" w:rsidRDefault="00B41B01" w:rsidP="00940895">
      <w:pPr>
        <w:pStyle w:val="PlainText"/>
        <w:rPr>
          <w:ins w:id="859" w:author="Jason S Graham" w:date="2020-08-11T20:49:00Z"/>
          <w:rFonts w:ascii="Courier New" w:hAnsi="Courier New" w:cs="Courier New"/>
          <w:sz w:val="16"/>
          <w:szCs w:val="16"/>
        </w:rPr>
      </w:pPr>
    </w:p>
    <w:p w14:paraId="571070CA" w14:textId="3FFD87E9" w:rsidR="0078334D" w:rsidRPr="00D974A3" w:rsidRDefault="0078334D" w:rsidP="0078334D">
      <w:pPr>
        <w:pStyle w:val="PlainText"/>
        <w:rPr>
          <w:ins w:id="860" w:author="Jason S Graham" w:date="2020-08-11T20:49:00Z"/>
          <w:rFonts w:ascii="Courier New" w:hAnsi="Courier New" w:cs="Courier New"/>
          <w:sz w:val="16"/>
          <w:szCs w:val="16"/>
        </w:rPr>
      </w:pPr>
      <w:proofErr w:type="spellStart"/>
      <w:proofErr w:type="gramStart"/>
      <w:ins w:id="861" w:author="Jason S Graham" w:date="2020-08-11T20:49:00Z">
        <w:r w:rsidRPr="00D974A3">
          <w:rPr>
            <w:rFonts w:ascii="Courier New" w:hAnsi="Courier New" w:cs="Courier New"/>
            <w:sz w:val="16"/>
            <w:szCs w:val="16"/>
          </w:rPr>
          <w:t>SMS</w:t>
        </w:r>
        <w:r>
          <w:rPr>
            <w:rFonts w:ascii="Courier New" w:hAnsi="Courier New" w:cs="Courier New"/>
            <w:sz w:val="16"/>
            <w:szCs w:val="16"/>
          </w:rPr>
          <w:t>Report</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ins>
    </w:p>
    <w:p w14:paraId="2CC3D13F" w14:textId="77777777" w:rsidR="0078334D" w:rsidRPr="00340316" w:rsidRDefault="0078334D" w:rsidP="0078334D">
      <w:pPr>
        <w:pStyle w:val="PlainText"/>
        <w:rPr>
          <w:ins w:id="862" w:author="Jason S Graham" w:date="2020-08-11T20:49:00Z"/>
          <w:rFonts w:ascii="Courier New" w:hAnsi="Courier New" w:cs="Courier New"/>
          <w:sz w:val="16"/>
          <w:szCs w:val="16"/>
        </w:rPr>
      </w:pPr>
      <w:ins w:id="863" w:author="Jason S Graham" w:date="2020-08-11T20:49:00Z">
        <w:r w:rsidRPr="00020C2C">
          <w:rPr>
            <w:rFonts w:ascii="Courier New" w:hAnsi="Courier New" w:cs="Courier New"/>
            <w:sz w:val="16"/>
            <w:szCs w:val="16"/>
          </w:rPr>
          <w:t>{</w:t>
        </w:r>
      </w:ins>
    </w:p>
    <w:p w14:paraId="6F3F2BE2" w14:textId="7AD235B4" w:rsidR="0078334D" w:rsidRPr="00D50CE3" w:rsidRDefault="0078334D" w:rsidP="0078334D">
      <w:pPr>
        <w:pStyle w:val="PlainText"/>
        <w:rPr>
          <w:ins w:id="864" w:author="Jason S Graham" w:date="2020-08-11T20:49:00Z"/>
          <w:rFonts w:ascii="Courier New" w:hAnsi="Courier New" w:cs="Courier New"/>
          <w:sz w:val="16"/>
          <w:szCs w:val="16"/>
        </w:rPr>
      </w:pPr>
      <w:ins w:id="865"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D50CE3">
          <w:rPr>
            <w:rFonts w:ascii="Courier New" w:hAnsi="Courier New" w:cs="Courier New"/>
            <w:sz w:val="16"/>
            <w:szCs w:val="16"/>
          </w:rPr>
          <w:t>,</w:t>
        </w:r>
      </w:ins>
    </w:p>
    <w:p w14:paraId="658380AC" w14:textId="4E633302" w:rsidR="0078334D" w:rsidRPr="008B7D12" w:rsidRDefault="0078334D" w:rsidP="0078334D">
      <w:pPr>
        <w:pStyle w:val="PlainText"/>
        <w:rPr>
          <w:ins w:id="866" w:author="Jason S Graham" w:date="2020-08-11T20:49:00Z"/>
          <w:rFonts w:ascii="Courier New" w:hAnsi="Courier New" w:cs="Courier New"/>
          <w:sz w:val="16"/>
          <w:szCs w:val="16"/>
        </w:rPr>
      </w:pPr>
      <w:ins w:id="867" w:author="Jason S Graham" w:date="2020-08-11T20:49: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002A4634">
          <w:rPr>
            <w:rFonts w:ascii="Courier New" w:hAnsi="Courier New" w:cs="Courier New"/>
            <w:sz w:val="16"/>
            <w:szCs w:val="16"/>
          </w:rPr>
          <w:t xml:space="preserve"> OPTIONAL</w:t>
        </w:r>
        <w:r w:rsidRPr="008B7D12">
          <w:rPr>
            <w:rFonts w:ascii="Courier New" w:hAnsi="Courier New" w:cs="Courier New"/>
            <w:sz w:val="16"/>
            <w:szCs w:val="16"/>
          </w:rPr>
          <w:t>,</w:t>
        </w:r>
      </w:ins>
    </w:p>
    <w:p w14:paraId="00EC4531" w14:textId="184917AD" w:rsidR="0078334D" w:rsidRDefault="0078334D" w:rsidP="0078334D">
      <w:pPr>
        <w:pStyle w:val="PlainText"/>
        <w:rPr>
          <w:ins w:id="868" w:author="Jason S Graham" w:date="2020-08-11T20:49:00Z"/>
          <w:rFonts w:ascii="Courier New" w:hAnsi="Courier New" w:cs="Courier New"/>
          <w:sz w:val="16"/>
          <w:szCs w:val="16"/>
        </w:rPr>
      </w:pPr>
      <w:ins w:id="869" w:author="Jason S Graham" w:date="2020-08-11T20:49:00Z">
        <w:r w:rsidRPr="002713AE">
          <w:rPr>
            <w:rFonts w:ascii="Courier New" w:hAnsi="Courier New" w:cs="Courier New"/>
            <w:sz w:val="16"/>
            <w:szCs w:val="16"/>
          </w:rPr>
          <w:t xml:space="preserve">    </w:t>
        </w:r>
        <w:proofErr w:type="spellStart"/>
        <w:r w:rsidR="00AC2FDC">
          <w:rPr>
            <w:rFonts w:ascii="Courier New" w:hAnsi="Courier New" w:cs="Courier New"/>
            <w:sz w:val="16"/>
            <w:szCs w:val="16"/>
          </w:rPr>
          <w:t>targetIdentifier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00AC2FDC">
          <w:rPr>
            <w:rFonts w:ascii="Courier New" w:hAnsi="Courier New" w:cs="Courier New"/>
            <w:sz w:val="16"/>
            <w:szCs w:val="16"/>
          </w:rPr>
          <w:t>SMSParty</w:t>
        </w:r>
        <w:proofErr w:type="spellEnd"/>
        <w:r w:rsidRPr="00C61E6F">
          <w:rPr>
            <w:rFonts w:ascii="Courier New" w:hAnsi="Courier New" w:cs="Courier New"/>
            <w:sz w:val="16"/>
            <w:szCs w:val="16"/>
          </w:rPr>
          <w:t>,</w:t>
        </w:r>
      </w:ins>
    </w:p>
    <w:p w14:paraId="0F57B741" w14:textId="29336FE4" w:rsidR="0078334D" w:rsidRPr="00451507" w:rsidRDefault="0078334D" w:rsidP="0078334D">
      <w:pPr>
        <w:pStyle w:val="PlainText"/>
        <w:rPr>
          <w:ins w:id="870" w:author="Jason S Graham" w:date="2020-08-11T20:49:00Z"/>
          <w:rFonts w:ascii="Courier New" w:hAnsi="Courier New" w:cs="Courier New"/>
          <w:sz w:val="16"/>
          <w:szCs w:val="16"/>
        </w:rPr>
      </w:pPr>
      <w:ins w:id="871" w:author="Jason S Graham" w:date="2020-08-11T20:49: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ins>
      <w:proofErr w:type="gramEnd"/>
      <w:ins w:id="872" w:author="Jason S Graham" w:date="2020-08-12T08:14:00Z">
        <w:r w:rsidR="005D5A40">
          <w:rPr>
            <w:rFonts w:ascii="Courier New" w:hAnsi="Courier New" w:cs="Courier New"/>
            <w:sz w:val="16"/>
            <w:szCs w:val="16"/>
          </w:rPr>
          <w:t>4</w:t>
        </w:r>
      </w:ins>
      <w:ins w:id="873" w:author="Jason S Graham" w:date="2020-08-11T20:49: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ins>
    </w:p>
    <w:p w14:paraId="331DE47C" w14:textId="140F0783" w:rsidR="0078334D" w:rsidRPr="008618B7" w:rsidRDefault="0078334D" w:rsidP="0078334D">
      <w:pPr>
        <w:pStyle w:val="PlainText"/>
        <w:rPr>
          <w:ins w:id="874" w:author="Jason S Graham" w:date="2020-08-11T20:49:00Z"/>
          <w:rFonts w:ascii="Courier New" w:hAnsi="Courier New" w:cs="Courier New"/>
          <w:sz w:val="16"/>
          <w:szCs w:val="16"/>
        </w:rPr>
      </w:pPr>
      <w:ins w:id="875" w:author="Jason S Graham" w:date="2020-08-11T20:49:00Z">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ins>
      <w:proofErr w:type="gramEnd"/>
      <w:ins w:id="876" w:author="Jason S Graham" w:date="2020-08-12T08:14:00Z">
        <w:r w:rsidR="005D5A40">
          <w:rPr>
            <w:rFonts w:ascii="Courier New" w:hAnsi="Courier New" w:cs="Courier New"/>
            <w:sz w:val="16"/>
            <w:szCs w:val="16"/>
          </w:rPr>
          <w:t>5</w:t>
        </w:r>
      </w:ins>
      <w:ins w:id="877" w:author="Jason S Graham" w:date="2020-08-11T20:49:00Z">
        <w:r w:rsidRPr="008618B7">
          <w:rPr>
            <w:rFonts w:ascii="Courier New" w:hAnsi="Courier New" w:cs="Courier New"/>
            <w:sz w:val="16"/>
            <w:szCs w:val="16"/>
          </w:rPr>
          <w:t>] Location OPTIONAL,</w:t>
        </w:r>
      </w:ins>
    </w:p>
    <w:p w14:paraId="1CD32627" w14:textId="51FF4DE2" w:rsidR="0078334D" w:rsidRPr="005A2448" w:rsidRDefault="0078334D" w:rsidP="0078334D">
      <w:pPr>
        <w:pStyle w:val="PlainText"/>
        <w:rPr>
          <w:ins w:id="878" w:author="Jason S Graham" w:date="2020-08-11T20:49:00Z"/>
          <w:rFonts w:ascii="Courier New" w:hAnsi="Courier New" w:cs="Courier New"/>
          <w:sz w:val="16"/>
          <w:szCs w:val="16"/>
        </w:rPr>
      </w:pPr>
      <w:ins w:id="879"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ins>
      <w:proofErr w:type="gramEnd"/>
      <w:ins w:id="880" w:author="Jason S Graham" w:date="2020-08-12T08:14:00Z">
        <w:r w:rsidR="005D5A40">
          <w:rPr>
            <w:rFonts w:ascii="Courier New" w:hAnsi="Courier New" w:cs="Courier New"/>
            <w:sz w:val="16"/>
            <w:szCs w:val="16"/>
          </w:rPr>
          <w:t>6</w:t>
        </w:r>
      </w:ins>
      <w:ins w:id="881"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2F6D7DF7" w14:textId="61C3989A" w:rsidR="001132E3" w:rsidRPr="00340316" w:rsidRDefault="0078334D" w:rsidP="0078334D">
      <w:pPr>
        <w:pStyle w:val="PlainText"/>
        <w:rPr>
          <w:ins w:id="882" w:author="Jason S Graham" w:date="2020-08-11T20:49:00Z"/>
          <w:rFonts w:ascii="Courier New" w:hAnsi="Courier New" w:cs="Courier New"/>
          <w:sz w:val="16"/>
          <w:szCs w:val="16"/>
        </w:rPr>
      </w:pPr>
      <w:ins w:id="883"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884" w:author="Jason S Graham" w:date="2020-08-12T08:14:00Z">
        <w:r w:rsidR="005D5A40">
          <w:rPr>
            <w:rFonts w:ascii="Courier New" w:hAnsi="Courier New" w:cs="Courier New"/>
            <w:sz w:val="16"/>
            <w:szCs w:val="16"/>
          </w:rPr>
          <w:t>7</w:t>
        </w:r>
      </w:ins>
      <w:ins w:id="885"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13F7070A" w14:textId="5F6C9377" w:rsidR="0078334D" w:rsidRDefault="0078334D" w:rsidP="0078334D">
      <w:pPr>
        <w:pStyle w:val="PlainText"/>
        <w:rPr>
          <w:ins w:id="886" w:author="Jason S Graham" w:date="2020-08-11T20:49:00Z"/>
          <w:rFonts w:ascii="Courier New" w:hAnsi="Courier New" w:cs="Courier New"/>
          <w:sz w:val="16"/>
          <w:szCs w:val="16"/>
        </w:rPr>
      </w:pPr>
      <w:ins w:id="887"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888" w:author="Jason S Graham" w:date="2020-08-12T08:14:00Z">
        <w:r w:rsidR="00053298">
          <w:rPr>
            <w:rFonts w:ascii="Courier New" w:hAnsi="Courier New" w:cs="Courier New"/>
            <w:sz w:val="16"/>
            <w:szCs w:val="16"/>
          </w:rPr>
          <w:t>8</w:t>
        </w:r>
      </w:ins>
      <w:ins w:id="889"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6D5BC50" w14:textId="01C59164" w:rsidR="0078334D" w:rsidRPr="00340316" w:rsidRDefault="0078334D" w:rsidP="0078334D">
      <w:pPr>
        <w:pStyle w:val="PlainText"/>
        <w:rPr>
          <w:ins w:id="890" w:author="Jason S Graham" w:date="2020-08-11T20:49:00Z"/>
          <w:rFonts w:ascii="Courier New" w:hAnsi="Courier New" w:cs="Courier New"/>
          <w:sz w:val="16"/>
          <w:szCs w:val="16"/>
        </w:rPr>
      </w:pPr>
      <w:ins w:id="891"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892" w:author="Jason S Graham" w:date="2020-08-12T08:14:00Z">
        <w:r w:rsidR="00053298">
          <w:rPr>
            <w:rFonts w:ascii="Courier New" w:hAnsi="Courier New" w:cs="Courier New"/>
            <w:sz w:val="16"/>
            <w:szCs w:val="16"/>
          </w:rPr>
          <w:t>9</w:t>
        </w:r>
      </w:ins>
      <w:ins w:id="893"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50A60CF2" w14:textId="2F1FD4AD" w:rsidR="0078334D" w:rsidRDefault="0078334D" w:rsidP="0078334D">
      <w:pPr>
        <w:pStyle w:val="PlainText"/>
        <w:rPr>
          <w:ins w:id="894" w:author="Jason S Graham" w:date="2020-08-11T20:49:00Z"/>
          <w:rFonts w:ascii="Courier New" w:hAnsi="Courier New" w:cs="Courier New"/>
          <w:sz w:val="16"/>
          <w:szCs w:val="16"/>
        </w:rPr>
      </w:pPr>
      <w:ins w:id="895" w:author="Jason S Graham" w:date="2020-08-11T20:49:00Z">
        <w:r w:rsidRPr="00020C2C">
          <w:rPr>
            <w:rFonts w:ascii="Courier New" w:hAnsi="Courier New" w:cs="Courier New"/>
            <w:sz w:val="16"/>
            <w:szCs w:val="16"/>
          </w:rPr>
          <w:t>}</w:t>
        </w:r>
      </w:ins>
    </w:p>
    <w:p w14:paraId="732ECEA8" w14:textId="65BAECC1" w:rsidR="000F725A" w:rsidRDefault="000F725A" w:rsidP="0078334D">
      <w:pPr>
        <w:pStyle w:val="PlainText"/>
        <w:rPr>
          <w:ins w:id="896" w:author="Jason S Graham" w:date="2020-08-11T20:49:00Z"/>
          <w:rFonts w:ascii="Courier New" w:hAnsi="Courier New" w:cs="Courier New"/>
          <w:sz w:val="16"/>
          <w:szCs w:val="16"/>
        </w:rPr>
      </w:pPr>
    </w:p>
    <w:p w14:paraId="22502BA8" w14:textId="16B8A452" w:rsidR="000F725A" w:rsidRPr="00D974A3" w:rsidRDefault="000F725A" w:rsidP="000F725A">
      <w:pPr>
        <w:pStyle w:val="PlainText"/>
        <w:rPr>
          <w:ins w:id="897" w:author="Jason S Graham" w:date="2020-08-11T20:49:00Z"/>
          <w:rFonts w:ascii="Courier New" w:hAnsi="Courier New" w:cs="Courier New"/>
          <w:sz w:val="16"/>
          <w:szCs w:val="16"/>
        </w:rPr>
      </w:pPr>
      <w:proofErr w:type="spellStart"/>
      <w:proofErr w:type="gramStart"/>
      <w:ins w:id="898" w:author="Jason S Graham" w:date="2020-08-11T20:49:00Z">
        <w:r w:rsidRPr="00D974A3">
          <w:rPr>
            <w:rFonts w:ascii="Courier New" w:hAnsi="Courier New" w:cs="Courier New"/>
            <w:sz w:val="16"/>
            <w:szCs w:val="16"/>
          </w:rPr>
          <w:t>SMS</w:t>
        </w:r>
        <w:r>
          <w:rPr>
            <w:rFonts w:ascii="Courier New" w:hAnsi="Courier New" w:cs="Courier New"/>
            <w:sz w:val="16"/>
            <w:szCs w:val="16"/>
          </w:rPr>
          <w:t>Command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ins>
    </w:p>
    <w:p w14:paraId="78A798D4" w14:textId="77777777" w:rsidR="000F725A" w:rsidRPr="00340316" w:rsidRDefault="000F725A" w:rsidP="000F725A">
      <w:pPr>
        <w:pStyle w:val="PlainText"/>
        <w:rPr>
          <w:ins w:id="899" w:author="Jason S Graham" w:date="2020-08-11T20:49:00Z"/>
          <w:rFonts w:ascii="Courier New" w:hAnsi="Courier New" w:cs="Courier New"/>
          <w:sz w:val="16"/>
          <w:szCs w:val="16"/>
        </w:rPr>
      </w:pPr>
      <w:ins w:id="900" w:author="Jason S Graham" w:date="2020-08-11T20:49:00Z">
        <w:r w:rsidRPr="00020C2C">
          <w:rPr>
            <w:rFonts w:ascii="Courier New" w:hAnsi="Courier New" w:cs="Courier New"/>
            <w:sz w:val="16"/>
            <w:szCs w:val="16"/>
          </w:rPr>
          <w:t>{</w:t>
        </w:r>
      </w:ins>
    </w:p>
    <w:p w14:paraId="509F0430" w14:textId="77777777" w:rsidR="000F725A" w:rsidRPr="00D50CE3" w:rsidRDefault="000F725A" w:rsidP="000F725A">
      <w:pPr>
        <w:pStyle w:val="PlainText"/>
        <w:rPr>
          <w:ins w:id="901" w:author="Jason S Graham" w:date="2020-08-11T20:49:00Z"/>
          <w:rFonts w:ascii="Courier New" w:hAnsi="Courier New" w:cs="Courier New"/>
          <w:sz w:val="16"/>
          <w:szCs w:val="16"/>
        </w:rPr>
      </w:pPr>
      <w:ins w:id="902" w:author="Jason S Graham" w:date="2020-08-11T20:49: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Pr>
            <w:rFonts w:ascii="Courier New" w:hAnsi="Courier New" w:cs="Courier New"/>
            <w:sz w:val="16"/>
            <w:szCs w:val="16"/>
          </w:rPr>
          <w:t xml:space="preserve"> OPTIONAL</w:t>
        </w:r>
        <w:r w:rsidRPr="00D50CE3">
          <w:rPr>
            <w:rFonts w:ascii="Courier New" w:hAnsi="Courier New" w:cs="Courier New"/>
            <w:sz w:val="16"/>
            <w:szCs w:val="16"/>
          </w:rPr>
          <w:t>,</w:t>
        </w:r>
      </w:ins>
    </w:p>
    <w:p w14:paraId="7F7072FC" w14:textId="228DFC29" w:rsidR="000F725A" w:rsidRPr="008B7D12" w:rsidRDefault="000F725A" w:rsidP="000F725A">
      <w:pPr>
        <w:pStyle w:val="PlainText"/>
        <w:rPr>
          <w:ins w:id="903" w:author="Jason S Graham" w:date="2020-08-11T20:49:00Z"/>
          <w:rFonts w:ascii="Courier New" w:hAnsi="Courier New" w:cs="Courier New"/>
          <w:sz w:val="16"/>
          <w:szCs w:val="16"/>
        </w:rPr>
      </w:pPr>
      <w:ins w:id="904" w:author="Jason S Graham" w:date="2020-08-11T20:49:00Z">
        <w:r w:rsidRPr="008B7D12">
          <w:rPr>
            <w:rFonts w:ascii="Courier New" w:hAnsi="Courier New" w:cs="Courier New"/>
            <w:sz w:val="16"/>
            <w:szCs w:val="16"/>
          </w:rPr>
          <w:t xml:space="preserve">    </w:t>
        </w:r>
        <w:proofErr w:type="spellStart"/>
        <w:r>
          <w:rPr>
            <w:rFonts w:ascii="Courier New" w:hAnsi="Courier New" w:cs="Courier New"/>
            <w:sz w:val="16"/>
            <w:szCs w:val="16"/>
          </w:rPr>
          <w:t>originalT</w:t>
        </w:r>
        <w:r w:rsidRPr="008B7D12">
          <w:rPr>
            <w:rFonts w:ascii="Courier New" w:hAnsi="Courier New" w:cs="Courier New"/>
            <w:sz w:val="16"/>
            <w:szCs w:val="16"/>
          </w:rPr>
          <w: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Pr>
            <w:rFonts w:ascii="Courier New" w:hAnsi="Courier New" w:cs="Courier New"/>
            <w:sz w:val="16"/>
            <w:szCs w:val="16"/>
          </w:rPr>
          <w:t xml:space="preserve"> OPTIONAL</w:t>
        </w:r>
        <w:r w:rsidRPr="008B7D12">
          <w:rPr>
            <w:rFonts w:ascii="Courier New" w:hAnsi="Courier New" w:cs="Courier New"/>
            <w:sz w:val="16"/>
            <w:szCs w:val="16"/>
          </w:rPr>
          <w:t>,</w:t>
        </w:r>
      </w:ins>
    </w:p>
    <w:p w14:paraId="55768E79" w14:textId="4F24019B" w:rsidR="000F725A" w:rsidRPr="00451507" w:rsidRDefault="000F725A" w:rsidP="000F725A">
      <w:pPr>
        <w:pStyle w:val="PlainText"/>
        <w:rPr>
          <w:ins w:id="905" w:author="Jason S Graham" w:date="2020-08-11T20:49:00Z"/>
          <w:rFonts w:ascii="Courier New" w:hAnsi="Courier New" w:cs="Courier New"/>
          <w:sz w:val="16"/>
          <w:szCs w:val="16"/>
        </w:rPr>
      </w:pPr>
      <w:ins w:id="906" w:author="Jason S Graham" w:date="2020-08-11T20:49:00Z">
        <w:r w:rsidRPr="002713AE">
          <w:rPr>
            <w:rFonts w:ascii="Courier New" w:hAnsi="Courier New" w:cs="Courier New"/>
            <w:sz w:val="16"/>
            <w:szCs w:val="16"/>
          </w:rPr>
          <w:t xml:space="preserve">    </w:t>
        </w:r>
        <w:proofErr w:type="spellStart"/>
        <w:r>
          <w:rPr>
            <w:rFonts w:ascii="Courier New" w:hAnsi="Courier New" w:cs="Courier New"/>
            <w:sz w:val="16"/>
            <w:szCs w:val="16"/>
          </w:rPr>
          <w:t>targetIdentifier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Pr>
            <w:rFonts w:ascii="Courier New" w:hAnsi="Courier New" w:cs="Courier New"/>
            <w:sz w:val="16"/>
            <w:szCs w:val="16"/>
          </w:rPr>
          <w:t>SMSParty</w:t>
        </w:r>
        <w:proofErr w:type="spellEnd"/>
        <w:r w:rsidRPr="00C61E6F">
          <w:rPr>
            <w:rFonts w:ascii="Courier New" w:hAnsi="Courier New" w:cs="Courier New"/>
            <w:sz w:val="16"/>
            <w:szCs w:val="16"/>
          </w:rPr>
          <w:t>,</w:t>
        </w:r>
      </w:ins>
    </w:p>
    <w:p w14:paraId="4044A3EE" w14:textId="7CD399DD" w:rsidR="000F725A" w:rsidRPr="008618B7" w:rsidRDefault="000F725A" w:rsidP="000F725A">
      <w:pPr>
        <w:pStyle w:val="PlainText"/>
        <w:rPr>
          <w:ins w:id="907" w:author="Jason S Graham" w:date="2020-08-11T20:49:00Z"/>
          <w:rFonts w:ascii="Courier New" w:hAnsi="Courier New" w:cs="Courier New"/>
          <w:sz w:val="16"/>
          <w:szCs w:val="16"/>
        </w:rPr>
      </w:pPr>
      <w:ins w:id="908" w:author="Jason S Graham" w:date="2020-08-11T20:49:00Z">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ins>
      <w:proofErr w:type="gramEnd"/>
      <w:ins w:id="909" w:author="Jason S Graham" w:date="2020-08-12T08:14:00Z">
        <w:r w:rsidR="00053298">
          <w:rPr>
            <w:rFonts w:ascii="Courier New" w:hAnsi="Courier New" w:cs="Courier New"/>
            <w:sz w:val="16"/>
            <w:szCs w:val="16"/>
          </w:rPr>
          <w:t>4</w:t>
        </w:r>
      </w:ins>
      <w:ins w:id="910" w:author="Jason S Graham" w:date="2020-08-11T20:49:00Z">
        <w:r w:rsidRPr="008618B7">
          <w:rPr>
            <w:rFonts w:ascii="Courier New" w:hAnsi="Courier New" w:cs="Courier New"/>
            <w:sz w:val="16"/>
            <w:szCs w:val="16"/>
          </w:rPr>
          <w:t>] Location OPTIONAL,</w:t>
        </w:r>
      </w:ins>
    </w:p>
    <w:p w14:paraId="2451B17D" w14:textId="344455F8" w:rsidR="000F725A" w:rsidRPr="005A2448" w:rsidRDefault="000F725A" w:rsidP="000F725A">
      <w:pPr>
        <w:pStyle w:val="PlainText"/>
        <w:rPr>
          <w:ins w:id="911" w:author="Jason S Graham" w:date="2020-08-11T20:49:00Z"/>
          <w:rFonts w:ascii="Courier New" w:hAnsi="Courier New" w:cs="Courier New"/>
          <w:sz w:val="16"/>
          <w:szCs w:val="16"/>
        </w:rPr>
      </w:pPr>
      <w:ins w:id="912"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ins>
      <w:proofErr w:type="gramEnd"/>
      <w:ins w:id="913" w:author="Jason S Graham" w:date="2020-08-12T08:14:00Z">
        <w:r w:rsidR="00053298">
          <w:rPr>
            <w:rFonts w:ascii="Courier New" w:hAnsi="Courier New" w:cs="Courier New"/>
            <w:sz w:val="16"/>
            <w:szCs w:val="16"/>
          </w:rPr>
          <w:t>5</w:t>
        </w:r>
      </w:ins>
      <w:ins w:id="914" w:author="Jason S Graham" w:date="2020-08-11T20:49: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ins>
    </w:p>
    <w:p w14:paraId="02B345A8" w14:textId="5AA1740F" w:rsidR="000F725A" w:rsidRPr="00340316" w:rsidRDefault="000F725A" w:rsidP="000F725A">
      <w:pPr>
        <w:pStyle w:val="PlainText"/>
        <w:rPr>
          <w:ins w:id="915" w:author="Jason S Graham" w:date="2020-08-11T20:49:00Z"/>
          <w:rFonts w:ascii="Courier New" w:hAnsi="Courier New" w:cs="Courier New"/>
          <w:sz w:val="16"/>
          <w:szCs w:val="16"/>
        </w:rPr>
      </w:pPr>
      <w:ins w:id="916" w:author="Jason S Graham" w:date="2020-08-11T20:49: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917" w:author="Jason S Graham" w:date="2020-08-12T08:14:00Z">
        <w:r w:rsidR="00053298">
          <w:rPr>
            <w:rFonts w:ascii="Courier New" w:hAnsi="Courier New" w:cs="Courier New"/>
            <w:sz w:val="16"/>
            <w:szCs w:val="16"/>
          </w:rPr>
          <w:t>6</w:t>
        </w:r>
      </w:ins>
      <w:ins w:id="918"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ins>
    </w:p>
    <w:p w14:paraId="328401B1" w14:textId="195DDBC2" w:rsidR="000F725A" w:rsidRDefault="000F725A" w:rsidP="000F725A">
      <w:pPr>
        <w:pStyle w:val="PlainText"/>
        <w:rPr>
          <w:ins w:id="919" w:author="Jason S Graham" w:date="2020-08-11T20:49:00Z"/>
          <w:rFonts w:ascii="Courier New" w:hAnsi="Courier New" w:cs="Courier New"/>
          <w:sz w:val="16"/>
          <w:szCs w:val="16"/>
        </w:rPr>
      </w:pPr>
      <w:ins w:id="920"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ins>
      <w:proofErr w:type="gramEnd"/>
      <w:ins w:id="921" w:author="Jason S Graham" w:date="2020-08-12T08:15:00Z">
        <w:r w:rsidR="00053298">
          <w:rPr>
            <w:rFonts w:ascii="Courier New" w:hAnsi="Courier New" w:cs="Courier New"/>
            <w:sz w:val="16"/>
            <w:szCs w:val="16"/>
          </w:rPr>
          <w:t>7</w:t>
        </w:r>
      </w:ins>
      <w:ins w:id="922" w:author="Jason S Graham" w:date="2020-08-11T20:49: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0D41BDF8" w14:textId="48BC5223" w:rsidR="000F725A" w:rsidRPr="00340316" w:rsidRDefault="000F725A" w:rsidP="000F725A">
      <w:pPr>
        <w:pStyle w:val="PlainText"/>
        <w:rPr>
          <w:ins w:id="923" w:author="Jason S Graham" w:date="2020-08-11T20:49:00Z"/>
          <w:rFonts w:ascii="Courier New" w:hAnsi="Courier New" w:cs="Courier New"/>
          <w:sz w:val="16"/>
          <w:szCs w:val="16"/>
        </w:rPr>
      </w:pPr>
      <w:ins w:id="924"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925" w:author="Jason S Graham" w:date="2020-08-12T08:15:00Z">
        <w:r w:rsidR="00053298">
          <w:rPr>
            <w:rFonts w:ascii="Courier New" w:hAnsi="Courier New" w:cs="Courier New"/>
            <w:sz w:val="16"/>
            <w:szCs w:val="16"/>
          </w:rPr>
          <w:t>8</w:t>
        </w:r>
      </w:ins>
      <w:ins w:id="926"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ins>
    </w:p>
    <w:p w14:paraId="2E219555" w14:textId="77777777" w:rsidR="000F725A" w:rsidRPr="00340316" w:rsidRDefault="000F725A" w:rsidP="000F725A">
      <w:pPr>
        <w:pStyle w:val="PlainText"/>
        <w:rPr>
          <w:ins w:id="927" w:author="Jason S Graham" w:date="2020-08-11T20:49:00Z"/>
          <w:rFonts w:ascii="Courier New" w:hAnsi="Courier New" w:cs="Courier New"/>
          <w:sz w:val="16"/>
          <w:szCs w:val="16"/>
        </w:rPr>
      </w:pPr>
      <w:ins w:id="928" w:author="Jason S Graham" w:date="2020-08-11T20:49:00Z">
        <w:r w:rsidRPr="00020C2C">
          <w:rPr>
            <w:rFonts w:ascii="Courier New" w:hAnsi="Courier New" w:cs="Courier New"/>
            <w:sz w:val="16"/>
            <w:szCs w:val="16"/>
          </w:rPr>
          <w:t>}</w:t>
        </w:r>
      </w:ins>
    </w:p>
    <w:p w14:paraId="4F198D57" w14:textId="77777777" w:rsidR="000F725A" w:rsidRPr="00340316" w:rsidRDefault="000F725A" w:rsidP="0078334D">
      <w:pPr>
        <w:pStyle w:val="PlainText"/>
        <w:rPr>
          <w:ins w:id="929" w:author="Jason S Graham" w:date="2020-08-11T20:49:00Z"/>
          <w:rFonts w:ascii="Courier New" w:hAnsi="Courier New" w:cs="Courier New"/>
          <w:sz w:val="16"/>
          <w:szCs w:val="16"/>
        </w:rPr>
      </w:pPr>
    </w:p>
    <w:p w14:paraId="2B9A3C84" w14:textId="77777777" w:rsidR="0078334D" w:rsidRPr="00D50CE3" w:rsidRDefault="0078334D" w:rsidP="00940895">
      <w:pPr>
        <w:pStyle w:val="PlainText"/>
        <w:rPr>
          <w:rFonts w:ascii="Courier New" w:hAnsi="Courier New" w:cs="Courier New"/>
          <w:sz w:val="16"/>
          <w:szCs w:val="16"/>
        </w:rPr>
      </w:pPr>
    </w:p>
    <w:p w14:paraId="7C55E5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657065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39A072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7111FB5" w14:textId="77777777" w:rsidR="00B41B01" w:rsidRDefault="00B41B01" w:rsidP="00940895">
      <w:pPr>
        <w:pStyle w:val="PlainText"/>
        <w:rPr>
          <w:rFonts w:ascii="Courier New" w:hAnsi="Courier New" w:cs="Courier New"/>
          <w:sz w:val="16"/>
          <w:szCs w:val="16"/>
        </w:rPr>
      </w:pPr>
    </w:p>
    <w:p w14:paraId="46FA59F7" w14:textId="77777777" w:rsidR="00B41B01" w:rsidRDefault="00B41B01" w:rsidP="00940895">
      <w:pPr>
        <w:pStyle w:val="PlainText"/>
        <w:rPr>
          <w:ins w:id="930" w:author="Jason S Graham" w:date="2020-08-11T20:49:00Z"/>
          <w:rFonts w:ascii="Courier New" w:hAnsi="Courier New" w:cs="Courier New"/>
          <w:sz w:val="16"/>
          <w:szCs w:val="16"/>
        </w:rPr>
      </w:pPr>
      <w:proofErr w:type="spellStart"/>
      <w:proofErr w:type="gramStart"/>
      <w:ins w:id="931" w:author="Jason S Graham" w:date="2020-08-11T20:49:00Z">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ins>
    </w:p>
    <w:p w14:paraId="0D5A3233" w14:textId="77777777" w:rsidR="00B41B01" w:rsidRDefault="00B41B01" w:rsidP="00940895">
      <w:pPr>
        <w:pStyle w:val="PlainText"/>
        <w:rPr>
          <w:ins w:id="932" w:author="Jason S Graham" w:date="2020-08-11T20:49:00Z"/>
          <w:rFonts w:ascii="Courier New" w:hAnsi="Courier New" w:cs="Courier New"/>
          <w:sz w:val="16"/>
          <w:szCs w:val="16"/>
        </w:rPr>
      </w:pPr>
      <w:ins w:id="933" w:author="Jason S Graham" w:date="2020-08-11T20:49:00Z">
        <w:r>
          <w:rPr>
            <w:rFonts w:ascii="Courier New" w:hAnsi="Courier New" w:cs="Courier New"/>
            <w:sz w:val="16"/>
            <w:szCs w:val="16"/>
          </w:rPr>
          <w:t>{</w:t>
        </w:r>
      </w:ins>
    </w:p>
    <w:p w14:paraId="58447D5B" w14:textId="2CDD4910" w:rsidR="00B41B01" w:rsidRDefault="00B41B01" w:rsidP="00940895">
      <w:pPr>
        <w:pStyle w:val="PlainText"/>
        <w:rPr>
          <w:ins w:id="934" w:author="Jason S Graham" w:date="2020-08-11T20:49:00Z"/>
          <w:rFonts w:ascii="Courier New" w:hAnsi="Courier New" w:cs="Courier New"/>
          <w:sz w:val="16"/>
          <w:szCs w:val="16"/>
        </w:rPr>
      </w:pPr>
      <w:ins w:id="935"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command(</w:t>
        </w:r>
        <w:proofErr w:type="gramEnd"/>
        <w:r>
          <w:rPr>
            <w:rFonts w:ascii="Courier New" w:hAnsi="Courier New" w:cs="Courier New"/>
            <w:sz w:val="16"/>
            <w:szCs w:val="16"/>
          </w:rPr>
          <w:t>0),</w:t>
        </w:r>
      </w:ins>
    </w:p>
    <w:p w14:paraId="5689FA0D" w14:textId="4048A867" w:rsidR="00B41B01" w:rsidRDefault="00B41B01" w:rsidP="00940895">
      <w:pPr>
        <w:pStyle w:val="PlainText"/>
        <w:rPr>
          <w:ins w:id="936" w:author="Jason S Graham" w:date="2020-08-11T20:49:00Z"/>
          <w:rFonts w:ascii="Courier New" w:hAnsi="Courier New" w:cs="Courier New"/>
          <w:sz w:val="16"/>
          <w:szCs w:val="16"/>
        </w:rPr>
      </w:pPr>
      <w:ins w:id="937"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deliver(</w:t>
        </w:r>
        <w:proofErr w:type="gramEnd"/>
        <w:r>
          <w:rPr>
            <w:rFonts w:ascii="Courier New" w:hAnsi="Courier New" w:cs="Courier New"/>
            <w:sz w:val="16"/>
            <w:szCs w:val="16"/>
          </w:rPr>
          <w:t>1),</w:t>
        </w:r>
      </w:ins>
    </w:p>
    <w:p w14:paraId="064AB771" w14:textId="3E715D19" w:rsidR="00B41B01" w:rsidRDefault="00B41B01" w:rsidP="00940895">
      <w:pPr>
        <w:pStyle w:val="PlainText"/>
        <w:rPr>
          <w:ins w:id="938" w:author="Jason S Graham" w:date="2020-08-11T20:49:00Z"/>
          <w:rFonts w:ascii="Courier New" w:hAnsi="Courier New" w:cs="Courier New"/>
          <w:sz w:val="16"/>
          <w:szCs w:val="16"/>
        </w:rPr>
      </w:pPr>
      <w:ins w:id="939" w:author="Jason S Graham" w:date="2020-08-11T20:49:00Z">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w:t>
        </w:r>
        <w:proofErr w:type="spellEnd"/>
        <w:r>
          <w:rPr>
            <w:rFonts w:ascii="Courier New" w:hAnsi="Courier New" w:cs="Courier New"/>
            <w:sz w:val="16"/>
            <w:szCs w:val="16"/>
          </w:rPr>
          <w:t>(</w:t>
        </w:r>
        <w:proofErr w:type="gramEnd"/>
        <w:r>
          <w:rPr>
            <w:rFonts w:ascii="Courier New" w:hAnsi="Courier New" w:cs="Courier New"/>
            <w:sz w:val="16"/>
            <w:szCs w:val="16"/>
          </w:rPr>
          <w:t>2),</w:t>
        </w:r>
      </w:ins>
    </w:p>
    <w:p w14:paraId="7B6C210B" w14:textId="1E0D4E38" w:rsidR="00B41B01" w:rsidRDefault="00B41B01" w:rsidP="00940895">
      <w:pPr>
        <w:pStyle w:val="PlainText"/>
        <w:rPr>
          <w:ins w:id="940" w:author="Jason S Graham" w:date="2020-08-11T20:49:00Z"/>
          <w:rFonts w:ascii="Courier New" w:hAnsi="Courier New" w:cs="Courier New"/>
          <w:sz w:val="16"/>
          <w:szCs w:val="16"/>
        </w:rPr>
      </w:pPr>
      <w:ins w:id="941" w:author="Jason S Graham" w:date="2020-08-11T20:49:00Z">
        <w:r>
          <w:rPr>
            <w:rFonts w:ascii="Courier New" w:hAnsi="Courier New" w:cs="Courier New"/>
            <w:sz w:val="16"/>
            <w:szCs w:val="16"/>
          </w:rPr>
          <w:t xml:space="preserve">    </w:t>
        </w:r>
        <w:proofErr w:type="spellStart"/>
        <w:proofErr w:type="gramStart"/>
        <w:r>
          <w:rPr>
            <w:rFonts w:ascii="Courier New" w:hAnsi="Courier New" w:cs="Courier New"/>
            <w:sz w:val="16"/>
            <w:szCs w:val="16"/>
          </w:rPr>
          <w:t>statusReport</w:t>
        </w:r>
        <w:proofErr w:type="spellEnd"/>
        <w:r>
          <w:rPr>
            <w:rFonts w:ascii="Courier New" w:hAnsi="Courier New" w:cs="Courier New"/>
            <w:sz w:val="16"/>
            <w:szCs w:val="16"/>
          </w:rPr>
          <w:t>(</w:t>
        </w:r>
        <w:proofErr w:type="gramEnd"/>
        <w:r>
          <w:rPr>
            <w:rFonts w:ascii="Courier New" w:hAnsi="Courier New" w:cs="Courier New"/>
            <w:sz w:val="16"/>
            <w:szCs w:val="16"/>
          </w:rPr>
          <w:t>3),</w:t>
        </w:r>
      </w:ins>
    </w:p>
    <w:p w14:paraId="7E3CAFA2" w14:textId="7F7E6E6A" w:rsidR="00B41B01" w:rsidRDefault="00B41B01" w:rsidP="00940895">
      <w:pPr>
        <w:pStyle w:val="PlainText"/>
        <w:rPr>
          <w:ins w:id="942" w:author="Jason S Graham" w:date="2020-08-11T20:49:00Z"/>
          <w:rFonts w:ascii="Courier New" w:hAnsi="Courier New" w:cs="Courier New"/>
          <w:sz w:val="16"/>
          <w:szCs w:val="16"/>
        </w:rPr>
      </w:pPr>
      <w:ins w:id="943"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submit(</w:t>
        </w:r>
        <w:proofErr w:type="gramEnd"/>
        <w:r>
          <w:rPr>
            <w:rFonts w:ascii="Courier New" w:hAnsi="Courier New" w:cs="Courier New"/>
            <w:sz w:val="16"/>
            <w:szCs w:val="16"/>
          </w:rPr>
          <w:t>4),</w:t>
        </w:r>
      </w:ins>
    </w:p>
    <w:p w14:paraId="792AD7CE" w14:textId="305EE1ED" w:rsidR="00B41B01" w:rsidRDefault="00B41B01" w:rsidP="00940895">
      <w:pPr>
        <w:pStyle w:val="PlainText"/>
        <w:rPr>
          <w:ins w:id="944" w:author="Jason S Graham" w:date="2020-08-11T20:49:00Z"/>
          <w:rFonts w:ascii="Courier New" w:hAnsi="Courier New" w:cs="Courier New"/>
          <w:sz w:val="16"/>
          <w:szCs w:val="16"/>
        </w:rPr>
      </w:pPr>
      <w:ins w:id="945" w:author="Jason S Graham" w:date="2020-08-11T20:49:00Z">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w:t>
        </w:r>
        <w:proofErr w:type="spellEnd"/>
        <w:r>
          <w:rPr>
            <w:rFonts w:ascii="Courier New" w:hAnsi="Courier New" w:cs="Courier New"/>
            <w:sz w:val="16"/>
            <w:szCs w:val="16"/>
          </w:rPr>
          <w:t>(</w:t>
        </w:r>
        <w:proofErr w:type="gramEnd"/>
        <w:r>
          <w:rPr>
            <w:rFonts w:ascii="Courier New" w:hAnsi="Courier New" w:cs="Courier New"/>
            <w:sz w:val="16"/>
            <w:szCs w:val="16"/>
          </w:rPr>
          <w:t>5</w:t>
        </w:r>
      </w:ins>
      <w:ins w:id="946" w:author="Jason S Graham" w:date="2020-08-12T08:15:00Z">
        <w:r w:rsidR="00431033">
          <w:rPr>
            <w:rFonts w:ascii="Courier New" w:hAnsi="Courier New" w:cs="Courier New"/>
            <w:sz w:val="16"/>
            <w:szCs w:val="16"/>
          </w:rPr>
          <w:t>),</w:t>
        </w:r>
      </w:ins>
    </w:p>
    <w:p w14:paraId="7BA5E0B6" w14:textId="430E2008" w:rsidR="00B41B01" w:rsidRDefault="00B41B01" w:rsidP="00940895">
      <w:pPr>
        <w:pStyle w:val="PlainText"/>
        <w:rPr>
          <w:ins w:id="947" w:author="Jason S Graham" w:date="2020-08-11T20:49:00Z"/>
          <w:rFonts w:ascii="Courier New" w:hAnsi="Courier New" w:cs="Courier New"/>
          <w:sz w:val="16"/>
          <w:szCs w:val="16"/>
        </w:rPr>
      </w:pPr>
      <w:ins w:id="948"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reserved(</w:t>
        </w:r>
        <w:proofErr w:type="gramEnd"/>
        <w:r>
          <w:rPr>
            <w:rFonts w:ascii="Courier New" w:hAnsi="Courier New" w:cs="Courier New"/>
            <w:sz w:val="16"/>
            <w:szCs w:val="16"/>
          </w:rPr>
          <w:t>6)</w:t>
        </w:r>
      </w:ins>
    </w:p>
    <w:p w14:paraId="25AA8F18" w14:textId="77777777" w:rsidR="00B41B01" w:rsidRDefault="00B41B01" w:rsidP="00940895">
      <w:pPr>
        <w:pStyle w:val="PlainText"/>
        <w:rPr>
          <w:ins w:id="949" w:author="Jason S Graham" w:date="2020-08-11T20:49:00Z"/>
          <w:rFonts w:ascii="Courier New" w:hAnsi="Courier New" w:cs="Courier New"/>
          <w:sz w:val="16"/>
          <w:szCs w:val="16"/>
        </w:rPr>
      </w:pPr>
      <w:ins w:id="950" w:author="Jason S Graham" w:date="2020-08-11T20:49:00Z">
        <w:r>
          <w:rPr>
            <w:rFonts w:ascii="Courier New" w:hAnsi="Courier New" w:cs="Courier New"/>
            <w:sz w:val="16"/>
            <w:szCs w:val="16"/>
          </w:rPr>
          <w:t>}</w:t>
        </w:r>
      </w:ins>
    </w:p>
    <w:p w14:paraId="1B4051A1" w14:textId="77777777" w:rsidR="00B41B01" w:rsidRPr="00C61E6F" w:rsidRDefault="00B41B01" w:rsidP="00940895">
      <w:pPr>
        <w:pStyle w:val="PlainText"/>
        <w:rPr>
          <w:ins w:id="951" w:author="Jason S Graham" w:date="2020-08-11T20:49:00Z"/>
          <w:rFonts w:ascii="Courier New" w:hAnsi="Courier New" w:cs="Courier New"/>
          <w:sz w:val="16"/>
          <w:szCs w:val="16"/>
        </w:rPr>
      </w:pPr>
    </w:p>
    <w:p w14:paraId="0D885306"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E5D6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5899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703F94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7E7F794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B5C7A1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5C5F5AB" w14:textId="77777777" w:rsidR="00B41B01" w:rsidRPr="00D50CE3" w:rsidRDefault="00B41B01" w:rsidP="00940895">
      <w:pPr>
        <w:pStyle w:val="PlainText"/>
        <w:rPr>
          <w:rFonts w:ascii="Courier New" w:hAnsi="Courier New" w:cs="Courier New"/>
          <w:sz w:val="16"/>
          <w:szCs w:val="16"/>
        </w:rPr>
      </w:pPr>
    </w:p>
    <w:p w14:paraId="366E6515" w14:textId="77777777" w:rsidR="00B41B01" w:rsidRPr="008B7D12" w:rsidRDefault="00B41B01" w:rsidP="00940895">
      <w:pPr>
        <w:pStyle w:val="PlainText"/>
        <w:rPr>
          <w:rFonts w:ascii="Courier New" w:hAnsi="Courier New" w:cs="Courier New"/>
          <w:sz w:val="16"/>
          <w:szCs w:val="16"/>
        </w:rPr>
      </w:pPr>
    </w:p>
    <w:p w14:paraId="4428A6CD" w14:textId="77777777" w:rsidR="00B41B01" w:rsidRPr="00340316" w:rsidRDefault="00B41B01" w:rsidP="00940895">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6693ED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41C573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E4A03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880221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46A7BD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0F00A" w14:textId="77777777" w:rsidR="00B41B01" w:rsidRPr="00D50CE3" w:rsidRDefault="00B41B01" w:rsidP="00940895">
      <w:pPr>
        <w:pStyle w:val="PlainText"/>
        <w:rPr>
          <w:rFonts w:ascii="Courier New" w:hAnsi="Courier New" w:cs="Courier New"/>
          <w:sz w:val="16"/>
          <w:szCs w:val="16"/>
        </w:rPr>
      </w:pPr>
    </w:p>
    <w:p w14:paraId="20D58C2C"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B6F33F9" w14:textId="77777777" w:rsidR="00B41B01" w:rsidRPr="002713AE" w:rsidRDefault="00B41B01" w:rsidP="00940895">
      <w:pPr>
        <w:pStyle w:val="PlainText"/>
        <w:rPr>
          <w:rFonts w:ascii="Courier New" w:hAnsi="Courier New" w:cs="Courier New"/>
          <w:sz w:val="16"/>
          <w:szCs w:val="16"/>
        </w:rPr>
      </w:pPr>
    </w:p>
    <w:p w14:paraId="3429B5F1"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F35BA4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3782C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6BA07EA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0727CAA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951CA4" w14:textId="77777777" w:rsidR="00B41B01" w:rsidRPr="00D50CE3" w:rsidRDefault="00B41B01" w:rsidP="00940895">
      <w:pPr>
        <w:pStyle w:val="PlainText"/>
        <w:rPr>
          <w:rFonts w:ascii="Courier New" w:hAnsi="Courier New" w:cs="Courier New"/>
          <w:sz w:val="16"/>
          <w:szCs w:val="16"/>
        </w:rPr>
      </w:pPr>
    </w:p>
    <w:p w14:paraId="1F78821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D2477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135CE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0DF63C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3503B80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AB81CF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43B2411" w14:textId="77777777" w:rsidR="00B41B01" w:rsidRPr="00D50CE3" w:rsidRDefault="00B41B01" w:rsidP="00940895">
      <w:pPr>
        <w:pStyle w:val="PlainText"/>
        <w:rPr>
          <w:rFonts w:ascii="Courier New" w:hAnsi="Courier New" w:cs="Courier New"/>
          <w:sz w:val="16"/>
          <w:szCs w:val="16"/>
        </w:rPr>
      </w:pPr>
      <w:bookmarkStart w:id="952" w:name="_Hlk47016410"/>
    </w:p>
    <w:p w14:paraId="5BE363D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D79E3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15DE62" w14:textId="77777777" w:rsidR="00B41B01"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953" w:author="Jason S Graham" w:date="2020-08-11T20:49:00Z">
        <w:r>
          <w:rPr>
            <w:rFonts w:ascii="Courier New" w:hAnsi="Courier New" w:cs="Courier New"/>
            <w:sz w:val="16"/>
            <w:szCs w:val="16"/>
          </w:rPr>
          <w:t xml:space="preserve">      </w:t>
        </w:r>
        <w:proofErr w:type="gramStart"/>
        <w:r>
          <w:rPr>
            <w:rFonts w:ascii="Courier New" w:hAnsi="Courier New" w:cs="Courier New"/>
            <w:sz w:val="16"/>
            <w:szCs w:val="16"/>
          </w:rPr>
          <w:t xml:space="preserve">   </w:t>
        </w:r>
      </w:ins>
      <w:r w:rsidRPr="00D50CE3">
        <w:rPr>
          <w:rFonts w:ascii="Courier New" w:hAnsi="Courier New" w:cs="Courier New"/>
          <w:sz w:val="16"/>
          <w:szCs w:val="16"/>
        </w:rPr>
        <w:t>[</w:t>
      </w:r>
      <w:proofErr w:type="gramEnd"/>
      <w:r w:rsidRPr="00D50CE3">
        <w:rPr>
          <w:rFonts w:ascii="Courier New" w:hAnsi="Courier New" w:cs="Courier New"/>
          <w:sz w:val="16"/>
          <w:szCs w:val="16"/>
        </w:rPr>
        <w:t>1] SMSTPDU</w:t>
      </w:r>
      <w:ins w:id="954" w:author="Jason S Graham" w:date="2020-08-11T20:49:00Z">
        <w:r>
          <w:rPr>
            <w:rFonts w:ascii="Courier New" w:hAnsi="Courier New" w:cs="Courier New"/>
            <w:sz w:val="16"/>
            <w:szCs w:val="16"/>
          </w:rPr>
          <w:t>,</w:t>
        </w:r>
      </w:ins>
    </w:p>
    <w:p w14:paraId="4A0101A9" w14:textId="77777777" w:rsidR="00B41B01" w:rsidRPr="00D50CE3" w:rsidRDefault="00B41B01" w:rsidP="00940895">
      <w:pPr>
        <w:pStyle w:val="PlainText"/>
        <w:rPr>
          <w:ins w:id="955" w:author="Jason S Graham" w:date="2020-08-11T20:49:00Z"/>
          <w:rFonts w:ascii="Courier New" w:hAnsi="Courier New" w:cs="Courier New"/>
          <w:sz w:val="16"/>
          <w:szCs w:val="16"/>
        </w:rPr>
      </w:pPr>
      <w:ins w:id="956" w:author="Jason S Graham" w:date="2020-08-11T20:49:00Z">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ins>
    </w:p>
    <w:p w14:paraId="23A98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097E67" w14:textId="77777777" w:rsidR="00B41B01" w:rsidRPr="00D50CE3" w:rsidRDefault="00B41B01" w:rsidP="00940895">
      <w:pPr>
        <w:pStyle w:val="PlainText"/>
        <w:rPr>
          <w:rFonts w:ascii="Courier New" w:hAnsi="Courier New" w:cs="Courier New"/>
          <w:sz w:val="16"/>
          <w:szCs w:val="16"/>
        </w:rPr>
      </w:pPr>
    </w:p>
    <w:p w14:paraId="3C4304EB" w14:textId="77777777" w:rsidR="00B41B01" w:rsidRDefault="00B41B01" w:rsidP="00940895">
      <w:pPr>
        <w:pStyle w:val="PlainText"/>
        <w:rPr>
          <w:ins w:id="957" w:author="Jason S Graham" w:date="2020-08-11T20:49:00Z"/>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72207A7E" w14:textId="0FD844EA" w:rsidR="00B41B01" w:rsidRPr="008B7D12" w:rsidRDefault="00B41B01" w:rsidP="00940895">
      <w:pPr>
        <w:pStyle w:val="PlainText"/>
        <w:rPr>
          <w:ins w:id="958" w:author="Jason S Graham" w:date="2020-08-11T20:49:00Z"/>
          <w:rFonts w:ascii="Courier New" w:hAnsi="Courier New" w:cs="Courier New"/>
          <w:sz w:val="16"/>
          <w:szCs w:val="16"/>
        </w:rPr>
      </w:pPr>
      <w:proofErr w:type="spellStart"/>
      <w:proofErr w:type="gramStart"/>
      <w:ins w:id="959" w:author="Jason S Graham" w:date="2020-08-11T20:49: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 (SIZE(1..</w:t>
        </w:r>
        <w:r>
          <w:rPr>
            <w:rFonts w:ascii="Courier New" w:hAnsi="Courier New" w:cs="Courier New"/>
            <w:sz w:val="16"/>
            <w:szCs w:val="16"/>
          </w:rPr>
          <w:t>130</w:t>
        </w:r>
        <w:r w:rsidRPr="008B7D12">
          <w:rPr>
            <w:rFonts w:ascii="Courier New" w:hAnsi="Courier New" w:cs="Courier New"/>
            <w:sz w:val="16"/>
            <w:szCs w:val="16"/>
          </w:rPr>
          <w:t>))</w:t>
        </w:r>
      </w:ins>
    </w:p>
    <w:p w14:paraId="63082CC8" w14:textId="77777777" w:rsidR="00B41B01" w:rsidRPr="008B7D12" w:rsidRDefault="00B41B01" w:rsidP="00940895">
      <w:pPr>
        <w:pStyle w:val="PlainText"/>
        <w:rPr>
          <w:rFonts w:ascii="Courier New" w:hAnsi="Courier New" w:cs="Courier New"/>
          <w:sz w:val="16"/>
          <w:szCs w:val="16"/>
        </w:rPr>
      </w:pPr>
    </w:p>
    <w:bookmarkEnd w:id="952"/>
    <w:p w14:paraId="4BAADBFB" w14:textId="77777777" w:rsidR="00B41B01" w:rsidRPr="002713AE" w:rsidRDefault="00B41B01" w:rsidP="00940895">
      <w:pPr>
        <w:pStyle w:val="PlainText"/>
        <w:rPr>
          <w:rFonts w:ascii="Courier New" w:hAnsi="Courier New" w:cs="Courier New"/>
          <w:sz w:val="16"/>
          <w:szCs w:val="16"/>
        </w:rPr>
      </w:pPr>
    </w:p>
    <w:p w14:paraId="74C6188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EA7E5E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A2BE0A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40564BBF" w14:textId="77777777" w:rsidR="00B41B01" w:rsidRPr="008618B7" w:rsidRDefault="00B41B01" w:rsidP="00940895">
      <w:pPr>
        <w:pStyle w:val="PlainText"/>
        <w:rPr>
          <w:rFonts w:ascii="Courier New" w:hAnsi="Courier New" w:cs="Courier New"/>
          <w:sz w:val="16"/>
          <w:szCs w:val="16"/>
        </w:rPr>
      </w:pPr>
    </w:p>
    <w:p w14:paraId="49A4B980" w14:textId="77777777" w:rsidR="00B41B01" w:rsidRPr="005A2448" w:rsidRDefault="00B41B01" w:rsidP="0094089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SEQUENCE</w:t>
      </w:r>
    </w:p>
    <w:p w14:paraId="4F6D388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F0C8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sidRPr="008B7D12">
        <w:rPr>
          <w:rFonts w:ascii="Courier New" w:hAnsi="Courier New" w:cs="Courier New"/>
          <w:sz w:val="16"/>
          <w:szCs w:val="16"/>
        </w:rPr>
        <w:t>[</w:t>
      </w:r>
      <w:proofErr w:type="gramEnd"/>
      <w:r w:rsidRPr="008B7D12">
        <w:rPr>
          <w:rFonts w:ascii="Courier New" w:hAnsi="Courier New" w:cs="Courier New"/>
          <w:sz w:val="16"/>
          <w:szCs w:val="16"/>
        </w:rPr>
        <w:t>1] SUPI OPTIONAL,</w:t>
      </w:r>
    </w:p>
    <w:p w14:paraId="3E31782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0ADC59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25B8C1C"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4D1AE88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57ABDC" w14:textId="77777777" w:rsidR="00B41B01" w:rsidRPr="00D50CE3" w:rsidRDefault="00B41B01" w:rsidP="00940895">
      <w:pPr>
        <w:pStyle w:val="PlainText"/>
        <w:rPr>
          <w:rFonts w:ascii="Courier New" w:hAnsi="Courier New" w:cs="Courier New"/>
          <w:sz w:val="16"/>
          <w:szCs w:val="16"/>
        </w:rPr>
      </w:pPr>
    </w:p>
    <w:p w14:paraId="6A68D37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52854D14"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5EEAD1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17CC820" w14:textId="77777777" w:rsidR="00B41B01" w:rsidRPr="00D974A3" w:rsidRDefault="00B41B01" w:rsidP="00940895">
      <w:pPr>
        <w:pStyle w:val="PlainText"/>
        <w:rPr>
          <w:rFonts w:ascii="Courier New" w:hAnsi="Courier New" w:cs="Courier New"/>
          <w:sz w:val="16"/>
          <w:szCs w:val="16"/>
        </w:rPr>
      </w:pPr>
    </w:p>
    <w:p w14:paraId="5B16619E" w14:textId="77777777" w:rsidR="00B41B01" w:rsidRPr="008618B7" w:rsidRDefault="00B41B01" w:rsidP="0094089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04ABDD1E"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w:t>
      </w:r>
    </w:p>
    <w:p w14:paraId="504E7EE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6E66FD7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016BC1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033B5E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792326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EA5032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7B763C4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01F48E3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E00ED5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249EB54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9DEB0A" w14:textId="77777777" w:rsidR="00B41B01" w:rsidRPr="00D50CE3" w:rsidRDefault="00B41B01" w:rsidP="00940895">
      <w:pPr>
        <w:pStyle w:val="PlainText"/>
        <w:rPr>
          <w:rFonts w:ascii="Courier New" w:hAnsi="Courier New" w:cs="Courier New"/>
          <w:sz w:val="16"/>
          <w:szCs w:val="16"/>
        </w:rPr>
      </w:pPr>
    </w:p>
    <w:p w14:paraId="004ED4F3"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B4C1A8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A3C733"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631DE3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0CA5801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442F2BD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0B2009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CD9C1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15EAD6A9"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6D39C7DD"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5CB56B8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36EA4EB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55DB93C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63C23C4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2D90101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0AC726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2DAF70" w14:textId="77777777" w:rsidR="00B41B01" w:rsidRPr="00D50CE3" w:rsidRDefault="00B41B01" w:rsidP="00940895">
      <w:pPr>
        <w:pStyle w:val="PlainText"/>
        <w:rPr>
          <w:rFonts w:ascii="Courier New" w:hAnsi="Courier New" w:cs="Courier New"/>
          <w:sz w:val="16"/>
          <w:szCs w:val="16"/>
        </w:rPr>
      </w:pPr>
    </w:p>
    <w:p w14:paraId="14B024E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44842A6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1D5C6B2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D873238" w14:textId="77777777" w:rsidR="00B41B01" w:rsidRPr="00C61E6F" w:rsidRDefault="00B41B01" w:rsidP="00940895">
      <w:pPr>
        <w:pStyle w:val="PlainText"/>
        <w:rPr>
          <w:rFonts w:ascii="Courier New" w:hAnsi="Courier New" w:cs="Courier New"/>
          <w:sz w:val="16"/>
          <w:szCs w:val="16"/>
        </w:rPr>
      </w:pPr>
    </w:p>
    <w:p w14:paraId="469E8EFF"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BE0A1D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AD300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617AF7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5B25F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70325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BF77D4" w14:textId="77777777" w:rsidR="00B41B01" w:rsidRPr="00D50CE3" w:rsidRDefault="00B41B01" w:rsidP="00940895">
      <w:pPr>
        <w:pStyle w:val="PlainText"/>
        <w:rPr>
          <w:rFonts w:ascii="Courier New" w:hAnsi="Courier New" w:cs="Courier New"/>
          <w:sz w:val="16"/>
          <w:szCs w:val="16"/>
        </w:rPr>
      </w:pPr>
    </w:p>
    <w:p w14:paraId="0264C07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E38041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6010FE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1CB7738" w14:textId="77777777" w:rsidR="00B41B01" w:rsidRPr="00C61E6F" w:rsidRDefault="00B41B01" w:rsidP="00940895">
      <w:pPr>
        <w:pStyle w:val="PlainText"/>
        <w:rPr>
          <w:rFonts w:ascii="Courier New" w:hAnsi="Courier New" w:cs="Courier New"/>
          <w:sz w:val="16"/>
          <w:szCs w:val="16"/>
        </w:rPr>
      </w:pPr>
    </w:p>
    <w:p w14:paraId="15A96DA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1FE025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11B2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42FE124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810986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FB329A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375249D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6AE739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9614DB" w14:textId="77777777" w:rsidR="00B41B01" w:rsidRPr="00D50CE3" w:rsidRDefault="00B41B01" w:rsidP="00940895">
      <w:pPr>
        <w:pStyle w:val="PlainText"/>
        <w:rPr>
          <w:rFonts w:ascii="Courier New" w:hAnsi="Courier New" w:cs="Courier New"/>
          <w:sz w:val="16"/>
          <w:szCs w:val="16"/>
        </w:rPr>
      </w:pPr>
    </w:p>
    <w:p w14:paraId="6FAAED4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B5E715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412F3D2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C4A92A8" w14:textId="77777777" w:rsidR="00B41B01" w:rsidRPr="00C61E6F" w:rsidRDefault="00B41B01" w:rsidP="00940895">
      <w:pPr>
        <w:pStyle w:val="PlainText"/>
        <w:rPr>
          <w:rFonts w:ascii="Courier New" w:hAnsi="Courier New" w:cs="Courier New"/>
          <w:sz w:val="16"/>
          <w:szCs w:val="16"/>
        </w:rPr>
      </w:pPr>
    </w:p>
    <w:p w14:paraId="63E9106B"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F27CD7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501F39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26EBE6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4302A16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6F72FE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3F5AD4C" w14:textId="77777777" w:rsidR="00B41B01" w:rsidRPr="00D50CE3" w:rsidRDefault="00B41B01" w:rsidP="00940895">
      <w:pPr>
        <w:pStyle w:val="PlainText"/>
        <w:rPr>
          <w:rFonts w:ascii="Courier New" w:hAnsi="Courier New" w:cs="Courier New"/>
          <w:sz w:val="16"/>
          <w:szCs w:val="16"/>
        </w:rPr>
      </w:pPr>
    </w:p>
    <w:p w14:paraId="63062A87"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7E9A68C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B2EED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5F827A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2B993E5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30F9A6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46D23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E7609A" w14:textId="77777777" w:rsidR="00B41B01" w:rsidRPr="00D50CE3" w:rsidRDefault="00B41B01" w:rsidP="00940895">
      <w:pPr>
        <w:pStyle w:val="PlainText"/>
        <w:rPr>
          <w:rFonts w:ascii="Courier New" w:hAnsi="Courier New" w:cs="Courier New"/>
          <w:sz w:val="16"/>
          <w:szCs w:val="16"/>
        </w:rPr>
      </w:pPr>
    </w:p>
    <w:p w14:paraId="5C71BF8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2CE42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MDF definitions</w:t>
      </w:r>
    </w:p>
    <w:p w14:paraId="0DD0ED7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32C201" w14:textId="77777777" w:rsidR="00B41B01" w:rsidRPr="00D974A3" w:rsidRDefault="00B41B01" w:rsidP="00940895">
      <w:pPr>
        <w:pStyle w:val="PlainText"/>
        <w:rPr>
          <w:rFonts w:ascii="Courier New" w:hAnsi="Courier New" w:cs="Courier New"/>
          <w:sz w:val="16"/>
          <w:szCs w:val="16"/>
        </w:rPr>
      </w:pPr>
    </w:p>
    <w:p w14:paraId="6D4956AF" w14:textId="77777777" w:rsidR="00B41B01" w:rsidRPr="008618B7" w:rsidRDefault="00B41B01" w:rsidP="0094089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18F6BDD" w14:textId="77777777" w:rsidR="00B41B01" w:rsidRPr="00340316" w:rsidRDefault="00B41B01" w:rsidP="00940895">
      <w:pPr>
        <w:pStyle w:val="PlainText"/>
        <w:rPr>
          <w:rFonts w:ascii="Courier New" w:hAnsi="Courier New" w:cs="Courier New"/>
          <w:sz w:val="16"/>
          <w:szCs w:val="16"/>
        </w:rPr>
      </w:pPr>
    </w:p>
    <w:p w14:paraId="6629D3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6DA4BE8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642D3A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6206591" w14:textId="77777777" w:rsidR="00B41B01" w:rsidRPr="00C61E6F" w:rsidRDefault="00B41B01" w:rsidP="00940895">
      <w:pPr>
        <w:pStyle w:val="PlainText"/>
        <w:rPr>
          <w:rFonts w:ascii="Courier New" w:hAnsi="Courier New" w:cs="Courier New"/>
          <w:sz w:val="16"/>
          <w:szCs w:val="16"/>
        </w:rPr>
      </w:pPr>
    </w:p>
    <w:p w14:paraId="13E54DFC"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EED7C0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BB532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48721E1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5CF93C2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085C8A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6EE398" w14:textId="77777777" w:rsidR="00B41B01" w:rsidRPr="00D50CE3" w:rsidRDefault="00B41B01" w:rsidP="00940895">
      <w:pPr>
        <w:pStyle w:val="PlainText"/>
        <w:rPr>
          <w:rFonts w:ascii="Courier New" w:hAnsi="Courier New" w:cs="Courier New"/>
          <w:sz w:val="16"/>
          <w:szCs w:val="16"/>
        </w:rPr>
      </w:pPr>
    </w:p>
    <w:p w14:paraId="441DF18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4BC84B9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08E7D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6B363A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B0390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C2E8FB" w14:textId="77777777" w:rsidR="00B41B01" w:rsidRPr="00D50CE3" w:rsidRDefault="00B41B01" w:rsidP="00940895">
      <w:pPr>
        <w:pStyle w:val="PlainText"/>
        <w:rPr>
          <w:rFonts w:ascii="Courier New" w:hAnsi="Courier New" w:cs="Courier New"/>
          <w:sz w:val="16"/>
          <w:szCs w:val="16"/>
        </w:rPr>
      </w:pPr>
    </w:p>
    <w:p w14:paraId="1A70C252"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72DB9529" w14:textId="77777777" w:rsidR="00B41B01" w:rsidRPr="002713AE" w:rsidRDefault="00B41B01" w:rsidP="00940895">
      <w:pPr>
        <w:pStyle w:val="PlainText"/>
        <w:rPr>
          <w:rFonts w:ascii="Courier New" w:hAnsi="Courier New" w:cs="Courier New"/>
          <w:sz w:val="16"/>
          <w:szCs w:val="16"/>
        </w:rPr>
      </w:pPr>
    </w:p>
    <w:p w14:paraId="6CF629C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AAD6FB7" w14:textId="77777777" w:rsidR="00B41B01" w:rsidRPr="00C61E6F" w:rsidRDefault="00B41B01" w:rsidP="00940895">
      <w:pPr>
        <w:pStyle w:val="PlainText"/>
        <w:rPr>
          <w:rFonts w:ascii="Courier New" w:hAnsi="Courier New" w:cs="Courier New"/>
          <w:sz w:val="16"/>
          <w:szCs w:val="16"/>
        </w:rPr>
      </w:pPr>
    </w:p>
    <w:p w14:paraId="2AA390C7"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5FF5FF3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4C50B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39C1931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523490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45A1125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4F48E36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3A49AE4E"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37B0BAC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1FA5956" w14:textId="77777777" w:rsidR="00B41B01" w:rsidRPr="00D50CE3" w:rsidRDefault="00B41B01" w:rsidP="00940895">
      <w:pPr>
        <w:pStyle w:val="PlainText"/>
        <w:rPr>
          <w:rFonts w:ascii="Courier New" w:hAnsi="Courier New" w:cs="Courier New"/>
          <w:sz w:val="16"/>
          <w:szCs w:val="16"/>
        </w:rPr>
      </w:pPr>
    </w:p>
    <w:p w14:paraId="4C41E114"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66495E2" w14:textId="77777777" w:rsidR="00B41B01" w:rsidRPr="002713AE" w:rsidRDefault="00B41B01" w:rsidP="00940895">
      <w:pPr>
        <w:pStyle w:val="PlainText"/>
        <w:rPr>
          <w:rFonts w:ascii="Courier New" w:hAnsi="Courier New" w:cs="Courier New"/>
          <w:sz w:val="16"/>
          <w:szCs w:val="16"/>
        </w:rPr>
      </w:pPr>
    </w:p>
    <w:p w14:paraId="2BD6BBDF"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7F2196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C551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5D531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EDDF74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46460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39D3CC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D4601C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51BE163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0467124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135D10B" w14:textId="77777777" w:rsidR="00B41B01" w:rsidRPr="00D50CE3" w:rsidRDefault="00B41B01" w:rsidP="00940895">
      <w:pPr>
        <w:pStyle w:val="PlainText"/>
        <w:rPr>
          <w:rFonts w:ascii="Courier New" w:hAnsi="Courier New" w:cs="Courier New"/>
          <w:sz w:val="16"/>
          <w:szCs w:val="16"/>
        </w:rPr>
      </w:pPr>
    </w:p>
    <w:p w14:paraId="08A147E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2E4FFF2D" w14:textId="77777777" w:rsidR="00B41B01" w:rsidRPr="002713AE" w:rsidRDefault="00B41B01" w:rsidP="00940895">
      <w:pPr>
        <w:pStyle w:val="PlainText"/>
        <w:rPr>
          <w:rFonts w:ascii="Courier New" w:hAnsi="Courier New" w:cs="Courier New"/>
          <w:sz w:val="16"/>
          <w:szCs w:val="16"/>
        </w:rPr>
      </w:pPr>
    </w:p>
    <w:p w14:paraId="4DFD1E4D"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028053F8" w14:textId="77777777" w:rsidR="00B41B01" w:rsidRPr="00C61E6F" w:rsidRDefault="00B41B01" w:rsidP="00940895">
      <w:pPr>
        <w:pStyle w:val="PlainText"/>
        <w:rPr>
          <w:rFonts w:ascii="Courier New" w:hAnsi="Courier New" w:cs="Courier New"/>
          <w:sz w:val="16"/>
          <w:szCs w:val="16"/>
        </w:rPr>
      </w:pPr>
    </w:p>
    <w:p w14:paraId="102200C0"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03838D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8D0EC1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1FDE06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396DC8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D96423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761910" w14:textId="77777777" w:rsidR="00B41B01" w:rsidRPr="00D50CE3" w:rsidRDefault="00B41B01" w:rsidP="00940895">
      <w:pPr>
        <w:pStyle w:val="PlainText"/>
        <w:rPr>
          <w:rFonts w:ascii="Courier New" w:hAnsi="Courier New" w:cs="Courier New"/>
          <w:sz w:val="16"/>
          <w:szCs w:val="16"/>
        </w:rPr>
      </w:pPr>
    </w:p>
    <w:p w14:paraId="35AC2466"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27FD2FA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8ED6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5258984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2BD6D2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A7DC" w14:textId="77777777" w:rsidR="00B41B01" w:rsidRPr="00D50CE3" w:rsidRDefault="00B41B01" w:rsidP="00940895">
      <w:pPr>
        <w:pStyle w:val="PlainText"/>
        <w:rPr>
          <w:rFonts w:ascii="Courier New" w:hAnsi="Courier New" w:cs="Courier New"/>
          <w:sz w:val="16"/>
          <w:szCs w:val="16"/>
        </w:rPr>
      </w:pPr>
    </w:p>
    <w:p w14:paraId="5CFE9915" w14:textId="77777777" w:rsidR="00B41B01" w:rsidRPr="00C04A28"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2E43A5B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38B3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3E4BD9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7EF4F0A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C12B69" w14:textId="77777777" w:rsidR="00B41B01" w:rsidRPr="00D50CE3" w:rsidRDefault="00B41B01" w:rsidP="00940895">
      <w:pPr>
        <w:pStyle w:val="PlainText"/>
        <w:rPr>
          <w:rFonts w:ascii="Courier New" w:hAnsi="Courier New" w:cs="Courier New"/>
          <w:sz w:val="16"/>
          <w:szCs w:val="16"/>
        </w:rPr>
      </w:pPr>
    </w:p>
    <w:p w14:paraId="2EAB0E9F"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735CBB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8F6AB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3FDBCC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1840176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CDAC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4FF5FB" w14:textId="77777777" w:rsidR="00B41B01" w:rsidRPr="00D50CE3" w:rsidRDefault="00B41B01" w:rsidP="00940895">
      <w:pPr>
        <w:pStyle w:val="PlainText"/>
        <w:rPr>
          <w:rFonts w:ascii="Courier New" w:hAnsi="Courier New" w:cs="Courier New"/>
          <w:sz w:val="16"/>
          <w:szCs w:val="16"/>
        </w:rPr>
      </w:pPr>
    </w:p>
    <w:p w14:paraId="449C48F8"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3AA82112" w14:textId="77777777" w:rsidR="00B41B01" w:rsidRPr="002713AE" w:rsidRDefault="00B41B01" w:rsidP="00940895">
      <w:pPr>
        <w:pStyle w:val="PlainText"/>
        <w:rPr>
          <w:rFonts w:ascii="Courier New" w:hAnsi="Courier New" w:cs="Courier New"/>
          <w:sz w:val="16"/>
          <w:szCs w:val="16"/>
        </w:rPr>
      </w:pPr>
    </w:p>
    <w:p w14:paraId="5F09743F"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08BD8462" w14:textId="77777777" w:rsidR="00B41B01" w:rsidRPr="00C61E6F" w:rsidRDefault="00B41B01" w:rsidP="00940895">
      <w:pPr>
        <w:pStyle w:val="PlainText"/>
        <w:rPr>
          <w:rFonts w:ascii="Courier New" w:hAnsi="Courier New" w:cs="Courier New"/>
          <w:sz w:val="16"/>
          <w:szCs w:val="16"/>
        </w:rPr>
      </w:pPr>
    </w:p>
    <w:p w14:paraId="698C61DD"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49935950" w14:textId="77777777" w:rsidR="00B41B01" w:rsidRPr="008618B7" w:rsidRDefault="00B41B01" w:rsidP="00940895">
      <w:pPr>
        <w:pStyle w:val="PlainText"/>
        <w:rPr>
          <w:rFonts w:ascii="Courier New" w:hAnsi="Courier New" w:cs="Courier New"/>
          <w:sz w:val="16"/>
          <w:szCs w:val="16"/>
        </w:rPr>
      </w:pPr>
    </w:p>
    <w:p w14:paraId="34D63FD5" w14:textId="77777777" w:rsidR="00B41B01" w:rsidRPr="005A2448" w:rsidRDefault="00B41B01" w:rsidP="00940895">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A5BAC31" w14:textId="77777777" w:rsidR="00B41B01" w:rsidRPr="00B74F2C" w:rsidRDefault="00B41B01" w:rsidP="00940895">
      <w:pPr>
        <w:pStyle w:val="PlainText"/>
        <w:rPr>
          <w:rFonts w:ascii="Courier New" w:hAnsi="Courier New" w:cs="Courier New"/>
          <w:sz w:val="16"/>
          <w:szCs w:val="16"/>
        </w:rPr>
      </w:pPr>
    </w:p>
    <w:p w14:paraId="49E99729"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58E50D" w14:textId="77777777" w:rsidR="00B41B01" w:rsidRPr="00340316" w:rsidRDefault="00B41B01" w:rsidP="00940895">
      <w:pPr>
        <w:pStyle w:val="PlainText"/>
        <w:rPr>
          <w:rFonts w:ascii="Courier New" w:hAnsi="Courier New" w:cs="Courier New"/>
          <w:sz w:val="16"/>
          <w:szCs w:val="16"/>
        </w:rPr>
      </w:pPr>
    </w:p>
    <w:p w14:paraId="6A57DF70"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823C2F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BAAE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7D7BD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6A9D0E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265262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AA0D37" w14:textId="77777777" w:rsidR="00B41B01" w:rsidRPr="00D50CE3" w:rsidRDefault="00B41B01" w:rsidP="00940895">
      <w:pPr>
        <w:pStyle w:val="PlainText"/>
        <w:rPr>
          <w:rFonts w:ascii="Courier New" w:hAnsi="Courier New" w:cs="Courier New"/>
          <w:sz w:val="16"/>
          <w:szCs w:val="16"/>
        </w:rPr>
      </w:pPr>
    </w:p>
    <w:p w14:paraId="33C9DF22"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281E14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AB8CE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6F48366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405CF79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946AB3" w14:textId="77777777" w:rsidR="00B41B01" w:rsidRPr="00D50CE3" w:rsidRDefault="00B41B01" w:rsidP="00940895">
      <w:pPr>
        <w:pStyle w:val="PlainText"/>
        <w:rPr>
          <w:rFonts w:ascii="Courier New" w:hAnsi="Courier New" w:cs="Courier New"/>
          <w:sz w:val="16"/>
          <w:szCs w:val="16"/>
        </w:rPr>
      </w:pPr>
    </w:p>
    <w:p w14:paraId="5DCE29F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492DF4BA" w14:textId="77777777" w:rsidR="00B41B01" w:rsidRPr="002713AE" w:rsidRDefault="00B41B01" w:rsidP="00940895">
      <w:pPr>
        <w:pStyle w:val="PlainText"/>
        <w:rPr>
          <w:rFonts w:ascii="Courier New" w:hAnsi="Courier New" w:cs="Courier New"/>
          <w:sz w:val="16"/>
          <w:szCs w:val="16"/>
        </w:rPr>
      </w:pPr>
    </w:p>
    <w:p w14:paraId="03125C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726B38C1" w14:textId="77777777" w:rsidR="00B41B01" w:rsidRPr="00C61E6F" w:rsidRDefault="00B41B01" w:rsidP="00940895">
      <w:pPr>
        <w:pStyle w:val="PlainText"/>
        <w:rPr>
          <w:rFonts w:ascii="Courier New" w:hAnsi="Courier New" w:cs="Courier New"/>
          <w:sz w:val="16"/>
          <w:szCs w:val="16"/>
        </w:rPr>
      </w:pPr>
    </w:p>
    <w:p w14:paraId="166D34F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6957AAF" w14:textId="77777777" w:rsidR="00B41B01" w:rsidRPr="008618B7" w:rsidRDefault="00B41B01" w:rsidP="00940895">
      <w:pPr>
        <w:pStyle w:val="PlainText"/>
        <w:rPr>
          <w:rFonts w:ascii="Courier New" w:hAnsi="Courier New" w:cs="Courier New"/>
          <w:sz w:val="16"/>
          <w:szCs w:val="16"/>
        </w:rPr>
      </w:pPr>
    </w:p>
    <w:p w14:paraId="5F908A0D" w14:textId="77777777" w:rsidR="00B41B01" w:rsidRPr="005A2448" w:rsidRDefault="00B41B01" w:rsidP="0094089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470D05F0" w14:textId="77777777" w:rsidR="00B41B01" w:rsidRPr="00B74F2C" w:rsidRDefault="00B41B01" w:rsidP="00940895">
      <w:pPr>
        <w:pStyle w:val="PlainText"/>
        <w:rPr>
          <w:rFonts w:ascii="Courier New" w:hAnsi="Courier New" w:cs="Courier New"/>
          <w:sz w:val="16"/>
          <w:szCs w:val="16"/>
        </w:rPr>
      </w:pPr>
    </w:p>
    <w:p w14:paraId="59A9B3A2"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5E5D39D2" w14:textId="77777777" w:rsidR="00B41B01" w:rsidRPr="00340316" w:rsidRDefault="00B41B01" w:rsidP="00940895">
      <w:pPr>
        <w:pStyle w:val="PlainText"/>
        <w:rPr>
          <w:rFonts w:ascii="Courier New" w:hAnsi="Courier New" w:cs="Courier New"/>
          <w:sz w:val="16"/>
          <w:szCs w:val="16"/>
        </w:rPr>
      </w:pPr>
    </w:p>
    <w:p w14:paraId="398023AD"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3E57D64" w14:textId="77777777" w:rsidR="00B41B01" w:rsidRPr="00340316" w:rsidRDefault="00B41B01" w:rsidP="00940895">
      <w:pPr>
        <w:pStyle w:val="PlainText"/>
        <w:rPr>
          <w:rFonts w:ascii="Courier New" w:hAnsi="Courier New" w:cs="Courier New"/>
          <w:sz w:val="16"/>
          <w:szCs w:val="16"/>
        </w:rPr>
      </w:pPr>
    </w:p>
    <w:p w14:paraId="16081B21"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500584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B8EF3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17BE5DE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7D2585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7B2DB0" w14:textId="77777777" w:rsidR="00B41B01" w:rsidRPr="00D50CE3" w:rsidRDefault="00B41B01" w:rsidP="00940895">
      <w:pPr>
        <w:pStyle w:val="PlainText"/>
        <w:rPr>
          <w:rFonts w:ascii="Courier New" w:hAnsi="Courier New" w:cs="Courier New"/>
          <w:sz w:val="16"/>
          <w:szCs w:val="16"/>
        </w:rPr>
      </w:pPr>
    </w:p>
    <w:p w14:paraId="47948331"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2779C8DE" w14:textId="77777777" w:rsidR="00B41B01" w:rsidRPr="002713AE" w:rsidRDefault="00B41B01" w:rsidP="00940895">
      <w:pPr>
        <w:pStyle w:val="PlainText"/>
        <w:rPr>
          <w:rFonts w:ascii="Courier New" w:hAnsi="Courier New" w:cs="Courier New"/>
          <w:sz w:val="16"/>
          <w:szCs w:val="16"/>
        </w:rPr>
      </w:pPr>
    </w:p>
    <w:p w14:paraId="061BACDE"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6EC3674F" w14:textId="77777777" w:rsidR="00B41B01" w:rsidRPr="00C61E6F" w:rsidRDefault="00B41B01" w:rsidP="00940895">
      <w:pPr>
        <w:pStyle w:val="PlainText"/>
        <w:rPr>
          <w:rFonts w:ascii="Courier New" w:hAnsi="Courier New" w:cs="Courier New"/>
          <w:sz w:val="16"/>
          <w:szCs w:val="16"/>
        </w:rPr>
      </w:pPr>
    </w:p>
    <w:p w14:paraId="595F3769"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34DD9EC5" w14:textId="77777777" w:rsidR="00B41B01" w:rsidRPr="00D974A3" w:rsidRDefault="00B41B01" w:rsidP="00940895">
      <w:pPr>
        <w:pStyle w:val="PlainText"/>
        <w:rPr>
          <w:rFonts w:ascii="Courier New" w:hAnsi="Courier New" w:cs="Courier New"/>
          <w:sz w:val="16"/>
          <w:szCs w:val="16"/>
        </w:rPr>
      </w:pPr>
    </w:p>
    <w:p w14:paraId="3520CD6C" w14:textId="77777777" w:rsidR="00B41B01" w:rsidRPr="008618B7" w:rsidRDefault="00B41B01" w:rsidP="00940895">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46758A9D" w14:textId="77777777" w:rsidR="00B41B01" w:rsidRPr="005A2448" w:rsidRDefault="00B41B01" w:rsidP="00940895">
      <w:pPr>
        <w:pStyle w:val="PlainText"/>
        <w:rPr>
          <w:rFonts w:ascii="Courier New" w:hAnsi="Courier New" w:cs="Courier New"/>
          <w:sz w:val="16"/>
          <w:szCs w:val="16"/>
        </w:rPr>
      </w:pPr>
    </w:p>
    <w:p w14:paraId="265395D5"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FA7DC53" w14:textId="77777777" w:rsidR="00B41B01" w:rsidRPr="00340316" w:rsidRDefault="00B41B01" w:rsidP="00940895">
      <w:pPr>
        <w:pStyle w:val="PlainText"/>
        <w:rPr>
          <w:rFonts w:ascii="Courier New" w:hAnsi="Courier New" w:cs="Courier New"/>
          <w:sz w:val="16"/>
          <w:szCs w:val="16"/>
        </w:rPr>
      </w:pPr>
    </w:p>
    <w:p w14:paraId="15BC5517"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75190D6C" w14:textId="77777777" w:rsidR="00B41B01" w:rsidRPr="00340316" w:rsidRDefault="00B41B01" w:rsidP="00940895">
      <w:pPr>
        <w:pStyle w:val="PlainText"/>
        <w:rPr>
          <w:rFonts w:ascii="Courier New" w:hAnsi="Courier New" w:cs="Courier New"/>
          <w:sz w:val="16"/>
          <w:szCs w:val="16"/>
        </w:rPr>
      </w:pPr>
    </w:p>
    <w:p w14:paraId="5D24DFAB"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lastRenderedPageBreak/>
        <w:t>PLMNID ::=</w:t>
      </w:r>
      <w:proofErr w:type="gramEnd"/>
      <w:r w:rsidRPr="00340316">
        <w:rPr>
          <w:rFonts w:ascii="Courier New" w:hAnsi="Courier New" w:cs="Courier New"/>
          <w:sz w:val="16"/>
          <w:szCs w:val="16"/>
        </w:rPr>
        <w:t xml:space="preserve"> SEQUENCE</w:t>
      </w:r>
    </w:p>
    <w:p w14:paraId="6AA591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CD117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C7971D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4A11547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E15F40" w14:textId="77777777" w:rsidR="00B41B01" w:rsidRPr="00D50CE3" w:rsidRDefault="00B41B01" w:rsidP="00940895">
      <w:pPr>
        <w:pStyle w:val="PlainText"/>
        <w:rPr>
          <w:rFonts w:ascii="Courier New" w:hAnsi="Courier New" w:cs="Courier New"/>
          <w:sz w:val="16"/>
          <w:szCs w:val="16"/>
        </w:rPr>
      </w:pPr>
    </w:p>
    <w:p w14:paraId="020FD8D2"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4FD971A" w14:textId="77777777" w:rsidR="00B41B01" w:rsidRPr="002713AE" w:rsidRDefault="00B41B01" w:rsidP="00940895">
      <w:pPr>
        <w:pStyle w:val="PlainText"/>
        <w:rPr>
          <w:rFonts w:ascii="Courier New" w:hAnsi="Courier New" w:cs="Courier New"/>
          <w:sz w:val="16"/>
          <w:szCs w:val="16"/>
        </w:rPr>
      </w:pPr>
    </w:p>
    <w:p w14:paraId="7F9A9DBB"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9A2053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014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9108C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5AF0EE6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67F702C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0A32042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3BD5212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A66CE94" w14:textId="77777777" w:rsidR="00B41B01" w:rsidRPr="00D50CE3" w:rsidRDefault="00B41B01" w:rsidP="00940895">
      <w:pPr>
        <w:pStyle w:val="PlainText"/>
        <w:rPr>
          <w:rFonts w:ascii="Courier New" w:hAnsi="Courier New" w:cs="Courier New"/>
          <w:sz w:val="16"/>
          <w:szCs w:val="16"/>
        </w:rPr>
      </w:pPr>
    </w:p>
    <w:p w14:paraId="5510010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6204F7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A3A0D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675ED78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3C7F84D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18701F" w14:textId="77777777" w:rsidR="00B41B01" w:rsidRPr="00D50CE3" w:rsidRDefault="00B41B01" w:rsidP="00940895">
      <w:pPr>
        <w:pStyle w:val="PlainText"/>
        <w:rPr>
          <w:rFonts w:ascii="Courier New" w:hAnsi="Courier New" w:cs="Courier New"/>
          <w:sz w:val="16"/>
          <w:szCs w:val="16"/>
        </w:rPr>
      </w:pPr>
    </w:p>
    <w:p w14:paraId="5B920F54" w14:textId="77777777" w:rsidR="00B41B01" w:rsidRPr="00C04A28"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0D6300F5" w14:textId="77777777" w:rsidR="00B41B01" w:rsidRPr="002713AE" w:rsidRDefault="00B41B01" w:rsidP="00940895">
      <w:pPr>
        <w:pStyle w:val="PlainText"/>
        <w:rPr>
          <w:rFonts w:ascii="Courier New" w:hAnsi="Courier New" w:cs="Courier New"/>
          <w:sz w:val="16"/>
          <w:szCs w:val="16"/>
        </w:rPr>
      </w:pPr>
    </w:p>
    <w:p w14:paraId="2A286FA7"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6C50196E" w14:textId="77777777" w:rsidR="00B41B01" w:rsidRPr="00C61E6F" w:rsidRDefault="00B41B01" w:rsidP="00940895">
      <w:pPr>
        <w:pStyle w:val="PlainText"/>
        <w:rPr>
          <w:rFonts w:ascii="Courier New" w:hAnsi="Courier New" w:cs="Courier New"/>
          <w:sz w:val="16"/>
          <w:szCs w:val="16"/>
        </w:rPr>
      </w:pPr>
    </w:p>
    <w:p w14:paraId="57EC80E7" w14:textId="77777777" w:rsidR="00B41B01" w:rsidRPr="00D974A3"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271A062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6A865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1),</w:t>
      </w:r>
    </w:p>
    <w:p w14:paraId="0DAFB9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2),</w:t>
      </w:r>
    </w:p>
    <w:p w14:paraId="2960C9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3),</w:t>
      </w:r>
    </w:p>
    <w:p w14:paraId="011828E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virtual(</w:t>
      </w:r>
      <w:proofErr w:type="gramEnd"/>
      <w:r w:rsidRPr="002713AE">
        <w:rPr>
          <w:rFonts w:ascii="Courier New" w:hAnsi="Courier New" w:cs="Courier New"/>
          <w:sz w:val="16"/>
          <w:szCs w:val="16"/>
        </w:rPr>
        <w:t>4)</w:t>
      </w:r>
    </w:p>
    <w:p w14:paraId="16E6F9A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3F7D9" w14:textId="77777777" w:rsidR="00B41B01" w:rsidRPr="00D50CE3" w:rsidRDefault="00B41B01" w:rsidP="00940895">
      <w:pPr>
        <w:pStyle w:val="PlainText"/>
        <w:rPr>
          <w:rFonts w:ascii="Courier New" w:hAnsi="Courier New" w:cs="Courier New"/>
          <w:sz w:val="16"/>
          <w:szCs w:val="16"/>
        </w:rPr>
      </w:pPr>
    </w:p>
    <w:p w14:paraId="51481B0E"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5642DABA" w14:textId="77777777" w:rsidR="00B41B01" w:rsidRPr="002713AE" w:rsidRDefault="00B41B01" w:rsidP="00940895">
      <w:pPr>
        <w:pStyle w:val="PlainText"/>
        <w:rPr>
          <w:rFonts w:ascii="Courier New" w:hAnsi="Courier New" w:cs="Courier New"/>
          <w:sz w:val="16"/>
          <w:szCs w:val="16"/>
        </w:rPr>
      </w:pPr>
    </w:p>
    <w:p w14:paraId="5DCDE7F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F48B2C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FEE0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66F173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57E20B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DDFB85" w14:textId="77777777" w:rsidR="00B41B01" w:rsidRPr="00D50CE3" w:rsidRDefault="00B41B01" w:rsidP="00940895">
      <w:pPr>
        <w:pStyle w:val="PlainText"/>
        <w:rPr>
          <w:rFonts w:ascii="Courier New" w:hAnsi="Courier New" w:cs="Courier New"/>
          <w:sz w:val="16"/>
          <w:szCs w:val="16"/>
        </w:rPr>
      </w:pPr>
    </w:p>
    <w:p w14:paraId="0006CE66"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2028D18F" w14:textId="77777777" w:rsidR="00B41B01" w:rsidRPr="002713AE" w:rsidRDefault="00B41B01" w:rsidP="00940895">
      <w:pPr>
        <w:pStyle w:val="PlainText"/>
        <w:rPr>
          <w:rFonts w:ascii="Courier New" w:hAnsi="Courier New" w:cs="Courier New"/>
          <w:sz w:val="16"/>
          <w:szCs w:val="16"/>
        </w:rPr>
      </w:pPr>
    </w:p>
    <w:p w14:paraId="58FC1EC2"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5B34EEB6" w14:textId="77777777" w:rsidR="00B41B01" w:rsidRPr="00C61E6F" w:rsidRDefault="00B41B01" w:rsidP="00940895">
      <w:pPr>
        <w:pStyle w:val="PlainText"/>
        <w:rPr>
          <w:rFonts w:ascii="Courier New" w:hAnsi="Courier New" w:cs="Courier New"/>
          <w:sz w:val="16"/>
          <w:szCs w:val="16"/>
        </w:rPr>
      </w:pPr>
    </w:p>
    <w:p w14:paraId="18B6AE16" w14:textId="77777777" w:rsidR="00B41B01" w:rsidRPr="008618B7" w:rsidRDefault="00B41B01" w:rsidP="0094089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33414009" w14:textId="77777777" w:rsidR="00B41B01" w:rsidRPr="005A2448" w:rsidRDefault="00B41B01" w:rsidP="00940895">
      <w:pPr>
        <w:pStyle w:val="PlainText"/>
        <w:rPr>
          <w:rFonts w:ascii="Courier New" w:hAnsi="Courier New" w:cs="Courier New"/>
          <w:sz w:val="16"/>
          <w:szCs w:val="16"/>
        </w:rPr>
      </w:pPr>
    </w:p>
    <w:p w14:paraId="69425C07" w14:textId="77777777" w:rsidR="00B41B01" w:rsidRPr="00B74F2C" w:rsidRDefault="00B41B01" w:rsidP="00940895">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31D172A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2933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06AADCB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63E16EE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5A6896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6BD667" w14:textId="77777777" w:rsidR="00B41B01" w:rsidRPr="00D50CE3" w:rsidRDefault="00B41B01" w:rsidP="00940895">
      <w:pPr>
        <w:pStyle w:val="PlainText"/>
        <w:rPr>
          <w:rFonts w:ascii="Courier New" w:hAnsi="Courier New" w:cs="Courier New"/>
          <w:sz w:val="16"/>
          <w:szCs w:val="16"/>
        </w:rPr>
      </w:pPr>
    </w:p>
    <w:p w14:paraId="390D3663"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AEC4F4D" w14:textId="77777777" w:rsidR="00B41B01" w:rsidRPr="002713AE" w:rsidRDefault="00B41B01" w:rsidP="00940895">
      <w:pPr>
        <w:pStyle w:val="PlainText"/>
        <w:rPr>
          <w:rFonts w:ascii="Courier New" w:hAnsi="Courier New" w:cs="Courier New"/>
          <w:sz w:val="16"/>
          <w:szCs w:val="16"/>
        </w:rPr>
      </w:pPr>
    </w:p>
    <w:p w14:paraId="66AB26EB"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4F00FF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53F4A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53DE89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1B447EE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DC5E453" w14:textId="77777777" w:rsidR="00B41B01" w:rsidRPr="00D50CE3" w:rsidRDefault="00B41B01" w:rsidP="00940895">
      <w:pPr>
        <w:pStyle w:val="PlainText"/>
        <w:rPr>
          <w:rFonts w:ascii="Courier New" w:hAnsi="Courier New" w:cs="Courier New"/>
          <w:sz w:val="16"/>
          <w:szCs w:val="16"/>
        </w:rPr>
      </w:pPr>
    </w:p>
    <w:p w14:paraId="1BD50DA9"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779C7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D9732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3222F55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022B96C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D4407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15D8882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2EEC7B6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414768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782C4E" w14:textId="77777777" w:rsidR="00B41B01" w:rsidRPr="00D50CE3" w:rsidRDefault="00B41B01" w:rsidP="00940895">
      <w:pPr>
        <w:pStyle w:val="PlainText"/>
        <w:rPr>
          <w:rFonts w:ascii="Courier New" w:hAnsi="Courier New" w:cs="Courier New"/>
          <w:sz w:val="16"/>
          <w:szCs w:val="16"/>
        </w:rPr>
      </w:pPr>
    </w:p>
    <w:p w14:paraId="7C48953B"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0792040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1434F"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366FDB1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7C3577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2A361110" w14:textId="77777777" w:rsidR="00B41B01" w:rsidRPr="00D50CE3" w:rsidRDefault="00B41B01" w:rsidP="00940895">
      <w:pPr>
        <w:pStyle w:val="PlainText"/>
        <w:rPr>
          <w:rFonts w:ascii="Courier New" w:hAnsi="Courier New" w:cs="Courier New"/>
          <w:sz w:val="16"/>
          <w:szCs w:val="16"/>
        </w:rPr>
      </w:pPr>
    </w:p>
    <w:p w14:paraId="7739690D"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70801A8B" w14:textId="77777777" w:rsidR="00B41B01" w:rsidRPr="002713AE" w:rsidRDefault="00B41B01" w:rsidP="00940895">
      <w:pPr>
        <w:pStyle w:val="PlainText"/>
        <w:rPr>
          <w:rFonts w:ascii="Courier New" w:hAnsi="Courier New" w:cs="Courier New"/>
          <w:sz w:val="16"/>
          <w:szCs w:val="16"/>
        </w:rPr>
      </w:pPr>
    </w:p>
    <w:p w14:paraId="7D874C64"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4A8A88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B486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B878E4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6A69B5F8"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7476E12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0FA985BE"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757C906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46BBC89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2D0AD2F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134C61F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745618F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2608A1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221F68" w14:textId="77777777" w:rsidR="00B41B01" w:rsidRPr="00D50CE3" w:rsidRDefault="00B41B01" w:rsidP="00940895">
      <w:pPr>
        <w:pStyle w:val="PlainText"/>
        <w:rPr>
          <w:rFonts w:ascii="Courier New" w:hAnsi="Courier New" w:cs="Courier New"/>
          <w:sz w:val="16"/>
          <w:szCs w:val="16"/>
        </w:rPr>
      </w:pPr>
    </w:p>
    <w:p w14:paraId="1C1BB758"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E55674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683DD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318AD7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64C41BC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2698D5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365F0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22EBE6" w14:textId="77777777" w:rsidR="00B41B01" w:rsidRPr="00D50CE3" w:rsidRDefault="00B41B01" w:rsidP="00940895">
      <w:pPr>
        <w:pStyle w:val="PlainText"/>
        <w:rPr>
          <w:rFonts w:ascii="Courier New" w:hAnsi="Courier New" w:cs="Courier New"/>
          <w:sz w:val="16"/>
          <w:szCs w:val="16"/>
        </w:rPr>
      </w:pPr>
    </w:p>
    <w:p w14:paraId="11C0CC1F" w14:textId="77777777" w:rsidR="00B41B01" w:rsidRPr="008B7D12" w:rsidRDefault="00B41B01" w:rsidP="00940895">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2C637497" w14:textId="77777777" w:rsidR="00B41B01" w:rsidRPr="002713AE" w:rsidRDefault="00B41B01" w:rsidP="00940895">
      <w:pPr>
        <w:pStyle w:val="PlainText"/>
        <w:rPr>
          <w:rFonts w:ascii="Courier New" w:hAnsi="Courier New" w:cs="Courier New"/>
          <w:sz w:val="16"/>
          <w:szCs w:val="16"/>
        </w:rPr>
      </w:pPr>
    </w:p>
    <w:p w14:paraId="7E7C8896" w14:textId="77777777" w:rsidR="00B41B01" w:rsidRPr="00C61E6F" w:rsidRDefault="00B41B01" w:rsidP="0094089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0A90EA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808AF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025FD92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3219B83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FBC8E5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FAD7C38" w14:textId="77777777" w:rsidR="00B41B01" w:rsidRPr="00D50CE3" w:rsidRDefault="00B41B01" w:rsidP="00940895">
      <w:pPr>
        <w:pStyle w:val="PlainText"/>
        <w:rPr>
          <w:rFonts w:ascii="Courier New" w:hAnsi="Courier New" w:cs="Courier New"/>
          <w:sz w:val="16"/>
          <w:szCs w:val="16"/>
        </w:rPr>
      </w:pPr>
    </w:p>
    <w:p w14:paraId="5D83374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DED5F5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66F425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550736C" w14:textId="77777777" w:rsidR="00B41B01" w:rsidRPr="00D974A3" w:rsidRDefault="00B41B01" w:rsidP="00940895">
      <w:pPr>
        <w:pStyle w:val="PlainText"/>
        <w:rPr>
          <w:rFonts w:ascii="Courier New" w:hAnsi="Courier New" w:cs="Courier New"/>
          <w:sz w:val="16"/>
          <w:szCs w:val="16"/>
        </w:rPr>
      </w:pPr>
    </w:p>
    <w:p w14:paraId="0A68C716" w14:textId="77777777" w:rsidR="00B41B01" w:rsidRPr="008618B7" w:rsidRDefault="00B41B01" w:rsidP="00940895">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70AA4A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E94FE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4AB8BB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41BBEC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377397B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9007C4" w14:textId="77777777" w:rsidR="00B41B01" w:rsidRPr="00D50CE3" w:rsidRDefault="00B41B01" w:rsidP="00940895">
      <w:pPr>
        <w:pStyle w:val="PlainText"/>
        <w:rPr>
          <w:rFonts w:ascii="Courier New" w:hAnsi="Courier New" w:cs="Courier New"/>
          <w:sz w:val="16"/>
          <w:szCs w:val="16"/>
        </w:rPr>
      </w:pPr>
    </w:p>
    <w:p w14:paraId="7886E48F"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9FB338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4F51D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A689F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0AC7E6D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31EEF49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29E05B" w14:textId="77777777" w:rsidR="00B41B01" w:rsidRPr="00D50CE3" w:rsidRDefault="00B41B01" w:rsidP="00940895">
      <w:pPr>
        <w:pStyle w:val="PlainText"/>
        <w:rPr>
          <w:rFonts w:ascii="Courier New" w:hAnsi="Courier New" w:cs="Courier New"/>
          <w:sz w:val="16"/>
          <w:szCs w:val="16"/>
        </w:rPr>
      </w:pPr>
    </w:p>
    <w:p w14:paraId="5C90CFE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A85EB9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AC3C6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095090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2087A5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0EEA2746"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47F15F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11F23E5C" w14:textId="77777777" w:rsidR="00B41B01"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54F1675" w14:textId="77777777" w:rsidR="00B41B01" w:rsidRPr="008618B7"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161D41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6596EB" w14:textId="77777777" w:rsidR="00B41B01" w:rsidRPr="00D50CE3" w:rsidRDefault="00B41B01" w:rsidP="00940895">
      <w:pPr>
        <w:pStyle w:val="PlainText"/>
        <w:rPr>
          <w:rFonts w:ascii="Courier New" w:hAnsi="Courier New" w:cs="Courier New"/>
          <w:sz w:val="16"/>
          <w:szCs w:val="16"/>
        </w:rPr>
      </w:pPr>
    </w:p>
    <w:p w14:paraId="035BBF0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71BBC9D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C3BA2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D182E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4E98016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387AC7AD"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594B09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CA4BEE" w14:textId="77777777" w:rsidR="00B41B01" w:rsidRPr="00D50CE3" w:rsidRDefault="00B41B01" w:rsidP="00940895">
      <w:pPr>
        <w:pStyle w:val="PlainText"/>
        <w:rPr>
          <w:rFonts w:ascii="Courier New" w:hAnsi="Courier New" w:cs="Courier New"/>
          <w:sz w:val="16"/>
          <w:szCs w:val="16"/>
        </w:rPr>
      </w:pPr>
    </w:p>
    <w:p w14:paraId="21CFC55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AD1CF27"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1E04E862"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D53A99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4D9D728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2C3F5DC4" w14:textId="77777777" w:rsidR="00B41B01" w:rsidRPr="002713AE" w:rsidRDefault="00B41B01" w:rsidP="0094089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5FCEEF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36732A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490ECC6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57C3FA1C" w14:textId="77777777" w:rsidR="00B41B01" w:rsidRPr="00140433"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45EDF96"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16B4480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D3CC3F0" w14:textId="77777777" w:rsidR="00B41B01" w:rsidRPr="00140433" w:rsidRDefault="00B41B01" w:rsidP="00940895">
      <w:pPr>
        <w:pStyle w:val="PlainText"/>
        <w:rPr>
          <w:rFonts w:ascii="Courier New" w:hAnsi="Courier New" w:cs="Courier New"/>
          <w:sz w:val="16"/>
          <w:szCs w:val="16"/>
        </w:rPr>
      </w:pPr>
    </w:p>
    <w:p w14:paraId="3F357DEB"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022C6EE6" w14:textId="77777777" w:rsidR="00B41B01" w:rsidRPr="00140433" w:rsidRDefault="00B41B01" w:rsidP="00940895">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DA72ED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1BBE9CA"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7104971D" w14:textId="77777777" w:rsidR="00B41B01" w:rsidRPr="00C04A28"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58261E3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4962B07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A17FEA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3590FC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1624241A"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389A4D5" w14:textId="77777777" w:rsidR="00B41B01" w:rsidRPr="00140433"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5285395F"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BF6E1FA" w14:textId="77777777" w:rsidR="00B41B01" w:rsidRPr="00140433" w:rsidRDefault="00B41B01" w:rsidP="00940895">
      <w:pPr>
        <w:pStyle w:val="PlainText"/>
        <w:rPr>
          <w:rFonts w:ascii="Courier New" w:hAnsi="Courier New" w:cs="Courier New"/>
          <w:sz w:val="16"/>
          <w:szCs w:val="16"/>
        </w:rPr>
      </w:pPr>
    </w:p>
    <w:p w14:paraId="2948265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4FF29384"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28122198"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A9F9A9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37FB3D12" w14:textId="77777777" w:rsidR="00B41B01" w:rsidRPr="00F711C9"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3C62B2AE" w14:textId="77777777" w:rsidR="00B41B01" w:rsidRPr="002713AE" w:rsidRDefault="00B41B01" w:rsidP="0094089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6DA09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55B5AE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64732" w14:textId="77777777" w:rsidR="00B41B01" w:rsidRPr="00D50CE3" w:rsidRDefault="00B41B01" w:rsidP="00940895">
      <w:pPr>
        <w:pStyle w:val="PlainText"/>
        <w:rPr>
          <w:rFonts w:ascii="Courier New" w:hAnsi="Courier New" w:cs="Courier New"/>
          <w:sz w:val="16"/>
          <w:szCs w:val="16"/>
        </w:rPr>
      </w:pPr>
    </w:p>
    <w:p w14:paraId="29E6209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C7DB32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4F892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F4DAC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1D43D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164E05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A3FD85D" w14:textId="77777777" w:rsidR="00B41B01" w:rsidRPr="00D50CE3" w:rsidRDefault="00B41B01" w:rsidP="00940895">
      <w:pPr>
        <w:pStyle w:val="PlainText"/>
        <w:rPr>
          <w:rFonts w:ascii="Courier New" w:hAnsi="Courier New" w:cs="Courier New"/>
          <w:sz w:val="16"/>
          <w:szCs w:val="16"/>
        </w:rPr>
      </w:pPr>
    </w:p>
    <w:p w14:paraId="0E5C4F6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065F510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1B34F6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F929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A80E38" w14:textId="77777777" w:rsidR="00B41B01" w:rsidRPr="008618B7"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p>
    <w:p w14:paraId="2D364CEB" w14:textId="77777777" w:rsidR="00B41B01"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7318D4B" w14:textId="77777777" w:rsidR="00B41B01" w:rsidRDefault="00B41B01" w:rsidP="00940895">
      <w:pPr>
        <w:pStyle w:val="PlainText"/>
        <w:rPr>
          <w:rFonts w:ascii="Courier New" w:hAnsi="Courier New" w:cs="Courier New"/>
          <w:sz w:val="16"/>
          <w:szCs w:val="16"/>
        </w:rPr>
      </w:pPr>
    </w:p>
    <w:p w14:paraId="63063961" w14:textId="77777777" w:rsidR="00B41B01" w:rsidRDefault="00B41B01" w:rsidP="00940895">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0D434DB"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67FC574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6AD0E97" w14:textId="77777777" w:rsidR="00B41B01" w:rsidRPr="00BB35DD"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4815AD51" w14:textId="77777777" w:rsidR="00B41B01" w:rsidRPr="00D974A3"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02A6DCF0" w14:textId="77777777" w:rsidR="00B41B01" w:rsidRPr="00340316"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567694DD" w14:textId="77777777" w:rsidR="00B41B01" w:rsidRPr="00340316" w:rsidRDefault="00B41B01" w:rsidP="00940895">
      <w:pPr>
        <w:pStyle w:val="PlainText"/>
        <w:rPr>
          <w:rFonts w:ascii="Courier New" w:hAnsi="Courier New" w:cs="Courier New"/>
          <w:sz w:val="16"/>
          <w:szCs w:val="16"/>
        </w:rPr>
      </w:pPr>
    </w:p>
    <w:p w14:paraId="1E39CC8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A6883FB" w14:textId="77777777" w:rsidR="00B41B01" w:rsidRPr="002713AE"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69BF05B" w14:textId="77777777" w:rsidR="00B41B01" w:rsidRPr="00C61E6F" w:rsidRDefault="00B41B01" w:rsidP="00940895">
      <w:pPr>
        <w:pStyle w:val="PlainText"/>
        <w:rPr>
          <w:rFonts w:ascii="Courier New" w:hAnsi="Courier New" w:cs="Courier New"/>
          <w:sz w:val="16"/>
          <w:szCs w:val="16"/>
        </w:rPr>
      </w:pPr>
    </w:p>
    <w:p w14:paraId="2760811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C4430E2" w14:textId="77777777" w:rsidR="00B41B01" w:rsidRPr="00D974A3"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F1421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3057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605D99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497A09A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9D1B059" w14:textId="77777777" w:rsidR="00B41B01" w:rsidRPr="00D50CE3" w:rsidRDefault="00B41B01" w:rsidP="00940895">
      <w:pPr>
        <w:pStyle w:val="PlainText"/>
        <w:rPr>
          <w:rFonts w:ascii="Courier New" w:hAnsi="Courier New" w:cs="Courier New"/>
          <w:sz w:val="16"/>
          <w:szCs w:val="16"/>
        </w:rPr>
      </w:pPr>
    </w:p>
    <w:p w14:paraId="2C672E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0D667159"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E170ED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2229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8156FF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697630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2209BA" w14:textId="77777777" w:rsidR="00B41B01" w:rsidRPr="00D50CE3" w:rsidRDefault="00B41B01" w:rsidP="00940895">
      <w:pPr>
        <w:pStyle w:val="PlainText"/>
        <w:rPr>
          <w:rFonts w:ascii="Courier New" w:hAnsi="Courier New" w:cs="Courier New"/>
          <w:sz w:val="16"/>
          <w:szCs w:val="16"/>
        </w:rPr>
      </w:pPr>
    </w:p>
    <w:p w14:paraId="12DC224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1CB605"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27FB3A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81D208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076DB9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7AD2772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31404B" w14:textId="77777777" w:rsidR="00B41B01" w:rsidRDefault="00B41B01" w:rsidP="00940895">
      <w:pPr>
        <w:pStyle w:val="PlainText"/>
        <w:rPr>
          <w:rFonts w:ascii="Courier New" w:hAnsi="Courier New" w:cs="Courier New"/>
          <w:sz w:val="16"/>
          <w:szCs w:val="16"/>
        </w:rPr>
      </w:pPr>
    </w:p>
    <w:p w14:paraId="377C81A5" w14:textId="77777777" w:rsidR="00B41B01" w:rsidRPr="00F370DA" w:rsidRDefault="00B41B01" w:rsidP="00940895">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3E866F48"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4667FCEA"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1E5E7C18"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29CB6B74" w14:textId="77777777" w:rsidR="00B41B01" w:rsidRDefault="00B41B01" w:rsidP="00940895">
      <w:pPr>
        <w:pStyle w:val="PlainText"/>
        <w:rPr>
          <w:rFonts w:ascii="Courier New" w:hAnsi="Courier New" w:cs="Courier New"/>
          <w:sz w:val="16"/>
          <w:szCs w:val="16"/>
        </w:rPr>
      </w:pPr>
      <w:r w:rsidRPr="00F370DA">
        <w:rPr>
          <w:rFonts w:ascii="Courier New" w:hAnsi="Courier New" w:cs="Courier New"/>
          <w:sz w:val="16"/>
          <w:szCs w:val="16"/>
        </w:rPr>
        <w:lastRenderedPageBreak/>
        <w:t>}</w:t>
      </w:r>
    </w:p>
    <w:p w14:paraId="7BE60699" w14:textId="77777777" w:rsidR="00B41B01" w:rsidRDefault="00B41B01" w:rsidP="00940895">
      <w:pPr>
        <w:pStyle w:val="PlainText"/>
        <w:rPr>
          <w:rFonts w:ascii="Courier New" w:hAnsi="Courier New" w:cs="Courier New"/>
          <w:sz w:val="16"/>
          <w:szCs w:val="16"/>
          <w:lang w:val="fr-CA"/>
        </w:rPr>
      </w:pPr>
    </w:p>
    <w:p w14:paraId="42980408" w14:textId="77777777" w:rsidR="00B41B01" w:rsidRDefault="00B41B01" w:rsidP="00940895">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5CDF88D6" w14:textId="77777777" w:rsidR="00B41B01" w:rsidRPr="00EF4963" w:rsidRDefault="00B41B01" w:rsidP="0094089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06916318"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2935209"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38BECD3B"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0AD41F7D" w14:textId="77777777" w:rsidR="00B41B01" w:rsidRPr="00EF4963" w:rsidRDefault="00B41B01" w:rsidP="0094089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06C8A3BA" w14:textId="77777777" w:rsidR="00B41B01" w:rsidRPr="00EF4963" w:rsidRDefault="00B41B01" w:rsidP="00940895">
      <w:pPr>
        <w:pStyle w:val="PlainText"/>
        <w:rPr>
          <w:rFonts w:ascii="Courier New" w:hAnsi="Courier New" w:cs="Courier New"/>
          <w:sz w:val="16"/>
          <w:szCs w:val="16"/>
          <w:lang w:val="fr-CA"/>
        </w:rPr>
      </w:pPr>
    </w:p>
    <w:p w14:paraId="5A3DDB94" w14:textId="77777777" w:rsidR="00B41B01" w:rsidRPr="008618B7"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21DA1C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15D3D6B7" w14:textId="77777777" w:rsidR="00B41B01" w:rsidRPr="00B74F2C" w:rsidRDefault="00B41B01" w:rsidP="00940895">
      <w:pPr>
        <w:pStyle w:val="PlainText"/>
        <w:rPr>
          <w:rFonts w:ascii="Courier New" w:hAnsi="Courier New" w:cs="Courier New"/>
          <w:sz w:val="16"/>
          <w:szCs w:val="16"/>
        </w:rPr>
      </w:pPr>
    </w:p>
    <w:p w14:paraId="7AE0DD4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1F95F2D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691FA4C" w14:textId="77777777" w:rsidR="00B41B01" w:rsidRPr="00340316" w:rsidRDefault="00B41B01" w:rsidP="00940895">
      <w:pPr>
        <w:pStyle w:val="PlainText"/>
        <w:rPr>
          <w:rFonts w:ascii="Courier New" w:hAnsi="Courier New" w:cs="Courier New"/>
          <w:sz w:val="16"/>
          <w:szCs w:val="16"/>
        </w:rPr>
      </w:pPr>
    </w:p>
    <w:p w14:paraId="393C076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4EF5EE49" w14:textId="77777777" w:rsidR="00B41B01" w:rsidRPr="00340316" w:rsidRDefault="00B41B01" w:rsidP="00940895">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4BC352DE" w14:textId="77777777" w:rsidR="00B41B01" w:rsidRPr="00340316" w:rsidRDefault="00B41B01" w:rsidP="00940895">
      <w:pPr>
        <w:pStyle w:val="PlainText"/>
        <w:rPr>
          <w:rFonts w:ascii="Courier New" w:hAnsi="Courier New" w:cs="Courier New"/>
          <w:sz w:val="16"/>
          <w:szCs w:val="16"/>
        </w:rPr>
      </w:pPr>
    </w:p>
    <w:p w14:paraId="1F4EDB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F3A2C1A"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65BABF7A" w14:textId="77777777" w:rsidR="00B41B01" w:rsidRPr="00340316" w:rsidRDefault="00B41B01" w:rsidP="00940895">
      <w:pPr>
        <w:pStyle w:val="PlainText"/>
        <w:rPr>
          <w:rFonts w:ascii="Courier New" w:hAnsi="Courier New" w:cs="Courier New"/>
          <w:sz w:val="16"/>
          <w:szCs w:val="16"/>
        </w:rPr>
      </w:pPr>
    </w:p>
    <w:p w14:paraId="4850A9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994A81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37007762" w14:textId="77777777" w:rsidR="00B41B01" w:rsidRPr="00340316" w:rsidRDefault="00B41B01" w:rsidP="00940895">
      <w:pPr>
        <w:pStyle w:val="PlainText"/>
        <w:rPr>
          <w:rFonts w:ascii="Courier New" w:hAnsi="Courier New" w:cs="Courier New"/>
          <w:sz w:val="16"/>
          <w:szCs w:val="16"/>
        </w:rPr>
      </w:pPr>
    </w:p>
    <w:p w14:paraId="27F0B0F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7C19659" w14:textId="77777777" w:rsidR="00B41B01" w:rsidRPr="00BB35DD"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38B1AB0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12FAE51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3E336A0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5576D9F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B93DF1F"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02E389AC" w14:textId="77777777" w:rsidR="00B41B01" w:rsidRPr="00D50CE3" w:rsidRDefault="00B41B01" w:rsidP="00940895">
      <w:pPr>
        <w:pStyle w:val="PlainText"/>
        <w:rPr>
          <w:rFonts w:ascii="Courier New" w:hAnsi="Courier New" w:cs="Courier New"/>
          <w:sz w:val="16"/>
          <w:szCs w:val="16"/>
        </w:rPr>
      </w:pPr>
    </w:p>
    <w:p w14:paraId="6E2544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26B0AC40"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62CCD1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6944C5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62424A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24422A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72366D" w14:textId="77777777" w:rsidR="00B41B01" w:rsidRPr="00D50CE3" w:rsidRDefault="00B41B01" w:rsidP="00940895">
      <w:pPr>
        <w:pStyle w:val="PlainText"/>
        <w:rPr>
          <w:rFonts w:ascii="Courier New" w:hAnsi="Courier New" w:cs="Courier New"/>
          <w:sz w:val="16"/>
          <w:szCs w:val="16"/>
        </w:rPr>
      </w:pPr>
    </w:p>
    <w:p w14:paraId="4D9EAF8A" w14:textId="77777777" w:rsidR="00B41B01" w:rsidRPr="008B7D12" w:rsidRDefault="00B41B01" w:rsidP="0094089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BC126F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007F70" w14:textId="77777777" w:rsidR="00B41B01" w:rsidRPr="00BB35DD"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5A25BDE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74F26AE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2FC1E06" w14:textId="77777777" w:rsidR="00B41B01" w:rsidRPr="00C61E6F"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D189AA1"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63F0F325" w14:textId="77777777" w:rsidR="00B41B01" w:rsidRPr="005A2448"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2DACB892"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3182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6CCF79" w14:textId="77777777" w:rsidR="00B41B01" w:rsidRPr="00D50CE3" w:rsidRDefault="00B41B01" w:rsidP="00940895">
      <w:pPr>
        <w:pStyle w:val="PlainText"/>
        <w:rPr>
          <w:rFonts w:ascii="Courier New" w:hAnsi="Courier New" w:cs="Courier New"/>
          <w:sz w:val="16"/>
          <w:szCs w:val="16"/>
        </w:rPr>
      </w:pPr>
    </w:p>
    <w:p w14:paraId="1D603A4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0FA7E5FF"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2F305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5D74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244F4EB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118B148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FA031CD"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5FA3516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1775A9C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17FF8307" w14:textId="77777777" w:rsidR="00B41B01" w:rsidRPr="003D4383"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052527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131D461"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5FAD557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17B4BA5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B5D0B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863F58" w14:textId="77777777" w:rsidR="00B41B01" w:rsidRPr="00D50CE3" w:rsidRDefault="00B41B01" w:rsidP="00940895">
      <w:pPr>
        <w:pStyle w:val="PlainText"/>
        <w:rPr>
          <w:rFonts w:ascii="Courier New" w:hAnsi="Courier New" w:cs="Courier New"/>
          <w:sz w:val="16"/>
          <w:szCs w:val="16"/>
        </w:rPr>
      </w:pPr>
    </w:p>
    <w:p w14:paraId="3838CE5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64FA78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8D9F4E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511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DC4454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7DA1A97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3DF07A0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D853E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0BB888B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4161489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4C29C11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8E13DBC" w14:textId="77777777" w:rsidR="00B41B01"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40A3FD8" w14:textId="77777777" w:rsidR="00B41B01" w:rsidRPr="00B74F2C" w:rsidRDefault="00B41B01" w:rsidP="00940895">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484026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01963C9" w14:textId="77777777" w:rsidR="00B41B01" w:rsidRPr="00D50CE3" w:rsidRDefault="00B41B01" w:rsidP="00940895">
      <w:pPr>
        <w:pStyle w:val="PlainText"/>
        <w:rPr>
          <w:rFonts w:ascii="Courier New" w:hAnsi="Courier New" w:cs="Courier New"/>
          <w:sz w:val="16"/>
          <w:szCs w:val="16"/>
        </w:rPr>
      </w:pPr>
    </w:p>
    <w:p w14:paraId="4916102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E7684D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3D3937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CDD24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1093D58"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6A83388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1B770B" w14:textId="77777777" w:rsidR="00B41B01" w:rsidRPr="00D50CE3" w:rsidRDefault="00B41B01" w:rsidP="00940895">
      <w:pPr>
        <w:pStyle w:val="PlainText"/>
        <w:rPr>
          <w:rFonts w:ascii="Courier New" w:hAnsi="Courier New" w:cs="Courier New"/>
          <w:sz w:val="16"/>
          <w:szCs w:val="16"/>
        </w:rPr>
      </w:pPr>
    </w:p>
    <w:p w14:paraId="03B2B41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79B3C10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0020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2FDF9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0FA21A1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58CF074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57B186" w14:textId="77777777" w:rsidR="00B41B01" w:rsidRPr="00D50CE3" w:rsidRDefault="00B41B01" w:rsidP="00940895">
      <w:pPr>
        <w:pStyle w:val="PlainText"/>
        <w:rPr>
          <w:rFonts w:ascii="Courier New" w:hAnsi="Courier New" w:cs="Courier New"/>
          <w:sz w:val="16"/>
          <w:szCs w:val="16"/>
        </w:rPr>
      </w:pPr>
    </w:p>
    <w:p w14:paraId="54421D0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076043A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30F1FC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43CAA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31C3021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21345C37"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70C2695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D512E9C"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5E7613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2D42711" w14:textId="77777777" w:rsidR="00B41B01" w:rsidRPr="00D50CE3" w:rsidRDefault="00B41B01" w:rsidP="00940895">
      <w:pPr>
        <w:pStyle w:val="PlainText"/>
        <w:rPr>
          <w:rFonts w:ascii="Courier New" w:hAnsi="Courier New" w:cs="Courier New"/>
          <w:sz w:val="16"/>
          <w:szCs w:val="16"/>
        </w:rPr>
      </w:pPr>
    </w:p>
    <w:p w14:paraId="4FEBBBA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18AAE8A"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56B8C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FC740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64FCFF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58F2DB7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DA8985" w14:textId="77777777" w:rsidR="00B41B01" w:rsidRPr="00D50CE3" w:rsidRDefault="00B41B01" w:rsidP="00940895">
      <w:pPr>
        <w:pStyle w:val="PlainText"/>
        <w:rPr>
          <w:rFonts w:ascii="Courier New" w:hAnsi="Courier New" w:cs="Courier New"/>
          <w:sz w:val="16"/>
          <w:szCs w:val="16"/>
        </w:rPr>
      </w:pPr>
    </w:p>
    <w:p w14:paraId="15DAA7F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06B1AF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7F6DE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AFCFD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7C62E2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78E5A7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D4559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088C8E9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3462E0A" w14:textId="77777777" w:rsidR="00B41B01" w:rsidRPr="00D50CE3" w:rsidRDefault="00B41B01" w:rsidP="00940895">
      <w:pPr>
        <w:pStyle w:val="PlainText"/>
        <w:rPr>
          <w:rFonts w:ascii="Courier New" w:hAnsi="Courier New" w:cs="Courier New"/>
          <w:sz w:val="16"/>
          <w:szCs w:val="16"/>
        </w:rPr>
      </w:pPr>
    </w:p>
    <w:p w14:paraId="0660F58D"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50B8D360"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D91E9B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BFAAC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10889C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F9BB6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B1259F" w14:textId="77777777" w:rsidR="00B41B01" w:rsidRPr="00D50CE3" w:rsidRDefault="00B41B01" w:rsidP="00940895">
      <w:pPr>
        <w:pStyle w:val="PlainText"/>
        <w:rPr>
          <w:rFonts w:ascii="Courier New" w:hAnsi="Courier New" w:cs="Courier New"/>
          <w:sz w:val="16"/>
          <w:szCs w:val="16"/>
        </w:rPr>
      </w:pPr>
    </w:p>
    <w:p w14:paraId="7DFD1202"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70A8E15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9D9C8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E6425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668C9E1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3B9983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5A0A48" w14:textId="77777777" w:rsidR="00B41B01" w:rsidRPr="00D50CE3" w:rsidRDefault="00B41B01" w:rsidP="00940895">
      <w:pPr>
        <w:pStyle w:val="PlainText"/>
        <w:rPr>
          <w:rFonts w:ascii="Courier New" w:hAnsi="Courier New" w:cs="Courier New"/>
          <w:sz w:val="16"/>
          <w:szCs w:val="16"/>
        </w:rPr>
      </w:pPr>
    </w:p>
    <w:p w14:paraId="1849182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72FE87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3F5A00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08157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3E2D2F0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673135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7B9AF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933762" w14:textId="77777777" w:rsidR="00B41B01" w:rsidRPr="00D50CE3" w:rsidRDefault="00B41B01" w:rsidP="00940895">
      <w:pPr>
        <w:pStyle w:val="PlainText"/>
        <w:rPr>
          <w:rFonts w:ascii="Courier New" w:hAnsi="Courier New" w:cs="Courier New"/>
          <w:sz w:val="16"/>
          <w:szCs w:val="16"/>
        </w:rPr>
      </w:pPr>
    </w:p>
    <w:p w14:paraId="7FC0958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1A35173D"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1C945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847C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43689D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3B53DB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B201189" w14:textId="77777777" w:rsidR="00B41B01" w:rsidRPr="00D50CE3" w:rsidRDefault="00B41B01" w:rsidP="00940895">
      <w:pPr>
        <w:pStyle w:val="PlainText"/>
        <w:rPr>
          <w:rFonts w:ascii="Courier New" w:hAnsi="Courier New" w:cs="Courier New"/>
          <w:sz w:val="16"/>
          <w:szCs w:val="16"/>
        </w:rPr>
      </w:pPr>
    </w:p>
    <w:p w14:paraId="384D6E6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D90BFF5"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520D46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802D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6B5CBF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602729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75F310" w14:textId="77777777" w:rsidR="00B41B01" w:rsidRPr="00D50CE3" w:rsidRDefault="00B41B01" w:rsidP="00940895">
      <w:pPr>
        <w:pStyle w:val="PlainText"/>
        <w:rPr>
          <w:rFonts w:ascii="Courier New" w:hAnsi="Courier New" w:cs="Courier New"/>
          <w:sz w:val="16"/>
          <w:szCs w:val="16"/>
        </w:rPr>
      </w:pPr>
    </w:p>
    <w:p w14:paraId="1CFA8F4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5357177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4F2C22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315C2D" w14:textId="77777777" w:rsidR="00B41B01" w:rsidRPr="003E2225" w:rsidRDefault="00B41B01" w:rsidP="0094089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5FAA2D78"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1E9F5001"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60CCF00E" w14:textId="77777777" w:rsidR="00B41B01" w:rsidRPr="009912A0"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3122440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0A99369C"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2D0C5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E3A8B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7140647" w14:textId="77777777" w:rsidR="00B41B01" w:rsidRPr="009912A0" w:rsidRDefault="00B41B01" w:rsidP="00940895">
      <w:pPr>
        <w:pStyle w:val="PlainText"/>
        <w:rPr>
          <w:rFonts w:ascii="Courier New" w:hAnsi="Courier New" w:cs="Courier New"/>
          <w:sz w:val="16"/>
          <w:szCs w:val="16"/>
          <w:lang w:val="fr-CA"/>
        </w:rPr>
      </w:pPr>
    </w:p>
    <w:p w14:paraId="5641DB10"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377DC5A9" w14:textId="77777777" w:rsidR="00B41B01" w:rsidRPr="009912A0" w:rsidRDefault="00B41B01" w:rsidP="00940895">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F14BD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9C4761E"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50F4249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412D21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6FF6B9" w14:textId="77777777" w:rsidR="00B41B01" w:rsidRPr="009912A0" w:rsidRDefault="00B41B01" w:rsidP="00940895">
      <w:pPr>
        <w:pStyle w:val="PlainText"/>
        <w:rPr>
          <w:rFonts w:ascii="Courier New" w:hAnsi="Courier New" w:cs="Courier New"/>
          <w:sz w:val="16"/>
          <w:szCs w:val="16"/>
          <w:lang w:val="fr-CA"/>
        </w:rPr>
      </w:pPr>
    </w:p>
    <w:p w14:paraId="1159243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3CF72DB"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6875EE5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461F1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02426E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5F61C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5DC181B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39A822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80EEBC" w14:textId="77777777" w:rsidR="00B41B01" w:rsidRPr="00D50CE3" w:rsidRDefault="00B41B01" w:rsidP="00940895">
      <w:pPr>
        <w:pStyle w:val="PlainText"/>
        <w:rPr>
          <w:rFonts w:ascii="Courier New" w:hAnsi="Courier New" w:cs="Courier New"/>
          <w:sz w:val="16"/>
          <w:szCs w:val="16"/>
        </w:rPr>
      </w:pPr>
    </w:p>
    <w:p w14:paraId="22537BD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77C29CE7" w14:textId="77777777" w:rsidR="00B41B01" w:rsidRPr="00BB35DD" w:rsidRDefault="00B41B01" w:rsidP="0094089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000A33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2271BF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00CE3EA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3470150"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560A0FB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5B09A0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1B61343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7B1DDB0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436897B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1E90871F"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299C629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6F7FFD4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1C2430E9"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3375236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2FDBE83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2267FF2A"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0AB4B3C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51623BC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409D052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62DAC52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7DC9BD1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3F68BC8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301478E8"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1C6F202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E31DAD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9A4BC4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0FD6B6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3B2F77E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2717401E"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28] UTF8String OPTIONAL,</w:t>
      </w:r>
    </w:p>
    <w:p w14:paraId="4203940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29] UTF8String OPTIONAL</w:t>
      </w:r>
    </w:p>
    <w:p w14:paraId="1E52447B"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5519F328" w14:textId="77777777" w:rsidR="00B41B01" w:rsidRPr="00D50CE3" w:rsidRDefault="00B41B01" w:rsidP="00940895">
      <w:pPr>
        <w:pStyle w:val="PlainText"/>
        <w:rPr>
          <w:rFonts w:ascii="Courier New" w:hAnsi="Courier New" w:cs="Courier New"/>
          <w:sz w:val="16"/>
          <w:szCs w:val="16"/>
        </w:rPr>
      </w:pPr>
    </w:p>
    <w:p w14:paraId="5F92228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04430BC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B26B0E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5C38F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0B0279C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7905BE05" w14:textId="77777777" w:rsidR="00B41B01" w:rsidRPr="009912A0"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6C57CF02"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7FAD700A" w14:textId="77777777" w:rsidR="00B41B01" w:rsidRPr="009912A0" w:rsidRDefault="00B41B01" w:rsidP="00940895">
      <w:pPr>
        <w:pStyle w:val="PlainText"/>
        <w:rPr>
          <w:rFonts w:ascii="Courier New" w:hAnsi="Courier New" w:cs="Courier New"/>
          <w:sz w:val="16"/>
          <w:szCs w:val="16"/>
        </w:rPr>
      </w:pPr>
    </w:p>
    <w:p w14:paraId="3BB03AA0"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72C5E3DD" w14:textId="77777777" w:rsidR="00B41B01" w:rsidRPr="009912A0" w:rsidRDefault="00B41B01" w:rsidP="00940895">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2CC38A06"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6492E204"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71F5AB7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8C0B3C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3BE8DC7"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1051B7BB" w14:textId="77777777" w:rsidR="00B41B01" w:rsidRPr="009912A0" w:rsidRDefault="00B41B01" w:rsidP="00940895">
      <w:pPr>
        <w:pStyle w:val="PlainText"/>
        <w:rPr>
          <w:rFonts w:ascii="Courier New" w:hAnsi="Courier New" w:cs="Courier New"/>
          <w:sz w:val="16"/>
          <w:szCs w:val="16"/>
        </w:rPr>
      </w:pPr>
    </w:p>
    <w:p w14:paraId="2A02296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2FFAE4D4" w14:textId="77777777" w:rsidR="00B41B01" w:rsidRPr="008D525C" w:rsidRDefault="00B41B01" w:rsidP="00940895">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47296A63"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AE33BD9"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1A7BAC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5892AF8" w14:textId="77777777" w:rsidR="00B41B01" w:rsidRPr="008D525C" w:rsidRDefault="00B41B01" w:rsidP="00940895">
      <w:pPr>
        <w:pStyle w:val="PlainText"/>
        <w:rPr>
          <w:rFonts w:ascii="Courier New" w:hAnsi="Courier New" w:cs="Courier New"/>
          <w:sz w:val="16"/>
          <w:szCs w:val="16"/>
          <w:lang w:val="fr-CA"/>
        </w:rPr>
      </w:pPr>
    </w:p>
    <w:p w14:paraId="4A421FCB"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5CA9552"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7CF5E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5CDA0F"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A265900"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C312FE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06FDF7" w14:textId="77777777" w:rsidR="00B41B01" w:rsidRPr="008D525C" w:rsidRDefault="00B41B01" w:rsidP="00940895">
      <w:pPr>
        <w:pStyle w:val="PlainText"/>
        <w:rPr>
          <w:rFonts w:ascii="Courier New" w:hAnsi="Courier New" w:cs="Courier New"/>
          <w:sz w:val="16"/>
          <w:szCs w:val="16"/>
          <w:lang w:val="fr-CA"/>
        </w:rPr>
      </w:pPr>
    </w:p>
    <w:p w14:paraId="6549D92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D1C80A3" w14:textId="77777777" w:rsidR="00B41B01" w:rsidRPr="008D525C" w:rsidRDefault="00B41B01" w:rsidP="0094089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297FD465"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803DEBD" w14:textId="77777777" w:rsidR="00B41B01" w:rsidRPr="003E2225" w:rsidRDefault="00B41B01" w:rsidP="0094089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3784CD68" w14:textId="77777777" w:rsidR="00B41B01" w:rsidRPr="002713AE" w:rsidRDefault="00B41B01" w:rsidP="0094089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CC8D2F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3F5232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740A63" w14:textId="77777777" w:rsidR="00B41B01" w:rsidRPr="00D50CE3" w:rsidRDefault="00B41B01" w:rsidP="00940895">
      <w:pPr>
        <w:pStyle w:val="PlainText"/>
        <w:rPr>
          <w:rFonts w:ascii="Courier New" w:hAnsi="Courier New" w:cs="Courier New"/>
          <w:sz w:val="16"/>
          <w:szCs w:val="16"/>
        </w:rPr>
      </w:pPr>
    </w:p>
    <w:p w14:paraId="31BF53F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40579C3"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311CDC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41DA81"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68685F9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278D02" w14:textId="77777777" w:rsidR="00B41B01" w:rsidRPr="00D50CE3" w:rsidRDefault="00B41B01" w:rsidP="00940895">
      <w:pPr>
        <w:pStyle w:val="PlainText"/>
        <w:rPr>
          <w:rFonts w:ascii="Courier New" w:hAnsi="Courier New" w:cs="Courier New"/>
          <w:sz w:val="16"/>
          <w:szCs w:val="16"/>
        </w:rPr>
      </w:pPr>
    </w:p>
    <w:p w14:paraId="135929D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5EA70C1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9870F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5BC00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3E377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686C865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69FEA9" w14:textId="77777777" w:rsidR="00B41B01" w:rsidRPr="00D50CE3" w:rsidRDefault="00B41B01" w:rsidP="00940895">
      <w:pPr>
        <w:pStyle w:val="PlainText"/>
        <w:rPr>
          <w:rFonts w:ascii="Courier New" w:hAnsi="Courier New" w:cs="Courier New"/>
          <w:sz w:val="16"/>
          <w:szCs w:val="16"/>
        </w:rPr>
      </w:pPr>
    </w:p>
    <w:p w14:paraId="4B5B716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0E1B999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3DF65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C49D6E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77C655D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0ED76DC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99C058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718DAEE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37C25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C86DC9" w14:textId="77777777" w:rsidR="00B41B01" w:rsidRPr="00D50CE3" w:rsidRDefault="00B41B01" w:rsidP="00940895">
      <w:pPr>
        <w:pStyle w:val="PlainText"/>
        <w:rPr>
          <w:rFonts w:ascii="Courier New" w:hAnsi="Courier New" w:cs="Courier New"/>
          <w:sz w:val="16"/>
          <w:szCs w:val="16"/>
        </w:rPr>
      </w:pPr>
    </w:p>
    <w:p w14:paraId="20288CB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EAA1F84"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6F87F4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AE56E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448DA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6A0365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1F46A5F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7459BCF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31B3071B"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3C2453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9B94AC" w14:textId="77777777" w:rsidR="00B41B01" w:rsidRPr="00D50CE3" w:rsidRDefault="00B41B01" w:rsidP="00940895">
      <w:pPr>
        <w:pStyle w:val="PlainText"/>
        <w:rPr>
          <w:rFonts w:ascii="Courier New" w:hAnsi="Courier New" w:cs="Courier New"/>
          <w:sz w:val="16"/>
          <w:szCs w:val="16"/>
        </w:rPr>
      </w:pPr>
    </w:p>
    <w:p w14:paraId="63A3681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EDC4F5C"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DD479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0FB35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D60ABE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00AFDB2C" w14:textId="77777777" w:rsidR="00B41B01" w:rsidRPr="005A7A9B"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7577CC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DCCB60" w14:textId="77777777" w:rsidR="00B41B01" w:rsidRPr="00D50CE3" w:rsidRDefault="00B41B01" w:rsidP="00940895">
      <w:pPr>
        <w:pStyle w:val="PlainText"/>
        <w:rPr>
          <w:rFonts w:ascii="Courier New" w:hAnsi="Courier New" w:cs="Courier New"/>
          <w:sz w:val="16"/>
          <w:szCs w:val="16"/>
        </w:rPr>
      </w:pPr>
    </w:p>
    <w:p w14:paraId="2472D2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63F1350E"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8D4F5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29ED7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3A86AEF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5BF21171"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7093F7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80BB2B" w14:textId="77777777" w:rsidR="00B41B01" w:rsidRPr="00D50CE3" w:rsidRDefault="00B41B01" w:rsidP="00940895">
      <w:pPr>
        <w:pStyle w:val="PlainText"/>
        <w:rPr>
          <w:rFonts w:ascii="Courier New" w:hAnsi="Courier New" w:cs="Courier New"/>
          <w:sz w:val="16"/>
          <w:szCs w:val="16"/>
        </w:rPr>
      </w:pPr>
    </w:p>
    <w:p w14:paraId="209962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774CCC7"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6E0CE5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59274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7C451E7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2AFB51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C33429" w14:textId="77777777" w:rsidR="00B41B01" w:rsidRPr="00D50CE3" w:rsidRDefault="00B41B01" w:rsidP="00940895">
      <w:pPr>
        <w:pStyle w:val="PlainText"/>
        <w:rPr>
          <w:rFonts w:ascii="Courier New" w:hAnsi="Courier New" w:cs="Courier New"/>
          <w:sz w:val="16"/>
          <w:szCs w:val="16"/>
        </w:rPr>
      </w:pPr>
    </w:p>
    <w:p w14:paraId="40B4C59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20D0147" w14:textId="77777777" w:rsidR="00B41B01" w:rsidRPr="00C61E6F"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77F6EF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47A6E7"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2DAD9D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50E3D27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4F0EE70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09C25E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0AF1AC2" w14:textId="77777777" w:rsidR="00B41B01" w:rsidRPr="00D50CE3" w:rsidRDefault="00B41B01" w:rsidP="00940895">
      <w:pPr>
        <w:pStyle w:val="PlainText"/>
        <w:rPr>
          <w:rFonts w:ascii="Courier New" w:hAnsi="Courier New" w:cs="Courier New"/>
          <w:sz w:val="16"/>
          <w:szCs w:val="16"/>
        </w:rPr>
      </w:pPr>
    </w:p>
    <w:p w14:paraId="58A22CF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0A2D05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11EDCF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10B1C5"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3380C6E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6E5C75B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6C1DFFB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E72B4D" w14:textId="77777777" w:rsidR="00B41B01" w:rsidRPr="00CF7548" w:rsidRDefault="00B41B01" w:rsidP="00940895">
      <w:pPr>
        <w:pStyle w:val="PlainText"/>
        <w:rPr>
          <w:rFonts w:ascii="Courier New" w:hAnsi="Courier New" w:cs="Courier New"/>
          <w:sz w:val="16"/>
          <w:szCs w:val="16"/>
        </w:rPr>
      </w:pPr>
    </w:p>
    <w:p w14:paraId="20750882"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44D42D68"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ADEC1E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C09912"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DBD3A8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F7C2C8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29C53A3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0E58386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6977FBF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3B0A0F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1268E5" w14:textId="77777777" w:rsidR="00B41B01" w:rsidRPr="00CF7548" w:rsidRDefault="00B41B01" w:rsidP="00940895">
      <w:pPr>
        <w:pStyle w:val="PlainText"/>
        <w:rPr>
          <w:rFonts w:ascii="Courier New" w:hAnsi="Courier New" w:cs="Courier New"/>
          <w:sz w:val="16"/>
          <w:szCs w:val="16"/>
        </w:rPr>
      </w:pPr>
    </w:p>
    <w:p w14:paraId="394ED296"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FF1A394"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141D2B80"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3E1A92F5" w14:textId="77777777" w:rsidR="00B41B01" w:rsidRPr="00C61E6F" w:rsidRDefault="00B41B01" w:rsidP="00940895">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1C84A975" w14:textId="77777777" w:rsidR="00B41B01" w:rsidRPr="008618B7" w:rsidRDefault="00B41B01" w:rsidP="00940895">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865A8EC" w14:textId="77777777" w:rsidR="00B41B01" w:rsidRPr="005A2448" w:rsidRDefault="00B41B01" w:rsidP="00940895">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5F0E4125" w14:textId="77777777" w:rsidR="00B41B01" w:rsidRPr="00B74F2C" w:rsidRDefault="00B41B01" w:rsidP="0094089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40E6195C"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5667ADFF"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28AE5BA"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59C0576"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4D8A412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4BF170D8" w14:textId="77777777" w:rsidR="00B41B01" w:rsidRPr="00340316" w:rsidRDefault="00B41B01" w:rsidP="00940895">
      <w:pPr>
        <w:pStyle w:val="PlainText"/>
        <w:rPr>
          <w:rFonts w:ascii="Courier New" w:hAnsi="Courier New" w:cs="Courier New"/>
          <w:sz w:val="16"/>
          <w:szCs w:val="16"/>
        </w:rPr>
      </w:pPr>
    </w:p>
    <w:p w14:paraId="0882F0D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225EA1A1" w14:textId="77777777" w:rsidR="00B41B01" w:rsidRPr="00340316" w:rsidRDefault="00B41B01" w:rsidP="0094089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236B6D7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344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4BABA8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1362D58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A75970" w14:textId="77777777" w:rsidR="00B41B01" w:rsidRPr="00D50CE3" w:rsidRDefault="00B41B01" w:rsidP="00940895">
      <w:pPr>
        <w:pStyle w:val="PlainText"/>
        <w:rPr>
          <w:rFonts w:ascii="Courier New" w:hAnsi="Courier New" w:cs="Courier New"/>
          <w:sz w:val="16"/>
          <w:szCs w:val="16"/>
        </w:rPr>
      </w:pPr>
    </w:p>
    <w:p w14:paraId="1C1F080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32B43"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C1F90D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2037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CFA9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EB82A4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A3B5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217696E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5D8916C1" w14:textId="77777777" w:rsidR="00B41B01" w:rsidRPr="00340316"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6F3AD25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p>
    <w:p w14:paraId="3EA4207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7EF69C" w14:textId="77777777" w:rsidR="00B41B01" w:rsidRPr="00D50CE3" w:rsidRDefault="00B41B01" w:rsidP="00940895">
      <w:pPr>
        <w:pStyle w:val="PlainText"/>
        <w:rPr>
          <w:rFonts w:ascii="Courier New" w:hAnsi="Courier New" w:cs="Courier New"/>
          <w:sz w:val="16"/>
          <w:szCs w:val="16"/>
        </w:rPr>
      </w:pPr>
    </w:p>
    <w:p w14:paraId="56C7960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1D3CF88"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5CD5C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C37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6C8C38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029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01E401D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2722E5" w14:textId="77777777" w:rsidR="00B41B01" w:rsidRPr="00D50CE3" w:rsidRDefault="00B41B01" w:rsidP="00940895">
      <w:pPr>
        <w:pStyle w:val="PlainText"/>
        <w:rPr>
          <w:rFonts w:ascii="Courier New" w:hAnsi="Courier New" w:cs="Courier New"/>
          <w:sz w:val="16"/>
          <w:szCs w:val="16"/>
        </w:rPr>
      </w:pPr>
    </w:p>
    <w:p w14:paraId="2F726ED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41392DC" w14:textId="77777777" w:rsidR="00B41B01" w:rsidRPr="002713AE" w:rsidRDefault="00B41B01" w:rsidP="00940895">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DF5F0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24552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FE44B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427E76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9E4949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31250D3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7579D9B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5EA130C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8D9BF53" w14:textId="77777777" w:rsidR="00B41B01" w:rsidRPr="00D50CE3" w:rsidRDefault="00B41B01" w:rsidP="00940895">
      <w:pPr>
        <w:pStyle w:val="PlainText"/>
        <w:rPr>
          <w:rFonts w:ascii="Courier New" w:hAnsi="Courier New" w:cs="Courier New"/>
          <w:sz w:val="16"/>
          <w:szCs w:val="16"/>
        </w:rPr>
      </w:pPr>
    </w:p>
    <w:p w14:paraId="048DBC5B" w14:textId="77777777" w:rsidR="00B41B01" w:rsidRPr="00340316" w:rsidRDefault="00B41B01" w:rsidP="0094089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C7FA36F" w14:textId="77777777" w:rsidR="00B41B01" w:rsidRPr="00D50CE3" w:rsidRDefault="00B41B01" w:rsidP="00940895">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57ADB1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D8E462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162532B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1737FA"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11CB2CB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3A7F39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DCCE4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6F5A28" w14:textId="77777777" w:rsidR="00B41B01" w:rsidRPr="00D50CE3" w:rsidRDefault="00B41B01" w:rsidP="00940895">
      <w:pPr>
        <w:pStyle w:val="PlainText"/>
        <w:rPr>
          <w:rFonts w:ascii="Courier New" w:hAnsi="Courier New" w:cs="Courier New"/>
          <w:sz w:val="16"/>
          <w:szCs w:val="16"/>
        </w:rPr>
      </w:pPr>
    </w:p>
    <w:p w14:paraId="62E29F4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2B052C41" w14:textId="77777777" w:rsidR="00B41B01" w:rsidRPr="002713AE" w:rsidRDefault="00B41B01" w:rsidP="0094089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007F7BB4" w14:textId="77777777" w:rsidR="00B41B01" w:rsidRDefault="00B41B01" w:rsidP="00940895">
      <w:pPr>
        <w:pStyle w:val="PlainText"/>
        <w:rPr>
          <w:rFonts w:ascii="Courier New" w:hAnsi="Courier New" w:cs="Courier New"/>
          <w:sz w:val="16"/>
          <w:szCs w:val="16"/>
        </w:rPr>
      </w:pPr>
    </w:p>
    <w:p w14:paraId="35B963CF"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436D79D" w14:textId="77777777" w:rsidR="00B41B01" w:rsidRDefault="00B41B01" w:rsidP="00940895">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66FA780D" w14:textId="77777777" w:rsidR="00B41B01" w:rsidRDefault="00B41B01" w:rsidP="00940895">
      <w:pPr>
        <w:pStyle w:val="PlainText"/>
        <w:rPr>
          <w:rFonts w:ascii="Courier New" w:hAnsi="Courier New" w:cs="Courier New"/>
          <w:sz w:val="16"/>
          <w:szCs w:val="16"/>
        </w:rPr>
      </w:pPr>
    </w:p>
    <w:p w14:paraId="31DC78A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END</w:t>
      </w:r>
    </w:p>
    <w:p w14:paraId="720D1753" w14:textId="77777777" w:rsidR="00B41B01" w:rsidRPr="00020C2C" w:rsidRDefault="00B41B01" w:rsidP="00940895">
      <w:pPr>
        <w:pStyle w:val="PlainText"/>
        <w:rPr>
          <w:rFonts w:ascii="Courier New" w:hAnsi="Courier New" w:cs="Courier New"/>
          <w:sz w:val="16"/>
          <w:szCs w:val="16"/>
        </w:rPr>
      </w:pPr>
    </w:p>
    <w:p w14:paraId="6629BDCB" w14:textId="77777777" w:rsidR="00B41B01" w:rsidRPr="00940895" w:rsidRDefault="00B41B01" w:rsidP="00940895">
      <w:pPr>
        <w:rPr>
          <w:b/>
          <w:color w:val="0000FF"/>
          <w:sz w:val="28"/>
        </w:rPr>
      </w:pPr>
    </w:p>
    <w:p w14:paraId="6A630C2E" w14:textId="01B241D4" w:rsidR="00B41B01" w:rsidRPr="007C2076" w:rsidRDefault="00B41B01" w:rsidP="003E43EE">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Seventh </w:t>
      </w:r>
      <w:r>
        <w:rPr>
          <w:rFonts w:cs="Arial"/>
          <w:b/>
          <w:bCs/>
          <w:noProof/>
          <w:color w:val="0000FF"/>
          <w:sz w:val="28"/>
          <w:szCs w:val="28"/>
        </w:rPr>
        <w:t>MODIFICATION ***</w:t>
      </w:r>
    </w:p>
    <w:p w14:paraId="74D72F14" w14:textId="77777777" w:rsidR="00B41B01" w:rsidRPr="00020C2C" w:rsidRDefault="00B41B01" w:rsidP="00940895">
      <w:pPr>
        <w:pStyle w:val="Heading8"/>
        <w:rPr>
          <w:rFonts w:ascii="Consolas" w:hAnsi="Consolas" w:cs="Consolas"/>
          <w:sz w:val="19"/>
          <w:szCs w:val="19"/>
        </w:rPr>
      </w:pPr>
      <w:bookmarkStart w:id="960" w:name="_Toc39154318"/>
      <w:r w:rsidRPr="004D3578">
        <w:t xml:space="preserve">Annex </w:t>
      </w:r>
      <w:r>
        <w:t>C</w:t>
      </w:r>
      <w:r w:rsidRPr="004D3578">
        <w:t xml:space="preserve"> (normative):</w:t>
      </w:r>
      <w:r>
        <w:t xml:space="preserve"> XSD Schema for LI_X1 extensions</w:t>
      </w:r>
      <w:bookmarkEnd w:id="960"/>
    </w:p>
    <w:p w14:paraId="7E36017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8E2D49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103BFFD" w14:textId="3CC45E7E"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w:t>
      </w:r>
      <w:del w:id="961" w:author="Jason S Graham" w:date="2020-08-11T20:49:00Z">
        <w:r w:rsidR="00597054">
          <w:rPr>
            <w:rFonts w:ascii="Consolas" w:hAnsi="Consolas" w:cs="Consolas"/>
            <w:color w:val="0000FF"/>
            <w:sz w:val="19"/>
            <w:szCs w:val="19"/>
          </w:rPr>
          <w:delText>v1</w:delText>
        </w:r>
      </w:del>
      <w:ins w:id="962"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77E919DC" w14:textId="5469CE21"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w:t>
      </w:r>
      <w:del w:id="963" w:author="Jason S Graham" w:date="2020-08-11T20:49:00Z">
        <w:r w:rsidR="00597054">
          <w:rPr>
            <w:rFonts w:ascii="Consolas" w:hAnsi="Consolas" w:cs="Consolas"/>
            <w:color w:val="0000FF"/>
            <w:sz w:val="19"/>
            <w:szCs w:val="19"/>
          </w:rPr>
          <w:delText>v1</w:delText>
        </w:r>
      </w:del>
      <w:ins w:id="964"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4491FB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2F709495" w14:textId="77777777" w:rsidR="00B41B01" w:rsidRDefault="00B41B01" w:rsidP="00940895">
      <w:pPr>
        <w:autoSpaceDE w:val="0"/>
        <w:autoSpaceDN w:val="0"/>
        <w:adjustRightInd w:val="0"/>
        <w:spacing w:after="0"/>
        <w:rPr>
          <w:rFonts w:ascii="Consolas" w:hAnsi="Consolas" w:cs="Consolas"/>
          <w:color w:val="000000"/>
          <w:sz w:val="19"/>
          <w:szCs w:val="19"/>
        </w:rPr>
      </w:pPr>
    </w:p>
    <w:p w14:paraId="0D00DA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74C051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10D814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E24652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549F2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0DD3E4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22AA388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7466E1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3FBA37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BB883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0657A5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5013966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1A7DC0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557FA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7B29A4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793D942"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027F7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0E18EF7"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836682D"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A478D5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6073548"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5D93AE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05955A9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4DC111C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2D488C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E8F8FE3"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48FB2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B77B8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50BB2A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6CD28A9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41C74D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p>
    <w:p w14:paraId="32BC153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487553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6DC3410"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8C5F5A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D6D9E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16FDD2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5B830970"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D0DEE58"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p>
    <w:p w14:paraId="2A7D8BF3" w14:textId="77777777" w:rsidR="00B41B01" w:rsidRPr="004B095E"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D6EA4E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8B9BBB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5862337D"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4A5E397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1BCFA27D"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07994C7C" w14:textId="77777777" w:rsidR="00B41B01" w:rsidRDefault="00B41B01" w:rsidP="00940895">
      <w:pPr>
        <w:autoSpaceDE w:val="0"/>
        <w:autoSpaceDN w:val="0"/>
        <w:adjustRightInd w:val="0"/>
        <w:spacing w:after="0"/>
        <w:rPr>
          <w:rFonts w:ascii="Consolas" w:hAnsi="Consolas" w:cs="Consolas"/>
          <w:color w:val="000000"/>
          <w:sz w:val="19"/>
          <w:szCs w:val="19"/>
        </w:rPr>
      </w:pPr>
    </w:p>
    <w:p w14:paraId="1F17F7E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758F38D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28509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D486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841AEAB" w14:textId="77777777" w:rsidR="00B41B01" w:rsidRPr="00940895" w:rsidRDefault="00B41B01" w:rsidP="00940895">
      <w:pPr>
        <w:autoSpaceDE w:val="0"/>
        <w:autoSpaceDN w:val="0"/>
        <w:adjustRightInd w:val="0"/>
        <w:spacing w:after="0"/>
        <w:rPr>
          <w:rFonts w:ascii="Consolas" w:hAnsi="Consolas"/>
          <w:color w:val="0000FF"/>
          <w:sz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AD69DD4" w14:textId="77777777" w:rsidR="00B41B01" w:rsidRDefault="00B41B01" w:rsidP="00940895">
      <w:pPr>
        <w:autoSpaceDE w:val="0"/>
        <w:autoSpaceDN w:val="0"/>
        <w:adjustRightInd w:val="0"/>
        <w:spacing w:after="0"/>
        <w:rPr>
          <w:ins w:id="965" w:author="Jason S Graham" w:date="2020-08-11T20:49:00Z"/>
          <w:rFonts w:ascii="Consolas" w:hAnsi="Consolas" w:cs="Consolas"/>
          <w:color w:val="000000"/>
          <w:sz w:val="19"/>
          <w:szCs w:val="19"/>
        </w:rPr>
      </w:pPr>
      <w:ins w:id="966" w:author="Jason S Graham" w:date="2020-08-11T20:49:00Z">
        <w:r>
          <w:rPr>
            <w:rFonts w:ascii="Consolas" w:hAnsi="Consolas" w:cs="Consolas"/>
            <w:color w:val="0000FF"/>
            <w:sz w:val="19"/>
            <w:szCs w:val="19"/>
          </w:rPr>
          <w:tab/>
        </w:r>
        <w:r>
          <w:rPr>
            <w:rFonts w:ascii="Consolas" w:hAnsi="Consolas" w:cs="Consolas"/>
            <w:color w:val="0000FF"/>
            <w:sz w:val="19"/>
            <w:szCs w:val="19"/>
          </w:rPr>
          <w:tab/>
          <w:t>&lt;</w:t>
        </w:r>
        <w:proofErr w:type="spellStart"/>
        <w:proofErr w:type="gramStart"/>
        <w:r>
          <w:rPr>
            <w:rFonts w:ascii="Consolas" w:hAnsi="Consolas" w:cs="Consolas"/>
            <w:color w:val="0000FF"/>
            <w:sz w:val="19"/>
            <w:szCs w:val="19"/>
          </w:rPr>
          <w:t>xs:element</w:t>
        </w:r>
        <w:proofErr w:type="spellEnd"/>
        <w:proofErr w:type="gramEnd"/>
        <w:r>
          <w:rPr>
            <w:rFonts w:ascii="Consolas" w:hAnsi="Consolas" w:cs="Consolas"/>
            <w:color w:val="0000FF"/>
            <w:sz w:val="19"/>
            <w:szCs w:val="19"/>
          </w:rPr>
          <w:t xml:space="preserve"> name="</w:t>
        </w:r>
        <w:proofErr w:type="spellStart"/>
        <w:r>
          <w:rPr>
            <w:rFonts w:ascii="Consolas" w:hAnsi="Consolas" w:cs="Consolas"/>
            <w:color w:val="0000FF"/>
            <w:sz w:val="19"/>
            <w:szCs w:val="19"/>
          </w:rPr>
          <w:t>SMSFExtensions</w:t>
        </w:r>
        <w:proofErr w:type="spellEnd"/>
        <w:r>
          <w:rPr>
            <w:rFonts w:ascii="Consolas" w:hAnsi="Consolas" w:cs="Consolas"/>
            <w:color w:val="0000FF"/>
            <w:sz w:val="19"/>
            <w:szCs w:val="19"/>
          </w:rPr>
          <w:t>" type="</w:t>
        </w:r>
        <w:proofErr w:type="spellStart"/>
        <w:r>
          <w:rPr>
            <w:rFonts w:ascii="Consolas" w:hAnsi="Consolas" w:cs="Consolas"/>
            <w:color w:val="0000FF"/>
            <w:sz w:val="19"/>
            <w:szCs w:val="19"/>
          </w:rPr>
          <w:t>SMSFProvisioningExtensions</w:t>
        </w:r>
        <w:proofErr w:type="spellEnd"/>
        <w:r>
          <w:rPr>
            <w:rFonts w:ascii="Consolas" w:hAnsi="Consolas" w:cs="Consolas"/>
            <w:color w:val="0000FF"/>
            <w:sz w:val="19"/>
            <w:szCs w:val="19"/>
          </w:rPr>
          <w:t>"&gt;&lt;/</w:t>
        </w:r>
        <w:proofErr w:type="spellStart"/>
        <w:r>
          <w:rPr>
            <w:rFonts w:ascii="Consolas" w:hAnsi="Consolas" w:cs="Consolas"/>
            <w:color w:val="0000FF"/>
            <w:sz w:val="19"/>
            <w:szCs w:val="19"/>
          </w:rPr>
          <w:t>xs:element</w:t>
        </w:r>
        <w:proofErr w:type="spellEnd"/>
        <w:r>
          <w:rPr>
            <w:rFonts w:ascii="Consolas" w:hAnsi="Consolas" w:cs="Consolas"/>
            <w:color w:val="0000FF"/>
            <w:sz w:val="19"/>
            <w:szCs w:val="19"/>
          </w:rPr>
          <w:t>&gt;</w:t>
        </w:r>
      </w:ins>
    </w:p>
    <w:p w14:paraId="2671A1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047397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7750A55" w14:textId="77777777" w:rsidR="00B41B01" w:rsidRDefault="00B41B01" w:rsidP="00940895">
      <w:pPr>
        <w:autoSpaceDE w:val="0"/>
        <w:autoSpaceDN w:val="0"/>
        <w:adjustRightInd w:val="0"/>
        <w:spacing w:after="0"/>
        <w:rPr>
          <w:rFonts w:ascii="Consolas" w:hAnsi="Consolas" w:cs="Consolas"/>
          <w:color w:val="000000"/>
          <w:sz w:val="19"/>
          <w:szCs w:val="19"/>
        </w:rPr>
      </w:pPr>
    </w:p>
    <w:p w14:paraId="601A59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E404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F8225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EE719A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2CF81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DB135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26638D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6A08DDE" w14:textId="77777777" w:rsidR="00B41B01" w:rsidRDefault="00B41B01" w:rsidP="00940895">
      <w:pPr>
        <w:autoSpaceDE w:val="0"/>
        <w:autoSpaceDN w:val="0"/>
        <w:adjustRightInd w:val="0"/>
        <w:spacing w:after="0"/>
        <w:rPr>
          <w:rFonts w:ascii="Consolas" w:hAnsi="Consolas" w:cs="Consolas"/>
          <w:color w:val="000000"/>
          <w:sz w:val="19"/>
          <w:szCs w:val="19"/>
        </w:rPr>
      </w:pPr>
    </w:p>
    <w:p w14:paraId="586F42B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3F5FEB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DE9F3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27D0D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984FD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DFF5AC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84AF869" w14:textId="77777777" w:rsidR="00B41B01" w:rsidRDefault="00B41B01" w:rsidP="00940895">
      <w:pPr>
        <w:autoSpaceDE w:val="0"/>
        <w:autoSpaceDN w:val="0"/>
        <w:adjustRightInd w:val="0"/>
        <w:spacing w:after="0"/>
        <w:rPr>
          <w:rFonts w:ascii="Consolas" w:hAnsi="Consolas" w:cs="Consolas"/>
          <w:color w:val="000000"/>
          <w:sz w:val="19"/>
          <w:szCs w:val="19"/>
        </w:rPr>
      </w:pPr>
    </w:p>
    <w:p w14:paraId="5F28A5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356B3C7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DFAB3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5CF0B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2EE32FE" w14:textId="77777777" w:rsidR="00B41B01" w:rsidRDefault="00B41B01" w:rsidP="00940895">
      <w:pPr>
        <w:autoSpaceDE w:val="0"/>
        <w:autoSpaceDN w:val="0"/>
        <w:adjustRightInd w:val="0"/>
        <w:spacing w:after="0"/>
        <w:rPr>
          <w:rFonts w:ascii="Consolas" w:hAnsi="Consolas" w:cs="Consolas"/>
          <w:color w:val="000000"/>
          <w:sz w:val="19"/>
          <w:szCs w:val="19"/>
        </w:rPr>
      </w:pPr>
    </w:p>
    <w:p w14:paraId="772717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1B708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5D38A0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F62A0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5BDFC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47E6D0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129AD3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7D52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E80F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B7049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B3899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566CD7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3E577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252043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C5ED5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12E8A7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18357C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6CBC8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2DEC0F5" w14:textId="77777777" w:rsidR="00B41B01" w:rsidRDefault="00B41B01" w:rsidP="00940895">
      <w:pPr>
        <w:autoSpaceDE w:val="0"/>
        <w:autoSpaceDN w:val="0"/>
        <w:adjustRightInd w:val="0"/>
        <w:spacing w:after="0"/>
        <w:rPr>
          <w:rFonts w:ascii="Consolas" w:hAnsi="Consolas" w:cs="Consolas"/>
          <w:color w:val="000000"/>
          <w:sz w:val="19"/>
          <w:szCs w:val="19"/>
        </w:rPr>
      </w:pPr>
    </w:p>
    <w:p w14:paraId="169D59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2D8391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B5EE3A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137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0CCA53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5EB010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3933F6A" w14:textId="77777777" w:rsidR="00B41B01" w:rsidRDefault="00B41B01" w:rsidP="00940895">
      <w:pPr>
        <w:autoSpaceDE w:val="0"/>
        <w:autoSpaceDN w:val="0"/>
        <w:adjustRightInd w:val="0"/>
        <w:spacing w:after="0"/>
        <w:rPr>
          <w:rFonts w:ascii="Consolas" w:hAnsi="Consolas" w:cs="Consolas"/>
          <w:color w:val="000000"/>
          <w:sz w:val="19"/>
          <w:szCs w:val="19"/>
        </w:rPr>
      </w:pPr>
    </w:p>
    <w:p w14:paraId="12F47F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48BDE2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7AB8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99E292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39D74B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A9274A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F91258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E5941C6" w14:textId="77777777" w:rsidR="00B41B01" w:rsidRDefault="00B41B01" w:rsidP="00940895">
      <w:pPr>
        <w:autoSpaceDE w:val="0"/>
        <w:autoSpaceDN w:val="0"/>
        <w:adjustRightInd w:val="0"/>
        <w:spacing w:after="0"/>
        <w:rPr>
          <w:rFonts w:ascii="Consolas" w:hAnsi="Consolas" w:cs="Consolas"/>
          <w:color w:val="000000"/>
          <w:sz w:val="19"/>
          <w:szCs w:val="19"/>
        </w:rPr>
      </w:pPr>
    </w:p>
    <w:p w14:paraId="013D16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1F8E86B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39D2A0B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06BDB4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4C889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3C4B7D3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370EC60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CCFAC5F" w14:textId="77777777" w:rsidR="00B41B01" w:rsidRDefault="00B41B01" w:rsidP="00940895">
      <w:pPr>
        <w:autoSpaceDE w:val="0"/>
        <w:autoSpaceDN w:val="0"/>
        <w:adjustRightInd w:val="0"/>
        <w:spacing w:after="0"/>
        <w:rPr>
          <w:rFonts w:ascii="Consolas" w:hAnsi="Consolas" w:cs="Consolas"/>
          <w:color w:val="000000"/>
          <w:sz w:val="19"/>
          <w:szCs w:val="19"/>
        </w:rPr>
      </w:pPr>
    </w:p>
    <w:p w14:paraId="56148A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6D0BC6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77BFA53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E32E1D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10DBB8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16DF46F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EB32CCF" w14:textId="77777777" w:rsidR="00B41B01" w:rsidRDefault="00B41B01" w:rsidP="00940895">
      <w:pPr>
        <w:autoSpaceDE w:val="0"/>
        <w:autoSpaceDN w:val="0"/>
        <w:adjustRightInd w:val="0"/>
        <w:spacing w:after="0"/>
        <w:rPr>
          <w:rFonts w:ascii="Consolas" w:hAnsi="Consolas" w:cs="Consolas"/>
          <w:color w:val="000000"/>
          <w:sz w:val="19"/>
          <w:szCs w:val="19"/>
        </w:rPr>
      </w:pPr>
    </w:p>
    <w:p w14:paraId="0ACAACF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1C5A0F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61E86F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C2CA61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77ECC3E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12559CD" w14:textId="77777777" w:rsidR="00B41B01" w:rsidRDefault="00B41B01" w:rsidP="00940895">
      <w:pPr>
        <w:autoSpaceDE w:val="0"/>
        <w:autoSpaceDN w:val="0"/>
        <w:adjustRightInd w:val="0"/>
        <w:spacing w:after="0"/>
        <w:rPr>
          <w:rFonts w:ascii="Consolas" w:hAnsi="Consolas" w:cs="Consolas"/>
          <w:color w:val="000000"/>
          <w:sz w:val="19"/>
          <w:szCs w:val="19"/>
        </w:rPr>
      </w:pPr>
    </w:p>
    <w:p w14:paraId="20F2ED4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2286AF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40351F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E6B50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5F7A48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86FC29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288AB6B" w14:textId="77777777" w:rsidR="00B41B01" w:rsidRDefault="00B41B01" w:rsidP="00940895">
      <w:pPr>
        <w:autoSpaceDE w:val="0"/>
        <w:autoSpaceDN w:val="0"/>
        <w:adjustRightInd w:val="0"/>
        <w:spacing w:after="0"/>
        <w:rPr>
          <w:rFonts w:ascii="Consolas" w:hAnsi="Consolas" w:cs="Consolas"/>
          <w:color w:val="000000"/>
          <w:sz w:val="19"/>
          <w:szCs w:val="19"/>
        </w:rPr>
      </w:pPr>
    </w:p>
    <w:p w14:paraId="7024E0D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1D18D9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F30AC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963CB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447005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889868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EFA3A5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09DD56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210C589" w14:textId="77777777" w:rsidR="00B41B01" w:rsidRDefault="00B41B01" w:rsidP="00940895">
      <w:pPr>
        <w:autoSpaceDE w:val="0"/>
        <w:autoSpaceDN w:val="0"/>
        <w:adjustRightInd w:val="0"/>
        <w:spacing w:after="0"/>
        <w:rPr>
          <w:rFonts w:ascii="Consolas" w:hAnsi="Consolas" w:cs="Consolas"/>
          <w:color w:val="000000"/>
          <w:sz w:val="19"/>
          <w:szCs w:val="19"/>
        </w:rPr>
      </w:pPr>
    </w:p>
    <w:p w14:paraId="2876C89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FF984E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526C28B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A6216E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0152E0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079480E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672262D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D3646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63563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1948542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6D0D46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147044E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21076E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3CAEA16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27402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91E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28EE53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EFB12C4" w14:textId="77777777" w:rsidR="00B41B01" w:rsidRDefault="00B41B01" w:rsidP="00940895">
      <w:pPr>
        <w:autoSpaceDE w:val="0"/>
        <w:autoSpaceDN w:val="0"/>
        <w:adjustRightInd w:val="0"/>
        <w:spacing w:after="0"/>
        <w:rPr>
          <w:rFonts w:ascii="Consolas" w:hAnsi="Consolas" w:cs="Consolas"/>
          <w:color w:val="000000"/>
          <w:sz w:val="19"/>
          <w:szCs w:val="19"/>
        </w:rPr>
      </w:pPr>
    </w:p>
    <w:p w14:paraId="410BC91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7C2F3B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AFEC8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6FFF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2B32A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5E7975C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4A85D62" w14:textId="77777777" w:rsidR="00B41B01" w:rsidRDefault="00B41B01" w:rsidP="00940895">
      <w:pPr>
        <w:autoSpaceDE w:val="0"/>
        <w:autoSpaceDN w:val="0"/>
        <w:adjustRightInd w:val="0"/>
        <w:spacing w:after="0"/>
        <w:rPr>
          <w:rFonts w:ascii="Consolas" w:hAnsi="Consolas" w:cs="Consolas"/>
          <w:color w:val="000000"/>
          <w:sz w:val="19"/>
          <w:szCs w:val="19"/>
        </w:rPr>
      </w:pPr>
    </w:p>
    <w:p w14:paraId="7A136FB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56B278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7BE2F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3752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436E0F8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7056730D" w14:textId="77777777" w:rsidR="00B41B01" w:rsidRDefault="00B41B01" w:rsidP="00940895">
      <w:pPr>
        <w:autoSpaceDE w:val="0"/>
        <w:autoSpaceDN w:val="0"/>
        <w:adjustRightInd w:val="0"/>
        <w:spacing w:after="0"/>
        <w:rPr>
          <w:rFonts w:ascii="Consolas" w:hAnsi="Consolas" w:cs="Consolas"/>
          <w:color w:val="000000"/>
          <w:sz w:val="19"/>
          <w:szCs w:val="19"/>
        </w:rPr>
      </w:pPr>
    </w:p>
    <w:p w14:paraId="3F889E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773E19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246D5A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23B4BC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D6D0F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1C162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B8AE8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B0F0C80" w14:textId="77777777" w:rsidR="00B41B01" w:rsidRDefault="00B41B01" w:rsidP="00940895">
      <w:pPr>
        <w:autoSpaceDE w:val="0"/>
        <w:autoSpaceDN w:val="0"/>
        <w:adjustRightInd w:val="0"/>
        <w:spacing w:after="0"/>
        <w:rPr>
          <w:rFonts w:ascii="Consolas" w:hAnsi="Consolas" w:cs="Consolas"/>
          <w:color w:val="000000"/>
          <w:sz w:val="19"/>
          <w:szCs w:val="19"/>
        </w:rPr>
      </w:pPr>
    </w:p>
    <w:p w14:paraId="1B5F57C1" w14:textId="77777777" w:rsidR="00B41B01" w:rsidRDefault="00B41B01" w:rsidP="00940895">
      <w:pPr>
        <w:autoSpaceDE w:val="0"/>
        <w:autoSpaceDN w:val="0"/>
        <w:adjustRightInd w:val="0"/>
        <w:spacing w:after="0"/>
        <w:rPr>
          <w:ins w:id="967" w:author="Jason S Graham" w:date="2020-08-11T20:49:00Z"/>
          <w:rFonts w:ascii="Consolas" w:hAnsi="Consolas" w:cs="Consolas"/>
          <w:color w:val="000000"/>
          <w:sz w:val="19"/>
          <w:szCs w:val="19"/>
        </w:rPr>
      </w:pPr>
      <w:ins w:id="968"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 xml:space="preserve"> name="</w:t>
        </w:r>
        <w:proofErr w:type="spellStart"/>
        <w:r>
          <w:rPr>
            <w:rFonts w:ascii="Consolas" w:hAnsi="Consolas" w:cs="Consolas"/>
            <w:color w:val="000000"/>
            <w:sz w:val="19"/>
            <w:szCs w:val="19"/>
          </w:rPr>
          <w:t>SMSFProvisioningExtensions</w:t>
        </w:r>
        <w:proofErr w:type="spellEnd"/>
        <w:r>
          <w:rPr>
            <w:rFonts w:ascii="Consolas" w:hAnsi="Consolas" w:cs="Consolas"/>
            <w:color w:val="000000"/>
            <w:sz w:val="19"/>
            <w:szCs w:val="19"/>
          </w:rPr>
          <w:t>"&gt;</w:t>
        </w:r>
      </w:ins>
    </w:p>
    <w:p w14:paraId="33B64501" w14:textId="77777777" w:rsidR="00B41B01" w:rsidRDefault="00B41B01" w:rsidP="00940895">
      <w:pPr>
        <w:autoSpaceDE w:val="0"/>
        <w:autoSpaceDN w:val="0"/>
        <w:adjustRightInd w:val="0"/>
        <w:spacing w:after="0"/>
        <w:rPr>
          <w:ins w:id="969" w:author="Jason S Graham" w:date="2020-08-11T20:49:00Z"/>
          <w:rFonts w:ascii="Consolas" w:hAnsi="Consolas" w:cs="Consolas"/>
          <w:color w:val="000000"/>
          <w:sz w:val="19"/>
          <w:szCs w:val="19"/>
        </w:rPr>
      </w:pPr>
      <w:ins w:id="970"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xs:sequence</w:t>
        </w:r>
        <w:proofErr w:type="spellEnd"/>
        <w:proofErr w:type="gramEnd"/>
        <w:r>
          <w:rPr>
            <w:rFonts w:ascii="Consolas" w:hAnsi="Consolas" w:cs="Consolas"/>
            <w:color w:val="000000"/>
            <w:sz w:val="19"/>
            <w:szCs w:val="19"/>
          </w:rPr>
          <w:t>&gt;</w:t>
        </w:r>
      </w:ins>
    </w:p>
    <w:p w14:paraId="7282128C" w14:textId="77777777" w:rsidR="00B41B01" w:rsidRDefault="00B41B01" w:rsidP="00940895">
      <w:pPr>
        <w:autoSpaceDE w:val="0"/>
        <w:autoSpaceDN w:val="0"/>
        <w:adjustRightInd w:val="0"/>
        <w:spacing w:after="0"/>
        <w:rPr>
          <w:ins w:id="971" w:author="Jason S Graham" w:date="2020-08-11T20:49:00Z"/>
          <w:rFonts w:ascii="Consolas" w:hAnsi="Consolas" w:cs="Consolas"/>
          <w:color w:val="000000"/>
          <w:sz w:val="19"/>
          <w:szCs w:val="19"/>
        </w:rPr>
      </w:pPr>
      <w:ins w:id="972"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xs:element</w:t>
        </w:r>
        <w:proofErr w:type="spellEnd"/>
        <w:proofErr w:type="gramEnd"/>
        <w:r>
          <w:rPr>
            <w:rFonts w:ascii="Consolas" w:hAnsi="Consolas" w:cs="Consolas"/>
            <w:color w:val="000000"/>
            <w:sz w:val="19"/>
            <w:szCs w:val="19"/>
          </w:rPr>
          <w:t xml:space="preserve"> name="</w:t>
        </w:r>
        <w:proofErr w:type="spellStart"/>
        <w:r>
          <w:rPr>
            <w:rFonts w:ascii="Consolas" w:hAnsi="Consolas" w:cs="Consolas"/>
            <w:color w:val="000000"/>
            <w:sz w:val="19"/>
            <w:szCs w:val="19"/>
          </w:rPr>
          <w:t>TruncateTPUserData</w:t>
        </w:r>
        <w:proofErr w:type="spellEnd"/>
        <w:r>
          <w:rPr>
            <w:rFonts w:ascii="Consolas" w:hAnsi="Consolas" w:cs="Consolas"/>
            <w:color w:val="000000"/>
            <w:sz w:val="19"/>
            <w:szCs w:val="19"/>
          </w:rPr>
          <w:t>" type="</w:t>
        </w:r>
        <w:proofErr w:type="spellStart"/>
        <w:r>
          <w:rPr>
            <w:rFonts w:ascii="Consolas" w:hAnsi="Consolas" w:cs="Consolas"/>
            <w:color w:val="000000"/>
            <w:sz w:val="19"/>
            <w:szCs w:val="19"/>
          </w:rPr>
          <w:t>xs:boolean</w:t>
        </w:r>
        <w:proofErr w:type="spellEnd"/>
        <w:r>
          <w:rPr>
            <w:rFonts w:ascii="Consolas" w:hAnsi="Consolas" w:cs="Consolas"/>
            <w:color w:val="000000"/>
            <w:sz w:val="19"/>
            <w:szCs w:val="19"/>
          </w:rPr>
          <w:t>"&gt;&lt;/</w:t>
        </w:r>
        <w:proofErr w:type="spellStart"/>
        <w:r>
          <w:rPr>
            <w:rFonts w:ascii="Consolas" w:hAnsi="Consolas" w:cs="Consolas"/>
            <w:color w:val="000000"/>
            <w:sz w:val="19"/>
            <w:szCs w:val="19"/>
          </w:rPr>
          <w:t>xs:element</w:t>
        </w:r>
        <w:proofErr w:type="spellEnd"/>
        <w:r>
          <w:rPr>
            <w:rFonts w:ascii="Consolas" w:hAnsi="Consolas" w:cs="Consolas"/>
            <w:color w:val="000000"/>
            <w:sz w:val="19"/>
            <w:szCs w:val="19"/>
          </w:rPr>
          <w:t>&gt;</w:t>
        </w:r>
      </w:ins>
    </w:p>
    <w:p w14:paraId="030E873D" w14:textId="77777777" w:rsidR="00B41B01" w:rsidRDefault="00B41B01" w:rsidP="00940895">
      <w:pPr>
        <w:autoSpaceDE w:val="0"/>
        <w:autoSpaceDN w:val="0"/>
        <w:adjustRightInd w:val="0"/>
        <w:spacing w:after="0"/>
        <w:rPr>
          <w:ins w:id="973" w:author="Jason S Graham" w:date="2020-08-11T20:49:00Z"/>
          <w:rFonts w:ascii="Consolas" w:hAnsi="Consolas" w:cs="Consolas"/>
          <w:color w:val="000000"/>
          <w:sz w:val="19"/>
          <w:szCs w:val="19"/>
        </w:rPr>
      </w:pPr>
      <w:ins w:id="974"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xs:sequence</w:t>
        </w:r>
        <w:proofErr w:type="spellEnd"/>
        <w:proofErr w:type="gramEnd"/>
        <w:r>
          <w:rPr>
            <w:rFonts w:ascii="Consolas" w:hAnsi="Consolas" w:cs="Consolas"/>
            <w:color w:val="000000"/>
            <w:sz w:val="19"/>
            <w:szCs w:val="19"/>
          </w:rPr>
          <w:t>&gt;</w:t>
        </w:r>
      </w:ins>
    </w:p>
    <w:p w14:paraId="5F66E4BB" w14:textId="77777777" w:rsidR="00B41B01" w:rsidRDefault="00B41B01" w:rsidP="00940895">
      <w:pPr>
        <w:autoSpaceDE w:val="0"/>
        <w:autoSpaceDN w:val="0"/>
        <w:adjustRightInd w:val="0"/>
        <w:spacing w:after="0"/>
        <w:rPr>
          <w:ins w:id="975" w:author="Jason S Graham" w:date="2020-08-11T20:49:00Z"/>
          <w:rFonts w:ascii="Consolas" w:hAnsi="Consolas" w:cs="Consolas"/>
          <w:color w:val="000000"/>
          <w:sz w:val="19"/>
          <w:szCs w:val="19"/>
        </w:rPr>
      </w:pPr>
      <w:ins w:id="976" w:author="Jason S Graham" w:date="2020-08-11T20:49:00Z">
        <w:r>
          <w:rPr>
            <w:rFonts w:ascii="Consolas" w:hAnsi="Consolas" w:cs="Consolas"/>
            <w:color w:val="000000"/>
            <w:sz w:val="19"/>
            <w:szCs w:val="19"/>
          </w:rPr>
          <w:t xml:space="preserve">  &lt;/</w:t>
        </w:r>
        <w:proofErr w:type="spellStart"/>
        <w:proofErr w:type="gramStart"/>
        <w:r>
          <w:rPr>
            <w:rFonts w:ascii="Consolas" w:hAnsi="Consolas" w:cs="Consolas"/>
            <w:color w:val="000000"/>
            <w:sz w:val="19"/>
            <w:szCs w:val="19"/>
          </w:rPr>
          <w:t>xs:complexType</w:t>
        </w:r>
        <w:proofErr w:type="spellEnd"/>
        <w:proofErr w:type="gramEnd"/>
        <w:r>
          <w:rPr>
            <w:rFonts w:ascii="Consolas" w:hAnsi="Consolas" w:cs="Consolas"/>
            <w:color w:val="000000"/>
            <w:sz w:val="19"/>
            <w:szCs w:val="19"/>
          </w:rPr>
          <w:t>&gt;</w:t>
        </w:r>
      </w:ins>
    </w:p>
    <w:p w14:paraId="0961D546" w14:textId="77777777" w:rsidR="00B41B01" w:rsidRDefault="00B41B01" w:rsidP="00940895">
      <w:pPr>
        <w:autoSpaceDE w:val="0"/>
        <w:autoSpaceDN w:val="0"/>
        <w:adjustRightInd w:val="0"/>
        <w:spacing w:after="0"/>
        <w:rPr>
          <w:ins w:id="977" w:author="Jason S Graham" w:date="2020-08-11T20:49:00Z"/>
          <w:rFonts w:ascii="Consolas" w:hAnsi="Consolas" w:cs="Consolas"/>
          <w:color w:val="000000"/>
          <w:sz w:val="19"/>
          <w:szCs w:val="19"/>
        </w:rPr>
      </w:pPr>
    </w:p>
    <w:p w14:paraId="093F81CD" w14:textId="77777777" w:rsidR="00B41B01" w:rsidRDefault="00B41B01" w:rsidP="00940895">
      <w:pPr>
        <w:autoSpaceDE w:val="0"/>
        <w:autoSpaceDN w:val="0"/>
        <w:adjustRightInd w:val="0"/>
        <w:spacing w:after="0"/>
        <w:rPr>
          <w:ins w:id="978" w:author="Jason S Graham" w:date="2020-08-11T20:49:00Z"/>
          <w:rFonts w:ascii="Consolas" w:hAnsi="Consolas" w:cs="Consolas"/>
          <w:color w:val="000000"/>
          <w:sz w:val="19"/>
          <w:szCs w:val="19"/>
        </w:rPr>
      </w:pPr>
    </w:p>
    <w:p w14:paraId="64633E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4E6B75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0B88F9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20D9E4C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22A37E6" w14:textId="77777777" w:rsidR="00B41B01" w:rsidRDefault="00B41B01" w:rsidP="00940895">
      <w:pPr>
        <w:autoSpaceDE w:val="0"/>
        <w:autoSpaceDN w:val="0"/>
        <w:adjustRightInd w:val="0"/>
        <w:spacing w:after="0"/>
        <w:rPr>
          <w:rFonts w:ascii="Consolas" w:hAnsi="Consolas" w:cs="Consolas"/>
          <w:color w:val="000000"/>
          <w:sz w:val="19"/>
          <w:szCs w:val="19"/>
        </w:rPr>
      </w:pPr>
    </w:p>
    <w:p w14:paraId="08AF66B2" w14:textId="77777777" w:rsidR="00B41B01" w:rsidRDefault="00B41B01" w:rsidP="00940895">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4C0382F8" w14:textId="77777777" w:rsidR="00B41B01" w:rsidRPr="007C2076" w:rsidRDefault="00B41B01" w:rsidP="003039B5">
      <w:pPr>
        <w:ind w:left="1170" w:hanging="1170"/>
        <w:jc w:val="center"/>
        <w:rPr>
          <w:ins w:id="979" w:author="Jason S Graham" w:date="2020-08-11T20:49:00Z"/>
          <w:rFonts w:cs="Arial"/>
          <w:b/>
          <w:bCs/>
          <w:noProof/>
          <w:color w:val="0000FF"/>
          <w:sz w:val="28"/>
          <w:szCs w:val="28"/>
        </w:rPr>
      </w:pPr>
    </w:p>
    <w:p w14:paraId="3DC448CC" w14:textId="77777777" w:rsidR="00B41B01" w:rsidRPr="00940895" w:rsidRDefault="00B41B01" w:rsidP="00940895"/>
    <w:p w14:paraId="2E2998BF" w14:textId="77777777" w:rsidR="00B41B01" w:rsidRPr="003A21F9"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0CD59AAD" w14:textId="77777777" w:rsidR="00B41B01" w:rsidRDefault="00B41B01"/>
    <w:p w14:paraId="7A15B754" w14:textId="77777777" w:rsidR="002821AD" w:rsidRDefault="002821AD">
      <w:pPr>
        <w:rPr>
          <w:del w:id="980" w:author="Jason S Graham" w:date="2020-08-11T20:49:00Z"/>
        </w:rPr>
      </w:pPr>
    </w:p>
    <w:p w14:paraId="799B96AB"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8EDE" w14:textId="77777777" w:rsidR="00F00347" w:rsidRDefault="00F00347">
      <w:r>
        <w:separator/>
      </w:r>
    </w:p>
  </w:endnote>
  <w:endnote w:type="continuationSeparator" w:id="0">
    <w:p w14:paraId="2680C891" w14:textId="77777777" w:rsidR="00F00347" w:rsidRDefault="00F00347">
      <w:r>
        <w:continuationSeparator/>
      </w:r>
    </w:p>
  </w:endnote>
  <w:endnote w:type="continuationNotice" w:id="1">
    <w:p w14:paraId="1A18030F" w14:textId="77777777" w:rsidR="00F00347" w:rsidRDefault="00F003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035C" w14:textId="77777777" w:rsidR="00940895" w:rsidRDefault="0094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0CA0" w14:textId="77777777" w:rsidR="00940895" w:rsidRDefault="0094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F206" w14:textId="77777777" w:rsidR="00940895" w:rsidRDefault="0094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E46DF" w14:textId="77777777" w:rsidR="00F00347" w:rsidRDefault="00F00347">
      <w:r>
        <w:separator/>
      </w:r>
    </w:p>
  </w:footnote>
  <w:footnote w:type="continuationSeparator" w:id="0">
    <w:p w14:paraId="6AC34E89" w14:textId="77777777" w:rsidR="00F00347" w:rsidRDefault="00F00347">
      <w:r>
        <w:continuationSeparator/>
      </w:r>
    </w:p>
  </w:footnote>
  <w:footnote w:type="continuationNotice" w:id="1">
    <w:p w14:paraId="2319B082" w14:textId="77777777" w:rsidR="00F00347" w:rsidRDefault="00F003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B44F" w14:textId="77777777" w:rsidR="00940895" w:rsidRDefault="009408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955A" w14:textId="77777777" w:rsidR="00940895" w:rsidRDefault="00940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5B55" w14:textId="77777777" w:rsidR="00940895" w:rsidRDefault="00940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C0C2" w14:textId="77777777" w:rsidR="00940895" w:rsidRDefault="009408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5940" w14:textId="77777777" w:rsidR="00940895" w:rsidRDefault="009408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2468" w14:textId="77777777" w:rsidR="00940895" w:rsidRDefault="009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C300E"/>
    <w:multiLevelType w:val="hybridMultilevel"/>
    <w:tmpl w:val="37062FDE"/>
    <w:lvl w:ilvl="0" w:tplc="F52C308E">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7C878BF"/>
    <w:multiLevelType w:val="hybridMultilevel"/>
    <w:tmpl w:val="9C002CE0"/>
    <w:lvl w:ilvl="0" w:tplc="6C72E4D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E072CEB"/>
    <w:multiLevelType w:val="hybridMultilevel"/>
    <w:tmpl w:val="A852D6C6"/>
    <w:lvl w:ilvl="0" w:tplc="C7E05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B2DA1"/>
    <w:multiLevelType w:val="hybridMultilevel"/>
    <w:tmpl w:val="7A30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D4652"/>
    <w:multiLevelType w:val="hybridMultilevel"/>
    <w:tmpl w:val="5BC62CEC"/>
    <w:lvl w:ilvl="0" w:tplc="1264F88A">
      <w:start w:val="6"/>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B3A20"/>
    <w:multiLevelType w:val="hybridMultilevel"/>
    <w:tmpl w:val="D004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A9368EA"/>
    <w:multiLevelType w:val="hybridMultilevel"/>
    <w:tmpl w:val="6102EF16"/>
    <w:lvl w:ilvl="0" w:tplc="15E673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786D48"/>
    <w:multiLevelType w:val="hybridMultilevel"/>
    <w:tmpl w:val="20D02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8F53BD"/>
    <w:multiLevelType w:val="hybridMultilevel"/>
    <w:tmpl w:val="0DC4904E"/>
    <w:lvl w:ilvl="0" w:tplc="33662BE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F516FA"/>
    <w:multiLevelType w:val="hybridMultilevel"/>
    <w:tmpl w:val="FBEAE5DE"/>
    <w:lvl w:ilvl="0" w:tplc="D9EA76CC">
      <w:start w:val="6"/>
      <w:numFmt w:val="bullet"/>
      <w:lvlText w:val=""/>
      <w:lvlJc w:val="left"/>
      <w:pPr>
        <w:ind w:left="645" w:hanging="360"/>
      </w:pPr>
      <w:rPr>
        <w:rFonts w:ascii="Wingdings" w:eastAsiaTheme="minorHAnsi" w:hAnsi="Wingdings" w:cs="Courier New"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6"/>
  </w:num>
  <w:num w:numId="5">
    <w:abstractNumId w:val="41"/>
  </w:num>
  <w:num w:numId="6">
    <w:abstractNumId w:val="17"/>
  </w:num>
  <w:num w:numId="7">
    <w:abstractNumId w:val="27"/>
  </w:num>
  <w:num w:numId="8">
    <w:abstractNumId w:val="35"/>
  </w:num>
  <w:num w:numId="9">
    <w:abstractNumId w:val="45"/>
  </w:num>
  <w:num w:numId="10">
    <w:abstractNumId w:val="22"/>
  </w:num>
  <w:num w:numId="11">
    <w:abstractNumId w:val="25"/>
  </w:num>
  <w:num w:numId="12">
    <w:abstractNumId w:val="21"/>
  </w:num>
  <w:num w:numId="13">
    <w:abstractNumId w:val="47"/>
  </w:num>
  <w:num w:numId="14">
    <w:abstractNumId w:val="10"/>
  </w:num>
  <w:num w:numId="15">
    <w:abstractNumId w:val="7"/>
  </w:num>
  <w:num w:numId="16">
    <w:abstractNumId w:val="8"/>
  </w:num>
  <w:num w:numId="17">
    <w:abstractNumId w:val="43"/>
  </w:num>
  <w:num w:numId="18">
    <w:abstractNumId w:val="20"/>
  </w:num>
  <w:num w:numId="19">
    <w:abstractNumId w:val="30"/>
  </w:num>
  <w:num w:numId="20">
    <w:abstractNumId w:val="32"/>
  </w:num>
  <w:num w:numId="21">
    <w:abstractNumId w:val="40"/>
  </w:num>
  <w:num w:numId="22">
    <w:abstractNumId w:val="1"/>
  </w:num>
  <w:num w:numId="23">
    <w:abstractNumId w:val="26"/>
  </w:num>
  <w:num w:numId="24">
    <w:abstractNumId w:val="11"/>
  </w:num>
  <w:num w:numId="25">
    <w:abstractNumId w:val="29"/>
  </w:num>
  <w:num w:numId="26">
    <w:abstractNumId w:val="42"/>
  </w:num>
  <w:num w:numId="27">
    <w:abstractNumId w:val="19"/>
  </w:num>
  <w:num w:numId="28">
    <w:abstractNumId w:val="28"/>
  </w:num>
  <w:num w:numId="29">
    <w:abstractNumId w:val="4"/>
  </w:num>
  <w:num w:numId="30">
    <w:abstractNumId w:val="18"/>
  </w:num>
  <w:num w:numId="31">
    <w:abstractNumId w:val="33"/>
  </w:num>
  <w:num w:numId="32">
    <w:abstractNumId w:val="3"/>
  </w:num>
  <w:num w:numId="33">
    <w:abstractNumId w:val="37"/>
  </w:num>
  <w:num w:numId="34">
    <w:abstractNumId w:val="34"/>
  </w:num>
  <w:num w:numId="35">
    <w:abstractNumId w:val="31"/>
  </w:num>
  <w:num w:numId="36">
    <w:abstractNumId w:val="24"/>
  </w:num>
  <w:num w:numId="37">
    <w:abstractNumId w:val="6"/>
  </w:num>
  <w:num w:numId="38">
    <w:abstractNumId w:val="9"/>
  </w:num>
  <w:num w:numId="39">
    <w:abstractNumId w:val="38"/>
  </w:num>
  <w:num w:numId="40">
    <w:abstractNumId w:val="16"/>
  </w:num>
  <w:num w:numId="41">
    <w:abstractNumId w:val="14"/>
  </w:num>
  <w:num w:numId="42">
    <w:abstractNumId w:val="13"/>
  </w:num>
  <w:num w:numId="43">
    <w:abstractNumId w:val="39"/>
  </w:num>
  <w:num w:numId="44">
    <w:abstractNumId w:val="12"/>
  </w:num>
  <w:num w:numId="45">
    <w:abstractNumId w:val="15"/>
  </w:num>
  <w:num w:numId="46">
    <w:abstractNumId w:val="5"/>
  </w:num>
  <w:num w:numId="47">
    <w:abstractNumId w:val="23"/>
  </w:num>
  <w:num w:numId="48">
    <w:abstractNumId w:val="36"/>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21"/>
    <w:rsid w:val="0000196E"/>
    <w:rsid w:val="0000208E"/>
    <w:rsid w:val="00006F20"/>
    <w:rsid w:val="00007443"/>
    <w:rsid w:val="00010379"/>
    <w:rsid w:val="00022E4A"/>
    <w:rsid w:val="00024118"/>
    <w:rsid w:val="000310A7"/>
    <w:rsid w:val="000479B3"/>
    <w:rsid w:val="00047B67"/>
    <w:rsid w:val="00053298"/>
    <w:rsid w:val="00053DAF"/>
    <w:rsid w:val="0005634D"/>
    <w:rsid w:val="000669AC"/>
    <w:rsid w:val="00072A6E"/>
    <w:rsid w:val="000774F1"/>
    <w:rsid w:val="00087F03"/>
    <w:rsid w:val="000936E9"/>
    <w:rsid w:val="000960F0"/>
    <w:rsid w:val="000A10D4"/>
    <w:rsid w:val="000A5B8F"/>
    <w:rsid w:val="000A6394"/>
    <w:rsid w:val="000A649F"/>
    <w:rsid w:val="000B43F3"/>
    <w:rsid w:val="000B53A2"/>
    <w:rsid w:val="000B55E8"/>
    <w:rsid w:val="000B7FED"/>
    <w:rsid w:val="000C038A"/>
    <w:rsid w:val="000C6598"/>
    <w:rsid w:val="000E5A36"/>
    <w:rsid w:val="000E5D58"/>
    <w:rsid w:val="000F102D"/>
    <w:rsid w:val="000F69FA"/>
    <w:rsid w:val="000F725A"/>
    <w:rsid w:val="0011072F"/>
    <w:rsid w:val="00110829"/>
    <w:rsid w:val="00110DE6"/>
    <w:rsid w:val="001132E3"/>
    <w:rsid w:val="00115CEF"/>
    <w:rsid w:val="001172AB"/>
    <w:rsid w:val="00124055"/>
    <w:rsid w:val="001275EC"/>
    <w:rsid w:val="00140E7F"/>
    <w:rsid w:val="00145D43"/>
    <w:rsid w:val="00146D66"/>
    <w:rsid w:val="001500FC"/>
    <w:rsid w:val="001543EC"/>
    <w:rsid w:val="00166B74"/>
    <w:rsid w:val="00171D64"/>
    <w:rsid w:val="001736AA"/>
    <w:rsid w:val="001815D3"/>
    <w:rsid w:val="00184503"/>
    <w:rsid w:val="00192C46"/>
    <w:rsid w:val="00197E24"/>
    <w:rsid w:val="001A08B3"/>
    <w:rsid w:val="001A2FAC"/>
    <w:rsid w:val="001A3722"/>
    <w:rsid w:val="001A7B60"/>
    <w:rsid w:val="001B52F0"/>
    <w:rsid w:val="001B57AD"/>
    <w:rsid w:val="001B7A65"/>
    <w:rsid w:val="001C462B"/>
    <w:rsid w:val="001C6CCE"/>
    <w:rsid w:val="001D03ED"/>
    <w:rsid w:val="001D480F"/>
    <w:rsid w:val="001D6BB7"/>
    <w:rsid w:val="001E1FAA"/>
    <w:rsid w:val="001E324E"/>
    <w:rsid w:val="001E41F3"/>
    <w:rsid w:val="001E50A6"/>
    <w:rsid w:val="001F539F"/>
    <w:rsid w:val="001F6F3B"/>
    <w:rsid w:val="00202BB4"/>
    <w:rsid w:val="002147BF"/>
    <w:rsid w:val="00223CB0"/>
    <w:rsid w:val="00225C3B"/>
    <w:rsid w:val="002338C0"/>
    <w:rsid w:val="00234253"/>
    <w:rsid w:val="00241917"/>
    <w:rsid w:val="0024460A"/>
    <w:rsid w:val="00246095"/>
    <w:rsid w:val="0024788C"/>
    <w:rsid w:val="00254AA9"/>
    <w:rsid w:val="0026004D"/>
    <w:rsid w:val="0026187C"/>
    <w:rsid w:val="00263A1F"/>
    <w:rsid w:val="002640DD"/>
    <w:rsid w:val="00266890"/>
    <w:rsid w:val="00275952"/>
    <w:rsid w:val="00275D12"/>
    <w:rsid w:val="00277995"/>
    <w:rsid w:val="002821AD"/>
    <w:rsid w:val="00284FEB"/>
    <w:rsid w:val="002860C4"/>
    <w:rsid w:val="00287FF1"/>
    <w:rsid w:val="00292009"/>
    <w:rsid w:val="002A4634"/>
    <w:rsid w:val="002A6DC7"/>
    <w:rsid w:val="002B5741"/>
    <w:rsid w:val="002C5525"/>
    <w:rsid w:val="002D67B6"/>
    <w:rsid w:val="002E0660"/>
    <w:rsid w:val="002E0C92"/>
    <w:rsid w:val="002E4B30"/>
    <w:rsid w:val="002E4E80"/>
    <w:rsid w:val="002F454F"/>
    <w:rsid w:val="00303177"/>
    <w:rsid w:val="003039B5"/>
    <w:rsid w:val="00305409"/>
    <w:rsid w:val="00322AB1"/>
    <w:rsid w:val="00326C41"/>
    <w:rsid w:val="00327584"/>
    <w:rsid w:val="00327FDE"/>
    <w:rsid w:val="00331B3F"/>
    <w:rsid w:val="003331A2"/>
    <w:rsid w:val="003351A5"/>
    <w:rsid w:val="00337D25"/>
    <w:rsid w:val="0034306E"/>
    <w:rsid w:val="00351C88"/>
    <w:rsid w:val="003609EF"/>
    <w:rsid w:val="00361ECD"/>
    <w:rsid w:val="003621CA"/>
    <w:rsid w:val="0036231A"/>
    <w:rsid w:val="0036658E"/>
    <w:rsid w:val="0037452D"/>
    <w:rsid w:val="00374DD4"/>
    <w:rsid w:val="00377914"/>
    <w:rsid w:val="003817F6"/>
    <w:rsid w:val="00384F64"/>
    <w:rsid w:val="00385F37"/>
    <w:rsid w:val="00386492"/>
    <w:rsid w:val="0039081D"/>
    <w:rsid w:val="00390BB5"/>
    <w:rsid w:val="00390F8C"/>
    <w:rsid w:val="00391567"/>
    <w:rsid w:val="00393007"/>
    <w:rsid w:val="00393D59"/>
    <w:rsid w:val="00395115"/>
    <w:rsid w:val="003A3841"/>
    <w:rsid w:val="003A444D"/>
    <w:rsid w:val="003B0F2F"/>
    <w:rsid w:val="003B52F7"/>
    <w:rsid w:val="003B7281"/>
    <w:rsid w:val="003C2469"/>
    <w:rsid w:val="003C4354"/>
    <w:rsid w:val="003C51F4"/>
    <w:rsid w:val="003D1E69"/>
    <w:rsid w:val="003E0A54"/>
    <w:rsid w:val="003E1A36"/>
    <w:rsid w:val="003E43EE"/>
    <w:rsid w:val="003E6EB5"/>
    <w:rsid w:val="00404292"/>
    <w:rsid w:val="00410371"/>
    <w:rsid w:val="00410AE9"/>
    <w:rsid w:val="0041696B"/>
    <w:rsid w:val="00420EBD"/>
    <w:rsid w:val="00422768"/>
    <w:rsid w:val="004242F1"/>
    <w:rsid w:val="00427D09"/>
    <w:rsid w:val="00430CD0"/>
    <w:rsid w:val="00431033"/>
    <w:rsid w:val="00436AC5"/>
    <w:rsid w:val="00437510"/>
    <w:rsid w:val="00442A23"/>
    <w:rsid w:val="004449B1"/>
    <w:rsid w:val="004473E8"/>
    <w:rsid w:val="004574E6"/>
    <w:rsid w:val="00460485"/>
    <w:rsid w:val="00460A56"/>
    <w:rsid w:val="00464889"/>
    <w:rsid w:val="004648D2"/>
    <w:rsid w:val="004659AD"/>
    <w:rsid w:val="0047381B"/>
    <w:rsid w:val="004849E0"/>
    <w:rsid w:val="00490811"/>
    <w:rsid w:val="004914E7"/>
    <w:rsid w:val="004945C6"/>
    <w:rsid w:val="004A0B3C"/>
    <w:rsid w:val="004A2971"/>
    <w:rsid w:val="004A4934"/>
    <w:rsid w:val="004A740A"/>
    <w:rsid w:val="004B5602"/>
    <w:rsid w:val="004B75B7"/>
    <w:rsid w:val="004B7DFC"/>
    <w:rsid w:val="004C4974"/>
    <w:rsid w:val="004E6DD2"/>
    <w:rsid w:val="004E6F63"/>
    <w:rsid w:val="005040CB"/>
    <w:rsid w:val="0050709D"/>
    <w:rsid w:val="00510212"/>
    <w:rsid w:val="00513891"/>
    <w:rsid w:val="00514B3D"/>
    <w:rsid w:val="00514BB2"/>
    <w:rsid w:val="0051580D"/>
    <w:rsid w:val="00516069"/>
    <w:rsid w:val="00516737"/>
    <w:rsid w:val="00521521"/>
    <w:rsid w:val="00521863"/>
    <w:rsid w:val="00521952"/>
    <w:rsid w:val="00541310"/>
    <w:rsid w:val="00547111"/>
    <w:rsid w:val="00557493"/>
    <w:rsid w:val="00561B99"/>
    <w:rsid w:val="0056479B"/>
    <w:rsid w:val="005726C2"/>
    <w:rsid w:val="00584057"/>
    <w:rsid w:val="0058620F"/>
    <w:rsid w:val="005870EF"/>
    <w:rsid w:val="00592D74"/>
    <w:rsid w:val="005943DC"/>
    <w:rsid w:val="0059647F"/>
    <w:rsid w:val="00597054"/>
    <w:rsid w:val="005B13CF"/>
    <w:rsid w:val="005B7BF1"/>
    <w:rsid w:val="005C5F28"/>
    <w:rsid w:val="005D0766"/>
    <w:rsid w:val="005D5A40"/>
    <w:rsid w:val="005E0BEC"/>
    <w:rsid w:val="005E2C44"/>
    <w:rsid w:val="005E561E"/>
    <w:rsid w:val="005E626E"/>
    <w:rsid w:val="005F3077"/>
    <w:rsid w:val="005F3E5C"/>
    <w:rsid w:val="00602206"/>
    <w:rsid w:val="00604BB0"/>
    <w:rsid w:val="0060500F"/>
    <w:rsid w:val="006118B1"/>
    <w:rsid w:val="00611F3F"/>
    <w:rsid w:val="006140F3"/>
    <w:rsid w:val="00621188"/>
    <w:rsid w:val="00621F38"/>
    <w:rsid w:val="006257ED"/>
    <w:rsid w:val="00627F2A"/>
    <w:rsid w:val="00630011"/>
    <w:rsid w:val="006322DE"/>
    <w:rsid w:val="00645390"/>
    <w:rsid w:val="00645977"/>
    <w:rsid w:val="006554B3"/>
    <w:rsid w:val="00656229"/>
    <w:rsid w:val="0065726D"/>
    <w:rsid w:val="0066129E"/>
    <w:rsid w:val="00662103"/>
    <w:rsid w:val="00665282"/>
    <w:rsid w:val="00670B0C"/>
    <w:rsid w:val="0067133D"/>
    <w:rsid w:val="0067204D"/>
    <w:rsid w:val="006747B1"/>
    <w:rsid w:val="00675440"/>
    <w:rsid w:val="00677DD1"/>
    <w:rsid w:val="00680952"/>
    <w:rsid w:val="00686895"/>
    <w:rsid w:val="0069315B"/>
    <w:rsid w:val="00695808"/>
    <w:rsid w:val="006A2A7A"/>
    <w:rsid w:val="006B30B9"/>
    <w:rsid w:val="006B3F3F"/>
    <w:rsid w:val="006B46FB"/>
    <w:rsid w:val="006C0DEB"/>
    <w:rsid w:val="006C1609"/>
    <w:rsid w:val="006C5DCB"/>
    <w:rsid w:val="006C6468"/>
    <w:rsid w:val="006D0210"/>
    <w:rsid w:val="006D4DA5"/>
    <w:rsid w:val="006E21FB"/>
    <w:rsid w:val="006E5835"/>
    <w:rsid w:val="006F3022"/>
    <w:rsid w:val="006F6E99"/>
    <w:rsid w:val="00706528"/>
    <w:rsid w:val="00714797"/>
    <w:rsid w:val="007176F3"/>
    <w:rsid w:val="00722572"/>
    <w:rsid w:val="00725798"/>
    <w:rsid w:val="007272EC"/>
    <w:rsid w:val="007312E8"/>
    <w:rsid w:val="0074673E"/>
    <w:rsid w:val="0076029C"/>
    <w:rsid w:val="00770555"/>
    <w:rsid w:val="007748E4"/>
    <w:rsid w:val="0078063B"/>
    <w:rsid w:val="0078263B"/>
    <w:rsid w:val="0078334D"/>
    <w:rsid w:val="007844EC"/>
    <w:rsid w:val="00792342"/>
    <w:rsid w:val="0079458F"/>
    <w:rsid w:val="007977A8"/>
    <w:rsid w:val="007A58FD"/>
    <w:rsid w:val="007A712D"/>
    <w:rsid w:val="007B512A"/>
    <w:rsid w:val="007B7570"/>
    <w:rsid w:val="007C1D3C"/>
    <w:rsid w:val="007C2097"/>
    <w:rsid w:val="007C3465"/>
    <w:rsid w:val="007C6BA4"/>
    <w:rsid w:val="007D6A07"/>
    <w:rsid w:val="007D7B57"/>
    <w:rsid w:val="007E439D"/>
    <w:rsid w:val="007F2233"/>
    <w:rsid w:val="007F453C"/>
    <w:rsid w:val="007F53F6"/>
    <w:rsid w:val="007F7259"/>
    <w:rsid w:val="007F7379"/>
    <w:rsid w:val="008009B4"/>
    <w:rsid w:val="00803783"/>
    <w:rsid w:val="008040A8"/>
    <w:rsid w:val="00810BD8"/>
    <w:rsid w:val="0081148B"/>
    <w:rsid w:val="0081777D"/>
    <w:rsid w:val="00823E6D"/>
    <w:rsid w:val="008279FA"/>
    <w:rsid w:val="00836A15"/>
    <w:rsid w:val="00837051"/>
    <w:rsid w:val="0084109E"/>
    <w:rsid w:val="00855767"/>
    <w:rsid w:val="00855EE8"/>
    <w:rsid w:val="008626E7"/>
    <w:rsid w:val="00862BB5"/>
    <w:rsid w:val="0086471A"/>
    <w:rsid w:val="00870EE7"/>
    <w:rsid w:val="0087562B"/>
    <w:rsid w:val="008776FA"/>
    <w:rsid w:val="008827E2"/>
    <w:rsid w:val="00884474"/>
    <w:rsid w:val="008863B9"/>
    <w:rsid w:val="0088669D"/>
    <w:rsid w:val="00896028"/>
    <w:rsid w:val="008A3623"/>
    <w:rsid w:val="008A45A6"/>
    <w:rsid w:val="008A6AB4"/>
    <w:rsid w:val="008C206A"/>
    <w:rsid w:val="008C7610"/>
    <w:rsid w:val="008C7B03"/>
    <w:rsid w:val="008E559B"/>
    <w:rsid w:val="008E6A1F"/>
    <w:rsid w:val="008F4277"/>
    <w:rsid w:val="008F686C"/>
    <w:rsid w:val="00901010"/>
    <w:rsid w:val="00904A8A"/>
    <w:rsid w:val="009148DE"/>
    <w:rsid w:val="00920B5C"/>
    <w:rsid w:val="00922152"/>
    <w:rsid w:val="00923A92"/>
    <w:rsid w:val="009240DC"/>
    <w:rsid w:val="009315F1"/>
    <w:rsid w:val="00940895"/>
    <w:rsid w:val="00941E30"/>
    <w:rsid w:val="00944FE7"/>
    <w:rsid w:val="0094599F"/>
    <w:rsid w:val="00946510"/>
    <w:rsid w:val="00947438"/>
    <w:rsid w:val="009500A8"/>
    <w:rsid w:val="00950A30"/>
    <w:rsid w:val="00950A45"/>
    <w:rsid w:val="0095232A"/>
    <w:rsid w:val="00960E9C"/>
    <w:rsid w:val="00964834"/>
    <w:rsid w:val="009666FB"/>
    <w:rsid w:val="00974514"/>
    <w:rsid w:val="00974987"/>
    <w:rsid w:val="00975C94"/>
    <w:rsid w:val="009777D9"/>
    <w:rsid w:val="009839F7"/>
    <w:rsid w:val="0098491A"/>
    <w:rsid w:val="0098528E"/>
    <w:rsid w:val="00991B88"/>
    <w:rsid w:val="00992849"/>
    <w:rsid w:val="00995193"/>
    <w:rsid w:val="009A5753"/>
    <w:rsid w:val="009A579D"/>
    <w:rsid w:val="009A6C90"/>
    <w:rsid w:val="009B2631"/>
    <w:rsid w:val="009B4059"/>
    <w:rsid w:val="009B4317"/>
    <w:rsid w:val="009C093F"/>
    <w:rsid w:val="009C3AB3"/>
    <w:rsid w:val="009C6824"/>
    <w:rsid w:val="009C7B9A"/>
    <w:rsid w:val="009D4244"/>
    <w:rsid w:val="009D72A0"/>
    <w:rsid w:val="009E3297"/>
    <w:rsid w:val="009E372E"/>
    <w:rsid w:val="009E5E5D"/>
    <w:rsid w:val="009E74E1"/>
    <w:rsid w:val="009F1879"/>
    <w:rsid w:val="009F3C65"/>
    <w:rsid w:val="009F465D"/>
    <w:rsid w:val="009F734F"/>
    <w:rsid w:val="00A036ED"/>
    <w:rsid w:val="00A049C7"/>
    <w:rsid w:val="00A06C2C"/>
    <w:rsid w:val="00A11F35"/>
    <w:rsid w:val="00A154CC"/>
    <w:rsid w:val="00A172B4"/>
    <w:rsid w:val="00A235A8"/>
    <w:rsid w:val="00A246B6"/>
    <w:rsid w:val="00A253D2"/>
    <w:rsid w:val="00A25AA9"/>
    <w:rsid w:val="00A30447"/>
    <w:rsid w:val="00A332A4"/>
    <w:rsid w:val="00A464C0"/>
    <w:rsid w:val="00A46958"/>
    <w:rsid w:val="00A47E70"/>
    <w:rsid w:val="00A50CF0"/>
    <w:rsid w:val="00A51DEF"/>
    <w:rsid w:val="00A540C5"/>
    <w:rsid w:val="00A61D0B"/>
    <w:rsid w:val="00A66AB6"/>
    <w:rsid w:val="00A70374"/>
    <w:rsid w:val="00A73397"/>
    <w:rsid w:val="00A7671C"/>
    <w:rsid w:val="00A777F4"/>
    <w:rsid w:val="00A77D2D"/>
    <w:rsid w:val="00A933AC"/>
    <w:rsid w:val="00A95C83"/>
    <w:rsid w:val="00AA0970"/>
    <w:rsid w:val="00AA0C73"/>
    <w:rsid w:val="00AA2CBC"/>
    <w:rsid w:val="00AA3968"/>
    <w:rsid w:val="00AB2551"/>
    <w:rsid w:val="00AB342B"/>
    <w:rsid w:val="00AB541D"/>
    <w:rsid w:val="00AB662B"/>
    <w:rsid w:val="00AC2FDC"/>
    <w:rsid w:val="00AC5820"/>
    <w:rsid w:val="00AC6BB3"/>
    <w:rsid w:val="00AC76DF"/>
    <w:rsid w:val="00AC7F67"/>
    <w:rsid w:val="00AD1CD8"/>
    <w:rsid w:val="00AD27B5"/>
    <w:rsid w:val="00AF3443"/>
    <w:rsid w:val="00AF54FF"/>
    <w:rsid w:val="00B143B8"/>
    <w:rsid w:val="00B156A3"/>
    <w:rsid w:val="00B16AAF"/>
    <w:rsid w:val="00B20928"/>
    <w:rsid w:val="00B24488"/>
    <w:rsid w:val="00B24A44"/>
    <w:rsid w:val="00B258BB"/>
    <w:rsid w:val="00B351F3"/>
    <w:rsid w:val="00B4032A"/>
    <w:rsid w:val="00B41623"/>
    <w:rsid w:val="00B41B01"/>
    <w:rsid w:val="00B429E0"/>
    <w:rsid w:val="00B46C13"/>
    <w:rsid w:val="00B51C36"/>
    <w:rsid w:val="00B618FB"/>
    <w:rsid w:val="00B628C0"/>
    <w:rsid w:val="00B630C3"/>
    <w:rsid w:val="00B64726"/>
    <w:rsid w:val="00B6675B"/>
    <w:rsid w:val="00B67B97"/>
    <w:rsid w:val="00B70684"/>
    <w:rsid w:val="00B7283C"/>
    <w:rsid w:val="00B77922"/>
    <w:rsid w:val="00B8089E"/>
    <w:rsid w:val="00B81EBB"/>
    <w:rsid w:val="00B83BCE"/>
    <w:rsid w:val="00B8443F"/>
    <w:rsid w:val="00B90268"/>
    <w:rsid w:val="00B90F2C"/>
    <w:rsid w:val="00B91579"/>
    <w:rsid w:val="00B91A8B"/>
    <w:rsid w:val="00B968C8"/>
    <w:rsid w:val="00B96D5C"/>
    <w:rsid w:val="00BA08C4"/>
    <w:rsid w:val="00BA0C3C"/>
    <w:rsid w:val="00BA12BD"/>
    <w:rsid w:val="00BA3EC5"/>
    <w:rsid w:val="00BA51D9"/>
    <w:rsid w:val="00BA5DAE"/>
    <w:rsid w:val="00BB0D18"/>
    <w:rsid w:val="00BB5DFC"/>
    <w:rsid w:val="00BB6B4C"/>
    <w:rsid w:val="00BB7A2E"/>
    <w:rsid w:val="00BC1399"/>
    <w:rsid w:val="00BC1DB5"/>
    <w:rsid w:val="00BD058F"/>
    <w:rsid w:val="00BD279D"/>
    <w:rsid w:val="00BD521C"/>
    <w:rsid w:val="00BD6BB8"/>
    <w:rsid w:val="00BE3723"/>
    <w:rsid w:val="00BF708D"/>
    <w:rsid w:val="00C033C0"/>
    <w:rsid w:val="00C03F28"/>
    <w:rsid w:val="00C0589E"/>
    <w:rsid w:val="00C05F61"/>
    <w:rsid w:val="00C07D98"/>
    <w:rsid w:val="00C104B4"/>
    <w:rsid w:val="00C11267"/>
    <w:rsid w:val="00C123D6"/>
    <w:rsid w:val="00C22A88"/>
    <w:rsid w:val="00C2319D"/>
    <w:rsid w:val="00C24CC8"/>
    <w:rsid w:val="00C439CB"/>
    <w:rsid w:val="00C44DF5"/>
    <w:rsid w:val="00C461BE"/>
    <w:rsid w:val="00C5272D"/>
    <w:rsid w:val="00C537AB"/>
    <w:rsid w:val="00C56835"/>
    <w:rsid w:val="00C56BB9"/>
    <w:rsid w:val="00C60E9D"/>
    <w:rsid w:val="00C63B0B"/>
    <w:rsid w:val="00C63E49"/>
    <w:rsid w:val="00C65585"/>
    <w:rsid w:val="00C66BA2"/>
    <w:rsid w:val="00C672A5"/>
    <w:rsid w:val="00C705CB"/>
    <w:rsid w:val="00C7405F"/>
    <w:rsid w:val="00C74D8F"/>
    <w:rsid w:val="00C7763A"/>
    <w:rsid w:val="00C830A4"/>
    <w:rsid w:val="00C87A09"/>
    <w:rsid w:val="00C95985"/>
    <w:rsid w:val="00CA0F0D"/>
    <w:rsid w:val="00CA4024"/>
    <w:rsid w:val="00CA550B"/>
    <w:rsid w:val="00CB2F4B"/>
    <w:rsid w:val="00CB4BAD"/>
    <w:rsid w:val="00CB6E9E"/>
    <w:rsid w:val="00CB7D78"/>
    <w:rsid w:val="00CC4586"/>
    <w:rsid w:val="00CC5026"/>
    <w:rsid w:val="00CC65F7"/>
    <w:rsid w:val="00CC68D0"/>
    <w:rsid w:val="00CD1539"/>
    <w:rsid w:val="00CD320A"/>
    <w:rsid w:val="00CD6889"/>
    <w:rsid w:val="00CE0DBD"/>
    <w:rsid w:val="00CE4828"/>
    <w:rsid w:val="00CF4140"/>
    <w:rsid w:val="00CF5065"/>
    <w:rsid w:val="00D00B9B"/>
    <w:rsid w:val="00D03F9A"/>
    <w:rsid w:val="00D05F90"/>
    <w:rsid w:val="00D06D51"/>
    <w:rsid w:val="00D12230"/>
    <w:rsid w:val="00D148B0"/>
    <w:rsid w:val="00D178EE"/>
    <w:rsid w:val="00D20235"/>
    <w:rsid w:val="00D24991"/>
    <w:rsid w:val="00D3299B"/>
    <w:rsid w:val="00D32D03"/>
    <w:rsid w:val="00D3476E"/>
    <w:rsid w:val="00D43349"/>
    <w:rsid w:val="00D464DE"/>
    <w:rsid w:val="00D50255"/>
    <w:rsid w:val="00D54C04"/>
    <w:rsid w:val="00D57197"/>
    <w:rsid w:val="00D57A19"/>
    <w:rsid w:val="00D611E9"/>
    <w:rsid w:val="00D644BF"/>
    <w:rsid w:val="00D65B76"/>
    <w:rsid w:val="00D65C36"/>
    <w:rsid w:val="00D66520"/>
    <w:rsid w:val="00D740A3"/>
    <w:rsid w:val="00D83F8B"/>
    <w:rsid w:val="00D843B3"/>
    <w:rsid w:val="00D85E37"/>
    <w:rsid w:val="00D86B3D"/>
    <w:rsid w:val="00D878B1"/>
    <w:rsid w:val="00D90DA9"/>
    <w:rsid w:val="00DA3087"/>
    <w:rsid w:val="00DA31CD"/>
    <w:rsid w:val="00DA6318"/>
    <w:rsid w:val="00DA6E36"/>
    <w:rsid w:val="00DA7F14"/>
    <w:rsid w:val="00DA7FB5"/>
    <w:rsid w:val="00DC1E15"/>
    <w:rsid w:val="00DC23E9"/>
    <w:rsid w:val="00DC3868"/>
    <w:rsid w:val="00DC4DAE"/>
    <w:rsid w:val="00DC5366"/>
    <w:rsid w:val="00DC5858"/>
    <w:rsid w:val="00DC684E"/>
    <w:rsid w:val="00DD4430"/>
    <w:rsid w:val="00DD54A5"/>
    <w:rsid w:val="00DD5AC7"/>
    <w:rsid w:val="00DD6C14"/>
    <w:rsid w:val="00DD76DE"/>
    <w:rsid w:val="00DE34CF"/>
    <w:rsid w:val="00DE4EFF"/>
    <w:rsid w:val="00DE50CF"/>
    <w:rsid w:val="00DF3083"/>
    <w:rsid w:val="00DF3109"/>
    <w:rsid w:val="00DF510B"/>
    <w:rsid w:val="00E005F4"/>
    <w:rsid w:val="00E03E9A"/>
    <w:rsid w:val="00E13C88"/>
    <w:rsid w:val="00E13F3D"/>
    <w:rsid w:val="00E1495C"/>
    <w:rsid w:val="00E17AE5"/>
    <w:rsid w:val="00E200F3"/>
    <w:rsid w:val="00E27845"/>
    <w:rsid w:val="00E34898"/>
    <w:rsid w:val="00E35058"/>
    <w:rsid w:val="00E45AC5"/>
    <w:rsid w:val="00E50979"/>
    <w:rsid w:val="00E5496C"/>
    <w:rsid w:val="00E57E79"/>
    <w:rsid w:val="00E60463"/>
    <w:rsid w:val="00E60B2E"/>
    <w:rsid w:val="00E6293E"/>
    <w:rsid w:val="00E659EF"/>
    <w:rsid w:val="00E76150"/>
    <w:rsid w:val="00E7692A"/>
    <w:rsid w:val="00E76A69"/>
    <w:rsid w:val="00E82513"/>
    <w:rsid w:val="00E90093"/>
    <w:rsid w:val="00E90193"/>
    <w:rsid w:val="00E90286"/>
    <w:rsid w:val="00E93405"/>
    <w:rsid w:val="00E9390A"/>
    <w:rsid w:val="00E9760B"/>
    <w:rsid w:val="00EA3E3E"/>
    <w:rsid w:val="00EB09B7"/>
    <w:rsid w:val="00EC1A8D"/>
    <w:rsid w:val="00EC1EF6"/>
    <w:rsid w:val="00EC232C"/>
    <w:rsid w:val="00EC6097"/>
    <w:rsid w:val="00ED44E8"/>
    <w:rsid w:val="00EE7D7C"/>
    <w:rsid w:val="00EF10AA"/>
    <w:rsid w:val="00EF25ED"/>
    <w:rsid w:val="00EF2D1A"/>
    <w:rsid w:val="00EF496E"/>
    <w:rsid w:val="00EF4A38"/>
    <w:rsid w:val="00EF5180"/>
    <w:rsid w:val="00F00347"/>
    <w:rsid w:val="00F03ABB"/>
    <w:rsid w:val="00F077EB"/>
    <w:rsid w:val="00F078C4"/>
    <w:rsid w:val="00F103D2"/>
    <w:rsid w:val="00F107ED"/>
    <w:rsid w:val="00F10992"/>
    <w:rsid w:val="00F15303"/>
    <w:rsid w:val="00F16C50"/>
    <w:rsid w:val="00F23671"/>
    <w:rsid w:val="00F24BA5"/>
    <w:rsid w:val="00F25D98"/>
    <w:rsid w:val="00F27E50"/>
    <w:rsid w:val="00F300FB"/>
    <w:rsid w:val="00F30CD5"/>
    <w:rsid w:val="00F33413"/>
    <w:rsid w:val="00F349B6"/>
    <w:rsid w:val="00F408B8"/>
    <w:rsid w:val="00F43AE7"/>
    <w:rsid w:val="00F45ABE"/>
    <w:rsid w:val="00F46400"/>
    <w:rsid w:val="00F53648"/>
    <w:rsid w:val="00F54338"/>
    <w:rsid w:val="00F55DBC"/>
    <w:rsid w:val="00F63AAC"/>
    <w:rsid w:val="00F776EE"/>
    <w:rsid w:val="00F80178"/>
    <w:rsid w:val="00F82925"/>
    <w:rsid w:val="00F86BFA"/>
    <w:rsid w:val="00F87320"/>
    <w:rsid w:val="00F9716D"/>
    <w:rsid w:val="00FA0D21"/>
    <w:rsid w:val="00FA27C4"/>
    <w:rsid w:val="00FA2A62"/>
    <w:rsid w:val="00FA37B2"/>
    <w:rsid w:val="00FB1326"/>
    <w:rsid w:val="00FB306A"/>
    <w:rsid w:val="00FB6386"/>
    <w:rsid w:val="00FB6D9C"/>
    <w:rsid w:val="00FB6F1A"/>
    <w:rsid w:val="00FC5303"/>
    <w:rsid w:val="00FC5D39"/>
    <w:rsid w:val="00FC70FE"/>
    <w:rsid w:val="00FE11DE"/>
    <w:rsid w:val="00FF48C0"/>
    <w:rsid w:val="00FF70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EEC0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B41B01"/>
    <w:rPr>
      <w:rFonts w:ascii="Arial" w:hAnsi="Arial"/>
      <w:sz w:val="24"/>
      <w:lang w:val="en-GB" w:eastAsia="en-US"/>
    </w:rPr>
  </w:style>
  <w:style w:type="character" w:customStyle="1" w:styleId="B1Char">
    <w:name w:val="B1 Char"/>
    <w:link w:val="B1"/>
    <w:locked/>
    <w:rsid w:val="00B41B01"/>
    <w:rPr>
      <w:rFonts w:ascii="Times New Roman" w:hAnsi="Times New Roman"/>
      <w:lang w:val="en-GB" w:eastAsia="en-US"/>
    </w:rPr>
  </w:style>
  <w:style w:type="character" w:customStyle="1" w:styleId="TALChar">
    <w:name w:val="TAL Char"/>
    <w:link w:val="TAL"/>
    <w:locked/>
    <w:rsid w:val="00B41B01"/>
    <w:rPr>
      <w:rFonts w:ascii="Arial" w:hAnsi="Arial"/>
      <w:sz w:val="18"/>
      <w:lang w:val="en-GB" w:eastAsia="en-US"/>
    </w:rPr>
  </w:style>
  <w:style w:type="character" w:customStyle="1" w:styleId="TAHCar">
    <w:name w:val="TAH Car"/>
    <w:link w:val="TAH"/>
    <w:rsid w:val="00B41B01"/>
    <w:rPr>
      <w:rFonts w:ascii="Arial" w:hAnsi="Arial"/>
      <w:b/>
      <w:sz w:val="18"/>
      <w:lang w:val="en-GB" w:eastAsia="en-US"/>
    </w:rPr>
  </w:style>
  <w:style w:type="character" w:customStyle="1" w:styleId="THChar">
    <w:name w:val="TH Char"/>
    <w:link w:val="TH"/>
    <w:rsid w:val="00B41B01"/>
    <w:rPr>
      <w:rFonts w:ascii="Arial" w:hAnsi="Arial"/>
      <w:b/>
      <w:lang w:val="en-GB" w:eastAsia="en-US"/>
    </w:rPr>
  </w:style>
  <w:style w:type="paragraph" w:styleId="PlainText">
    <w:name w:val="Plain Text"/>
    <w:basedOn w:val="Normal"/>
    <w:link w:val="PlainTextChar"/>
    <w:uiPriority w:val="99"/>
    <w:unhideWhenUsed/>
    <w:rsid w:val="00B41B0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B01"/>
    <w:rPr>
      <w:rFonts w:ascii="Consolas" w:eastAsiaTheme="minorHAnsi" w:hAnsi="Consolas" w:cstheme="minorBidi"/>
      <w:sz w:val="21"/>
      <w:szCs w:val="21"/>
      <w:lang w:val="en-GB" w:eastAsia="en-US"/>
    </w:rPr>
  </w:style>
  <w:style w:type="character" w:customStyle="1" w:styleId="NOChar">
    <w:name w:val="NO Char"/>
    <w:link w:val="NO"/>
    <w:rsid w:val="00B41B01"/>
    <w:rPr>
      <w:rFonts w:ascii="Times New Roman" w:hAnsi="Times New Roman"/>
      <w:lang w:val="en-GB" w:eastAsia="en-US"/>
    </w:rPr>
  </w:style>
  <w:style w:type="character" w:customStyle="1" w:styleId="Heading2Char">
    <w:name w:val="Heading 2 Char"/>
    <w:aliases w:val="H2 Char"/>
    <w:basedOn w:val="DefaultParagraphFont"/>
    <w:link w:val="Heading2"/>
    <w:rsid w:val="00B41B01"/>
    <w:rPr>
      <w:rFonts w:ascii="Arial" w:hAnsi="Arial"/>
      <w:sz w:val="32"/>
      <w:lang w:val="en-GB" w:eastAsia="en-US"/>
    </w:rPr>
  </w:style>
  <w:style w:type="character" w:customStyle="1" w:styleId="Heading8Char">
    <w:name w:val="Heading 8 Char"/>
    <w:aliases w:val="acronym Char"/>
    <w:basedOn w:val="DefaultParagraphFont"/>
    <w:link w:val="Heading8"/>
    <w:rsid w:val="00B41B01"/>
    <w:rPr>
      <w:rFonts w:ascii="Arial" w:hAnsi="Arial"/>
      <w:sz w:val="36"/>
      <w:lang w:val="en-GB" w:eastAsia="en-US"/>
    </w:rPr>
  </w:style>
  <w:style w:type="character" w:customStyle="1" w:styleId="Heading5Char">
    <w:name w:val="Heading 5 Char"/>
    <w:basedOn w:val="DefaultParagraphFont"/>
    <w:link w:val="Heading5"/>
    <w:rsid w:val="00B41B01"/>
    <w:rPr>
      <w:rFonts w:ascii="Arial" w:hAnsi="Arial"/>
      <w:sz w:val="22"/>
      <w:lang w:val="en-GB" w:eastAsia="en-US"/>
    </w:rPr>
  </w:style>
  <w:style w:type="character" w:styleId="Emphasis">
    <w:name w:val="Emphasis"/>
    <w:basedOn w:val="DefaultParagraphFont"/>
    <w:qFormat/>
    <w:rsid w:val="00EC1EF6"/>
    <w:rPr>
      <w:i/>
      <w:iCs/>
    </w:rPr>
  </w:style>
  <w:style w:type="paragraph" w:customStyle="1" w:styleId="TAJ">
    <w:name w:val="TAJ"/>
    <w:basedOn w:val="TH"/>
    <w:rsid w:val="00940895"/>
  </w:style>
  <w:style w:type="paragraph" w:customStyle="1" w:styleId="Guidance">
    <w:name w:val="Guidance"/>
    <w:basedOn w:val="Normal"/>
    <w:rsid w:val="00940895"/>
    <w:rPr>
      <w:i/>
      <w:color w:val="0000FF"/>
    </w:rPr>
  </w:style>
  <w:style w:type="character" w:customStyle="1" w:styleId="BalloonTextChar">
    <w:name w:val="Balloon Text Char"/>
    <w:link w:val="BalloonText"/>
    <w:rsid w:val="00940895"/>
    <w:rPr>
      <w:rFonts w:ascii="Tahoma" w:hAnsi="Tahoma" w:cs="Tahoma"/>
      <w:sz w:val="16"/>
      <w:szCs w:val="16"/>
      <w:lang w:val="en-GB" w:eastAsia="en-US"/>
    </w:rPr>
  </w:style>
  <w:style w:type="character" w:customStyle="1" w:styleId="CommentTextChar">
    <w:name w:val="Comment Text Char"/>
    <w:link w:val="CommentText"/>
    <w:rsid w:val="00940895"/>
    <w:rPr>
      <w:rFonts w:ascii="Times New Roman" w:hAnsi="Times New Roman"/>
      <w:lang w:val="en-GB" w:eastAsia="en-US"/>
    </w:rPr>
  </w:style>
  <w:style w:type="character" w:customStyle="1" w:styleId="CommentSubjectChar">
    <w:name w:val="Comment Subject Char"/>
    <w:link w:val="CommentSubject"/>
    <w:rsid w:val="00940895"/>
    <w:rPr>
      <w:rFonts w:ascii="Times New Roman" w:hAnsi="Times New Roman"/>
      <w:b/>
      <w:bCs/>
      <w:lang w:val="en-GB" w:eastAsia="en-US"/>
    </w:rPr>
  </w:style>
  <w:style w:type="paragraph" w:styleId="Caption">
    <w:name w:val="caption"/>
    <w:basedOn w:val="Normal"/>
    <w:next w:val="Normal"/>
    <w:qFormat/>
    <w:rsid w:val="00940895"/>
    <w:pPr>
      <w:widowControl w:val="0"/>
      <w:spacing w:before="120" w:after="120"/>
    </w:pPr>
    <w:rPr>
      <w:rFonts w:eastAsia="MS Mincho"/>
      <w:b/>
    </w:rPr>
  </w:style>
  <w:style w:type="paragraph" w:styleId="ListParagraph">
    <w:name w:val="List Paragraph"/>
    <w:basedOn w:val="Normal"/>
    <w:uiPriority w:val="34"/>
    <w:qFormat/>
    <w:rsid w:val="00940895"/>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940895"/>
    <w:rPr>
      <w:rFonts w:ascii="Arial" w:hAnsi="Arial"/>
      <w:sz w:val="28"/>
      <w:lang w:val="en-GB" w:eastAsia="en-US"/>
    </w:rPr>
  </w:style>
  <w:style w:type="character" w:customStyle="1" w:styleId="st">
    <w:name w:val="st"/>
    <w:rsid w:val="00940895"/>
  </w:style>
  <w:style w:type="paragraph" w:customStyle="1" w:styleId="m216113901552225498gmail-pl">
    <w:name w:val="m_216113901552225498gmail-pl"/>
    <w:basedOn w:val="Normal"/>
    <w:rsid w:val="00940895"/>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940895"/>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940895"/>
    <w:rPr>
      <w:color w:val="605E5C"/>
      <w:shd w:val="clear" w:color="auto" w:fill="E1DFDD"/>
    </w:rPr>
  </w:style>
  <w:style w:type="paragraph" w:styleId="Revision">
    <w:name w:val="Revision"/>
    <w:hidden/>
    <w:uiPriority w:val="99"/>
    <w:semiHidden/>
    <w:rsid w:val="00940895"/>
    <w:rPr>
      <w:rFonts w:ascii="Times New Roman" w:hAnsi="Times New Roman"/>
      <w:lang w:val="en-GB" w:eastAsia="en-US"/>
    </w:rPr>
  </w:style>
  <w:style w:type="paragraph" w:customStyle="1" w:styleId="m-4213127826822988581th">
    <w:name w:val="m_-4213127826822988581th"/>
    <w:basedOn w:val="Normal"/>
    <w:rsid w:val="00940895"/>
    <w:pPr>
      <w:spacing w:before="100" w:beforeAutospacing="1" w:after="100" w:afterAutospacing="1"/>
    </w:pPr>
    <w:rPr>
      <w:sz w:val="24"/>
      <w:szCs w:val="24"/>
      <w:lang w:eastAsia="en-GB"/>
    </w:rPr>
  </w:style>
  <w:style w:type="paragraph" w:customStyle="1" w:styleId="m-4213127826822988581tah">
    <w:name w:val="m_-4213127826822988581tah"/>
    <w:basedOn w:val="Normal"/>
    <w:rsid w:val="00940895"/>
    <w:pPr>
      <w:spacing w:before="100" w:beforeAutospacing="1" w:after="100" w:afterAutospacing="1"/>
    </w:pPr>
    <w:rPr>
      <w:sz w:val="24"/>
      <w:szCs w:val="24"/>
      <w:lang w:eastAsia="en-GB"/>
    </w:rPr>
  </w:style>
  <w:style w:type="paragraph" w:customStyle="1" w:styleId="m-4213127826822988581tal">
    <w:name w:val="m_-4213127826822988581tal"/>
    <w:basedOn w:val="Normal"/>
    <w:rsid w:val="0094089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940895"/>
    <w:pPr>
      <w:spacing w:before="100" w:beforeAutospacing="1" w:after="100" w:afterAutospacing="1"/>
    </w:pPr>
    <w:rPr>
      <w:sz w:val="24"/>
      <w:szCs w:val="24"/>
      <w:lang w:eastAsia="en-GB"/>
    </w:rPr>
  </w:style>
  <w:style w:type="table" w:styleId="TableGrid">
    <w:name w:val="Table Grid"/>
    <w:basedOn w:val="TableNormal"/>
    <w:rsid w:val="0094089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34780">
      <w:bodyDiv w:val="1"/>
      <w:marLeft w:val="0"/>
      <w:marRight w:val="0"/>
      <w:marTop w:val="0"/>
      <w:marBottom w:val="0"/>
      <w:divBdr>
        <w:top w:val="none" w:sz="0" w:space="0" w:color="auto"/>
        <w:left w:val="none" w:sz="0" w:space="0" w:color="auto"/>
        <w:bottom w:val="none" w:sz="0" w:space="0" w:color="auto"/>
        <w:right w:val="none" w:sz="0" w:space="0" w:color="auto"/>
      </w:divBdr>
    </w:div>
    <w:div w:id="848065897">
      <w:bodyDiv w:val="1"/>
      <w:marLeft w:val="0"/>
      <w:marRight w:val="0"/>
      <w:marTop w:val="0"/>
      <w:marBottom w:val="0"/>
      <w:divBdr>
        <w:top w:val="none" w:sz="0" w:space="0" w:color="auto"/>
        <w:left w:val="none" w:sz="0" w:space="0" w:color="auto"/>
        <w:bottom w:val="none" w:sz="0" w:space="0" w:color="auto"/>
        <w:right w:val="none" w:sz="0" w:space="0" w:color="auto"/>
      </w:divBdr>
    </w:div>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378968832">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17599">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openmobilealliance.org/release/MLS/V1_4-20181211-C/OMA-TS-MLP-V3_5-20181211-C.pdf"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6E729-5A2D-4BE3-B266-848A5C4B8023}">
  <ds:schemaRefs>
    <ds:schemaRef ds:uri="http://schemas.microsoft.com/sharepoint/v3/contenttype/forms"/>
  </ds:schemaRefs>
</ds:datastoreItem>
</file>

<file path=customXml/itemProps2.xml><?xml version="1.0" encoding="utf-8"?>
<ds:datastoreItem xmlns:ds="http://schemas.openxmlformats.org/officeDocument/2006/customXml" ds:itemID="{E2EA0D60-8BE4-4E5D-8D16-46A02F1C6032}">
  <ds:schemaRefs>
    <ds:schemaRef ds:uri="http://schemas.openxmlformats.org/officeDocument/2006/bibliography"/>
  </ds:schemaRefs>
</ds:datastoreItem>
</file>

<file path=customXml/itemProps3.xml><?xml version="1.0" encoding="utf-8"?>
<ds:datastoreItem xmlns:ds="http://schemas.openxmlformats.org/officeDocument/2006/customXml" ds:itemID="{59890447-6806-421E-8F63-E4065EEC7539}">
  <ds:schemaRefs>
    <ds:schemaRef ds:uri="http://purl.org/dc/elements/1.1/"/>
    <ds:schemaRef ds:uri="27195e96-b521-4815-8c6d-b4fc4cfb923b"/>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d4e15ade-b23b-493a-a483-c0663d551d74"/>
    <ds:schemaRef ds:uri="http://schemas.microsoft.com/office/2006/metadata/properties"/>
  </ds:schemaRefs>
</ds:datastoreItem>
</file>

<file path=customXml/itemProps4.xml><?xml version="1.0" encoding="utf-8"?>
<ds:datastoreItem xmlns:ds="http://schemas.openxmlformats.org/officeDocument/2006/customXml" ds:itemID="{282A9592-27D5-4AF4-A042-42ECFF191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5B1499-A216-4EA7-912B-2B5BB9DE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17E63F7C-21E6-43DE-A0DD-E05340FDB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33</Pages>
  <Words>7925</Words>
  <Characters>74469</Characters>
  <Application>Microsoft Office Word</Application>
  <DocSecurity>0</DocSecurity>
  <Lines>620</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16</cp:revision>
  <cp:lastPrinted>1900-01-01T05:00:00Z</cp:lastPrinted>
  <dcterms:created xsi:type="dcterms:W3CDTF">2020-08-12T12:10:00Z</dcterms:created>
  <dcterms:modified xsi:type="dcterms:W3CDTF">2020-08-12T12:48:00Z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s3i200442</vt:lpwstr>
  </property>
  <property fmtid="{D5CDD505-2E9C-101B-9397-08002B2CF9AE}" pid="10" name="Spec#">
    <vt:lpwstr>33.128</vt:lpwstr>
  </property>
  <property fmtid="{D5CDD505-2E9C-101B-9397-08002B2CF9AE}" pid="11" name="Cr#">
    <vt:lpwstr>0114</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to LI at the SMSF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2020-08-12</vt:lpwstr>
  </property>
  <property fmtid="{D5CDD505-2E9C-101B-9397-08002B2CF9AE}" pid="20" name="Release">
    <vt:lpwstr>Rel-16</vt:lpwstr>
  </property>
  <property fmtid="{D5CDD505-2E9C-101B-9397-08002B2CF9AE}" pid="21" name="ContentTypeId">
    <vt:lpwstr>0x0101006942074E32DB3D4DA621A9558AEA9750</vt:lpwstr>
  </property>
</Properties>
</file>