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DDD6" w14:textId="2C35DB57" w:rsidR="00B6696E" w:rsidRDefault="00B6696E" w:rsidP="00B669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0724985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78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</w:t>
      </w:r>
      <w:r w:rsidR="003873D3">
        <w:rPr>
          <w:b/>
          <w:noProof/>
          <w:sz w:val="24"/>
        </w:rPr>
        <w:t>c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s3i200</w:t>
      </w:r>
      <w:r w:rsidR="00772EB2">
        <w:rPr>
          <w:b/>
          <w:i/>
          <w:noProof/>
          <w:sz w:val="28"/>
        </w:rPr>
        <w:t>439</w:t>
      </w:r>
      <w:r>
        <w:rPr>
          <w:b/>
          <w:i/>
          <w:noProof/>
          <w:sz w:val="28"/>
        </w:rPr>
        <w:fldChar w:fldCharType="end"/>
      </w:r>
      <w:r w:rsidR="001944E2">
        <w:rPr>
          <w:b/>
          <w:i/>
          <w:noProof/>
          <w:sz w:val="28"/>
        </w:rPr>
        <w:t>r1</w:t>
      </w:r>
    </w:p>
    <w:p w14:paraId="6EBFDDD7" w14:textId="3249E87C" w:rsidR="00B6696E" w:rsidRDefault="00B6696E" w:rsidP="00B6696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873D3">
        <w:rPr>
          <w:b/>
          <w:noProof/>
          <w:sz w:val="24"/>
        </w:rPr>
        <w:t>11</w:t>
      </w:r>
      <w:r w:rsidRPr="00BA51D9">
        <w:rPr>
          <w:b/>
          <w:noProof/>
          <w:sz w:val="24"/>
        </w:rPr>
        <w:t xml:space="preserve">th </w:t>
      </w:r>
      <w:r w:rsidR="003873D3">
        <w:rPr>
          <w:b/>
          <w:noProof/>
          <w:sz w:val="24"/>
        </w:rPr>
        <w:t>Aug</w:t>
      </w:r>
      <w:r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873D3">
        <w:rPr>
          <w:b/>
          <w:noProof/>
          <w:sz w:val="24"/>
        </w:rPr>
        <w:t>12</w:t>
      </w:r>
      <w:r w:rsidRPr="00BA51D9">
        <w:rPr>
          <w:b/>
          <w:noProof/>
          <w:sz w:val="24"/>
        </w:rPr>
        <w:t xml:space="preserve">th </w:t>
      </w:r>
      <w:r w:rsidR="003873D3">
        <w:rPr>
          <w:b/>
          <w:noProof/>
          <w:sz w:val="24"/>
        </w:rPr>
        <w:t>Aug</w:t>
      </w:r>
      <w:r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6696E" w14:paraId="6EBFDDD9" w14:textId="77777777" w:rsidTr="001F56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FDDD8" w14:textId="77777777" w:rsidR="00B6696E" w:rsidRDefault="00B6696E" w:rsidP="001F567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6696E" w14:paraId="6EBFDDDB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BFDDDA" w14:textId="77777777" w:rsidR="00B6696E" w:rsidRDefault="00B6696E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6696E" w14:paraId="6EBFDDDD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BFDDDC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DE7" w14:textId="77777777" w:rsidTr="001F5678">
        <w:tc>
          <w:tcPr>
            <w:tcW w:w="142" w:type="dxa"/>
            <w:tcBorders>
              <w:left w:val="single" w:sz="4" w:space="0" w:color="auto"/>
            </w:tcBorders>
          </w:tcPr>
          <w:p w14:paraId="6EBFDDDE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EBFDDDF" w14:textId="77777777" w:rsidR="00B6696E" w:rsidRPr="00410371" w:rsidRDefault="00B6696E" w:rsidP="001F56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BFDDE0" w14:textId="77777777" w:rsidR="00B6696E" w:rsidRDefault="00B6696E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BFDDE1" w14:textId="63CFB3CD" w:rsidR="00B6696E" w:rsidRPr="00410371" w:rsidRDefault="00B6696E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</w:t>
            </w:r>
            <w:r w:rsidR="00772EB2">
              <w:rPr>
                <w:b/>
                <w:noProof/>
                <w:sz w:val="28"/>
              </w:rPr>
              <w:t>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EBFDDE2" w14:textId="77777777" w:rsidR="00B6696E" w:rsidRDefault="00B6696E" w:rsidP="001F56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BFDDE3" w14:textId="28D0755B" w:rsidR="00B6696E" w:rsidRPr="00410371" w:rsidRDefault="001944E2" w:rsidP="001F567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EBFDDE4" w14:textId="77777777" w:rsidR="00B6696E" w:rsidRDefault="00B6696E" w:rsidP="001F56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BFDDE5" w14:textId="77777777" w:rsidR="00B6696E" w:rsidRPr="00410371" w:rsidRDefault="00B6696E" w:rsidP="001F56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EBFDDE6" w14:textId="77777777" w:rsidR="00B6696E" w:rsidRDefault="00B6696E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B6696E" w14:paraId="6EBFDDE9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BFDDE8" w14:textId="77777777" w:rsidR="00B6696E" w:rsidRDefault="00B6696E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B6696E" w14:paraId="6EBFDDEB" w14:textId="77777777" w:rsidTr="001F567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BFDDEA" w14:textId="77777777" w:rsidR="00B6696E" w:rsidRPr="00F25D98" w:rsidRDefault="00B6696E" w:rsidP="001F567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6696E" w14:paraId="6EBFDDED" w14:textId="77777777" w:rsidTr="001F5678">
        <w:tc>
          <w:tcPr>
            <w:tcW w:w="9641" w:type="dxa"/>
            <w:gridSpan w:val="9"/>
          </w:tcPr>
          <w:p w14:paraId="6EBFDDEC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FDDEE" w14:textId="77777777" w:rsidR="00B6696E" w:rsidRDefault="00B6696E" w:rsidP="00B669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6696E" w14:paraId="6EBFDDF8" w14:textId="77777777" w:rsidTr="001F5678">
        <w:tc>
          <w:tcPr>
            <w:tcW w:w="2835" w:type="dxa"/>
          </w:tcPr>
          <w:p w14:paraId="6EBFDDEF" w14:textId="77777777" w:rsidR="00B6696E" w:rsidRDefault="00B6696E" w:rsidP="001F56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EBFDDF0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BFDDF1" w14:textId="77777777" w:rsidR="00B6696E" w:rsidRDefault="00B6696E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BFDDF2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BFDDF3" w14:textId="77777777" w:rsidR="00B6696E" w:rsidRDefault="00B6696E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EBFDDF4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BFDDF5" w14:textId="77777777" w:rsidR="00B6696E" w:rsidRDefault="00B6696E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FDDF6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BFDDF7" w14:textId="423664C7" w:rsidR="00B6696E" w:rsidRDefault="00B3724D" w:rsidP="001F56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EBFDDF9" w14:textId="77777777" w:rsidR="00B6696E" w:rsidRDefault="00B6696E" w:rsidP="00B669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6696E" w14:paraId="6EBFDDFB" w14:textId="77777777" w:rsidTr="001F5678">
        <w:tc>
          <w:tcPr>
            <w:tcW w:w="9640" w:type="dxa"/>
            <w:gridSpan w:val="11"/>
          </w:tcPr>
          <w:p w14:paraId="6EBFDDFA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DFE" w14:textId="77777777" w:rsidTr="001F567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BFDDFC" w14:textId="77777777" w:rsidR="00B6696E" w:rsidRDefault="00B6696E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FDDFD" w14:textId="17C342D3" w:rsidR="00B6696E" w:rsidRDefault="00F36E9A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t>One PDU session connects to only one DN</w:t>
            </w:r>
          </w:p>
        </w:tc>
      </w:tr>
      <w:tr w:rsidR="00B6696E" w14:paraId="6EBFDE01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DFF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BFDE00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E04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E02" w14:textId="77777777" w:rsidR="00B6696E" w:rsidRDefault="00B6696E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FDE03" w14:textId="77777777" w:rsidR="00B6696E" w:rsidRDefault="0081178C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B6696E">
              <w:rPr>
                <w:noProof/>
              </w:rPr>
              <w:fldChar w:fldCharType="begin"/>
            </w:r>
            <w:r w:rsidR="00B6696E">
              <w:rPr>
                <w:noProof/>
              </w:rPr>
              <w:instrText xml:space="preserve"> DOCPROPERTY  SourceIfWg  \* MERGEFORMAT </w:instrText>
            </w:r>
            <w:r w:rsidR="00B6696E">
              <w:rPr>
                <w:noProof/>
              </w:rPr>
              <w:fldChar w:fldCharType="separate"/>
            </w:r>
            <w:r w:rsidR="00B6696E">
              <w:rPr>
                <w:noProof/>
              </w:rPr>
              <w:t>OTD</w:t>
            </w:r>
            <w:r w:rsidR="00B6696E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B6696E" w14:paraId="6EBFDE07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E05" w14:textId="77777777" w:rsidR="00B6696E" w:rsidRDefault="00B6696E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FDE06" w14:textId="77777777" w:rsidR="00B6696E" w:rsidRDefault="0081178C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B6696E">
              <w:fldChar w:fldCharType="begin"/>
            </w:r>
            <w:r w:rsidR="00B6696E">
              <w:instrText xml:space="preserve"> DOCPROPERTY  SourceIfTsg  \* MERGEFORMAT </w:instrText>
            </w:r>
            <w:r w:rsidR="00B6696E">
              <w:fldChar w:fldCharType="end"/>
            </w:r>
          </w:p>
        </w:tc>
      </w:tr>
      <w:tr w:rsidR="00B6696E" w14:paraId="6EBFDE0A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E08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BFDE09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E10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E0B" w14:textId="77777777" w:rsidR="00B6696E" w:rsidRDefault="00B6696E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BFDE0C" w14:textId="77777777" w:rsidR="00B6696E" w:rsidRDefault="00B6696E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EBFDE0D" w14:textId="77777777" w:rsidR="00B6696E" w:rsidRDefault="00B6696E" w:rsidP="001F56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BFDE0E" w14:textId="77777777" w:rsidR="00B6696E" w:rsidRDefault="00B6696E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BFDE0F" w14:textId="7D11A084" w:rsidR="00B6696E" w:rsidRDefault="00B6696E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</w:t>
            </w:r>
            <w:r w:rsidR="00F36E9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C2D1F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p>
        </w:tc>
      </w:tr>
      <w:tr w:rsidR="00B6696E" w14:paraId="6EBFDE16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6EBFDE11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BFDE12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BFDE13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BFDE14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EBFDE15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E1C" w14:textId="77777777" w:rsidTr="001F567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EBFDE17" w14:textId="77777777" w:rsidR="00B6696E" w:rsidRDefault="00B6696E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BFDE18" w14:textId="77777777" w:rsidR="00B6696E" w:rsidRDefault="00B6696E" w:rsidP="001F567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EBFDE19" w14:textId="77777777" w:rsidR="00B6696E" w:rsidRDefault="00B6696E" w:rsidP="001F56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BFDE1A" w14:textId="77777777" w:rsidR="00B6696E" w:rsidRDefault="00B6696E" w:rsidP="001F567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BFDE1B" w14:textId="77777777" w:rsidR="00B6696E" w:rsidRDefault="00B6696E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6696E" w14:paraId="6EBFDE21" w14:textId="77777777" w:rsidTr="001F567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BFDE1D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BFDE1E" w14:textId="77777777" w:rsidR="00B6696E" w:rsidRDefault="00B6696E" w:rsidP="001F56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EBFDE1F" w14:textId="77777777" w:rsidR="00B6696E" w:rsidRDefault="00B6696E" w:rsidP="001F56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BFDE20" w14:textId="77777777" w:rsidR="00B6696E" w:rsidRPr="007C2097" w:rsidRDefault="00B6696E" w:rsidP="001F56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6696E" w14:paraId="6EBFDE24" w14:textId="77777777" w:rsidTr="001F5678">
        <w:tc>
          <w:tcPr>
            <w:tcW w:w="1843" w:type="dxa"/>
          </w:tcPr>
          <w:p w14:paraId="6EBFDE22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BFDE23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E27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FDE25" w14:textId="77777777" w:rsidR="00B6696E" w:rsidRDefault="00B6696E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FDE26" w14:textId="6D496D82" w:rsidR="00B6696E" w:rsidRPr="00627237" w:rsidRDefault="00F36E9A" w:rsidP="00627237">
            <w:pPr>
              <w:pStyle w:val="CRCoverPage"/>
              <w:rPr>
                <w:noProof/>
                <w:lang w:val="en-US"/>
              </w:rPr>
            </w:pPr>
            <w:r>
              <w:rPr>
                <w:noProof/>
              </w:rPr>
              <w:t>Annex A.3</w:t>
            </w:r>
            <w:r w:rsidR="00241FA3">
              <w:rPr>
                <w:noProof/>
              </w:rPr>
              <w:t xml:space="preserve"> incorrectly shows that a single PDU session can connect to two different DNs (i.e., DN-1 and DN-2).  According to </w:t>
            </w:r>
            <w:r w:rsidR="006952B5">
              <w:rPr>
                <w:noProof/>
              </w:rPr>
              <w:t>the 3</w:t>
            </w:r>
            <w:r w:rsidR="006952B5" w:rsidRPr="006952B5">
              <w:rPr>
                <w:noProof/>
                <w:vertAlign w:val="superscript"/>
              </w:rPr>
              <w:t>rd</w:t>
            </w:r>
            <w:r w:rsidR="006952B5">
              <w:rPr>
                <w:noProof/>
              </w:rPr>
              <w:t xml:space="preserve"> paragraph of Clause 5.6.4.2 of TS 23.501 as well as Figures </w:t>
            </w:r>
            <w:r w:rsidR="007E284D" w:rsidRPr="007E284D">
              <w:rPr>
                <w:noProof/>
                <w:lang w:val="en-US"/>
              </w:rPr>
              <w:t>5.6.4.2-1, 5.6.4.3-1, and 5.6.4.3-2</w:t>
            </w:r>
            <w:r w:rsidR="007E284D">
              <w:rPr>
                <w:noProof/>
                <w:lang w:val="en-US"/>
              </w:rPr>
              <w:t>, a single PDU session can only connect to one DN</w:t>
            </w:r>
            <w:r w:rsidR="00627237">
              <w:rPr>
                <w:noProof/>
                <w:lang w:val="en-US"/>
              </w:rPr>
              <w:t>. Annex A.3 needs to be corrected to align with TS 23.501.</w:t>
            </w:r>
            <w:r w:rsidR="001D23A3">
              <w:rPr>
                <w:noProof/>
                <w:lang w:val="en-US"/>
              </w:rPr>
              <w:t xml:space="preserve">  In addition, Clause 6.2.3.6 should be clarified</w:t>
            </w:r>
            <w:r w:rsidR="002E7919">
              <w:rPr>
                <w:noProof/>
                <w:lang w:val="en-US"/>
              </w:rPr>
              <w:t xml:space="preserve"> to reflect this one PDU session – one DN principle.</w:t>
            </w:r>
          </w:p>
        </w:tc>
      </w:tr>
      <w:tr w:rsidR="00B6696E" w14:paraId="6EBFDE2A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28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BFDE29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6696E" w14:paraId="6EBFDE2D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2B" w14:textId="77777777" w:rsidR="00B6696E" w:rsidRDefault="00B6696E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BFDE2C" w14:textId="3CC311AD" w:rsidR="00B6696E" w:rsidRDefault="00933D34" w:rsidP="008117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Modification of clause </w:t>
            </w:r>
            <w:r w:rsidR="00627237">
              <w:rPr>
                <w:noProof/>
              </w:rPr>
              <w:t>A.3 to correctly show a PDU session connecting to a single DN</w:t>
            </w:r>
            <w:r w:rsidR="00CC53BA">
              <w:rPr>
                <w:noProof/>
              </w:rPr>
              <w:t xml:space="preserve"> even with multiple different access points to that same DN.</w:t>
            </w:r>
            <w:r>
              <w:rPr>
                <w:noProof/>
              </w:rPr>
              <w:t xml:space="preserve"> </w:t>
            </w:r>
            <w:r w:rsidR="002E7919">
              <w:rPr>
                <w:noProof/>
              </w:rPr>
              <w:t xml:space="preserve">Also updates Clause </w:t>
            </w:r>
            <w:r w:rsidR="002E7919">
              <w:rPr>
                <w:noProof/>
                <w:lang w:val="en-US"/>
              </w:rPr>
              <w:t>6.2.3.6 to reflect this one PDU session – one DN principle.</w:t>
            </w:r>
          </w:p>
        </w:tc>
      </w:tr>
      <w:tr w:rsidR="00B6696E" w14:paraId="6EBFDE30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2E" w14:textId="77777777" w:rsidR="00B6696E" w:rsidRDefault="00B6696E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BFDE2F" w14:textId="77777777" w:rsidR="00B6696E" w:rsidRDefault="00B6696E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D34" w14:paraId="6EBFDE33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BFDE31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32" w14:textId="65649C55" w:rsidR="00933D34" w:rsidRDefault="00CC53BA" w:rsidP="00933D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Misalignment </w:t>
            </w:r>
            <w:r w:rsidR="005D73D8">
              <w:rPr>
                <w:noProof/>
              </w:rPr>
              <w:t>with</w:t>
            </w:r>
            <w:r>
              <w:rPr>
                <w:noProof/>
              </w:rPr>
              <w:t xml:space="preserve"> </w:t>
            </w:r>
            <w:r w:rsidR="005D73D8">
              <w:rPr>
                <w:noProof/>
              </w:rPr>
              <w:t>SA2 architecture requirements</w:t>
            </w:r>
            <w:r w:rsidR="00E132DC">
              <w:rPr>
                <w:noProof/>
              </w:rPr>
              <w:t>.</w:t>
            </w:r>
          </w:p>
        </w:tc>
      </w:tr>
      <w:tr w:rsidR="00933D34" w14:paraId="6EBFDE36" w14:textId="77777777" w:rsidTr="001F5678">
        <w:tc>
          <w:tcPr>
            <w:tcW w:w="2694" w:type="dxa"/>
            <w:gridSpan w:val="2"/>
          </w:tcPr>
          <w:p w14:paraId="6EBFDE34" w14:textId="77777777" w:rsidR="00933D34" w:rsidRDefault="00933D34" w:rsidP="00933D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BFDE35" w14:textId="77777777" w:rsidR="00933D34" w:rsidRDefault="00933D34" w:rsidP="00933D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D34" w14:paraId="6EBFDE39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FDE37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FDE38" w14:textId="4ACDB414" w:rsidR="00933D34" w:rsidRDefault="006068F7" w:rsidP="00933D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6.2.3.6, </w:t>
            </w:r>
            <w:r w:rsidR="00E132DC">
              <w:rPr>
                <w:noProof/>
              </w:rPr>
              <w:t>A.3</w:t>
            </w:r>
          </w:p>
        </w:tc>
      </w:tr>
      <w:tr w:rsidR="00933D34" w14:paraId="6EBFDE3C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3A" w14:textId="77777777" w:rsidR="00933D34" w:rsidRDefault="00933D34" w:rsidP="00933D3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BFDE3B" w14:textId="77777777" w:rsidR="00933D34" w:rsidRDefault="00933D34" w:rsidP="00933D3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3D34" w14:paraId="6EBFDE42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3D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FDE3E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BFDE3F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BFDE40" w14:textId="77777777" w:rsidR="00933D34" w:rsidRDefault="00933D34" w:rsidP="00933D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BFDE41" w14:textId="77777777" w:rsidR="00933D34" w:rsidRDefault="00933D34" w:rsidP="00933D3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3D34" w14:paraId="6EBFDE48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43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BFDE44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45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DE46" w14:textId="77777777" w:rsidR="00933D34" w:rsidRDefault="00933D34" w:rsidP="00933D3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FDE47" w14:textId="77777777" w:rsidR="00933D34" w:rsidRDefault="00933D34" w:rsidP="00933D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D34" w14:paraId="6EBFDE4E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49" w14:textId="77777777" w:rsidR="00933D34" w:rsidRDefault="00933D34" w:rsidP="00933D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BFDE4A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4B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DE4C" w14:textId="77777777" w:rsidR="00933D34" w:rsidRDefault="00933D34" w:rsidP="00933D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FDE4D" w14:textId="77777777" w:rsidR="00933D34" w:rsidRDefault="00933D34" w:rsidP="00933D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D34" w14:paraId="6EBFDE54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4F" w14:textId="77777777" w:rsidR="00933D34" w:rsidRDefault="00933D34" w:rsidP="00933D3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BFDE50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51" w14:textId="77777777" w:rsidR="00933D34" w:rsidRDefault="00933D34" w:rsidP="00933D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BFDE52" w14:textId="77777777" w:rsidR="00933D34" w:rsidRDefault="00933D34" w:rsidP="00933D3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FDE53" w14:textId="77777777" w:rsidR="00933D34" w:rsidRDefault="00933D34" w:rsidP="00933D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3D34" w14:paraId="6EBFDE57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DE55" w14:textId="77777777" w:rsidR="00933D34" w:rsidRDefault="00933D34" w:rsidP="00933D3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BFDE56" w14:textId="77777777" w:rsidR="00933D34" w:rsidRDefault="00933D34" w:rsidP="00933D34">
            <w:pPr>
              <w:pStyle w:val="CRCoverPage"/>
              <w:spacing w:after="0"/>
              <w:rPr>
                <w:noProof/>
              </w:rPr>
            </w:pPr>
          </w:p>
        </w:tc>
      </w:tr>
      <w:tr w:rsidR="00933D34" w14:paraId="6EBFDE5A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BFDE58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59" w14:textId="77777777" w:rsidR="00933D34" w:rsidRDefault="00933D34" w:rsidP="00933D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3D34" w:rsidRPr="008863B9" w14:paraId="6EBFDE5D" w14:textId="77777777" w:rsidTr="001F567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FDE5B" w14:textId="77777777" w:rsidR="00933D34" w:rsidRPr="008863B9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BFDE5C" w14:textId="77777777" w:rsidR="00933D34" w:rsidRPr="008863B9" w:rsidRDefault="00933D34" w:rsidP="00933D3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3D34" w14:paraId="6EBFDE60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FDE5E" w14:textId="77777777" w:rsidR="00933D34" w:rsidRDefault="00933D34" w:rsidP="00933D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FDE5F" w14:textId="77777777" w:rsidR="00933D34" w:rsidRDefault="00933D34" w:rsidP="00933D3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EBFDE61" w14:textId="77777777" w:rsidR="00B6696E" w:rsidRDefault="00B6696E" w:rsidP="00B6696E">
      <w:pPr>
        <w:pStyle w:val="CRCoverPage"/>
        <w:spacing w:after="0"/>
        <w:rPr>
          <w:noProof/>
          <w:sz w:val="8"/>
          <w:szCs w:val="8"/>
        </w:rPr>
      </w:pPr>
    </w:p>
    <w:p w14:paraId="6EBFDE62" w14:textId="77777777" w:rsidR="00B6696E" w:rsidRDefault="00B6696E" w:rsidP="00B6696E">
      <w:pPr>
        <w:rPr>
          <w:noProof/>
        </w:rPr>
        <w:sectPr w:rsidR="00B669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37F2CC" w14:textId="77777777" w:rsidR="009074A0" w:rsidRDefault="009074A0" w:rsidP="009074A0">
      <w:pPr>
        <w:jc w:val="center"/>
        <w:rPr>
          <w:color w:val="FF0000"/>
        </w:rPr>
      </w:pPr>
      <w:r>
        <w:rPr>
          <w:color w:val="FF0000"/>
        </w:rPr>
        <w:lastRenderedPageBreak/>
        <w:t>Start of Changes</w:t>
      </w:r>
    </w:p>
    <w:p w14:paraId="0B6A75F2" w14:textId="77777777" w:rsidR="009074A0" w:rsidRPr="00173786" w:rsidRDefault="009074A0" w:rsidP="009074A0">
      <w:pPr>
        <w:jc w:val="center"/>
        <w:rPr>
          <w:color w:val="FF0000"/>
        </w:rPr>
      </w:pPr>
      <w:r>
        <w:rPr>
          <w:color w:val="FF0000"/>
        </w:rPr>
        <w:t xml:space="preserve">Start of </w:t>
      </w:r>
      <w:r w:rsidRPr="00173786">
        <w:rPr>
          <w:color w:val="FF0000"/>
        </w:rPr>
        <w:t>First Change</w:t>
      </w:r>
    </w:p>
    <w:p w14:paraId="59949A90" w14:textId="77777777" w:rsidR="00407AE5" w:rsidRPr="00407AE5" w:rsidRDefault="00407AE5" w:rsidP="00407AE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" w:name="_Toc40724995"/>
      <w:r w:rsidRPr="00407AE5">
        <w:rPr>
          <w:rFonts w:ascii="Arial" w:hAnsi="Arial"/>
          <w:sz w:val="24"/>
        </w:rPr>
        <w:t>6.2.3.6</w:t>
      </w:r>
      <w:r w:rsidRPr="00407AE5">
        <w:rPr>
          <w:rFonts w:ascii="Arial" w:hAnsi="Arial"/>
          <w:sz w:val="24"/>
        </w:rPr>
        <w:tab/>
        <w:t>Network topologies</w:t>
      </w:r>
      <w:bookmarkEnd w:id="3"/>
    </w:p>
    <w:p w14:paraId="34FA7488" w14:textId="77777777" w:rsidR="00407AE5" w:rsidRPr="00407AE5" w:rsidRDefault="00407AE5" w:rsidP="00407AE5">
      <w:r w:rsidRPr="00407AE5">
        <w:t>The SMF shall provide the IRI-POI functions in the following network topology cases:</w:t>
      </w:r>
    </w:p>
    <w:p w14:paraId="075566AB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Non-roaming case.</w:t>
      </w:r>
    </w:p>
    <w:p w14:paraId="725058C1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Roaming case, in VPLMN.</w:t>
      </w:r>
    </w:p>
    <w:p w14:paraId="0F69CB85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Roaming case, in HPLMN.</w:t>
      </w:r>
    </w:p>
    <w:p w14:paraId="68B153E7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Non-3GPP access case, in the PLMN where N3IWF resides.</w:t>
      </w:r>
    </w:p>
    <w:p w14:paraId="75ECB3A9" w14:textId="77777777" w:rsidR="00407AE5" w:rsidRPr="00407AE5" w:rsidRDefault="00407AE5" w:rsidP="00407AE5">
      <w:r w:rsidRPr="00407AE5">
        <w:t xml:space="preserve">When the target UE has multiple PDU sessions active, the generation and delivery of </w:t>
      </w:r>
      <w:proofErr w:type="spellStart"/>
      <w:r w:rsidRPr="00407AE5">
        <w:t>xCC</w:t>
      </w:r>
      <w:proofErr w:type="spellEnd"/>
      <w:r w:rsidRPr="00407AE5">
        <w:t xml:space="preserve"> for each PDU session shall be done independently, each with separate correlation information.</w:t>
      </w:r>
    </w:p>
    <w:p w14:paraId="14B54612" w14:textId="71614195" w:rsidR="00407AE5" w:rsidRPr="00407AE5" w:rsidRDefault="00407AE5" w:rsidP="00407AE5">
      <w:r w:rsidRPr="00407AE5">
        <w:t>When a target UE's PDU session involves multiple Data Network (DN) connections</w:t>
      </w:r>
      <w:ins w:id="4" w:author="Selvam Rengasami" w:date="2020-08-03T16:03:00Z">
        <w:r w:rsidR="00145364">
          <w:t xml:space="preserve"> (i.e., multiple connections to the same DN as described in </w:t>
        </w:r>
      </w:ins>
      <w:ins w:id="5" w:author="Luke Mewburn" w:date="2020-08-12T11:12:00Z">
        <w:r w:rsidR="00176408">
          <w:t xml:space="preserve">clause </w:t>
        </w:r>
      </w:ins>
      <w:ins w:id="6" w:author="Selvam Rengasami" w:date="2020-08-03T16:03:00Z">
        <w:r w:rsidR="00145364">
          <w:t>A.3)</w:t>
        </w:r>
      </w:ins>
      <w:r w:rsidRPr="00407AE5">
        <w:t xml:space="preserve">, the generation and delivery of </w:t>
      </w:r>
      <w:proofErr w:type="spellStart"/>
      <w:r w:rsidRPr="00407AE5">
        <w:t>xCC</w:t>
      </w:r>
      <w:proofErr w:type="spellEnd"/>
      <w:r w:rsidRPr="00407AE5">
        <w:t xml:space="preserve"> shall be done in such a way that:</w:t>
      </w:r>
    </w:p>
    <w:p w14:paraId="094DD4C5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All applicable user plane packets are captured and delivered.</w:t>
      </w:r>
    </w:p>
    <w:p w14:paraId="09E82DD6" w14:textId="77777777" w:rsidR="00407AE5" w:rsidRPr="00407AE5" w:rsidRDefault="00407AE5" w:rsidP="00407AE5">
      <w:pPr>
        <w:numPr>
          <w:ilvl w:val="0"/>
          <w:numId w:val="1"/>
        </w:numPr>
      </w:pPr>
      <w:r w:rsidRPr="00407AE5">
        <w:t>Duplicate delivery of CC is suppressed to the extent possible.</w:t>
      </w:r>
    </w:p>
    <w:p w14:paraId="2B331AEC" w14:textId="77777777" w:rsidR="00407AE5" w:rsidRPr="00407AE5" w:rsidRDefault="00407AE5" w:rsidP="00407AE5">
      <w:r w:rsidRPr="00407AE5">
        <w:t xml:space="preserve">A PDU session may involve more than one UPFs. In that case, the CC-TF present in the SMF shall determine which UPF(s) is (are) more suitable to provide the CC-POI functions adhering to the above two requirements. Furthermore, independent of which UPF is used to generate the </w:t>
      </w:r>
      <w:proofErr w:type="spellStart"/>
      <w:r w:rsidRPr="00407AE5">
        <w:t>xCC</w:t>
      </w:r>
      <w:proofErr w:type="spellEnd"/>
      <w:r w:rsidRPr="00407AE5">
        <w:t xml:space="preserve">, the CC delivered from the MDF3 shall be correlated to the IRI messages related to the PDU session. </w:t>
      </w:r>
    </w:p>
    <w:p w14:paraId="365C8EF7" w14:textId="6B33A827" w:rsidR="00407AE5" w:rsidRDefault="00407AE5" w:rsidP="00407AE5">
      <w:pPr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17E57512" w14:textId="5539C7B3" w:rsidR="00407AE5" w:rsidRPr="00173786" w:rsidRDefault="00407AE5" w:rsidP="00407AE5">
      <w:pPr>
        <w:jc w:val="center"/>
        <w:rPr>
          <w:color w:val="FF0000"/>
        </w:rPr>
      </w:pPr>
      <w:r>
        <w:rPr>
          <w:color w:val="FF0000"/>
        </w:rPr>
        <w:t>Start of Second</w:t>
      </w:r>
      <w:r w:rsidRPr="00173786">
        <w:rPr>
          <w:color w:val="FF0000"/>
        </w:rPr>
        <w:t xml:space="preserve"> Change</w:t>
      </w:r>
    </w:p>
    <w:p w14:paraId="13384182" w14:textId="77777777" w:rsidR="00407AE5" w:rsidRPr="00407AE5" w:rsidRDefault="00407AE5" w:rsidP="00407AE5"/>
    <w:p w14:paraId="34CE3D5B" w14:textId="77777777" w:rsidR="004A3E7D" w:rsidRPr="004A3E7D" w:rsidRDefault="004A3E7D" w:rsidP="004A3E7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7" w:name="_Toc40725154"/>
      <w:r w:rsidRPr="004A3E7D">
        <w:rPr>
          <w:rFonts w:ascii="Arial" w:hAnsi="Arial"/>
          <w:sz w:val="36"/>
        </w:rPr>
        <w:t>A.3</w:t>
      </w:r>
      <w:r w:rsidRPr="004A3E7D">
        <w:rPr>
          <w:rFonts w:ascii="Arial" w:hAnsi="Arial"/>
          <w:sz w:val="36"/>
        </w:rPr>
        <w:tab/>
        <w:t>Multiple DN connections in a PDU session</w:t>
      </w:r>
      <w:bookmarkEnd w:id="7"/>
    </w:p>
    <w:p w14:paraId="67149017" w14:textId="77777777" w:rsidR="004A3E7D" w:rsidRPr="004A3E7D" w:rsidRDefault="004A3E7D" w:rsidP="004A3E7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" w:name="_Toc40725155"/>
      <w:r w:rsidRPr="004A3E7D">
        <w:rPr>
          <w:rFonts w:ascii="Arial" w:hAnsi="Arial"/>
          <w:sz w:val="32"/>
        </w:rPr>
        <w:t>A.3.1</w:t>
      </w:r>
      <w:r w:rsidRPr="004A3E7D">
        <w:rPr>
          <w:rFonts w:ascii="Arial" w:hAnsi="Arial"/>
          <w:sz w:val="32"/>
        </w:rPr>
        <w:tab/>
        <w:t>General</w:t>
      </w:r>
      <w:bookmarkEnd w:id="8"/>
    </w:p>
    <w:p w14:paraId="610E0C38" w14:textId="0F4035C4" w:rsidR="004A3E7D" w:rsidRDefault="004A3E7D" w:rsidP="004A3E7D">
      <w:pPr>
        <w:rPr>
          <w:ins w:id="9" w:author="Selvam Rengasami" w:date="2020-08-03T15:34:00Z"/>
        </w:rPr>
      </w:pPr>
      <w:ins w:id="10" w:author="Selvam Rengasami" w:date="2020-08-03T15:34:00Z">
        <w:r>
          <w:t>According to 3GPP TS 23.501</w:t>
        </w:r>
      </w:ins>
      <w:ins w:id="11" w:author="Rao, Nagaraja (Nokia - US/Pompano Beach)" w:date="2020-08-04T11:53:00Z">
        <w:r w:rsidR="00EB6FB0">
          <w:t xml:space="preserve"> [2]</w:t>
        </w:r>
      </w:ins>
      <w:ins w:id="12" w:author="Selvam Rengasami" w:date="2020-08-03T15:34:00Z">
        <w:r>
          <w:t>, a PDU session can involve multiple UPFs</w:t>
        </w:r>
      </w:ins>
      <w:ins w:id="13" w:author="Selvam Rengasami" w:date="2020-08-03T15:35:00Z">
        <w:r>
          <w:t>, but regardless of how many UPFs are involved in the session, the session only connect</w:t>
        </w:r>
        <w:r w:rsidR="006155FB">
          <w:t>s</w:t>
        </w:r>
        <w:r>
          <w:t xml:space="preserve"> to a single DN</w:t>
        </w:r>
        <w:r w:rsidR="006155FB">
          <w:t xml:space="preserve"> through one or more DN</w:t>
        </w:r>
      </w:ins>
      <w:ins w:id="14" w:author="Selvam Rengasami" w:date="2020-08-03T15:36:00Z">
        <w:r w:rsidR="006155FB">
          <w:t xml:space="preserve"> connections (i.e., connections to the same DN)</w:t>
        </w:r>
      </w:ins>
      <w:ins w:id="15" w:author="Selvam Rengasami" w:date="2020-08-03T15:35:00Z">
        <w:r>
          <w:t>.</w:t>
        </w:r>
      </w:ins>
    </w:p>
    <w:p w14:paraId="1AE8BFDD" w14:textId="636CD401" w:rsidR="004A3E7D" w:rsidRPr="004A3E7D" w:rsidRDefault="004A3E7D" w:rsidP="004A3E7D">
      <w:r w:rsidRPr="004A3E7D">
        <w:t>When a PDU session involves multiple UPFs, the interception of user plane packets can be done in two ways:</w:t>
      </w:r>
    </w:p>
    <w:p w14:paraId="6E153E46" w14:textId="77777777" w:rsidR="004A3E7D" w:rsidRPr="004A3E7D" w:rsidRDefault="004A3E7D" w:rsidP="004A3E7D">
      <w:pPr>
        <w:numPr>
          <w:ilvl w:val="0"/>
          <w:numId w:val="1"/>
        </w:numPr>
      </w:pPr>
      <w:r w:rsidRPr="004A3E7D">
        <w:t>At one UPF (branching UPF) through which all the user plane packets pass through.</w:t>
      </w:r>
    </w:p>
    <w:p w14:paraId="4002FE16" w14:textId="77777777" w:rsidR="004A3E7D" w:rsidRPr="004A3E7D" w:rsidRDefault="004A3E7D" w:rsidP="004A3E7D">
      <w:pPr>
        <w:numPr>
          <w:ilvl w:val="0"/>
          <w:numId w:val="1"/>
        </w:numPr>
      </w:pPr>
      <w:r w:rsidRPr="004A3E7D">
        <w:t>At anchor UPFs.</w:t>
      </w:r>
    </w:p>
    <w:p w14:paraId="4DDA792B" w14:textId="77777777" w:rsidR="004A3E7D" w:rsidRPr="004A3E7D" w:rsidRDefault="004A3E7D" w:rsidP="004A3E7D">
      <w:r w:rsidRPr="004A3E7D">
        <w:t xml:space="preserve">When the second approach is chosen with branching UPF being one of the </w:t>
      </w:r>
      <w:proofErr w:type="gramStart"/>
      <w:r w:rsidRPr="004A3E7D">
        <w:t>anchor</w:t>
      </w:r>
      <w:proofErr w:type="gramEnd"/>
      <w:r w:rsidRPr="004A3E7D">
        <w:t xml:space="preserve"> UPFs, redundant delivery of CC should be avoided.</w:t>
      </w:r>
    </w:p>
    <w:p w14:paraId="51674508" w14:textId="77777777" w:rsidR="004A3E7D" w:rsidRPr="004A3E7D" w:rsidRDefault="004A3E7D" w:rsidP="004A3E7D">
      <w:r w:rsidRPr="004A3E7D">
        <w:t>In a non-roaming scenario, the IRI-POI present in UDM also provide the LI functions.</w:t>
      </w:r>
    </w:p>
    <w:p w14:paraId="01D018A7" w14:textId="77777777" w:rsidR="004A3E7D" w:rsidRPr="004A3E7D" w:rsidRDefault="004A3E7D" w:rsidP="004A3E7D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4A3E7D">
        <w:rPr>
          <w:rFonts w:ascii="Arial" w:hAnsi="Arial"/>
          <w:sz w:val="32"/>
        </w:rPr>
        <w:t xml:space="preserve"> </w:t>
      </w:r>
      <w:bookmarkStart w:id="16" w:name="_Toc40725156"/>
      <w:r w:rsidRPr="004A3E7D">
        <w:rPr>
          <w:rFonts w:ascii="Arial" w:hAnsi="Arial"/>
          <w:sz w:val="32"/>
        </w:rPr>
        <w:t>A.3.2</w:t>
      </w:r>
      <w:r w:rsidRPr="004A3E7D">
        <w:rPr>
          <w:rFonts w:ascii="Arial" w:hAnsi="Arial"/>
          <w:sz w:val="32"/>
        </w:rPr>
        <w:tab/>
        <w:t>Topology view for a non-roaming scenario</w:t>
      </w:r>
      <w:bookmarkEnd w:id="16"/>
    </w:p>
    <w:p w14:paraId="274E82DB" w14:textId="089D00E8" w:rsidR="004A3E7D" w:rsidRPr="004A3E7D" w:rsidRDefault="004A3E7D" w:rsidP="004A3E7D">
      <w:r w:rsidRPr="004A3E7D">
        <w:t xml:space="preserve">The overall network configurations to illustrate the LI with multiple DN connections </w:t>
      </w:r>
      <w:ins w:id="17" w:author="Selvam Rengasami" w:date="2020-08-03T15:36:00Z">
        <w:r w:rsidR="006155FB">
          <w:t>(</w:t>
        </w:r>
        <w:r w:rsidR="008B673C">
          <w:t xml:space="preserve">to the same DN) </w:t>
        </w:r>
      </w:ins>
      <w:r w:rsidRPr="004A3E7D">
        <w:t>in a PDU session is illustrated in figure A.3-1 and A.3-2.</w:t>
      </w:r>
    </w:p>
    <w:p w14:paraId="09FECA48" w14:textId="77777777" w:rsidR="004A3E7D" w:rsidRPr="004A3E7D" w:rsidRDefault="004A3E7D" w:rsidP="004A3E7D">
      <w:r w:rsidRPr="004A3E7D">
        <w:lastRenderedPageBreak/>
        <w:t>The 5G core system is shown using the service-based representation (as shown in TS 23.501 [2]) with the use of point-to-point LI system.</w:t>
      </w:r>
    </w:p>
    <w:p w14:paraId="0EA2D18C" w14:textId="1E3977BD" w:rsidR="004A3E7D" w:rsidRDefault="00E25035" w:rsidP="004A3E7D">
      <w:pPr>
        <w:keepNext/>
        <w:keepLines/>
        <w:spacing w:before="60"/>
        <w:jc w:val="center"/>
        <w:rPr>
          <w:rFonts w:ascii="Arial" w:hAnsi="Arial"/>
          <w:b/>
          <w:noProof/>
        </w:rPr>
      </w:pPr>
      <w:del w:id="18" w:author="Selvam Rengasami" w:date="2020-08-04T10:57:00Z">
        <w:r w:rsidRPr="004A3E7D" w:rsidDel="00CA5CE4">
          <w:rPr>
            <w:rFonts w:ascii="Arial" w:hAnsi="Arial"/>
            <w:b/>
            <w:noProof/>
          </w:rPr>
          <w:object w:dxaOrig="18570" w:dyaOrig="14050" w14:anchorId="08BFF74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style="width:482.95pt;height:367.2pt;mso-width-percent:0;mso-height-percent:0;mso-width-percent:0;mso-height-percent:0" o:ole="">
              <v:imagedata r:id="rId21" o:title=""/>
            </v:shape>
            <o:OLEObject Type="Embed" ProgID="Visio.Drawing.15" ShapeID="_x0000_i1028" DrawAspect="Content" ObjectID="_1658727390" r:id="rId22"/>
          </w:object>
        </w:r>
      </w:del>
    </w:p>
    <w:p w14:paraId="0F28FA95" w14:textId="7D97052F" w:rsidR="001913ED" w:rsidRPr="004A3E7D" w:rsidRDefault="00E25035" w:rsidP="004A3E7D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noProof/>
        </w:rPr>
        <w:object w:dxaOrig="18564" w:dyaOrig="14052" w14:anchorId="6B6FC8A9">
          <v:shape id="_x0000_i1027" type="#_x0000_t75" alt="" style="width:464.1pt;height:351.15pt;mso-width-percent:0;mso-height-percent:0;mso-width-percent:0;mso-height-percent:0" o:ole="">
            <v:imagedata r:id="rId23" o:title=""/>
          </v:shape>
          <o:OLEObject Type="Embed" ProgID="Visio.Drawing.15" ShapeID="_x0000_i1027" DrawAspect="Content" ObjectID="_1658727391" r:id="rId24"/>
        </w:object>
      </w:r>
    </w:p>
    <w:p w14:paraId="174DB3D7" w14:textId="77777777" w:rsidR="004A3E7D" w:rsidRPr="004A3E7D" w:rsidRDefault="004A3E7D" w:rsidP="004A3E7D">
      <w:pPr>
        <w:keepLines/>
        <w:spacing w:after="240"/>
        <w:jc w:val="center"/>
        <w:rPr>
          <w:rFonts w:ascii="Arial" w:hAnsi="Arial"/>
          <w:b/>
        </w:rPr>
      </w:pPr>
      <w:r w:rsidRPr="004A3E7D">
        <w:rPr>
          <w:rFonts w:ascii="Arial" w:hAnsi="Arial"/>
          <w:b/>
        </w:rPr>
        <w:t>Figure A.3-1: Network topology showing CC-POI at one UPF</w:t>
      </w:r>
    </w:p>
    <w:p w14:paraId="1AF8F9A1" w14:textId="77777777" w:rsidR="004A3E7D" w:rsidRPr="004A3E7D" w:rsidRDefault="004A3E7D" w:rsidP="004A3E7D">
      <w:pPr>
        <w:keepNext/>
        <w:keepLines/>
      </w:pPr>
      <w:r w:rsidRPr="004A3E7D">
        <w:t xml:space="preserve">The IRI-POIs present in the AMF, MME, UDM, SMSF and SMF deliver the </w:t>
      </w:r>
      <w:proofErr w:type="spellStart"/>
      <w:r w:rsidRPr="004A3E7D">
        <w:t>xIRI</w:t>
      </w:r>
      <w:proofErr w:type="spellEnd"/>
      <w:r w:rsidRPr="004A3E7D">
        <w:t xml:space="preserve"> to the MDF2 and CC-POI present in the branching UPF (shown as UPF-1) on the common path to both DN connections delivers the </w:t>
      </w:r>
      <w:proofErr w:type="spellStart"/>
      <w:r w:rsidRPr="004A3E7D">
        <w:t>xCC</w:t>
      </w:r>
      <w:proofErr w:type="spellEnd"/>
      <w:r w:rsidRPr="004A3E7D">
        <w:t xml:space="preserve"> to the MDF3. The MDF3 address to CC-POI present in UPF-1 is provided by the CC-TF present in the SMF over LI_T3 reference point. In this view, all user plane packets pass through UPF-1.</w:t>
      </w:r>
    </w:p>
    <w:p w14:paraId="5C8D43A5" w14:textId="77777777" w:rsidR="004A3E7D" w:rsidRPr="004A3E7D" w:rsidRDefault="004A3E7D" w:rsidP="004A3E7D">
      <w:r w:rsidRPr="004A3E7D">
        <w:t>The LIPF present in the ADMF provisions the IRI-POIs present in the NFs with the intercept related data. The LI_X1 interfaces between the LIPF and the UPF is to monitor the user plane data.</w:t>
      </w:r>
    </w:p>
    <w:p w14:paraId="3268E696" w14:textId="57D8AA6A" w:rsidR="004A3E7D" w:rsidRDefault="00E25035" w:rsidP="004A3E7D">
      <w:pPr>
        <w:keepNext/>
        <w:keepLines/>
        <w:spacing w:before="60"/>
        <w:jc w:val="center"/>
        <w:rPr>
          <w:ins w:id="19" w:author="Selvam Rengasami" w:date="2020-08-04T10:57:00Z"/>
          <w:rFonts w:ascii="Arial" w:hAnsi="Arial"/>
          <w:b/>
          <w:noProof/>
        </w:rPr>
      </w:pPr>
      <w:del w:id="20" w:author="Selvam Rengasami" w:date="2020-08-04T10:58:00Z">
        <w:r w:rsidRPr="004A3E7D" w:rsidDel="00883481">
          <w:rPr>
            <w:rFonts w:ascii="Arial" w:hAnsi="Arial"/>
            <w:b/>
            <w:noProof/>
          </w:rPr>
          <w:object w:dxaOrig="19081" w:dyaOrig="14331" w14:anchorId="64322B7C">
            <v:shape id="_x0000_i1026" type="#_x0000_t75" alt="" style="width:482.95pt;height:359.45pt;mso-width-percent:0;mso-height-percent:0;mso-width-percent:0;mso-height-percent:0" o:ole="">
              <v:imagedata r:id="rId25" o:title=""/>
            </v:shape>
            <o:OLEObject Type="Embed" ProgID="Visio.Drawing.15" ShapeID="_x0000_i1026" DrawAspect="Content" ObjectID="_1658727392" r:id="rId26"/>
          </w:object>
        </w:r>
      </w:del>
    </w:p>
    <w:p w14:paraId="0925B13A" w14:textId="531A92AA" w:rsidR="00883481" w:rsidRPr="004A3E7D" w:rsidRDefault="00E25035" w:rsidP="004A3E7D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noProof/>
        </w:rPr>
        <w:object w:dxaOrig="19081" w:dyaOrig="14329" w14:anchorId="0BCD5051">
          <v:shape id="_x0000_i1025" type="#_x0000_t75" alt="" style="width:467.45pt;height:351.15pt;mso-width-percent:0;mso-height-percent:0;mso-width-percent:0;mso-height-percent:0" o:ole="">
            <v:imagedata r:id="rId27" o:title=""/>
          </v:shape>
          <o:OLEObject Type="Embed" ProgID="Visio.Drawing.15" ShapeID="_x0000_i1025" DrawAspect="Content" ObjectID="_1658727393" r:id="rId28"/>
        </w:object>
      </w:r>
    </w:p>
    <w:p w14:paraId="7D62D391" w14:textId="77777777" w:rsidR="004A3E7D" w:rsidRPr="004A3E7D" w:rsidRDefault="004A3E7D" w:rsidP="004A3E7D">
      <w:pPr>
        <w:keepLines/>
        <w:spacing w:after="240"/>
        <w:jc w:val="center"/>
        <w:rPr>
          <w:rFonts w:ascii="Arial" w:hAnsi="Arial"/>
          <w:b/>
        </w:rPr>
      </w:pPr>
      <w:r w:rsidRPr="004A3E7D">
        <w:rPr>
          <w:rFonts w:ascii="Arial" w:hAnsi="Arial"/>
          <w:b/>
        </w:rPr>
        <w:t>Figure A.3-2: Network topology showing CC-POI at two UPFs</w:t>
      </w:r>
    </w:p>
    <w:p w14:paraId="535B6207" w14:textId="23AE434D" w:rsidR="004A3E7D" w:rsidRPr="004A3E7D" w:rsidRDefault="004A3E7D" w:rsidP="004A3E7D">
      <w:pPr>
        <w:spacing w:before="120"/>
      </w:pPr>
      <w:r w:rsidRPr="004A3E7D">
        <w:t xml:space="preserve">The IRI-POIs present in the AMF, MME, UDM, SMSF and SMF deliver the </w:t>
      </w:r>
      <w:proofErr w:type="spellStart"/>
      <w:r w:rsidRPr="004A3E7D">
        <w:t>xIRI</w:t>
      </w:r>
      <w:proofErr w:type="spellEnd"/>
      <w:r w:rsidRPr="004A3E7D">
        <w:t xml:space="preserve"> to the MDF2. In this example, there is a branching UPF (UPF-B), an anchor UPF for </w:t>
      </w:r>
      <w:ins w:id="21" w:author="Selvam Rengasami" w:date="2020-08-04T11:01:00Z">
        <w:r w:rsidR="00B41094">
          <w:t xml:space="preserve">the </w:t>
        </w:r>
      </w:ins>
      <w:r w:rsidRPr="004A3E7D">
        <w:t>DN</w:t>
      </w:r>
      <w:del w:id="22" w:author="Selvam Rengasami" w:date="2020-08-04T10:58:00Z">
        <w:r w:rsidRPr="004A3E7D" w:rsidDel="00EF69B8">
          <w:delText>-1</w:delText>
        </w:r>
      </w:del>
      <w:ins w:id="23" w:author="Selvam Rengasami" w:date="2020-08-04T10:58:00Z">
        <w:del w:id="24" w:author="Luke Mewburn" w:date="2020-08-12T11:13:00Z">
          <w:r w:rsidR="00EF69B8" w:rsidDel="00176408">
            <w:delText xml:space="preserve"> </w:delText>
          </w:r>
        </w:del>
      </w:ins>
      <w:r w:rsidRPr="004A3E7D">
        <w:t xml:space="preserve"> (UPF-A1) and an</w:t>
      </w:r>
      <w:ins w:id="25" w:author="Selvam Rengasami" w:date="2020-08-03T15:37:00Z">
        <w:r w:rsidR="0088314A">
          <w:t>other</w:t>
        </w:r>
      </w:ins>
      <w:r w:rsidRPr="004A3E7D">
        <w:t xml:space="preserve"> anchor UPF for </w:t>
      </w:r>
      <w:ins w:id="26" w:author="Selvam Rengasami" w:date="2020-08-04T11:01:00Z">
        <w:r w:rsidR="003C44F1">
          <w:t xml:space="preserve">the same </w:t>
        </w:r>
      </w:ins>
      <w:r w:rsidRPr="004A3E7D">
        <w:t>DN</w:t>
      </w:r>
      <w:ins w:id="27" w:author="Selvam Rengasami" w:date="2020-08-12T08:49:00Z">
        <w:r w:rsidR="00FA7574">
          <w:t xml:space="preserve"> </w:t>
        </w:r>
      </w:ins>
      <w:del w:id="28" w:author="Selvam Rengasami" w:date="2020-08-12T08:49:00Z">
        <w:r w:rsidRPr="004A3E7D" w:rsidDel="00FA7574">
          <w:delText>-</w:delText>
        </w:r>
      </w:del>
      <w:del w:id="29" w:author="Selvam Rengasami" w:date="2020-08-03T15:37:00Z">
        <w:r w:rsidRPr="004A3E7D" w:rsidDel="0088314A">
          <w:delText xml:space="preserve">2 </w:delText>
        </w:r>
      </w:del>
      <w:r w:rsidRPr="004A3E7D">
        <w:t xml:space="preserve">(UPF-A2). The second approach (i.e. CC interception at the anchor UPFs) mentioned in A.3.1 is used to provide the CC interception. The UPF-A1 delivers the </w:t>
      </w:r>
      <w:proofErr w:type="spellStart"/>
      <w:r w:rsidRPr="004A3E7D">
        <w:t>xCC</w:t>
      </w:r>
      <w:proofErr w:type="spellEnd"/>
      <w:r w:rsidRPr="004A3E7D">
        <w:t xml:space="preserve"> generated from the user plane packets that flow from UE to </w:t>
      </w:r>
      <w:ins w:id="30" w:author="Selvam Rengasami" w:date="2020-08-04T11:01:00Z">
        <w:r w:rsidR="003C44F1">
          <w:t xml:space="preserve">the </w:t>
        </w:r>
      </w:ins>
      <w:r w:rsidRPr="004A3E7D">
        <w:t>DN</w:t>
      </w:r>
      <w:ins w:id="31" w:author="Luke Mewburn" w:date="2020-08-12T11:13:00Z">
        <w:r w:rsidR="00176408">
          <w:t xml:space="preserve"> </w:t>
        </w:r>
      </w:ins>
      <w:del w:id="32" w:author="Selvam Rengasami" w:date="2020-08-04T11:01:00Z">
        <w:r w:rsidRPr="004A3E7D" w:rsidDel="003C44F1">
          <w:delText xml:space="preserve">-1 </w:delText>
        </w:r>
      </w:del>
      <w:ins w:id="33" w:author="Selvam Rengasami" w:date="2020-08-03T15:37:00Z">
        <w:r w:rsidR="003719B4">
          <w:t>via UP</w:t>
        </w:r>
      </w:ins>
      <w:ins w:id="34" w:author="Selvam Rengasami" w:date="2020-08-12T08:48:00Z">
        <w:r w:rsidR="00B378E4">
          <w:t>F</w:t>
        </w:r>
      </w:ins>
      <w:ins w:id="35" w:author="Selvam Rengasami" w:date="2020-08-03T15:37:00Z">
        <w:r w:rsidR="003719B4">
          <w:t xml:space="preserve">-A1 </w:t>
        </w:r>
      </w:ins>
      <w:r w:rsidRPr="004A3E7D">
        <w:t xml:space="preserve">to the MDF3. The CC-POI present in the UPF-A2 delivers the </w:t>
      </w:r>
      <w:proofErr w:type="spellStart"/>
      <w:r w:rsidRPr="004A3E7D">
        <w:t>xCC</w:t>
      </w:r>
      <w:proofErr w:type="spellEnd"/>
      <w:r w:rsidRPr="004A3E7D">
        <w:t xml:space="preserve"> generated from the user plane packets that flow UE to </w:t>
      </w:r>
      <w:ins w:id="36" w:author="Selvam Rengasami" w:date="2020-08-04T11:02:00Z">
        <w:r w:rsidR="003C44F1">
          <w:t xml:space="preserve">the </w:t>
        </w:r>
      </w:ins>
      <w:r w:rsidRPr="004A3E7D">
        <w:t>DN</w:t>
      </w:r>
      <w:bookmarkStart w:id="37" w:name="_GoBack"/>
      <w:bookmarkEnd w:id="37"/>
      <w:del w:id="38" w:author="Selvam Rengasami" w:date="2020-08-12T08:49:00Z">
        <w:r w:rsidRPr="004A3E7D" w:rsidDel="00B57CAF">
          <w:delText>-</w:delText>
        </w:r>
      </w:del>
      <w:del w:id="39" w:author="Selvam Rengasami" w:date="2020-08-03T15:38:00Z">
        <w:r w:rsidRPr="004A3E7D" w:rsidDel="003719B4">
          <w:delText xml:space="preserve">2 </w:delText>
        </w:r>
      </w:del>
      <w:ins w:id="40" w:author="Selvam Rengasami" w:date="2020-08-03T15:38:00Z">
        <w:r w:rsidR="003719B4">
          <w:t xml:space="preserve"> via UPF-A2</w:t>
        </w:r>
        <w:r w:rsidR="003719B4" w:rsidRPr="004A3E7D">
          <w:t xml:space="preserve"> </w:t>
        </w:r>
      </w:ins>
      <w:r w:rsidRPr="004A3E7D">
        <w:t xml:space="preserve">to the MDF3. The MDF3 address </w:t>
      </w:r>
      <w:del w:id="41" w:author="Selvam Rengasami" w:date="2020-08-03T15:39:00Z">
        <w:r w:rsidRPr="004A3E7D" w:rsidDel="001A570C">
          <w:delText xml:space="preserve">to </w:delText>
        </w:r>
      </w:del>
      <w:ins w:id="42" w:author="Selvam Rengasami" w:date="2020-08-03T15:39:00Z">
        <w:r w:rsidR="001A570C">
          <w:t>in the</w:t>
        </w:r>
        <w:r w:rsidR="001A570C" w:rsidRPr="004A3E7D">
          <w:t xml:space="preserve"> </w:t>
        </w:r>
      </w:ins>
      <w:r w:rsidRPr="004A3E7D">
        <w:t>CC-POIs present in UPF-1 and UPF-2 are provided by the CC-TF present in the SMF over LI_T3 reference point.</w:t>
      </w:r>
    </w:p>
    <w:p w14:paraId="73CC8639" w14:textId="77777777" w:rsidR="004A3E7D" w:rsidRPr="004A3E7D" w:rsidRDefault="004A3E7D" w:rsidP="004A3E7D">
      <w:r w:rsidRPr="004A3E7D">
        <w:t>The LIPF present in the ADMF provisions the IRI-POIs present in the NFs with the intercept related data. The LI_X1 interfaces between the LIPF and the UPFs are to monitor the user plane data.</w:t>
      </w:r>
    </w:p>
    <w:p w14:paraId="08463731" w14:textId="77777777" w:rsidR="004A3E7D" w:rsidRPr="004A3E7D" w:rsidRDefault="004A3E7D" w:rsidP="004A3E7D">
      <w:pPr>
        <w:keepLines/>
        <w:ind w:left="1135" w:hanging="851"/>
      </w:pPr>
      <w:r w:rsidRPr="004A3E7D">
        <w:t xml:space="preserve">NOTE: </w:t>
      </w:r>
      <w:r w:rsidRPr="004A3E7D">
        <w:tab/>
        <w:t xml:space="preserve">In some cases, the branching UPF may be merged with one of the </w:t>
      </w:r>
      <w:proofErr w:type="gramStart"/>
      <w:r w:rsidRPr="004A3E7D">
        <w:t>anchor</w:t>
      </w:r>
      <w:proofErr w:type="gramEnd"/>
      <w:r w:rsidRPr="004A3E7D">
        <w:t xml:space="preserve"> UPFs. In this case care needs to be taken to avoid duplication of </w:t>
      </w:r>
      <w:proofErr w:type="spellStart"/>
      <w:r w:rsidRPr="004A3E7D">
        <w:t>xCC</w:t>
      </w:r>
      <w:proofErr w:type="spellEnd"/>
      <w:r w:rsidRPr="004A3E7D">
        <w:t xml:space="preserve"> e.g. by intercepting only on the external N6 interface of each anchor UPF.</w:t>
      </w:r>
    </w:p>
    <w:p w14:paraId="2C4A7D46" w14:textId="77777777" w:rsidR="00145364" w:rsidRDefault="00145364" w:rsidP="00145364">
      <w:pPr>
        <w:jc w:val="center"/>
        <w:rPr>
          <w:color w:val="FF0000"/>
        </w:rPr>
      </w:pPr>
    </w:p>
    <w:p w14:paraId="353DC815" w14:textId="1287114C" w:rsidR="009074A0" w:rsidRPr="00145364" w:rsidRDefault="00145364" w:rsidP="00145364">
      <w:pPr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6EBFDE72" w14:textId="0C708D3E" w:rsidR="008816B0" w:rsidRDefault="007C106A" w:rsidP="00764165">
      <w:pPr>
        <w:jc w:val="center"/>
      </w:pPr>
      <w:r w:rsidRPr="00972487">
        <w:rPr>
          <w:color w:val="FF0000"/>
        </w:rPr>
        <w:t>End of All Changes</w:t>
      </w:r>
      <w:bookmarkEnd w:id="0"/>
    </w:p>
    <w:sectPr w:rsidR="00881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C610" w14:textId="77777777" w:rsidR="00E25035" w:rsidRDefault="00E25035">
      <w:pPr>
        <w:spacing w:after="0"/>
      </w:pPr>
      <w:r>
        <w:separator/>
      </w:r>
    </w:p>
  </w:endnote>
  <w:endnote w:type="continuationSeparator" w:id="0">
    <w:p w14:paraId="683822BD" w14:textId="77777777" w:rsidR="00E25035" w:rsidRDefault="00E25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F0E2B" w14:textId="77777777" w:rsidR="009D447C" w:rsidRDefault="009D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F8AF" w14:textId="77777777" w:rsidR="009D447C" w:rsidRDefault="009D44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A639A" w14:textId="77777777" w:rsidR="009D447C" w:rsidRDefault="009D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7F0F" w14:textId="77777777" w:rsidR="00E25035" w:rsidRDefault="00E25035">
      <w:pPr>
        <w:spacing w:after="0"/>
      </w:pPr>
      <w:r>
        <w:separator/>
      </w:r>
    </w:p>
  </w:footnote>
  <w:footnote w:type="continuationSeparator" w:id="0">
    <w:p w14:paraId="5EB7D7D8" w14:textId="77777777" w:rsidR="00E25035" w:rsidRDefault="00E250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FDE73" w14:textId="77777777" w:rsidR="00695808" w:rsidRDefault="00933D3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63AB" w14:textId="77777777" w:rsidR="009D447C" w:rsidRDefault="009D4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87C90" w14:textId="77777777" w:rsidR="009D447C" w:rsidRDefault="009D4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lvam Rengasami">
    <w15:presenceInfo w15:providerId="AD" w15:userId="S::selvam@trideaworks.com::ec5c952c-5dca-49ef-aa41-55e6b569ddfd"/>
  </w15:person>
  <w15:person w15:author="Rao, Nagaraja (Nokia - US/Pompano Beach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BE"/>
    <w:rsid w:val="00023DDE"/>
    <w:rsid w:val="000321E9"/>
    <w:rsid w:val="00034D71"/>
    <w:rsid w:val="000A12F2"/>
    <w:rsid w:val="000B4C00"/>
    <w:rsid w:val="000D0B94"/>
    <w:rsid w:val="00145364"/>
    <w:rsid w:val="00176408"/>
    <w:rsid w:val="001913ED"/>
    <w:rsid w:val="001944E2"/>
    <w:rsid w:val="001A570C"/>
    <w:rsid w:val="001C2D1F"/>
    <w:rsid w:val="001D23A3"/>
    <w:rsid w:val="001F5346"/>
    <w:rsid w:val="002276B7"/>
    <w:rsid w:val="00241FA3"/>
    <w:rsid w:val="002C19F5"/>
    <w:rsid w:val="002E7919"/>
    <w:rsid w:val="00306B59"/>
    <w:rsid w:val="003719B4"/>
    <w:rsid w:val="00381D62"/>
    <w:rsid w:val="003873D3"/>
    <w:rsid w:val="003C44F1"/>
    <w:rsid w:val="003C6524"/>
    <w:rsid w:val="00407AE5"/>
    <w:rsid w:val="004A3E7D"/>
    <w:rsid w:val="00500EBE"/>
    <w:rsid w:val="0054675E"/>
    <w:rsid w:val="005C6532"/>
    <w:rsid w:val="005D73D8"/>
    <w:rsid w:val="005E6D25"/>
    <w:rsid w:val="006068F7"/>
    <w:rsid w:val="006155FB"/>
    <w:rsid w:val="00627237"/>
    <w:rsid w:val="00675FC7"/>
    <w:rsid w:val="006952B5"/>
    <w:rsid w:val="006C1927"/>
    <w:rsid w:val="00721206"/>
    <w:rsid w:val="00764165"/>
    <w:rsid w:val="00772EB2"/>
    <w:rsid w:val="007C106A"/>
    <w:rsid w:val="007C7FE4"/>
    <w:rsid w:val="007E284D"/>
    <w:rsid w:val="0081178C"/>
    <w:rsid w:val="008313FB"/>
    <w:rsid w:val="00855A91"/>
    <w:rsid w:val="00856795"/>
    <w:rsid w:val="008816B0"/>
    <w:rsid w:val="0088314A"/>
    <w:rsid w:val="00883481"/>
    <w:rsid w:val="008A4427"/>
    <w:rsid w:val="008B673C"/>
    <w:rsid w:val="008F03B3"/>
    <w:rsid w:val="009074A0"/>
    <w:rsid w:val="00933D34"/>
    <w:rsid w:val="0097491C"/>
    <w:rsid w:val="009D447C"/>
    <w:rsid w:val="00A30C15"/>
    <w:rsid w:val="00B0601C"/>
    <w:rsid w:val="00B3724D"/>
    <w:rsid w:val="00B378E4"/>
    <w:rsid w:val="00B41094"/>
    <w:rsid w:val="00B57CAF"/>
    <w:rsid w:val="00B642AC"/>
    <w:rsid w:val="00B6696E"/>
    <w:rsid w:val="00B72DBE"/>
    <w:rsid w:val="00B811B4"/>
    <w:rsid w:val="00BA7ED6"/>
    <w:rsid w:val="00C9152A"/>
    <w:rsid w:val="00CA5CE4"/>
    <w:rsid w:val="00CB0F10"/>
    <w:rsid w:val="00CC53BA"/>
    <w:rsid w:val="00D71D1D"/>
    <w:rsid w:val="00DA75BB"/>
    <w:rsid w:val="00E132DC"/>
    <w:rsid w:val="00E25035"/>
    <w:rsid w:val="00EB6FB0"/>
    <w:rsid w:val="00ED059F"/>
    <w:rsid w:val="00ED7A4B"/>
    <w:rsid w:val="00EF69B8"/>
    <w:rsid w:val="00F2254B"/>
    <w:rsid w:val="00F36E9A"/>
    <w:rsid w:val="00F407DF"/>
    <w:rsid w:val="00F966AB"/>
    <w:rsid w:val="00FA7574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DDD6"/>
  <w15:chartTrackingRefBased/>
  <w15:docId w15:val="{065DCA68-6CA0-4404-9562-E101F16E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EBE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500EBE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00EBE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500EBE"/>
    <w:pPr>
      <w:keepLines/>
      <w:ind w:left="1135" w:hanging="851"/>
    </w:pPr>
  </w:style>
  <w:style w:type="paragraph" w:customStyle="1" w:styleId="B1">
    <w:name w:val="B1"/>
    <w:basedOn w:val="List"/>
    <w:link w:val="B1Char"/>
    <w:qFormat/>
    <w:rsid w:val="00500EBE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500E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ink w:val="NO"/>
    <w:rsid w:val="00500E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500EBE"/>
    <w:pPr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5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2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B6696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B669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5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5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5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2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A3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E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44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447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4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447C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package" Target="embeddings/Microsoft_Visio_Drawing2.vsdx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package" Target="embeddings/Microsoft_Visio_Drawing3.vsd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4.emf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6" ma:contentTypeDescription="Create a new document." ma:contentTypeScope="" ma:versionID="ebaac5c6bd2b61897485fd579133cd66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ba71e8a205b1b58b5f397b32837d6652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ADAC2F9-DBEB-421D-A982-0AE8E1B9AE1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334F642-2E3B-44B4-94BD-F4B1C461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186B3-A57B-47A3-913C-7701845B03B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28C30443-277D-4C79-AB9C-830D6BFB67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C2295C-F199-42FD-9B0F-8EAF9724B5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Selvam Rengasami</cp:lastModifiedBy>
  <cp:revision>7</cp:revision>
  <dcterms:created xsi:type="dcterms:W3CDTF">2020-08-12T12:41:00Z</dcterms:created>
  <dcterms:modified xsi:type="dcterms:W3CDTF">2020-08-12T12:50:00Z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