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19F76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C5671">
        <w:fldChar w:fldCharType="begin"/>
      </w:r>
      <w:r w:rsidR="00DC5671">
        <w:instrText xml:space="preserve"> DOCPROPERTY  TSG/WGRef  \* MERGEFORMAT </w:instrText>
      </w:r>
      <w:r w:rsidR="00DC5671">
        <w:fldChar w:fldCharType="separate"/>
      </w:r>
      <w:r w:rsidR="003609EF">
        <w:rPr>
          <w:b/>
          <w:noProof/>
          <w:sz w:val="24"/>
        </w:rPr>
        <w:t>SA3</w:t>
      </w:r>
      <w:r w:rsidR="00DC567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C5671">
        <w:fldChar w:fldCharType="begin"/>
      </w:r>
      <w:r w:rsidR="00DC5671">
        <w:instrText xml:space="preserve"> DOCPROPERTY  MtgSeq  \* MERGEFORMAT </w:instrText>
      </w:r>
      <w:r w:rsidR="00DC5671">
        <w:fldChar w:fldCharType="separate"/>
      </w:r>
      <w:r w:rsidR="00EB09B7" w:rsidRPr="00EB09B7">
        <w:rPr>
          <w:b/>
          <w:noProof/>
          <w:sz w:val="24"/>
        </w:rPr>
        <w:t>78</w:t>
      </w:r>
      <w:r w:rsidR="00DC5671">
        <w:rPr>
          <w:b/>
          <w:noProof/>
          <w:sz w:val="24"/>
        </w:rPr>
        <w:fldChar w:fldCharType="end"/>
      </w:r>
      <w:r w:rsidR="00DC5671">
        <w:fldChar w:fldCharType="begin"/>
      </w:r>
      <w:r w:rsidR="00DC5671">
        <w:instrText xml:space="preserve"> DOCPROPERTY  MtgTitle  \* MERGEFORMAT </w:instrText>
      </w:r>
      <w:r w:rsidR="00DC5671">
        <w:fldChar w:fldCharType="separate"/>
      </w:r>
      <w:r w:rsidR="00EB09B7">
        <w:rPr>
          <w:b/>
          <w:noProof/>
          <w:sz w:val="24"/>
        </w:rPr>
        <w:t>-LI-e-c</w:t>
      </w:r>
      <w:r w:rsidR="00DC567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C5671">
        <w:fldChar w:fldCharType="begin"/>
      </w:r>
      <w:r w:rsidR="00DC5671">
        <w:instrText xml:space="preserve"> DOCPROPERTY  Tdoc#  \* MERGEFORMAT </w:instrText>
      </w:r>
      <w:r w:rsidR="00DC5671">
        <w:fldChar w:fldCharType="separate"/>
      </w:r>
      <w:r w:rsidR="00E13F3D" w:rsidRPr="00E13F3D">
        <w:rPr>
          <w:b/>
          <w:i/>
          <w:noProof/>
          <w:sz w:val="28"/>
        </w:rPr>
        <w:t>s3i200435</w:t>
      </w:r>
      <w:r w:rsidR="00DC5671">
        <w:rPr>
          <w:b/>
          <w:i/>
          <w:noProof/>
          <w:sz w:val="28"/>
        </w:rPr>
        <w:fldChar w:fldCharType="end"/>
      </w:r>
    </w:p>
    <w:p w14:paraId="4EFF1BD4" w14:textId="77777777" w:rsidR="001E41F3" w:rsidRDefault="00DC567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C54835">
        <w:fldChar w:fldCharType="begin"/>
      </w:r>
      <w:r w:rsidR="00C54835">
        <w:instrText xml:space="preserve"> DOCPROPERTY  Country  \* MERGEFORMAT </w:instrText>
      </w:r>
      <w:r w:rsidR="00C54835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11th Aug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A744ED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B631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3DD5BA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01EC9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81DA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12F6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85044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89D9C6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1858071" w14:textId="77777777" w:rsidR="001E41F3" w:rsidRPr="00410371" w:rsidRDefault="00DC567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9D60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82FC3A" w14:textId="77777777" w:rsidR="001E41F3" w:rsidRPr="00410371" w:rsidRDefault="00DC567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0111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D1309A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65F135" w14:textId="77777777" w:rsidR="001E41F3" w:rsidRPr="00410371" w:rsidRDefault="00DC56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7E3582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7BA4244" w14:textId="77777777" w:rsidR="001E41F3" w:rsidRPr="00410371" w:rsidRDefault="00DC567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8CD9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3C662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01B9A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D57C4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26E2B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5264DF" w14:textId="77777777" w:rsidTr="00547111">
        <w:tc>
          <w:tcPr>
            <w:tcW w:w="9641" w:type="dxa"/>
            <w:gridSpan w:val="9"/>
          </w:tcPr>
          <w:p w14:paraId="370E515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F48DA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D3AF3B4" w14:textId="77777777" w:rsidTr="00A7671C">
        <w:tc>
          <w:tcPr>
            <w:tcW w:w="2835" w:type="dxa"/>
          </w:tcPr>
          <w:p w14:paraId="5AEC682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A63E0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A1D9A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2774B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B49DC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0153E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0F379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D57F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8AB47D" w14:textId="30796932" w:rsidR="00F25D98" w:rsidRDefault="00633DF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9A4277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6BEEAD9" w14:textId="77777777" w:rsidTr="00547111">
        <w:tc>
          <w:tcPr>
            <w:tcW w:w="9640" w:type="dxa"/>
            <w:gridSpan w:val="11"/>
          </w:tcPr>
          <w:p w14:paraId="798BE4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E6A7D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444A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F61DEC" w14:textId="77777777" w:rsidR="001E41F3" w:rsidRDefault="00C5483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Correcting a typo in the ASN.1 </w:t>
            </w:r>
            <w:proofErr w:type="spellStart"/>
            <w:r w:rsidR="002640DD">
              <w:t>TargetIdentifier</w:t>
            </w:r>
            <w:proofErr w:type="spellEnd"/>
            <w:r w:rsidR="002640DD">
              <w:t xml:space="preserve"> choice</w:t>
            </w:r>
            <w:r>
              <w:fldChar w:fldCharType="end"/>
            </w:r>
          </w:p>
        </w:tc>
      </w:tr>
      <w:tr w:rsidR="001E41F3" w14:paraId="20EB73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C203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16C7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7293A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BD0B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FF1F9" w14:textId="136C250E" w:rsidR="001E41F3" w:rsidRDefault="00633DF5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DC5671">
              <w:fldChar w:fldCharType="begin"/>
            </w:r>
            <w:r w:rsidR="00DC5671">
              <w:instrText xml:space="preserve"> DOCPROPERTY  SourceIfWg  \* MERGEFORMAT </w:instrText>
            </w:r>
            <w:r w:rsidR="00DC5671">
              <w:fldChar w:fldCharType="separate"/>
            </w:r>
            <w:r w:rsidR="00E13F3D">
              <w:rPr>
                <w:noProof/>
              </w:rPr>
              <w:t>EVE compliancy solutions</w:t>
            </w:r>
            <w:r w:rsidR="00DC5671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262CF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966D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00AFBD" w14:textId="7BCEE444" w:rsidR="001E41F3" w:rsidRDefault="00633DF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C54835">
              <w:fldChar w:fldCharType="begin"/>
            </w:r>
            <w:r w:rsidR="00C54835">
              <w:instrText xml:space="preserve"> DOCPROPERTY  SourceIfTsg  \* MERGEFORMAT </w:instrText>
            </w:r>
            <w:r w:rsidR="00C54835">
              <w:fldChar w:fldCharType="end"/>
            </w:r>
          </w:p>
        </w:tc>
      </w:tr>
      <w:tr w:rsidR="001E41F3" w14:paraId="32A9E7A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B7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4D6F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6D2A1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2949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F41281" w14:textId="77777777" w:rsidR="001E41F3" w:rsidRDefault="00DC567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376A22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76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E9F51D" w14:textId="23C75EC1" w:rsidR="001E41F3" w:rsidRDefault="0060760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2020-08-12</w:t>
            </w:r>
          </w:p>
        </w:tc>
      </w:tr>
      <w:tr w:rsidR="001E41F3" w14:paraId="1E0DF97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F44B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047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9B635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3E8E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4E69C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7336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92841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71C4DF" w14:textId="6EB68869" w:rsidR="001E41F3" w:rsidRPr="00B21D2E" w:rsidRDefault="00B21D2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21D2E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9A5F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52607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4AFCF5" w14:textId="77777777" w:rsidR="001E41F3" w:rsidRDefault="00DC567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A09440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DB95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2F82BA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AEB8B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F1670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3111993" w14:textId="77777777" w:rsidTr="00547111">
        <w:tc>
          <w:tcPr>
            <w:tcW w:w="1843" w:type="dxa"/>
          </w:tcPr>
          <w:p w14:paraId="30831F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150C7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78468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0EC2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3BB414" w14:textId="49B9A8B7" w:rsidR="001E41F3" w:rsidRDefault="00525E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a typo in the ASN.1 TargetIdentifier choice.</w:t>
            </w:r>
          </w:p>
        </w:tc>
      </w:tr>
      <w:tr w:rsidR="001E41F3" w14:paraId="0513FE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736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2694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7483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1E0F3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3B4935" w14:textId="7CE38928" w:rsidR="001E41F3" w:rsidRDefault="00525E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Corrected typo in the ASN.1 TargetIdentifier choice.</w:t>
            </w:r>
          </w:p>
        </w:tc>
      </w:tr>
      <w:tr w:rsidR="001E41F3" w14:paraId="74FA40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DFA2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56F4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DB50E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8F1AF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0A368A" w14:textId="72781671" w:rsidR="001E41F3" w:rsidRDefault="00525E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Decoding the ASN.1 may lead to confusion, encoding is not affected.</w:t>
            </w:r>
          </w:p>
        </w:tc>
      </w:tr>
      <w:tr w:rsidR="001E41F3" w14:paraId="042A05A7" w14:textId="77777777" w:rsidTr="00547111">
        <w:tc>
          <w:tcPr>
            <w:tcW w:w="2694" w:type="dxa"/>
            <w:gridSpan w:val="2"/>
          </w:tcPr>
          <w:p w14:paraId="42BBA9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5035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E326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278C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2B9EB" w14:textId="6E8F4B41" w:rsidR="001E41F3" w:rsidRDefault="00525E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121A43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82E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6718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53B20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9DDB6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5CE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F998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6114B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65254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A4C3E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174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47A2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D483" w14:textId="3CC575F6" w:rsidR="001E41F3" w:rsidRDefault="00633D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96D55D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83186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B8AF0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16C8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0BAFB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0A8C5" w14:textId="7E4B2D30" w:rsidR="001E41F3" w:rsidRDefault="00633D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3744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458EF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89DFE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40E1B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20D9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54C013" w14:textId="25118DF0" w:rsidR="001E41F3" w:rsidRDefault="00633D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5959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BCAF4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E8622B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3D4D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DDEA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4A127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FFCE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09F2DB" w14:textId="687548B9" w:rsidR="00525E97" w:rsidRPr="00032C4F" w:rsidRDefault="00525E97" w:rsidP="00525E97">
            <w:pPr>
              <w:spacing w:after="0"/>
              <w:rPr>
                <w:rFonts w:ascii="Arial" w:hAnsi="Arial" w:cs="Arial"/>
              </w:rPr>
            </w:pPr>
            <w:r w:rsidRPr="00032C4F">
              <w:rPr>
                <w:rFonts w:ascii="Arial" w:hAnsi="Arial" w:cs="Arial"/>
              </w:rPr>
              <w:t>Forge change can be found at:</w:t>
            </w:r>
          </w:p>
          <w:p w14:paraId="53C561E9" w14:textId="32B212A3" w:rsidR="001E41F3" w:rsidRPr="00525E97" w:rsidRDefault="00DC5671" w:rsidP="00525E97">
            <w:pPr>
              <w:spacing w:after="0"/>
              <w:rPr>
                <w:rFonts w:ascii="Arial" w:hAnsi="Arial" w:cs="Arial"/>
                <w:lang w:val="en-NL" w:eastAsia="en-GB"/>
              </w:rPr>
            </w:pPr>
            <w:hyperlink r:id="rId11" w:history="1">
              <w:r w:rsidR="00032C4F" w:rsidRPr="00032C4F">
                <w:rPr>
                  <w:rStyle w:val="Hyperlink"/>
                  <w:rFonts w:ascii="Arial" w:hAnsi="Arial" w:cs="Arial"/>
                </w:rPr>
                <w:t>https://forge.etsi.org/rep/3GPP/SA3LI/merge_requests/20/diffs</w:t>
              </w:r>
            </w:hyperlink>
            <w:r w:rsidR="00032C4F" w:rsidRPr="00032C4F">
              <w:rPr>
                <w:rFonts w:ascii="Arial" w:hAnsi="Arial" w:cs="Arial"/>
              </w:rPr>
              <w:t xml:space="preserve"> @ 3ff17f58cf16b58e08e162c9b58f9a8479484002</w:t>
            </w:r>
          </w:p>
        </w:tc>
      </w:tr>
      <w:tr w:rsidR="008863B9" w:rsidRPr="008863B9" w14:paraId="4CA7410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4465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FC286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31450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761B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B890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5DE61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6521797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E9FDBE" w14:textId="033734CA" w:rsidR="00525E97" w:rsidRDefault="00525E97" w:rsidP="00525E97">
      <w:p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lastRenderedPageBreak/>
        <w:t xml:space="preserve">FIRST </w:t>
      </w:r>
      <w:r w:rsidRPr="00633DF5">
        <w:rPr>
          <w:b/>
          <w:bCs/>
          <w:noProof/>
          <w:color w:val="FF0000"/>
        </w:rPr>
        <w:t>MODIFICATION</w:t>
      </w:r>
    </w:p>
    <w:p w14:paraId="7F63C3D0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TS33128Payloads</w:t>
      </w:r>
    </w:p>
    <w:p w14:paraId="315BF0B5" w14:textId="44DF24B6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{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itu-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>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0) identified-organization(4)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etsi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(0)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securityDomain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lawfulIntercept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 ts33128(19) r1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(1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) version</w:t>
      </w:r>
      <w:ins w:id="2" w:author="SvS" w:date="2020-07-30T10:02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3" w:author="SvS" w:date="2020-07-30T10:02:00Z">
        <w:r w:rsidDel="00525E97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ins w:id="4" w:author="SvS" w:date="2020-07-30T10:02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5" w:author="SvS" w:date="2020-07-30T10:02:00Z">
        <w:r w:rsidDel="00525E97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)}</w:t>
      </w:r>
    </w:p>
    <w:p w14:paraId="2F2E2A32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157CDC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DEFINITIONS IMPLICIT TAGS EXTENSIBILITY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>IMPLIED ::=</w:t>
      </w:r>
      <w:proofErr w:type="gramEnd"/>
    </w:p>
    <w:p w14:paraId="6863BC57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3D4D31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BEGIN</w:t>
      </w:r>
    </w:p>
    <w:p w14:paraId="2BC726BF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262DFA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5DBE9953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Relative OIDs</w:t>
      </w:r>
    </w:p>
    <w:p w14:paraId="740CE642" w14:textId="77777777" w:rsidR="00525E97" w:rsidRPr="00340316" w:rsidRDefault="00525E97" w:rsidP="00525E97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2DEA5B67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F0E28D" w14:textId="19377A6A" w:rsidR="00525E97" w:rsidRPr="00525E97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A04723">
        <w:rPr>
          <w:rFonts w:ascii="Courier New" w:hAnsi="Courier New" w:cs="Courier New"/>
          <w:sz w:val="16"/>
          <w:szCs w:val="16"/>
        </w:rPr>
        <w:t>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A04723">
        <w:rPr>
          <w:rFonts w:ascii="Courier New" w:hAnsi="Courier New" w:cs="Courier New"/>
          <w:sz w:val="16"/>
          <w:szCs w:val="16"/>
        </w:rPr>
        <w:t>RELATIVE-</w:t>
      </w:r>
      <w:proofErr w:type="gramStart"/>
      <w:r w:rsidRPr="00A04723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A04723">
        <w:rPr>
          <w:rFonts w:ascii="Courier New" w:hAnsi="Courier New" w:cs="Courier New"/>
          <w:sz w:val="16"/>
          <w:szCs w:val="16"/>
        </w:rPr>
        <w:t xml:space="preserve"> {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(4) ts33128(19) r16(16) version</w:t>
      </w:r>
      <w:ins w:id="6" w:author="SvS" w:date="2020-07-30T10:02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7" w:author="SvS" w:date="2020-07-30T10:02:00Z">
        <w:r w:rsidDel="00525E97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A04723">
        <w:rPr>
          <w:rFonts w:ascii="Courier New" w:hAnsi="Courier New" w:cs="Courier New"/>
          <w:sz w:val="16"/>
          <w:szCs w:val="16"/>
        </w:rPr>
        <w:t>(</w:t>
      </w:r>
      <w:ins w:id="8" w:author="SvS" w:date="2020-07-30T10:02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9" w:author="SvS" w:date="2020-07-30T10:02:00Z">
        <w:r w:rsidDel="00525E97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A04723">
        <w:rPr>
          <w:rFonts w:ascii="Courier New" w:hAnsi="Courier New" w:cs="Courier New"/>
          <w:sz w:val="16"/>
          <w:szCs w:val="16"/>
        </w:rPr>
        <w:t>)}</w:t>
      </w:r>
    </w:p>
    <w:p w14:paraId="32AAC2C1" w14:textId="6BE31F5D" w:rsidR="00525E97" w:rsidRDefault="00525E97">
      <w:pPr>
        <w:rPr>
          <w:b/>
          <w:bCs/>
          <w:noProof/>
          <w:color w:val="FF0000"/>
        </w:rPr>
      </w:pPr>
      <w:r w:rsidRPr="00633DF5">
        <w:rPr>
          <w:b/>
          <w:bCs/>
          <w:noProof/>
          <w:color w:val="FF0000"/>
        </w:rPr>
        <w:t xml:space="preserve">END OF </w:t>
      </w:r>
      <w:r>
        <w:rPr>
          <w:b/>
          <w:bCs/>
          <w:noProof/>
          <w:color w:val="FF0000"/>
        </w:rPr>
        <w:t>FIRST</w:t>
      </w:r>
      <w:r w:rsidRPr="00633DF5">
        <w:rPr>
          <w:b/>
          <w:bCs/>
          <w:noProof/>
          <w:color w:val="FF0000"/>
        </w:rPr>
        <w:t xml:space="preserve"> MODIFICATION</w:t>
      </w:r>
    </w:p>
    <w:p w14:paraId="565FDE16" w14:textId="33F3BB31" w:rsidR="001E41F3" w:rsidRDefault="00525E97">
      <w:p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 xml:space="preserve">SECOND </w:t>
      </w:r>
      <w:r w:rsidR="00633DF5" w:rsidRPr="00633DF5">
        <w:rPr>
          <w:b/>
          <w:bCs/>
          <w:noProof/>
          <w:color w:val="FF0000"/>
        </w:rPr>
        <w:t>MODIFICATION</w:t>
      </w:r>
    </w:p>
    <w:p w14:paraId="16D3A4F9" w14:textId="77777777" w:rsidR="00525E97" w:rsidRPr="00C61E6F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CHOICE</w:t>
      </w:r>
    </w:p>
    <w:p w14:paraId="506CA618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32CC50D" w14:textId="77777777" w:rsidR="00525E97" w:rsidRPr="00D50CE3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SUPI,</w:t>
      </w:r>
    </w:p>
    <w:p w14:paraId="179077DD" w14:textId="77777777" w:rsidR="00525E97" w:rsidRPr="008B7D12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IMSI,</w:t>
      </w:r>
    </w:p>
    <w:p w14:paraId="1C5321BE" w14:textId="77777777" w:rsidR="00525E97" w:rsidRPr="00C61E6F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</w:t>
      </w:r>
      <w:r w:rsidRPr="00C61E6F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3] PEI,</w:t>
      </w:r>
    </w:p>
    <w:p w14:paraId="3C42424D" w14:textId="77777777" w:rsidR="00525E97" w:rsidRPr="00C61E6F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IMEI,</w:t>
      </w:r>
    </w:p>
    <w:p w14:paraId="54F65A5D" w14:textId="77777777" w:rsidR="00525E97" w:rsidRPr="00D974A3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5] GPSI,</w:t>
      </w:r>
    </w:p>
    <w:p w14:paraId="09F58C30" w14:textId="1386EE46" w:rsidR="00525E97" w:rsidRPr="008618B7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m</w:t>
      </w:r>
      <w:ins w:id="10" w:author="SvS" w:date="2020-07-30T10:00:00Z">
        <w:r>
          <w:rPr>
            <w:rFonts w:ascii="Courier New" w:hAnsi="Courier New" w:cs="Courier New"/>
            <w:sz w:val="16"/>
            <w:szCs w:val="16"/>
          </w:rPr>
          <w:t>S</w:t>
        </w:r>
      </w:ins>
      <w:r w:rsidRPr="008618B7">
        <w:rPr>
          <w:rFonts w:ascii="Courier New" w:hAnsi="Courier New" w:cs="Courier New"/>
          <w:sz w:val="16"/>
          <w:szCs w:val="16"/>
        </w:rPr>
        <w:t>ISDN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</w:t>
      </w:r>
      <w:del w:id="11" w:author="SvS" w:date="2020-07-30T10:00:00Z">
        <w:r w:rsidRPr="008618B7" w:rsidDel="00525E97">
          <w:rPr>
            <w:rFonts w:ascii="Courier New" w:hAnsi="Courier New" w:cs="Courier New"/>
            <w:sz w:val="16"/>
            <w:szCs w:val="16"/>
          </w:rPr>
          <w:delText xml:space="preserve"> </w:delText>
        </w:r>
      </w:del>
      <w:r w:rsidRPr="008618B7">
        <w:rPr>
          <w:rFonts w:ascii="Courier New" w:hAnsi="Courier New" w:cs="Courier New"/>
          <w:sz w:val="16"/>
          <w:szCs w:val="16"/>
        </w:rPr>
        <w:t>[6] MSISDN,</w:t>
      </w:r>
    </w:p>
    <w:p w14:paraId="2C0FBE38" w14:textId="77777777" w:rsidR="00525E97" w:rsidRPr="005A2448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nAI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>7] NAI,</w:t>
      </w:r>
    </w:p>
    <w:p w14:paraId="73012755" w14:textId="77777777" w:rsidR="00525E97" w:rsidRPr="00B74F2C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iPv4Address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>8] IPv4Address,</w:t>
      </w:r>
    </w:p>
    <w:p w14:paraId="0E4EE28A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iPv6Address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9] IPv6Address,</w:t>
      </w:r>
    </w:p>
    <w:p w14:paraId="035588F3" w14:textId="77777777" w:rsidR="00525E97" w:rsidRPr="00340316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7261C160" w14:textId="3A6FADF3" w:rsidR="00633DF5" w:rsidRPr="00525E97" w:rsidRDefault="00525E97" w:rsidP="00525E97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220A3C" w14:textId="2258B851" w:rsidR="00633DF5" w:rsidRPr="00633DF5" w:rsidRDefault="00633DF5">
      <w:pPr>
        <w:rPr>
          <w:b/>
          <w:bCs/>
          <w:noProof/>
          <w:color w:val="FF0000"/>
        </w:rPr>
      </w:pPr>
      <w:r w:rsidRPr="00633DF5">
        <w:rPr>
          <w:b/>
          <w:bCs/>
          <w:noProof/>
          <w:color w:val="FF0000"/>
        </w:rPr>
        <w:t xml:space="preserve">END OF </w:t>
      </w:r>
      <w:r w:rsidR="00525E97">
        <w:rPr>
          <w:b/>
          <w:bCs/>
          <w:noProof/>
          <w:color w:val="FF0000"/>
        </w:rPr>
        <w:t>SECOND</w:t>
      </w:r>
      <w:r w:rsidRPr="00633DF5">
        <w:rPr>
          <w:b/>
          <w:bCs/>
          <w:noProof/>
          <w:color w:val="FF0000"/>
        </w:rPr>
        <w:t xml:space="preserve"> MODIFICATION</w:t>
      </w:r>
    </w:p>
    <w:sectPr w:rsidR="00633DF5" w:rsidRPr="00633DF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5E528" w14:textId="77777777" w:rsidR="00DC5671" w:rsidRDefault="00DC5671">
      <w:r>
        <w:separator/>
      </w:r>
    </w:p>
  </w:endnote>
  <w:endnote w:type="continuationSeparator" w:id="0">
    <w:p w14:paraId="7F515B58" w14:textId="77777777" w:rsidR="00DC5671" w:rsidRDefault="00DC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AE6C0" w14:textId="77777777" w:rsidR="00DC5671" w:rsidRDefault="00DC5671">
      <w:r>
        <w:separator/>
      </w:r>
    </w:p>
  </w:footnote>
  <w:footnote w:type="continuationSeparator" w:id="0">
    <w:p w14:paraId="322D68E7" w14:textId="77777777" w:rsidR="00DC5671" w:rsidRDefault="00DC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AD1D7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95F9D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87BA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03A55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41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C4F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25E97"/>
    <w:rsid w:val="00547111"/>
    <w:rsid w:val="00592D74"/>
    <w:rsid w:val="005E2C44"/>
    <w:rsid w:val="0060760C"/>
    <w:rsid w:val="00621188"/>
    <w:rsid w:val="006257ED"/>
    <w:rsid w:val="00633DF5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1D2E"/>
    <w:rsid w:val="00B258BB"/>
    <w:rsid w:val="00B67B97"/>
    <w:rsid w:val="00B968C8"/>
    <w:rsid w:val="00BA3EC5"/>
    <w:rsid w:val="00BA51D9"/>
    <w:rsid w:val="00BB5DFC"/>
    <w:rsid w:val="00BD279D"/>
    <w:rsid w:val="00BD6BB8"/>
    <w:rsid w:val="00C54835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C5671"/>
    <w:rsid w:val="00DE34CF"/>
    <w:rsid w:val="00E13F3D"/>
    <w:rsid w:val="00E34898"/>
    <w:rsid w:val="00EB09B7"/>
    <w:rsid w:val="00EE042F"/>
    <w:rsid w:val="00EE7D7C"/>
    <w:rsid w:val="00F25D98"/>
    <w:rsid w:val="00F300FB"/>
    <w:rsid w:val="00F65DD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E5F865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link w:val="PlainTextChar"/>
    <w:uiPriority w:val="99"/>
    <w:unhideWhenUsed/>
    <w:rsid w:val="00525E97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5E97"/>
    <w:rPr>
      <w:rFonts w:ascii="Consolas" w:eastAsiaTheme="minorHAnsi" w:hAnsi="Consolas" w:cstheme="minorBidi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etsi.org/rep/3GPP/SA3LI/merge_requests/20/diff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SvS</cp:lastModifiedBy>
  <cp:revision>3</cp:revision>
  <cp:lastPrinted>1899-12-31T23:40:28Z</cp:lastPrinted>
  <dcterms:created xsi:type="dcterms:W3CDTF">2020-08-12T14:03:00Z</dcterms:created>
  <dcterms:modified xsi:type="dcterms:W3CDTF">2020-08-12T14:09:00Z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-LI-e-c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11th Aug 2020</vt:lpwstr>
  </property>
  <property fmtid="{D5CDD505-2E9C-101B-9397-08002B2CF9AE}" pid="8" name="EndDate">
    <vt:lpwstr>12th Aug 2020</vt:lpwstr>
  </property>
  <property fmtid="{D5CDD505-2E9C-101B-9397-08002B2CF9AE}" pid="9" name="Tdoc#">
    <vt:lpwstr>s3i200435</vt:lpwstr>
  </property>
  <property fmtid="{D5CDD505-2E9C-101B-9397-08002B2CF9AE}" pid="10" name="Spec#">
    <vt:lpwstr>33.128</vt:lpwstr>
  </property>
  <property fmtid="{D5CDD505-2E9C-101B-9397-08002B2CF9AE}" pid="11" name="Cr#">
    <vt:lpwstr>0111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Correcting a typo in the ASN.1 TargetIdentifier choice</vt:lpwstr>
  </property>
  <property fmtid="{D5CDD505-2E9C-101B-9397-08002B2CF9AE}" pid="15" name="SourceIfWg">
    <vt:lpwstr>EVE compliancy solutions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D</vt:lpwstr>
  </property>
  <property fmtid="{D5CDD505-2E9C-101B-9397-08002B2CF9AE}" pid="19" name="ResDate">
    <vt:lpwstr>2020-07-30</vt:lpwstr>
  </property>
  <property fmtid="{D5CDD505-2E9C-101B-9397-08002B2CF9AE}" pid="20" name="Release">
    <vt:lpwstr>Rel-16</vt:lpwstr>
  </property>
</Properties>
</file>