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903D8"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78</w:t>
        </w:r>
      </w:fldSimple>
      <w:fldSimple w:instr=" DOCPROPERTY  MtgTitle  \* MERGEFORMAT ">
        <w:r w:rsidR="00EB09B7">
          <w:rPr>
            <w:b/>
            <w:noProof/>
            <w:sz w:val="24"/>
          </w:rPr>
          <w:t>-LI-e-c</w:t>
        </w:r>
      </w:fldSimple>
      <w:r>
        <w:rPr>
          <w:b/>
          <w:i/>
          <w:noProof/>
          <w:sz w:val="28"/>
        </w:rPr>
        <w:tab/>
      </w:r>
      <w:fldSimple w:instr=" DOCPROPERTY  Tdoc#  \* MERGEFORMAT ">
        <w:r w:rsidR="00E13F3D" w:rsidRPr="00E13F3D">
          <w:rPr>
            <w:b/>
            <w:i/>
            <w:noProof/>
            <w:sz w:val="28"/>
          </w:rPr>
          <w:t>s3i200434</w:t>
        </w:r>
      </w:fldSimple>
    </w:p>
    <w:p w14:paraId="62752F29" w14:textId="77777777" w:rsidR="001E41F3" w:rsidRDefault="007D182B"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560B11">
        <w:fldChar w:fldCharType="begin"/>
      </w:r>
      <w:r w:rsidR="00560B11">
        <w:instrText xml:space="preserve"> DOCPROPERTY  Country  \* MERGEFORMAT </w:instrText>
      </w:r>
      <w:r w:rsidR="00560B11">
        <w:fldChar w:fldCharType="end"/>
      </w:r>
      <w:r w:rsidR="001E41F3">
        <w:rPr>
          <w:b/>
          <w:noProof/>
          <w:sz w:val="24"/>
        </w:rPr>
        <w:t xml:space="preserve">, </w:t>
      </w:r>
      <w:fldSimple w:instr=" DOCPROPERTY  StartDate  \* MERGEFORMAT ">
        <w:r w:rsidR="003609EF" w:rsidRPr="00BA51D9">
          <w:rPr>
            <w:b/>
            <w:noProof/>
            <w:sz w:val="24"/>
          </w:rPr>
          <w:t>11th Aug 2020</w:t>
        </w:r>
      </w:fldSimple>
      <w:r w:rsidR="00547111">
        <w:rPr>
          <w:b/>
          <w:noProof/>
          <w:sz w:val="24"/>
        </w:rPr>
        <w:t xml:space="preserve"> - </w:t>
      </w:r>
      <w:fldSimple w:instr=" DOCPROPERTY  EndDate  \* MERGEFORMAT ">
        <w:r w:rsidR="003609EF" w:rsidRPr="00BA51D9">
          <w:rPr>
            <w:b/>
            <w:noProof/>
            <w:sz w:val="24"/>
          </w:rPr>
          <w:t>12th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A6EB1CF" w14:textId="77777777" w:rsidTr="00547111">
        <w:tc>
          <w:tcPr>
            <w:tcW w:w="9641" w:type="dxa"/>
            <w:gridSpan w:val="9"/>
            <w:tcBorders>
              <w:top w:val="single" w:sz="4" w:space="0" w:color="auto"/>
              <w:left w:val="single" w:sz="4" w:space="0" w:color="auto"/>
              <w:right w:val="single" w:sz="4" w:space="0" w:color="auto"/>
            </w:tcBorders>
          </w:tcPr>
          <w:p w14:paraId="449F32D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2D9EDE6" w14:textId="77777777" w:rsidTr="00547111">
        <w:tc>
          <w:tcPr>
            <w:tcW w:w="9641" w:type="dxa"/>
            <w:gridSpan w:val="9"/>
            <w:tcBorders>
              <w:left w:val="single" w:sz="4" w:space="0" w:color="auto"/>
              <w:right w:val="single" w:sz="4" w:space="0" w:color="auto"/>
            </w:tcBorders>
          </w:tcPr>
          <w:p w14:paraId="73A81927" w14:textId="77777777" w:rsidR="001E41F3" w:rsidRDefault="001E41F3">
            <w:pPr>
              <w:pStyle w:val="CRCoverPage"/>
              <w:spacing w:after="0"/>
              <w:jc w:val="center"/>
              <w:rPr>
                <w:noProof/>
              </w:rPr>
            </w:pPr>
            <w:r>
              <w:rPr>
                <w:b/>
                <w:noProof/>
                <w:sz w:val="32"/>
              </w:rPr>
              <w:t>CHANGE REQUEST</w:t>
            </w:r>
          </w:p>
        </w:tc>
      </w:tr>
      <w:tr w:rsidR="001E41F3" w14:paraId="0002B472" w14:textId="77777777" w:rsidTr="00547111">
        <w:tc>
          <w:tcPr>
            <w:tcW w:w="9641" w:type="dxa"/>
            <w:gridSpan w:val="9"/>
            <w:tcBorders>
              <w:left w:val="single" w:sz="4" w:space="0" w:color="auto"/>
              <w:right w:val="single" w:sz="4" w:space="0" w:color="auto"/>
            </w:tcBorders>
          </w:tcPr>
          <w:p w14:paraId="4D88466D" w14:textId="77777777" w:rsidR="001E41F3" w:rsidRDefault="001E41F3">
            <w:pPr>
              <w:pStyle w:val="CRCoverPage"/>
              <w:spacing w:after="0"/>
              <w:rPr>
                <w:noProof/>
                <w:sz w:val="8"/>
                <w:szCs w:val="8"/>
              </w:rPr>
            </w:pPr>
          </w:p>
        </w:tc>
      </w:tr>
      <w:tr w:rsidR="001E41F3" w14:paraId="02E8D7FE" w14:textId="77777777" w:rsidTr="00547111">
        <w:tc>
          <w:tcPr>
            <w:tcW w:w="142" w:type="dxa"/>
            <w:tcBorders>
              <w:left w:val="single" w:sz="4" w:space="0" w:color="auto"/>
            </w:tcBorders>
          </w:tcPr>
          <w:p w14:paraId="02D11BA9" w14:textId="77777777" w:rsidR="001E41F3" w:rsidRDefault="001E41F3">
            <w:pPr>
              <w:pStyle w:val="CRCoverPage"/>
              <w:spacing w:after="0"/>
              <w:jc w:val="right"/>
              <w:rPr>
                <w:noProof/>
              </w:rPr>
            </w:pPr>
          </w:p>
        </w:tc>
        <w:tc>
          <w:tcPr>
            <w:tcW w:w="1559" w:type="dxa"/>
            <w:shd w:val="pct30" w:color="FFFF00" w:fill="auto"/>
          </w:tcPr>
          <w:p w14:paraId="2B1ED63F" w14:textId="77777777" w:rsidR="001E41F3" w:rsidRPr="00410371" w:rsidRDefault="007D182B"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590E0AD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AC3F88A" w14:textId="77777777" w:rsidR="001E41F3" w:rsidRPr="00410371" w:rsidRDefault="007D182B" w:rsidP="00547111">
            <w:pPr>
              <w:pStyle w:val="CRCoverPage"/>
              <w:spacing w:after="0"/>
              <w:rPr>
                <w:noProof/>
              </w:rPr>
            </w:pPr>
            <w:fldSimple w:instr=" DOCPROPERTY  Cr#  \* MERGEFORMAT ">
              <w:r w:rsidR="00E13F3D" w:rsidRPr="00410371">
                <w:rPr>
                  <w:b/>
                  <w:noProof/>
                  <w:sz w:val="28"/>
                </w:rPr>
                <w:t>0110</w:t>
              </w:r>
            </w:fldSimple>
          </w:p>
        </w:tc>
        <w:tc>
          <w:tcPr>
            <w:tcW w:w="709" w:type="dxa"/>
          </w:tcPr>
          <w:p w14:paraId="1B226C5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2A35E3D" w14:textId="77777777" w:rsidR="001E41F3" w:rsidRPr="00410371" w:rsidRDefault="007D182B"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2062FD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AC07C3" w14:textId="77777777" w:rsidR="001E41F3" w:rsidRPr="00410371" w:rsidRDefault="007D182B">
            <w:pPr>
              <w:pStyle w:val="CRCoverPage"/>
              <w:spacing w:after="0"/>
              <w:jc w:val="center"/>
              <w:rPr>
                <w:noProof/>
                <w:sz w:val="28"/>
              </w:rPr>
            </w:pPr>
            <w:fldSimple w:instr=" DOCPROPERTY  Version  \* MERGEFORMAT ">
              <w:r w:rsidR="00E13F3D" w:rsidRPr="00410371">
                <w:rPr>
                  <w:b/>
                  <w:noProof/>
                  <w:sz w:val="28"/>
                </w:rPr>
                <w:t>16.3.0</w:t>
              </w:r>
            </w:fldSimple>
          </w:p>
        </w:tc>
        <w:tc>
          <w:tcPr>
            <w:tcW w:w="143" w:type="dxa"/>
            <w:tcBorders>
              <w:right w:val="single" w:sz="4" w:space="0" w:color="auto"/>
            </w:tcBorders>
          </w:tcPr>
          <w:p w14:paraId="32B272BF" w14:textId="77777777" w:rsidR="001E41F3" w:rsidRDefault="001E41F3">
            <w:pPr>
              <w:pStyle w:val="CRCoverPage"/>
              <w:spacing w:after="0"/>
              <w:rPr>
                <w:noProof/>
              </w:rPr>
            </w:pPr>
          </w:p>
        </w:tc>
      </w:tr>
      <w:tr w:rsidR="001E41F3" w14:paraId="1B74BBD1" w14:textId="77777777" w:rsidTr="00547111">
        <w:tc>
          <w:tcPr>
            <w:tcW w:w="9641" w:type="dxa"/>
            <w:gridSpan w:val="9"/>
            <w:tcBorders>
              <w:left w:val="single" w:sz="4" w:space="0" w:color="auto"/>
              <w:right w:val="single" w:sz="4" w:space="0" w:color="auto"/>
            </w:tcBorders>
          </w:tcPr>
          <w:p w14:paraId="39B2CD24" w14:textId="77777777" w:rsidR="001E41F3" w:rsidRDefault="001E41F3">
            <w:pPr>
              <w:pStyle w:val="CRCoverPage"/>
              <w:spacing w:after="0"/>
              <w:rPr>
                <w:noProof/>
              </w:rPr>
            </w:pPr>
          </w:p>
        </w:tc>
      </w:tr>
      <w:tr w:rsidR="001E41F3" w14:paraId="49566DFF" w14:textId="77777777" w:rsidTr="00547111">
        <w:tc>
          <w:tcPr>
            <w:tcW w:w="9641" w:type="dxa"/>
            <w:gridSpan w:val="9"/>
            <w:tcBorders>
              <w:top w:val="single" w:sz="4" w:space="0" w:color="auto"/>
            </w:tcBorders>
          </w:tcPr>
          <w:p w14:paraId="6856145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48ADEFFD" w14:textId="77777777" w:rsidTr="00547111">
        <w:tc>
          <w:tcPr>
            <w:tcW w:w="9641" w:type="dxa"/>
            <w:gridSpan w:val="9"/>
          </w:tcPr>
          <w:p w14:paraId="13C6B22C" w14:textId="77777777" w:rsidR="001E41F3" w:rsidRDefault="001E41F3">
            <w:pPr>
              <w:pStyle w:val="CRCoverPage"/>
              <w:spacing w:after="0"/>
              <w:rPr>
                <w:noProof/>
                <w:sz w:val="8"/>
                <w:szCs w:val="8"/>
              </w:rPr>
            </w:pPr>
          </w:p>
        </w:tc>
      </w:tr>
    </w:tbl>
    <w:p w14:paraId="53DCAAF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5D3F3F" w14:textId="77777777" w:rsidTr="00A7671C">
        <w:tc>
          <w:tcPr>
            <w:tcW w:w="2835" w:type="dxa"/>
          </w:tcPr>
          <w:p w14:paraId="5398328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0D6581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FEC41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DB5C71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A3157F" w14:textId="77777777" w:rsidR="00F25D98" w:rsidRDefault="00F25D98" w:rsidP="001E41F3">
            <w:pPr>
              <w:pStyle w:val="CRCoverPage"/>
              <w:spacing w:after="0"/>
              <w:jc w:val="center"/>
              <w:rPr>
                <w:b/>
                <w:caps/>
                <w:noProof/>
              </w:rPr>
            </w:pPr>
          </w:p>
        </w:tc>
        <w:tc>
          <w:tcPr>
            <w:tcW w:w="2126" w:type="dxa"/>
          </w:tcPr>
          <w:p w14:paraId="387C6AB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162C66" w14:textId="77777777" w:rsidR="00F25D98" w:rsidRDefault="00F25D98" w:rsidP="001E41F3">
            <w:pPr>
              <w:pStyle w:val="CRCoverPage"/>
              <w:spacing w:after="0"/>
              <w:jc w:val="center"/>
              <w:rPr>
                <w:b/>
                <w:caps/>
                <w:noProof/>
              </w:rPr>
            </w:pPr>
          </w:p>
        </w:tc>
        <w:tc>
          <w:tcPr>
            <w:tcW w:w="1418" w:type="dxa"/>
            <w:tcBorders>
              <w:left w:val="nil"/>
            </w:tcBorders>
          </w:tcPr>
          <w:p w14:paraId="25B1F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6798CA" w14:textId="1E11E499" w:rsidR="00F25D98" w:rsidRDefault="006B281A" w:rsidP="001E41F3">
            <w:pPr>
              <w:pStyle w:val="CRCoverPage"/>
              <w:spacing w:after="0"/>
              <w:jc w:val="center"/>
              <w:rPr>
                <w:b/>
                <w:bCs/>
                <w:caps/>
                <w:noProof/>
              </w:rPr>
            </w:pPr>
            <w:r>
              <w:rPr>
                <w:b/>
                <w:bCs/>
                <w:caps/>
                <w:noProof/>
              </w:rPr>
              <w:t>X</w:t>
            </w:r>
          </w:p>
        </w:tc>
      </w:tr>
    </w:tbl>
    <w:p w14:paraId="775020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BB36E7" w14:textId="77777777" w:rsidTr="00547111">
        <w:tc>
          <w:tcPr>
            <w:tcW w:w="9640" w:type="dxa"/>
            <w:gridSpan w:val="11"/>
          </w:tcPr>
          <w:p w14:paraId="5805C09D" w14:textId="77777777" w:rsidR="001E41F3" w:rsidRDefault="001E41F3">
            <w:pPr>
              <w:pStyle w:val="CRCoverPage"/>
              <w:spacing w:after="0"/>
              <w:rPr>
                <w:noProof/>
                <w:sz w:val="8"/>
                <w:szCs w:val="8"/>
              </w:rPr>
            </w:pPr>
          </w:p>
        </w:tc>
      </w:tr>
      <w:tr w:rsidR="001E41F3" w14:paraId="18C7FBAB" w14:textId="77777777" w:rsidTr="00547111">
        <w:tc>
          <w:tcPr>
            <w:tcW w:w="1843" w:type="dxa"/>
            <w:tcBorders>
              <w:top w:val="single" w:sz="4" w:space="0" w:color="auto"/>
              <w:left w:val="single" w:sz="4" w:space="0" w:color="auto"/>
            </w:tcBorders>
          </w:tcPr>
          <w:p w14:paraId="7C361D0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04589B" w14:textId="77777777" w:rsidR="001E41F3" w:rsidRDefault="00560B11">
            <w:pPr>
              <w:pStyle w:val="CRCoverPage"/>
              <w:spacing w:after="0"/>
              <w:ind w:left="100"/>
              <w:rPr>
                <w:noProof/>
              </w:rPr>
            </w:pPr>
            <w:fldSimple w:instr=" DOCPROPERTY  CrTitle  \* MERGEFORMAT ">
              <w:r w:rsidR="002640DD">
                <w:t>Clarifiying IRI Type for AMF IRI messages</w:t>
              </w:r>
            </w:fldSimple>
          </w:p>
        </w:tc>
      </w:tr>
      <w:tr w:rsidR="001E41F3" w14:paraId="11503BBD" w14:textId="77777777" w:rsidTr="00547111">
        <w:tc>
          <w:tcPr>
            <w:tcW w:w="1843" w:type="dxa"/>
            <w:tcBorders>
              <w:left w:val="single" w:sz="4" w:space="0" w:color="auto"/>
            </w:tcBorders>
          </w:tcPr>
          <w:p w14:paraId="4B0E7BE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B524C5" w14:textId="77777777" w:rsidR="001E41F3" w:rsidRDefault="001E41F3">
            <w:pPr>
              <w:pStyle w:val="CRCoverPage"/>
              <w:spacing w:after="0"/>
              <w:rPr>
                <w:noProof/>
                <w:sz w:val="8"/>
                <w:szCs w:val="8"/>
              </w:rPr>
            </w:pPr>
          </w:p>
        </w:tc>
      </w:tr>
      <w:tr w:rsidR="001E41F3" w14:paraId="7323F5F9" w14:textId="77777777" w:rsidTr="00547111">
        <w:tc>
          <w:tcPr>
            <w:tcW w:w="1843" w:type="dxa"/>
            <w:tcBorders>
              <w:left w:val="single" w:sz="4" w:space="0" w:color="auto"/>
            </w:tcBorders>
          </w:tcPr>
          <w:p w14:paraId="4E106E8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6D9CC4" w14:textId="36F77C34" w:rsidR="001E41F3" w:rsidRDefault="006B281A">
            <w:pPr>
              <w:pStyle w:val="CRCoverPage"/>
              <w:spacing w:after="0"/>
              <w:ind w:left="100"/>
              <w:rPr>
                <w:noProof/>
              </w:rPr>
            </w:pPr>
            <w:r>
              <w:t>SA3LI (</w:t>
            </w:r>
            <w:fldSimple w:instr=" DOCPROPERTY  SourceIfWg  \* MERGEFORMAT ">
              <w:r w:rsidR="00E13F3D">
                <w:rPr>
                  <w:noProof/>
                </w:rPr>
                <w:t>National Technical Assistance</w:t>
              </w:r>
            </w:fldSimple>
            <w:r>
              <w:rPr>
                <w:noProof/>
              </w:rPr>
              <w:t>)</w:t>
            </w:r>
          </w:p>
        </w:tc>
      </w:tr>
      <w:tr w:rsidR="001E41F3" w14:paraId="56411AA4" w14:textId="77777777" w:rsidTr="00547111">
        <w:tc>
          <w:tcPr>
            <w:tcW w:w="1843" w:type="dxa"/>
            <w:tcBorders>
              <w:left w:val="single" w:sz="4" w:space="0" w:color="auto"/>
            </w:tcBorders>
          </w:tcPr>
          <w:p w14:paraId="45A04B7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7AFCCD" w14:textId="0AD5451B" w:rsidR="001E41F3" w:rsidRDefault="006B281A" w:rsidP="00547111">
            <w:pPr>
              <w:pStyle w:val="CRCoverPage"/>
              <w:spacing w:after="0"/>
              <w:ind w:left="100"/>
              <w:rPr>
                <w:noProof/>
              </w:rPr>
            </w:pPr>
            <w:r>
              <w:t>SA3</w:t>
            </w:r>
            <w:r w:rsidR="00560B11">
              <w:fldChar w:fldCharType="begin"/>
            </w:r>
            <w:r w:rsidR="00560B11">
              <w:instrText xml:space="preserve"> DOCPROPERTY  SourceIfTsg  \* MERGEFORMAT </w:instrText>
            </w:r>
            <w:r w:rsidR="00560B11">
              <w:fldChar w:fldCharType="end"/>
            </w:r>
          </w:p>
        </w:tc>
      </w:tr>
      <w:tr w:rsidR="001E41F3" w14:paraId="7F75F939" w14:textId="77777777" w:rsidTr="00547111">
        <w:tc>
          <w:tcPr>
            <w:tcW w:w="1843" w:type="dxa"/>
            <w:tcBorders>
              <w:left w:val="single" w:sz="4" w:space="0" w:color="auto"/>
            </w:tcBorders>
          </w:tcPr>
          <w:p w14:paraId="1AA7DB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48C250B" w14:textId="77777777" w:rsidR="001E41F3" w:rsidRDefault="001E41F3">
            <w:pPr>
              <w:pStyle w:val="CRCoverPage"/>
              <w:spacing w:after="0"/>
              <w:rPr>
                <w:noProof/>
                <w:sz w:val="8"/>
                <w:szCs w:val="8"/>
              </w:rPr>
            </w:pPr>
          </w:p>
        </w:tc>
      </w:tr>
      <w:tr w:rsidR="001E41F3" w14:paraId="02DB3D34" w14:textId="77777777" w:rsidTr="00547111">
        <w:tc>
          <w:tcPr>
            <w:tcW w:w="1843" w:type="dxa"/>
            <w:tcBorders>
              <w:left w:val="single" w:sz="4" w:space="0" w:color="auto"/>
            </w:tcBorders>
          </w:tcPr>
          <w:p w14:paraId="6BE704E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B4F6CE" w14:textId="77777777" w:rsidR="001E41F3" w:rsidRDefault="007D182B">
            <w:pPr>
              <w:pStyle w:val="CRCoverPage"/>
              <w:spacing w:after="0"/>
              <w:ind w:left="100"/>
              <w:rPr>
                <w:noProof/>
              </w:rPr>
            </w:pPr>
            <w:fldSimple w:instr=" DOCPROPERTY  RelatedWis  \* MERGEFORMAT ">
              <w:r w:rsidR="00E13F3D">
                <w:rPr>
                  <w:noProof/>
                </w:rPr>
                <w:t>LI16</w:t>
              </w:r>
            </w:fldSimple>
          </w:p>
        </w:tc>
        <w:tc>
          <w:tcPr>
            <w:tcW w:w="567" w:type="dxa"/>
            <w:tcBorders>
              <w:left w:val="nil"/>
            </w:tcBorders>
          </w:tcPr>
          <w:p w14:paraId="716CF64E" w14:textId="77777777" w:rsidR="001E41F3" w:rsidRDefault="001E41F3">
            <w:pPr>
              <w:pStyle w:val="CRCoverPage"/>
              <w:spacing w:after="0"/>
              <w:ind w:right="100"/>
              <w:rPr>
                <w:noProof/>
              </w:rPr>
            </w:pPr>
          </w:p>
        </w:tc>
        <w:tc>
          <w:tcPr>
            <w:tcW w:w="1417" w:type="dxa"/>
            <w:gridSpan w:val="3"/>
            <w:tcBorders>
              <w:left w:val="nil"/>
            </w:tcBorders>
          </w:tcPr>
          <w:p w14:paraId="7C31F46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796317" w14:textId="4AABBAF9" w:rsidR="001E41F3" w:rsidRDefault="007D182B">
            <w:pPr>
              <w:pStyle w:val="CRCoverPage"/>
              <w:spacing w:after="0"/>
              <w:ind w:left="100"/>
              <w:rPr>
                <w:noProof/>
              </w:rPr>
            </w:pPr>
            <w:fldSimple w:instr=" DOCPROPERTY  ResDate  \* MERGEFORMAT ">
              <w:r w:rsidR="00D24991">
                <w:rPr>
                  <w:noProof/>
                </w:rPr>
                <w:t>2020-</w:t>
              </w:r>
              <w:r w:rsidR="00CE47AF">
                <w:rPr>
                  <w:noProof/>
                </w:rPr>
                <w:t>08-12</w:t>
              </w:r>
            </w:fldSimple>
          </w:p>
        </w:tc>
      </w:tr>
      <w:tr w:rsidR="001E41F3" w14:paraId="58D75A05" w14:textId="77777777" w:rsidTr="00547111">
        <w:tc>
          <w:tcPr>
            <w:tcW w:w="1843" w:type="dxa"/>
            <w:tcBorders>
              <w:left w:val="single" w:sz="4" w:space="0" w:color="auto"/>
            </w:tcBorders>
          </w:tcPr>
          <w:p w14:paraId="2FC7B12F" w14:textId="77777777" w:rsidR="001E41F3" w:rsidRDefault="001E41F3">
            <w:pPr>
              <w:pStyle w:val="CRCoverPage"/>
              <w:spacing w:after="0"/>
              <w:rPr>
                <w:b/>
                <w:i/>
                <w:noProof/>
                <w:sz w:val="8"/>
                <w:szCs w:val="8"/>
              </w:rPr>
            </w:pPr>
          </w:p>
        </w:tc>
        <w:tc>
          <w:tcPr>
            <w:tcW w:w="1986" w:type="dxa"/>
            <w:gridSpan w:val="4"/>
          </w:tcPr>
          <w:p w14:paraId="1AE521E2" w14:textId="77777777" w:rsidR="001E41F3" w:rsidRDefault="001E41F3">
            <w:pPr>
              <w:pStyle w:val="CRCoverPage"/>
              <w:spacing w:after="0"/>
              <w:rPr>
                <w:noProof/>
                <w:sz w:val="8"/>
                <w:szCs w:val="8"/>
              </w:rPr>
            </w:pPr>
          </w:p>
        </w:tc>
        <w:tc>
          <w:tcPr>
            <w:tcW w:w="2267" w:type="dxa"/>
            <w:gridSpan w:val="2"/>
          </w:tcPr>
          <w:p w14:paraId="6351A25B" w14:textId="77777777" w:rsidR="001E41F3" w:rsidRDefault="001E41F3">
            <w:pPr>
              <w:pStyle w:val="CRCoverPage"/>
              <w:spacing w:after="0"/>
              <w:rPr>
                <w:noProof/>
                <w:sz w:val="8"/>
                <w:szCs w:val="8"/>
              </w:rPr>
            </w:pPr>
          </w:p>
        </w:tc>
        <w:tc>
          <w:tcPr>
            <w:tcW w:w="1417" w:type="dxa"/>
            <w:gridSpan w:val="3"/>
          </w:tcPr>
          <w:p w14:paraId="4DCE734B" w14:textId="77777777" w:rsidR="001E41F3" w:rsidRDefault="001E41F3">
            <w:pPr>
              <w:pStyle w:val="CRCoverPage"/>
              <w:spacing w:after="0"/>
              <w:rPr>
                <w:noProof/>
                <w:sz w:val="8"/>
                <w:szCs w:val="8"/>
              </w:rPr>
            </w:pPr>
          </w:p>
        </w:tc>
        <w:tc>
          <w:tcPr>
            <w:tcW w:w="2127" w:type="dxa"/>
            <w:tcBorders>
              <w:right w:val="single" w:sz="4" w:space="0" w:color="auto"/>
            </w:tcBorders>
          </w:tcPr>
          <w:p w14:paraId="0429F637" w14:textId="77777777" w:rsidR="001E41F3" w:rsidRDefault="001E41F3">
            <w:pPr>
              <w:pStyle w:val="CRCoverPage"/>
              <w:spacing w:after="0"/>
              <w:rPr>
                <w:noProof/>
                <w:sz w:val="8"/>
                <w:szCs w:val="8"/>
              </w:rPr>
            </w:pPr>
          </w:p>
        </w:tc>
      </w:tr>
      <w:tr w:rsidR="001E41F3" w14:paraId="179FB074" w14:textId="77777777" w:rsidTr="00547111">
        <w:trPr>
          <w:cantSplit/>
        </w:trPr>
        <w:tc>
          <w:tcPr>
            <w:tcW w:w="1843" w:type="dxa"/>
            <w:tcBorders>
              <w:left w:val="single" w:sz="4" w:space="0" w:color="auto"/>
            </w:tcBorders>
          </w:tcPr>
          <w:p w14:paraId="58A55AF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9EA352" w14:textId="77777777" w:rsidR="001E41F3" w:rsidRDefault="007D182B"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12EC5D7A" w14:textId="77777777" w:rsidR="001E41F3" w:rsidRDefault="001E41F3">
            <w:pPr>
              <w:pStyle w:val="CRCoverPage"/>
              <w:spacing w:after="0"/>
              <w:rPr>
                <w:noProof/>
              </w:rPr>
            </w:pPr>
          </w:p>
        </w:tc>
        <w:tc>
          <w:tcPr>
            <w:tcW w:w="1417" w:type="dxa"/>
            <w:gridSpan w:val="3"/>
            <w:tcBorders>
              <w:left w:val="nil"/>
            </w:tcBorders>
          </w:tcPr>
          <w:p w14:paraId="10CADF4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E34A21" w14:textId="77777777" w:rsidR="001E41F3" w:rsidRDefault="007D182B">
            <w:pPr>
              <w:pStyle w:val="CRCoverPage"/>
              <w:spacing w:after="0"/>
              <w:ind w:left="100"/>
              <w:rPr>
                <w:noProof/>
              </w:rPr>
            </w:pPr>
            <w:fldSimple w:instr=" DOCPROPERTY  Release  \* MERGEFORMAT ">
              <w:r w:rsidR="00D24991">
                <w:rPr>
                  <w:noProof/>
                </w:rPr>
                <w:t>Rel-16</w:t>
              </w:r>
            </w:fldSimple>
          </w:p>
        </w:tc>
      </w:tr>
      <w:tr w:rsidR="001E41F3" w14:paraId="5FEAB7FE" w14:textId="77777777" w:rsidTr="00547111">
        <w:tc>
          <w:tcPr>
            <w:tcW w:w="1843" w:type="dxa"/>
            <w:tcBorders>
              <w:left w:val="single" w:sz="4" w:space="0" w:color="auto"/>
              <w:bottom w:val="single" w:sz="4" w:space="0" w:color="auto"/>
            </w:tcBorders>
          </w:tcPr>
          <w:p w14:paraId="64410B29" w14:textId="77777777" w:rsidR="001E41F3" w:rsidRDefault="001E41F3">
            <w:pPr>
              <w:pStyle w:val="CRCoverPage"/>
              <w:spacing w:after="0"/>
              <w:rPr>
                <w:b/>
                <w:i/>
                <w:noProof/>
              </w:rPr>
            </w:pPr>
          </w:p>
        </w:tc>
        <w:tc>
          <w:tcPr>
            <w:tcW w:w="4677" w:type="dxa"/>
            <w:gridSpan w:val="8"/>
            <w:tcBorders>
              <w:bottom w:val="single" w:sz="4" w:space="0" w:color="auto"/>
            </w:tcBorders>
          </w:tcPr>
          <w:p w14:paraId="2E56068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4437D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1EF6B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38961AC" w14:textId="77777777" w:rsidTr="00547111">
        <w:tc>
          <w:tcPr>
            <w:tcW w:w="1843" w:type="dxa"/>
          </w:tcPr>
          <w:p w14:paraId="4AA1875B" w14:textId="77777777" w:rsidR="001E41F3" w:rsidRDefault="001E41F3">
            <w:pPr>
              <w:pStyle w:val="CRCoverPage"/>
              <w:spacing w:after="0"/>
              <w:rPr>
                <w:b/>
                <w:i/>
                <w:noProof/>
                <w:sz w:val="8"/>
                <w:szCs w:val="8"/>
              </w:rPr>
            </w:pPr>
          </w:p>
        </w:tc>
        <w:tc>
          <w:tcPr>
            <w:tcW w:w="7797" w:type="dxa"/>
            <w:gridSpan w:val="10"/>
          </w:tcPr>
          <w:p w14:paraId="31D2801B" w14:textId="77777777" w:rsidR="001E41F3" w:rsidRDefault="001E41F3">
            <w:pPr>
              <w:pStyle w:val="CRCoverPage"/>
              <w:spacing w:after="0"/>
              <w:rPr>
                <w:noProof/>
                <w:sz w:val="8"/>
                <w:szCs w:val="8"/>
              </w:rPr>
            </w:pPr>
          </w:p>
        </w:tc>
      </w:tr>
      <w:tr w:rsidR="001E41F3" w14:paraId="504E2D0A" w14:textId="77777777" w:rsidTr="00547111">
        <w:tc>
          <w:tcPr>
            <w:tcW w:w="2694" w:type="dxa"/>
            <w:gridSpan w:val="2"/>
            <w:tcBorders>
              <w:top w:val="single" w:sz="4" w:space="0" w:color="auto"/>
              <w:left w:val="single" w:sz="4" w:space="0" w:color="auto"/>
            </w:tcBorders>
          </w:tcPr>
          <w:p w14:paraId="787509D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6FE14" w14:textId="46FFA946" w:rsidR="001E41F3" w:rsidRDefault="006B281A">
            <w:pPr>
              <w:pStyle w:val="CRCoverPage"/>
              <w:spacing w:after="0"/>
              <w:ind w:left="100"/>
              <w:rPr>
                <w:noProof/>
              </w:rPr>
            </w:pPr>
            <w:r>
              <w:rPr>
                <w:noProof/>
              </w:rPr>
              <w:t>LI_HI2 requires each record to have a defined IRI Type (BEGIN, CONTINUE, END or REPORT). The current specification does not define the IRI Type for current IRI records.</w:t>
            </w:r>
          </w:p>
        </w:tc>
      </w:tr>
      <w:tr w:rsidR="001E41F3" w14:paraId="3CB434D8" w14:textId="77777777" w:rsidTr="00547111">
        <w:tc>
          <w:tcPr>
            <w:tcW w:w="2694" w:type="dxa"/>
            <w:gridSpan w:val="2"/>
            <w:tcBorders>
              <w:left w:val="single" w:sz="4" w:space="0" w:color="auto"/>
            </w:tcBorders>
          </w:tcPr>
          <w:p w14:paraId="6222C86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FD7BC" w14:textId="77777777" w:rsidR="001E41F3" w:rsidRDefault="001E41F3">
            <w:pPr>
              <w:pStyle w:val="CRCoverPage"/>
              <w:spacing w:after="0"/>
              <w:rPr>
                <w:noProof/>
                <w:sz w:val="8"/>
                <w:szCs w:val="8"/>
              </w:rPr>
            </w:pPr>
          </w:p>
        </w:tc>
      </w:tr>
      <w:tr w:rsidR="001E41F3" w14:paraId="73617264" w14:textId="77777777" w:rsidTr="00547111">
        <w:tc>
          <w:tcPr>
            <w:tcW w:w="2694" w:type="dxa"/>
            <w:gridSpan w:val="2"/>
            <w:tcBorders>
              <w:left w:val="single" w:sz="4" w:space="0" w:color="auto"/>
            </w:tcBorders>
          </w:tcPr>
          <w:p w14:paraId="685C0B8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32F157" w14:textId="09EC2709" w:rsidR="001E41F3" w:rsidRDefault="006B281A">
            <w:pPr>
              <w:pStyle w:val="CRCoverPage"/>
              <w:spacing w:after="0"/>
              <w:ind w:left="100"/>
              <w:rPr>
                <w:noProof/>
              </w:rPr>
            </w:pPr>
            <w:r>
              <w:t>Assignment of IRI Type for each IRI record</w:t>
            </w:r>
          </w:p>
        </w:tc>
      </w:tr>
      <w:tr w:rsidR="001E41F3" w14:paraId="12A3A32D" w14:textId="77777777" w:rsidTr="00547111">
        <w:tc>
          <w:tcPr>
            <w:tcW w:w="2694" w:type="dxa"/>
            <w:gridSpan w:val="2"/>
            <w:tcBorders>
              <w:left w:val="single" w:sz="4" w:space="0" w:color="auto"/>
            </w:tcBorders>
          </w:tcPr>
          <w:p w14:paraId="7C6E53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8EC18A" w14:textId="77777777" w:rsidR="001E41F3" w:rsidRDefault="001E41F3">
            <w:pPr>
              <w:pStyle w:val="CRCoverPage"/>
              <w:spacing w:after="0"/>
              <w:rPr>
                <w:noProof/>
                <w:sz w:val="8"/>
                <w:szCs w:val="8"/>
              </w:rPr>
            </w:pPr>
          </w:p>
        </w:tc>
      </w:tr>
      <w:tr w:rsidR="006B281A" w14:paraId="62557798" w14:textId="77777777" w:rsidTr="00547111">
        <w:tc>
          <w:tcPr>
            <w:tcW w:w="2694" w:type="dxa"/>
            <w:gridSpan w:val="2"/>
            <w:tcBorders>
              <w:left w:val="single" w:sz="4" w:space="0" w:color="auto"/>
              <w:bottom w:val="single" w:sz="4" w:space="0" w:color="auto"/>
            </w:tcBorders>
          </w:tcPr>
          <w:p w14:paraId="2AB7B93C" w14:textId="77777777" w:rsidR="006B281A" w:rsidRDefault="006B281A" w:rsidP="006B28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49FC00" w14:textId="5ECF6BBE" w:rsidR="006B281A" w:rsidRDefault="006B281A" w:rsidP="006B281A">
            <w:pPr>
              <w:pStyle w:val="CRCoverPage"/>
              <w:spacing w:after="0"/>
              <w:ind w:left="100"/>
              <w:rPr>
                <w:noProof/>
              </w:rPr>
            </w:pPr>
            <w:r>
              <w:rPr>
                <w:noProof/>
              </w:rPr>
              <w:t>Insufficient information to fully implement the specification.</w:t>
            </w:r>
          </w:p>
        </w:tc>
      </w:tr>
      <w:tr w:rsidR="006B281A" w14:paraId="0B4370DC" w14:textId="77777777" w:rsidTr="00547111">
        <w:tc>
          <w:tcPr>
            <w:tcW w:w="2694" w:type="dxa"/>
            <w:gridSpan w:val="2"/>
          </w:tcPr>
          <w:p w14:paraId="03D9FC22" w14:textId="77777777" w:rsidR="006B281A" w:rsidRDefault="006B281A" w:rsidP="006B281A">
            <w:pPr>
              <w:pStyle w:val="CRCoverPage"/>
              <w:spacing w:after="0"/>
              <w:rPr>
                <w:b/>
                <w:i/>
                <w:noProof/>
                <w:sz w:val="8"/>
                <w:szCs w:val="8"/>
              </w:rPr>
            </w:pPr>
          </w:p>
        </w:tc>
        <w:tc>
          <w:tcPr>
            <w:tcW w:w="6946" w:type="dxa"/>
            <w:gridSpan w:val="9"/>
          </w:tcPr>
          <w:p w14:paraId="5CAA45C5" w14:textId="77777777" w:rsidR="006B281A" w:rsidRDefault="006B281A" w:rsidP="006B281A">
            <w:pPr>
              <w:pStyle w:val="CRCoverPage"/>
              <w:spacing w:after="0"/>
              <w:rPr>
                <w:noProof/>
                <w:sz w:val="8"/>
                <w:szCs w:val="8"/>
              </w:rPr>
            </w:pPr>
          </w:p>
        </w:tc>
      </w:tr>
      <w:tr w:rsidR="006B281A" w14:paraId="57D18ED9" w14:textId="77777777" w:rsidTr="00547111">
        <w:tc>
          <w:tcPr>
            <w:tcW w:w="2694" w:type="dxa"/>
            <w:gridSpan w:val="2"/>
            <w:tcBorders>
              <w:top w:val="single" w:sz="4" w:space="0" w:color="auto"/>
              <w:left w:val="single" w:sz="4" w:space="0" w:color="auto"/>
            </w:tcBorders>
          </w:tcPr>
          <w:p w14:paraId="354D56AE" w14:textId="77777777" w:rsidR="006B281A" w:rsidRDefault="006B281A" w:rsidP="006B28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0311DF" w14:textId="01DDC66D" w:rsidR="006B281A" w:rsidRDefault="00FF6036" w:rsidP="006B281A">
            <w:pPr>
              <w:pStyle w:val="CRCoverPage"/>
              <w:spacing w:after="0"/>
              <w:ind w:left="100"/>
              <w:rPr>
                <w:noProof/>
              </w:rPr>
            </w:pPr>
            <w:r>
              <w:rPr>
                <w:noProof/>
              </w:rPr>
              <w:t>6.2.3.3</w:t>
            </w:r>
          </w:p>
        </w:tc>
      </w:tr>
      <w:tr w:rsidR="006B281A" w14:paraId="15CED71D" w14:textId="77777777" w:rsidTr="00547111">
        <w:tc>
          <w:tcPr>
            <w:tcW w:w="2694" w:type="dxa"/>
            <w:gridSpan w:val="2"/>
            <w:tcBorders>
              <w:left w:val="single" w:sz="4" w:space="0" w:color="auto"/>
            </w:tcBorders>
          </w:tcPr>
          <w:p w14:paraId="1D61F7F8" w14:textId="77777777" w:rsidR="006B281A" w:rsidRDefault="006B281A" w:rsidP="006B281A">
            <w:pPr>
              <w:pStyle w:val="CRCoverPage"/>
              <w:spacing w:after="0"/>
              <w:rPr>
                <w:b/>
                <w:i/>
                <w:noProof/>
                <w:sz w:val="8"/>
                <w:szCs w:val="8"/>
              </w:rPr>
            </w:pPr>
          </w:p>
        </w:tc>
        <w:tc>
          <w:tcPr>
            <w:tcW w:w="6946" w:type="dxa"/>
            <w:gridSpan w:val="9"/>
            <w:tcBorders>
              <w:right w:val="single" w:sz="4" w:space="0" w:color="auto"/>
            </w:tcBorders>
          </w:tcPr>
          <w:p w14:paraId="5272B677" w14:textId="77777777" w:rsidR="006B281A" w:rsidRDefault="006B281A" w:rsidP="006B281A">
            <w:pPr>
              <w:pStyle w:val="CRCoverPage"/>
              <w:spacing w:after="0"/>
              <w:rPr>
                <w:noProof/>
                <w:sz w:val="8"/>
                <w:szCs w:val="8"/>
              </w:rPr>
            </w:pPr>
          </w:p>
        </w:tc>
      </w:tr>
      <w:tr w:rsidR="006B281A" w14:paraId="22DD23A6" w14:textId="77777777" w:rsidTr="00547111">
        <w:tc>
          <w:tcPr>
            <w:tcW w:w="2694" w:type="dxa"/>
            <w:gridSpan w:val="2"/>
            <w:tcBorders>
              <w:left w:val="single" w:sz="4" w:space="0" w:color="auto"/>
            </w:tcBorders>
          </w:tcPr>
          <w:p w14:paraId="3B1F2BE2" w14:textId="77777777" w:rsidR="006B281A" w:rsidRDefault="006B281A" w:rsidP="006B28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E3475B" w14:textId="77777777" w:rsidR="006B281A" w:rsidRDefault="006B281A" w:rsidP="006B28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35481F" w14:textId="77777777" w:rsidR="006B281A" w:rsidRDefault="006B281A" w:rsidP="006B281A">
            <w:pPr>
              <w:pStyle w:val="CRCoverPage"/>
              <w:spacing w:after="0"/>
              <w:jc w:val="center"/>
              <w:rPr>
                <w:b/>
                <w:caps/>
                <w:noProof/>
              </w:rPr>
            </w:pPr>
            <w:r>
              <w:rPr>
                <w:b/>
                <w:caps/>
                <w:noProof/>
              </w:rPr>
              <w:t>N</w:t>
            </w:r>
          </w:p>
        </w:tc>
        <w:tc>
          <w:tcPr>
            <w:tcW w:w="2977" w:type="dxa"/>
            <w:gridSpan w:val="4"/>
          </w:tcPr>
          <w:p w14:paraId="761CB3D6" w14:textId="77777777" w:rsidR="006B281A" w:rsidRDefault="006B281A" w:rsidP="006B28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2C0C35" w14:textId="77777777" w:rsidR="006B281A" w:rsidRDefault="006B281A" w:rsidP="006B281A">
            <w:pPr>
              <w:pStyle w:val="CRCoverPage"/>
              <w:spacing w:after="0"/>
              <w:ind w:left="99"/>
              <w:rPr>
                <w:noProof/>
              </w:rPr>
            </w:pPr>
          </w:p>
        </w:tc>
      </w:tr>
      <w:tr w:rsidR="006B281A" w14:paraId="14ECD27D" w14:textId="77777777" w:rsidTr="00547111">
        <w:tc>
          <w:tcPr>
            <w:tcW w:w="2694" w:type="dxa"/>
            <w:gridSpan w:val="2"/>
            <w:tcBorders>
              <w:left w:val="single" w:sz="4" w:space="0" w:color="auto"/>
            </w:tcBorders>
          </w:tcPr>
          <w:p w14:paraId="18AD5B58" w14:textId="77777777" w:rsidR="006B281A" w:rsidRDefault="006B281A" w:rsidP="006B28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5EFBF" w14:textId="77777777" w:rsidR="006B281A" w:rsidRDefault="006B281A" w:rsidP="006B28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55BF" w14:textId="2F7B7728" w:rsidR="006B281A" w:rsidRDefault="006B281A" w:rsidP="006B281A">
            <w:pPr>
              <w:pStyle w:val="CRCoverPage"/>
              <w:spacing w:after="0"/>
              <w:jc w:val="center"/>
              <w:rPr>
                <w:b/>
                <w:caps/>
                <w:noProof/>
              </w:rPr>
            </w:pPr>
            <w:r>
              <w:rPr>
                <w:b/>
                <w:caps/>
                <w:noProof/>
              </w:rPr>
              <w:t>X</w:t>
            </w:r>
          </w:p>
        </w:tc>
        <w:tc>
          <w:tcPr>
            <w:tcW w:w="2977" w:type="dxa"/>
            <w:gridSpan w:val="4"/>
          </w:tcPr>
          <w:p w14:paraId="0FB52E52" w14:textId="77777777" w:rsidR="006B281A" w:rsidRDefault="006B281A" w:rsidP="006B28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BEC087" w14:textId="77777777" w:rsidR="006B281A" w:rsidRDefault="006B281A" w:rsidP="006B281A">
            <w:pPr>
              <w:pStyle w:val="CRCoverPage"/>
              <w:spacing w:after="0"/>
              <w:ind w:left="99"/>
              <w:rPr>
                <w:noProof/>
              </w:rPr>
            </w:pPr>
            <w:r>
              <w:rPr>
                <w:noProof/>
              </w:rPr>
              <w:t xml:space="preserve">TS/TR ... CR ... </w:t>
            </w:r>
          </w:p>
        </w:tc>
      </w:tr>
      <w:tr w:rsidR="006B281A" w14:paraId="72BD6D5F" w14:textId="77777777" w:rsidTr="00547111">
        <w:tc>
          <w:tcPr>
            <w:tcW w:w="2694" w:type="dxa"/>
            <w:gridSpan w:val="2"/>
            <w:tcBorders>
              <w:left w:val="single" w:sz="4" w:space="0" w:color="auto"/>
            </w:tcBorders>
          </w:tcPr>
          <w:p w14:paraId="5C53B7E9" w14:textId="77777777" w:rsidR="006B281A" w:rsidRDefault="006B281A" w:rsidP="006B28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C34FD2" w14:textId="77777777" w:rsidR="006B281A" w:rsidRDefault="006B281A" w:rsidP="006B28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9ED86" w14:textId="2E970E80" w:rsidR="006B281A" w:rsidRDefault="006B281A" w:rsidP="006B281A">
            <w:pPr>
              <w:pStyle w:val="CRCoverPage"/>
              <w:spacing w:after="0"/>
              <w:jc w:val="center"/>
              <w:rPr>
                <w:b/>
                <w:caps/>
                <w:noProof/>
              </w:rPr>
            </w:pPr>
            <w:r>
              <w:rPr>
                <w:b/>
                <w:caps/>
                <w:noProof/>
              </w:rPr>
              <w:t>X</w:t>
            </w:r>
          </w:p>
        </w:tc>
        <w:tc>
          <w:tcPr>
            <w:tcW w:w="2977" w:type="dxa"/>
            <w:gridSpan w:val="4"/>
          </w:tcPr>
          <w:p w14:paraId="687A1D65" w14:textId="77777777" w:rsidR="006B281A" w:rsidRDefault="006B281A" w:rsidP="006B28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C6A53A" w14:textId="77777777" w:rsidR="006B281A" w:rsidRDefault="006B281A" w:rsidP="006B281A">
            <w:pPr>
              <w:pStyle w:val="CRCoverPage"/>
              <w:spacing w:after="0"/>
              <w:ind w:left="99"/>
              <w:rPr>
                <w:noProof/>
              </w:rPr>
            </w:pPr>
            <w:r>
              <w:rPr>
                <w:noProof/>
              </w:rPr>
              <w:t xml:space="preserve">TS/TR ... CR ... </w:t>
            </w:r>
          </w:p>
        </w:tc>
      </w:tr>
      <w:tr w:rsidR="006B281A" w14:paraId="1B54D40A" w14:textId="77777777" w:rsidTr="00547111">
        <w:tc>
          <w:tcPr>
            <w:tcW w:w="2694" w:type="dxa"/>
            <w:gridSpan w:val="2"/>
            <w:tcBorders>
              <w:left w:val="single" w:sz="4" w:space="0" w:color="auto"/>
            </w:tcBorders>
          </w:tcPr>
          <w:p w14:paraId="6819C467" w14:textId="77777777" w:rsidR="006B281A" w:rsidRDefault="006B281A" w:rsidP="006B28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909D07" w14:textId="77777777" w:rsidR="006B281A" w:rsidRDefault="006B281A" w:rsidP="006B28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4E7D1" w14:textId="74141D96" w:rsidR="006B281A" w:rsidRDefault="006B281A" w:rsidP="006B281A">
            <w:pPr>
              <w:pStyle w:val="CRCoverPage"/>
              <w:spacing w:after="0"/>
              <w:jc w:val="center"/>
              <w:rPr>
                <w:b/>
                <w:caps/>
                <w:noProof/>
              </w:rPr>
            </w:pPr>
            <w:r>
              <w:rPr>
                <w:b/>
                <w:caps/>
                <w:noProof/>
              </w:rPr>
              <w:t>X</w:t>
            </w:r>
          </w:p>
        </w:tc>
        <w:tc>
          <w:tcPr>
            <w:tcW w:w="2977" w:type="dxa"/>
            <w:gridSpan w:val="4"/>
          </w:tcPr>
          <w:p w14:paraId="4D9E0156" w14:textId="77777777" w:rsidR="006B281A" w:rsidRDefault="006B281A" w:rsidP="006B28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A613DD" w14:textId="77777777" w:rsidR="006B281A" w:rsidRDefault="006B281A" w:rsidP="006B281A">
            <w:pPr>
              <w:pStyle w:val="CRCoverPage"/>
              <w:spacing w:after="0"/>
              <w:ind w:left="99"/>
              <w:rPr>
                <w:noProof/>
              </w:rPr>
            </w:pPr>
            <w:r>
              <w:rPr>
                <w:noProof/>
              </w:rPr>
              <w:t xml:space="preserve">TS/TR ... CR ... </w:t>
            </w:r>
          </w:p>
        </w:tc>
      </w:tr>
      <w:tr w:rsidR="006B281A" w14:paraId="2C683938" w14:textId="77777777" w:rsidTr="008863B9">
        <w:tc>
          <w:tcPr>
            <w:tcW w:w="2694" w:type="dxa"/>
            <w:gridSpan w:val="2"/>
            <w:tcBorders>
              <w:left w:val="single" w:sz="4" w:space="0" w:color="auto"/>
            </w:tcBorders>
          </w:tcPr>
          <w:p w14:paraId="20573370" w14:textId="77777777" w:rsidR="006B281A" w:rsidRDefault="006B281A" w:rsidP="006B281A">
            <w:pPr>
              <w:pStyle w:val="CRCoverPage"/>
              <w:spacing w:after="0"/>
              <w:rPr>
                <w:b/>
                <w:i/>
                <w:noProof/>
              </w:rPr>
            </w:pPr>
          </w:p>
        </w:tc>
        <w:tc>
          <w:tcPr>
            <w:tcW w:w="6946" w:type="dxa"/>
            <w:gridSpan w:val="9"/>
            <w:tcBorders>
              <w:right w:val="single" w:sz="4" w:space="0" w:color="auto"/>
            </w:tcBorders>
          </w:tcPr>
          <w:p w14:paraId="4C5D252E" w14:textId="77777777" w:rsidR="006B281A" w:rsidRDefault="006B281A" w:rsidP="006B281A">
            <w:pPr>
              <w:pStyle w:val="CRCoverPage"/>
              <w:spacing w:after="0"/>
              <w:rPr>
                <w:noProof/>
              </w:rPr>
            </w:pPr>
          </w:p>
        </w:tc>
      </w:tr>
      <w:tr w:rsidR="006B281A" w14:paraId="1007BB84" w14:textId="77777777" w:rsidTr="008863B9">
        <w:tc>
          <w:tcPr>
            <w:tcW w:w="2694" w:type="dxa"/>
            <w:gridSpan w:val="2"/>
            <w:tcBorders>
              <w:left w:val="single" w:sz="4" w:space="0" w:color="auto"/>
              <w:bottom w:val="single" w:sz="4" w:space="0" w:color="auto"/>
            </w:tcBorders>
          </w:tcPr>
          <w:p w14:paraId="3567D536" w14:textId="77777777" w:rsidR="006B281A" w:rsidRDefault="006B281A" w:rsidP="006B28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6B5779" w14:textId="77777777" w:rsidR="006B281A" w:rsidRDefault="006B281A" w:rsidP="006B281A">
            <w:pPr>
              <w:pStyle w:val="CRCoverPage"/>
              <w:spacing w:after="0"/>
              <w:ind w:left="100"/>
              <w:rPr>
                <w:noProof/>
              </w:rPr>
            </w:pPr>
          </w:p>
        </w:tc>
      </w:tr>
      <w:tr w:rsidR="006B281A" w:rsidRPr="008863B9" w14:paraId="2C9E7AD5" w14:textId="77777777" w:rsidTr="008863B9">
        <w:tc>
          <w:tcPr>
            <w:tcW w:w="2694" w:type="dxa"/>
            <w:gridSpan w:val="2"/>
            <w:tcBorders>
              <w:top w:val="single" w:sz="4" w:space="0" w:color="auto"/>
              <w:bottom w:val="single" w:sz="4" w:space="0" w:color="auto"/>
            </w:tcBorders>
          </w:tcPr>
          <w:p w14:paraId="13B1627D" w14:textId="77777777" w:rsidR="006B281A" w:rsidRPr="008863B9" w:rsidRDefault="006B281A" w:rsidP="006B28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1C1D58" w14:textId="77777777" w:rsidR="006B281A" w:rsidRPr="008863B9" w:rsidRDefault="006B281A" w:rsidP="006B281A">
            <w:pPr>
              <w:pStyle w:val="CRCoverPage"/>
              <w:spacing w:after="0"/>
              <w:ind w:left="100"/>
              <w:rPr>
                <w:noProof/>
                <w:sz w:val="8"/>
                <w:szCs w:val="8"/>
              </w:rPr>
            </w:pPr>
          </w:p>
        </w:tc>
      </w:tr>
      <w:tr w:rsidR="006B281A" w14:paraId="2D3090C2" w14:textId="77777777" w:rsidTr="008863B9">
        <w:tc>
          <w:tcPr>
            <w:tcW w:w="2694" w:type="dxa"/>
            <w:gridSpan w:val="2"/>
            <w:tcBorders>
              <w:top w:val="single" w:sz="4" w:space="0" w:color="auto"/>
              <w:left w:val="single" w:sz="4" w:space="0" w:color="auto"/>
              <w:bottom w:val="single" w:sz="4" w:space="0" w:color="auto"/>
            </w:tcBorders>
          </w:tcPr>
          <w:p w14:paraId="56DB0A41" w14:textId="77777777" w:rsidR="006B281A" w:rsidRDefault="006B281A" w:rsidP="006B28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254764" w14:textId="77777777" w:rsidR="006B281A" w:rsidRDefault="006B281A" w:rsidP="006B281A">
            <w:pPr>
              <w:pStyle w:val="CRCoverPage"/>
              <w:spacing w:after="0"/>
              <w:ind w:left="100"/>
              <w:rPr>
                <w:noProof/>
              </w:rPr>
            </w:pPr>
          </w:p>
        </w:tc>
      </w:tr>
    </w:tbl>
    <w:p w14:paraId="3B2E3C9E" w14:textId="77777777" w:rsidR="001E41F3" w:rsidRDefault="001E41F3">
      <w:pPr>
        <w:pStyle w:val="CRCoverPage"/>
        <w:spacing w:after="0"/>
        <w:rPr>
          <w:noProof/>
          <w:sz w:val="8"/>
          <w:szCs w:val="8"/>
        </w:rPr>
      </w:pPr>
    </w:p>
    <w:p w14:paraId="77D8409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2D6B218" w14:textId="77777777" w:rsidR="006B281A" w:rsidRPr="00675506" w:rsidRDefault="006B281A" w:rsidP="006B281A">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417B1211" w14:textId="77777777" w:rsidR="006B281A" w:rsidRDefault="006B281A" w:rsidP="006B281A">
      <w:pPr>
        <w:pStyle w:val="Heading4"/>
      </w:pPr>
      <w:bookmarkStart w:id="2" w:name="_Toc39154241"/>
      <w:r>
        <w:t>6.2.2.3</w:t>
      </w:r>
      <w:r>
        <w:tab/>
        <w:t>Generation of IRI over LI_HI2</w:t>
      </w:r>
      <w:bookmarkEnd w:id="2"/>
    </w:p>
    <w:p w14:paraId="2970FDBA" w14:textId="77777777" w:rsidR="006B281A" w:rsidRDefault="006B281A" w:rsidP="006B281A">
      <w:r>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14:paraId="6EC2A375" w14:textId="77777777" w:rsidR="006B281A" w:rsidRDefault="006B281A" w:rsidP="006B281A">
      <w:r>
        <w:t>The timestamp field of the psHeader structure shall be set to the time at which the AMF event was observed (i.e. the timestamp field of the X2 PDU).</w:t>
      </w:r>
    </w:p>
    <w:p w14:paraId="051EBC4D" w14:textId="77777777" w:rsidR="0016093B" w:rsidRPr="00CE00E1" w:rsidRDefault="0016093B" w:rsidP="0016093B">
      <w:pPr>
        <w:rPr>
          <w:ins w:id="3" w:author="Tim A" w:date="2020-08-12T15:16:00Z"/>
          <w:lang w:eastAsia="en-GB"/>
        </w:rPr>
      </w:pPr>
      <w:bookmarkStart w:id="4" w:name="_Hlk526235424"/>
      <w:bookmarkStart w:id="5" w:name="_GoBack"/>
      <w:bookmarkEnd w:id="5"/>
      <w:ins w:id="6" w:author="Tim A" w:date="2020-08-12T15:16:00Z">
        <w:r w:rsidRPr="00CE00E1">
          <w:rPr>
            <w:lang w:eastAsia="en-GB"/>
          </w:rPr>
          <w:t xml:space="preserve">Table 6.X shows the IRI type (see </w:t>
        </w:r>
        <w:r>
          <w:rPr>
            <w:lang w:eastAsia="en-GB"/>
          </w:rPr>
          <w:t xml:space="preserve">ETSI </w:t>
        </w:r>
        <w:r w:rsidRPr="00CE00E1">
          <w:rPr>
            <w:lang w:eastAsia="en-GB"/>
          </w:rPr>
          <w:t xml:space="preserve">TS 102 232-1 [9] clause 5.2.10) to be used for each </w:t>
        </w:r>
        <w:r>
          <w:rPr>
            <w:lang w:eastAsia="en-GB"/>
          </w:rPr>
          <w:t>IRI message</w:t>
        </w:r>
        <w:r w:rsidRPr="00CE00E1">
          <w:rPr>
            <w:lang w:eastAsia="en-GB"/>
          </w:rPr>
          <w:t>:</w:t>
        </w:r>
      </w:ins>
    </w:p>
    <w:p w14:paraId="072A9058" w14:textId="77777777" w:rsidR="0016093B" w:rsidRPr="00CE00E1" w:rsidRDefault="0016093B" w:rsidP="0016093B">
      <w:pPr>
        <w:spacing w:before="60"/>
        <w:jc w:val="center"/>
        <w:rPr>
          <w:ins w:id="7" w:author="Tim A" w:date="2020-08-12T15:16:00Z"/>
          <w:rFonts w:ascii="Arial" w:hAnsi="Arial" w:cs="Arial"/>
          <w:b/>
          <w:bCs/>
          <w:lang w:eastAsia="en-GB"/>
        </w:rPr>
      </w:pPr>
      <w:ins w:id="8" w:author="Tim A" w:date="2020-08-12T15:16:00Z">
        <w:r w:rsidRPr="00CE00E1">
          <w:rPr>
            <w:rFonts w:ascii="Arial" w:hAnsi="Arial" w:cs="Arial"/>
            <w:b/>
            <w:bCs/>
            <w:lang w:eastAsia="en-GB"/>
          </w:rPr>
          <w:t xml:space="preserve">Table 6.X: IRI type for IRI </w:t>
        </w:r>
        <w:r>
          <w:rPr>
            <w:rFonts w:ascii="Arial" w:hAnsi="Arial" w:cs="Arial"/>
            <w:b/>
            <w:bCs/>
            <w:lang w:eastAsia="en-GB"/>
          </w:rPr>
          <w:t>messages</w:t>
        </w:r>
      </w:ins>
    </w:p>
    <w:tbl>
      <w:tblPr>
        <w:tblW w:w="9514" w:type="dxa"/>
        <w:jc w:val="center"/>
        <w:tblCellMar>
          <w:left w:w="0" w:type="dxa"/>
          <w:right w:w="0" w:type="dxa"/>
        </w:tblCellMar>
        <w:tblLook w:val="04A0" w:firstRow="1" w:lastRow="0" w:firstColumn="1" w:lastColumn="0" w:noHBand="0" w:noVBand="1"/>
      </w:tblPr>
      <w:tblGrid>
        <w:gridCol w:w="4016"/>
        <w:gridCol w:w="5498"/>
      </w:tblGrid>
      <w:tr w:rsidR="0016093B" w:rsidRPr="00CE00E1" w14:paraId="12999581" w14:textId="77777777" w:rsidTr="00933A5B">
        <w:trPr>
          <w:jc w:val="center"/>
          <w:ins w:id="9" w:author="Tim A" w:date="2020-08-12T15:16:00Z"/>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6F0468E" w14:textId="77777777" w:rsidR="0016093B" w:rsidRPr="00CE00E1" w:rsidRDefault="0016093B" w:rsidP="00933A5B">
            <w:pPr>
              <w:spacing w:after="0"/>
              <w:jc w:val="center"/>
              <w:rPr>
                <w:ins w:id="10" w:author="Tim A" w:date="2020-08-12T15:16:00Z"/>
                <w:rFonts w:ascii="Arial" w:hAnsi="Arial" w:cs="Arial"/>
                <w:b/>
                <w:bCs/>
                <w:sz w:val="18"/>
                <w:szCs w:val="18"/>
                <w:lang w:eastAsia="en-GB"/>
              </w:rPr>
            </w:pPr>
            <w:ins w:id="11" w:author="Tim A" w:date="2020-08-12T15:16:00Z">
              <w:r>
                <w:rPr>
                  <w:rFonts w:ascii="Arial" w:hAnsi="Arial" w:cs="Arial"/>
                  <w:b/>
                  <w:bCs/>
                  <w:sz w:val="18"/>
                  <w:szCs w:val="18"/>
                  <w:lang w:eastAsia="en-GB"/>
                </w:rPr>
                <w:t>IRI message</w:t>
              </w:r>
            </w:ins>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4ACF6D1C" w14:textId="77777777" w:rsidR="0016093B" w:rsidRPr="00CE00E1" w:rsidRDefault="0016093B" w:rsidP="00933A5B">
            <w:pPr>
              <w:spacing w:after="0"/>
              <w:jc w:val="center"/>
              <w:rPr>
                <w:ins w:id="12" w:author="Tim A" w:date="2020-08-12T15:16:00Z"/>
                <w:rFonts w:ascii="Arial" w:hAnsi="Arial" w:cs="Arial"/>
                <w:b/>
                <w:bCs/>
                <w:sz w:val="18"/>
                <w:szCs w:val="18"/>
                <w:lang w:eastAsia="en-GB"/>
              </w:rPr>
            </w:pPr>
            <w:ins w:id="13" w:author="Tim A" w:date="2020-08-12T15:16:00Z">
              <w:r w:rsidRPr="00CE00E1">
                <w:rPr>
                  <w:rFonts w:ascii="Arial" w:hAnsi="Arial" w:cs="Arial"/>
                  <w:b/>
                  <w:bCs/>
                  <w:sz w:val="18"/>
                  <w:szCs w:val="18"/>
                  <w:lang w:eastAsia="en-GB"/>
                </w:rPr>
                <w:t xml:space="preserve">IRI </w:t>
              </w:r>
              <w:r>
                <w:rPr>
                  <w:rFonts w:ascii="Arial" w:hAnsi="Arial" w:cs="Arial"/>
                  <w:b/>
                  <w:bCs/>
                  <w:sz w:val="18"/>
                  <w:szCs w:val="18"/>
                  <w:lang w:eastAsia="en-GB"/>
                </w:rPr>
                <w:t>t</w:t>
              </w:r>
              <w:r w:rsidRPr="00CE00E1">
                <w:rPr>
                  <w:rFonts w:ascii="Arial" w:hAnsi="Arial" w:cs="Arial"/>
                  <w:b/>
                  <w:bCs/>
                  <w:sz w:val="18"/>
                  <w:szCs w:val="18"/>
                  <w:lang w:eastAsia="en-GB"/>
                </w:rPr>
                <w:t>ype</w:t>
              </w:r>
            </w:ins>
          </w:p>
        </w:tc>
      </w:tr>
      <w:tr w:rsidR="0016093B" w:rsidRPr="00CE00E1" w14:paraId="36DBF2B0" w14:textId="77777777" w:rsidTr="00933A5B">
        <w:trPr>
          <w:jc w:val="center"/>
          <w:ins w:id="14" w:author="Tim A" w:date="2020-08-12T15:16: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9093089" w14:textId="77777777" w:rsidR="0016093B" w:rsidRPr="00CE00E1" w:rsidRDefault="0016093B" w:rsidP="00933A5B">
            <w:pPr>
              <w:spacing w:after="0"/>
              <w:rPr>
                <w:ins w:id="15" w:author="Tim A" w:date="2020-08-12T15:16:00Z"/>
                <w:rFonts w:ascii="Arial" w:hAnsi="Arial" w:cs="Arial"/>
                <w:sz w:val="18"/>
                <w:szCs w:val="18"/>
                <w:lang w:eastAsia="en-GB"/>
              </w:rPr>
            </w:pPr>
            <w:ins w:id="16" w:author="Tim A" w:date="2020-08-12T15:16:00Z">
              <w:r w:rsidRPr="00CE00E1">
                <w:rPr>
                  <w:rFonts w:ascii="Arial" w:hAnsi="Arial" w:cs="Arial"/>
                  <w:sz w:val="18"/>
                  <w:szCs w:val="18"/>
                  <w:lang w:eastAsia="en-GB"/>
                </w:rPr>
                <w:t>AMFRegistration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097B3DC" w14:textId="77777777" w:rsidR="0016093B" w:rsidRPr="00CE00E1" w:rsidRDefault="0016093B" w:rsidP="00933A5B">
            <w:pPr>
              <w:spacing w:after="0"/>
              <w:rPr>
                <w:ins w:id="17" w:author="Tim A" w:date="2020-08-12T15:16:00Z"/>
                <w:rFonts w:ascii="Arial" w:hAnsi="Arial" w:cs="Arial"/>
                <w:sz w:val="18"/>
                <w:szCs w:val="18"/>
                <w:lang w:eastAsia="en-GB"/>
              </w:rPr>
            </w:pPr>
            <w:ins w:id="18" w:author="Tim A" w:date="2020-08-12T15:16:00Z">
              <w:r>
                <w:rPr>
                  <w:rFonts w:ascii="Arial" w:hAnsi="Arial" w:cs="Arial"/>
                  <w:sz w:val="18"/>
                  <w:szCs w:val="18"/>
                  <w:lang w:eastAsia="en-GB"/>
                </w:rPr>
                <w:t>REPORT</w:t>
              </w:r>
            </w:ins>
          </w:p>
        </w:tc>
      </w:tr>
      <w:tr w:rsidR="0016093B" w:rsidRPr="00CE00E1" w14:paraId="6BAE3590" w14:textId="77777777" w:rsidTr="00933A5B">
        <w:trPr>
          <w:jc w:val="center"/>
          <w:ins w:id="19" w:author="Tim A" w:date="2020-08-12T15:16: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EFA15C4" w14:textId="77777777" w:rsidR="0016093B" w:rsidRPr="00CE00E1" w:rsidRDefault="0016093B" w:rsidP="00933A5B">
            <w:pPr>
              <w:spacing w:after="0"/>
              <w:rPr>
                <w:ins w:id="20" w:author="Tim A" w:date="2020-08-12T15:16:00Z"/>
                <w:rFonts w:ascii="Arial" w:hAnsi="Arial" w:cs="Arial"/>
                <w:sz w:val="18"/>
                <w:szCs w:val="18"/>
                <w:lang w:eastAsia="en-GB"/>
              </w:rPr>
            </w:pPr>
            <w:ins w:id="21" w:author="Tim A" w:date="2020-08-12T15:16:00Z">
              <w:r w:rsidRPr="00CE00E1">
                <w:rPr>
                  <w:rFonts w:ascii="Arial" w:hAnsi="Arial" w:cs="Arial"/>
                  <w:sz w:val="18"/>
                  <w:szCs w:val="18"/>
                  <w:lang w:eastAsia="en-GB"/>
                </w:rPr>
                <w:t>AMFDeregistration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B21D326" w14:textId="77777777" w:rsidR="0016093B" w:rsidRPr="00CE00E1" w:rsidRDefault="0016093B" w:rsidP="00933A5B">
            <w:pPr>
              <w:spacing w:after="0"/>
              <w:rPr>
                <w:ins w:id="22" w:author="Tim A" w:date="2020-08-12T15:16:00Z"/>
                <w:rFonts w:ascii="Arial" w:hAnsi="Arial" w:cs="Arial"/>
                <w:sz w:val="18"/>
                <w:szCs w:val="18"/>
                <w:lang w:eastAsia="en-GB"/>
              </w:rPr>
            </w:pPr>
            <w:ins w:id="23" w:author="Tim A" w:date="2020-08-12T15:16:00Z">
              <w:r>
                <w:rPr>
                  <w:rFonts w:ascii="Arial" w:hAnsi="Arial" w:cs="Arial"/>
                  <w:sz w:val="18"/>
                  <w:szCs w:val="18"/>
                  <w:lang w:eastAsia="en-GB"/>
                </w:rPr>
                <w:t>REPORT</w:t>
              </w:r>
            </w:ins>
          </w:p>
        </w:tc>
      </w:tr>
      <w:tr w:rsidR="0016093B" w:rsidRPr="00CE00E1" w14:paraId="02C7389B" w14:textId="77777777" w:rsidTr="00933A5B">
        <w:trPr>
          <w:jc w:val="center"/>
          <w:ins w:id="24" w:author="Tim A" w:date="2020-08-12T15:16: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549D093" w14:textId="77777777" w:rsidR="0016093B" w:rsidRPr="00CE00E1" w:rsidRDefault="0016093B" w:rsidP="00933A5B">
            <w:pPr>
              <w:spacing w:after="0"/>
              <w:rPr>
                <w:ins w:id="25" w:author="Tim A" w:date="2020-08-12T15:16:00Z"/>
                <w:rFonts w:ascii="Arial" w:hAnsi="Arial" w:cs="Arial"/>
                <w:sz w:val="18"/>
                <w:szCs w:val="18"/>
                <w:lang w:eastAsia="en-GB"/>
              </w:rPr>
            </w:pPr>
            <w:ins w:id="26" w:author="Tim A" w:date="2020-08-12T15:16:00Z">
              <w:r w:rsidRPr="00CE00E1">
                <w:rPr>
                  <w:rFonts w:ascii="Arial" w:hAnsi="Arial" w:cs="Arial"/>
                  <w:sz w:val="18"/>
                  <w:szCs w:val="18"/>
                  <w:lang w:eastAsia="en-GB"/>
                </w:rPr>
                <w:t>AMFLocationUpdate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BD3433C" w14:textId="77777777" w:rsidR="0016093B" w:rsidRPr="00CE00E1" w:rsidRDefault="0016093B" w:rsidP="00933A5B">
            <w:pPr>
              <w:spacing w:after="0"/>
              <w:rPr>
                <w:ins w:id="27" w:author="Tim A" w:date="2020-08-12T15:16:00Z"/>
                <w:rFonts w:ascii="Arial" w:hAnsi="Arial" w:cs="Arial"/>
                <w:sz w:val="18"/>
                <w:szCs w:val="18"/>
                <w:lang w:eastAsia="en-GB"/>
              </w:rPr>
            </w:pPr>
            <w:ins w:id="28" w:author="Tim A" w:date="2020-08-12T15:16:00Z">
              <w:r>
                <w:rPr>
                  <w:rFonts w:ascii="Arial" w:hAnsi="Arial" w:cs="Arial"/>
                  <w:sz w:val="18"/>
                  <w:szCs w:val="18"/>
                  <w:lang w:eastAsia="en-GB"/>
                </w:rPr>
                <w:t>REPORT</w:t>
              </w:r>
            </w:ins>
          </w:p>
        </w:tc>
      </w:tr>
      <w:tr w:rsidR="0016093B" w:rsidRPr="00CE00E1" w14:paraId="4B7F3EC1" w14:textId="77777777" w:rsidTr="00933A5B">
        <w:trPr>
          <w:jc w:val="center"/>
          <w:ins w:id="29" w:author="Tim A" w:date="2020-08-12T15:16: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FD343B0" w14:textId="77777777" w:rsidR="0016093B" w:rsidRPr="00CE00E1" w:rsidRDefault="0016093B" w:rsidP="00933A5B">
            <w:pPr>
              <w:spacing w:after="0"/>
              <w:rPr>
                <w:ins w:id="30" w:author="Tim A" w:date="2020-08-12T15:16:00Z"/>
                <w:rFonts w:ascii="Arial" w:hAnsi="Arial" w:cs="Arial"/>
                <w:sz w:val="18"/>
                <w:szCs w:val="18"/>
                <w:lang w:eastAsia="en-GB"/>
              </w:rPr>
            </w:pPr>
            <w:ins w:id="31" w:author="Tim A" w:date="2020-08-12T15:16:00Z">
              <w:r w:rsidRPr="00CE00E1">
                <w:rPr>
                  <w:rFonts w:ascii="Arial" w:hAnsi="Arial" w:cs="Arial"/>
                  <w:sz w:val="18"/>
                  <w:szCs w:val="18"/>
                  <w:lang w:eastAsia="en-GB"/>
                </w:rPr>
                <w:t>AMFStartOfInterceptionWithRegisteredUE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6D88550" w14:textId="77777777" w:rsidR="0016093B" w:rsidRPr="00CE00E1" w:rsidRDefault="0016093B" w:rsidP="00933A5B">
            <w:pPr>
              <w:spacing w:after="0"/>
              <w:rPr>
                <w:ins w:id="32" w:author="Tim A" w:date="2020-08-12T15:16:00Z"/>
                <w:rFonts w:ascii="Arial" w:hAnsi="Arial" w:cs="Arial"/>
                <w:sz w:val="18"/>
                <w:szCs w:val="18"/>
                <w:lang w:eastAsia="en-GB"/>
              </w:rPr>
            </w:pPr>
            <w:ins w:id="33" w:author="Tim A" w:date="2020-08-12T15:16:00Z">
              <w:r>
                <w:rPr>
                  <w:rFonts w:ascii="Arial" w:hAnsi="Arial" w:cs="Arial"/>
                  <w:sz w:val="18"/>
                  <w:szCs w:val="18"/>
                  <w:lang w:eastAsia="en-GB"/>
                </w:rPr>
                <w:t>REPORT</w:t>
              </w:r>
            </w:ins>
          </w:p>
        </w:tc>
      </w:tr>
      <w:tr w:rsidR="0016093B" w:rsidRPr="00CE00E1" w14:paraId="4C26091B" w14:textId="77777777" w:rsidTr="00933A5B">
        <w:trPr>
          <w:jc w:val="center"/>
          <w:ins w:id="34" w:author="Tim A" w:date="2020-08-12T15:16: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B975325" w14:textId="77777777" w:rsidR="0016093B" w:rsidRPr="00CE00E1" w:rsidRDefault="0016093B" w:rsidP="00933A5B">
            <w:pPr>
              <w:spacing w:after="0"/>
              <w:rPr>
                <w:ins w:id="35" w:author="Tim A" w:date="2020-08-12T15:16:00Z"/>
                <w:rFonts w:ascii="Arial" w:hAnsi="Arial" w:cs="Arial"/>
                <w:sz w:val="18"/>
                <w:szCs w:val="18"/>
                <w:lang w:eastAsia="en-GB"/>
              </w:rPr>
            </w:pPr>
            <w:ins w:id="36" w:author="Tim A" w:date="2020-08-12T15:16:00Z">
              <w:r w:rsidRPr="00CE00E1">
                <w:rPr>
                  <w:rFonts w:ascii="Arial" w:hAnsi="Arial" w:cs="Arial"/>
                  <w:sz w:val="18"/>
                  <w:szCs w:val="18"/>
                  <w:lang w:eastAsia="en-GB"/>
                </w:rPr>
                <w:t>AMFUnsuccessfulProcedure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75D94E6" w14:textId="77777777" w:rsidR="0016093B" w:rsidRPr="00CE00E1" w:rsidRDefault="0016093B" w:rsidP="00933A5B">
            <w:pPr>
              <w:spacing w:after="0"/>
              <w:rPr>
                <w:ins w:id="37" w:author="Tim A" w:date="2020-08-12T15:16:00Z"/>
                <w:rFonts w:ascii="Arial" w:hAnsi="Arial" w:cs="Arial"/>
                <w:sz w:val="18"/>
                <w:szCs w:val="18"/>
                <w:lang w:eastAsia="en-GB"/>
              </w:rPr>
            </w:pPr>
            <w:ins w:id="38" w:author="Tim A" w:date="2020-08-12T15:16:00Z">
              <w:r>
                <w:rPr>
                  <w:rFonts w:ascii="Arial" w:hAnsi="Arial" w:cs="Arial"/>
                  <w:sz w:val="18"/>
                  <w:szCs w:val="18"/>
                  <w:lang w:eastAsia="en-GB"/>
                </w:rPr>
                <w:t>REPORT</w:t>
              </w:r>
            </w:ins>
          </w:p>
        </w:tc>
      </w:tr>
    </w:tbl>
    <w:p w14:paraId="6A382A92" w14:textId="77777777" w:rsidR="0016093B" w:rsidRDefault="0016093B" w:rsidP="0016093B">
      <w:pPr>
        <w:rPr>
          <w:ins w:id="39" w:author="Tim A" w:date="2020-08-12T15:16:00Z"/>
          <w:lang w:eastAsia="en-GB"/>
        </w:rPr>
      </w:pPr>
    </w:p>
    <w:p w14:paraId="07C6141C" w14:textId="77777777" w:rsidR="0016093B" w:rsidRDefault="0016093B" w:rsidP="0016093B">
      <w:pPr>
        <w:rPr>
          <w:ins w:id="40" w:author="Tim A" w:date="2020-08-12T15:16:00Z"/>
          <w:lang w:eastAsia="en-GB"/>
        </w:rPr>
      </w:pPr>
      <w:ins w:id="41" w:author="Tim A" w:date="2020-08-12T15:16:00Z">
        <w:r>
          <w:rPr>
            <w:lang w:eastAsia="en-GB"/>
          </w:rPr>
          <w:t>These IRI messages shall omit the CIN (see ETSI TS 102 232-1 [9] clause 5.2.4).</w:t>
        </w:r>
      </w:ins>
    </w:p>
    <w:p w14:paraId="22269773" w14:textId="77777777" w:rsidR="006B281A" w:rsidRDefault="006B281A" w:rsidP="006B281A">
      <w:pPr>
        <w:rPr>
          <w:ins w:id="42" w:author="Mark Canterbury" w:date="2020-07-17T11:32:00Z"/>
        </w:rPr>
      </w:pPr>
      <w:r>
        <w:t>The threeGPP33128DefinedIRI field in ETSI TS 102 232-7 [10] clause 15 shall be populated with the BER-encoded IRIPayload.</w:t>
      </w:r>
    </w:p>
    <w:bookmarkEnd w:id="4"/>
    <w:p w14:paraId="3D8CE6BA" w14:textId="77777777" w:rsidR="006B281A" w:rsidRDefault="006B281A" w:rsidP="006B281A">
      <w:r>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617C4024" w14:textId="77777777" w:rsidR="006B281A" w:rsidRPr="00675506" w:rsidRDefault="006B281A" w:rsidP="006B281A">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3E325D09"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1B635" w14:textId="77777777" w:rsidR="002F3221" w:rsidRDefault="002F3221">
      <w:r>
        <w:separator/>
      </w:r>
    </w:p>
  </w:endnote>
  <w:endnote w:type="continuationSeparator" w:id="0">
    <w:p w14:paraId="60EDDB9A" w14:textId="77777777" w:rsidR="002F3221" w:rsidRDefault="002F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2227B" w14:textId="77777777" w:rsidR="002F3221" w:rsidRDefault="002F3221">
      <w:r>
        <w:separator/>
      </w:r>
    </w:p>
  </w:footnote>
  <w:footnote w:type="continuationSeparator" w:id="0">
    <w:p w14:paraId="5B9B176D" w14:textId="77777777" w:rsidR="002F3221" w:rsidRDefault="002F3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9EC1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DC65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4116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8E64A"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im A">
    <w15:presenceInfo w15:providerId="AD" w15:userId="S::tim90727@ntac.gov.uk::87f9d524-16cf-43bb-917f-d08189ba0902"/>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6093B"/>
    <w:rsid w:val="00192C46"/>
    <w:rsid w:val="001A08B3"/>
    <w:rsid w:val="001A7B60"/>
    <w:rsid w:val="001B52F0"/>
    <w:rsid w:val="001B7A65"/>
    <w:rsid w:val="001D4ACE"/>
    <w:rsid w:val="001E15D2"/>
    <w:rsid w:val="001E41F3"/>
    <w:rsid w:val="0026004D"/>
    <w:rsid w:val="002640DD"/>
    <w:rsid w:val="00275D12"/>
    <w:rsid w:val="00284FEB"/>
    <w:rsid w:val="002860C4"/>
    <w:rsid w:val="002A5138"/>
    <w:rsid w:val="002B5741"/>
    <w:rsid w:val="002F3221"/>
    <w:rsid w:val="00305409"/>
    <w:rsid w:val="003609EF"/>
    <w:rsid w:val="0036231A"/>
    <w:rsid w:val="003669F5"/>
    <w:rsid w:val="00374DD4"/>
    <w:rsid w:val="003E1A36"/>
    <w:rsid w:val="003E2CCB"/>
    <w:rsid w:val="00410371"/>
    <w:rsid w:val="004242F1"/>
    <w:rsid w:val="004B75B7"/>
    <w:rsid w:val="0051580D"/>
    <w:rsid w:val="00547111"/>
    <w:rsid w:val="00560B11"/>
    <w:rsid w:val="00592D74"/>
    <w:rsid w:val="005E2C44"/>
    <w:rsid w:val="00621188"/>
    <w:rsid w:val="006257ED"/>
    <w:rsid w:val="00695808"/>
    <w:rsid w:val="006B281A"/>
    <w:rsid w:val="006B46FB"/>
    <w:rsid w:val="006E21FB"/>
    <w:rsid w:val="00792342"/>
    <w:rsid w:val="007977A8"/>
    <w:rsid w:val="007B512A"/>
    <w:rsid w:val="007C2097"/>
    <w:rsid w:val="007D182B"/>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468C"/>
    <w:rsid w:val="00B258BB"/>
    <w:rsid w:val="00B67B97"/>
    <w:rsid w:val="00B968C8"/>
    <w:rsid w:val="00BA3EC5"/>
    <w:rsid w:val="00BA51D9"/>
    <w:rsid w:val="00BB5DFC"/>
    <w:rsid w:val="00BD279D"/>
    <w:rsid w:val="00BD6BB8"/>
    <w:rsid w:val="00C66BA2"/>
    <w:rsid w:val="00C95985"/>
    <w:rsid w:val="00CC5026"/>
    <w:rsid w:val="00CC68D0"/>
    <w:rsid w:val="00CE47AF"/>
    <w:rsid w:val="00D03F9A"/>
    <w:rsid w:val="00D06D51"/>
    <w:rsid w:val="00D24991"/>
    <w:rsid w:val="00D50255"/>
    <w:rsid w:val="00D66520"/>
    <w:rsid w:val="00DE34CF"/>
    <w:rsid w:val="00E13F3D"/>
    <w:rsid w:val="00E34898"/>
    <w:rsid w:val="00E738C3"/>
    <w:rsid w:val="00EB09B7"/>
    <w:rsid w:val="00EE7D7C"/>
    <w:rsid w:val="00F25D98"/>
    <w:rsid w:val="00F300FB"/>
    <w:rsid w:val="00FB6386"/>
    <w:rsid w:val="00FF603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D997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3E2CC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22CC3-7333-844A-870D-F9F0D07A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23</TotalTime>
  <Pages>2</Pages>
  <Words>627</Words>
  <Characters>3575</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A</cp:lastModifiedBy>
  <cp:revision>13</cp:revision>
  <cp:lastPrinted>1900-01-01T00:00:00Z</cp:lastPrinted>
  <dcterms:created xsi:type="dcterms:W3CDTF">2018-11-05T09:14:00Z</dcterms:created>
  <dcterms:modified xsi:type="dcterms:W3CDTF">2020-08-12T14:16:00Z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-LI-e-c</vt:lpwstr>
  </property>
  <property fmtid="{D5CDD505-2E9C-101B-9397-08002B2CF9AE}" pid="5" name="Location">
    <vt:lpwstr>Online</vt:lpwstr>
  </property>
  <property fmtid="{D5CDD505-2E9C-101B-9397-08002B2CF9AE}" pid="6" name="Country">
    <vt:lpwstr/>
  </property>
  <property fmtid="{D5CDD505-2E9C-101B-9397-08002B2CF9AE}" pid="7" name="StartDate">
    <vt:lpwstr>11th Aug 2020</vt:lpwstr>
  </property>
  <property fmtid="{D5CDD505-2E9C-101B-9397-08002B2CF9AE}" pid="8" name="EndDate">
    <vt:lpwstr>12th Aug 2020</vt:lpwstr>
  </property>
  <property fmtid="{D5CDD505-2E9C-101B-9397-08002B2CF9AE}" pid="9" name="Tdoc#">
    <vt:lpwstr>s3i200434</vt:lpwstr>
  </property>
  <property fmtid="{D5CDD505-2E9C-101B-9397-08002B2CF9AE}" pid="10" name="Spec#">
    <vt:lpwstr>33.128</vt:lpwstr>
  </property>
  <property fmtid="{D5CDD505-2E9C-101B-9397-08002B2CF9AE}" pid="11" name="Cr#">
    <vt:lpwstr>0110</vt:lpwstr>
  </property>
  <property fmtid="{D5CDD505-2E9C-101B-9397-08002B2CF9AE}" pid="12" name="Revision">
    <vt:lpwstr>-</vt:lpwstr>
  </property>
  <property fmtid="{D5CDD505-2E9C-101B-9397-08002B2CF9AE}" pid="13" name="Version">
    <vt:lpwstr>16.3.0</vt:lpwstr>
  </property>
  <property fmtid="{D5CDD505-2E9C-101B-9397-08002B2CF9AE}" pid="14" name="CrTitle">
    <vt:lpwstr>Clarifiying IRI Type for AMF IRI messages</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2020-07-29</vt:lpwstr>
  </property>
  <property fmtid="{D5CDD505-2E9C-101B-9397-08002B2CF9AE}" pid="20" name="Release">
    <vt:lpwstr>Rel-16</vt:lpwstr>
  </property>
</Properties>
</file>