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4E72F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78</w:t>
        </w:r>
      </w:fldSimple>
      <w:fldSimple w:instr=" DOCPROPERTY  MtgTitle  \* MERGEFORMAT ">
        <w:r w:rsidR="00EB09B7">
          <w:rPr>
            <w:b/>
            <w:noProof/>
            <w:sz w:val="24"/>
          </w:rPr>
          <w:t>-LI-e-c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s3i200432</w:t>
        </w:r>
      </w:fldSimple>
    </w:p>
    <w:p w14:paraId="7225DA53" w14:textId="77777777" w:rsidR="001E41F3" w:rsidRDefault="00EF216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F61115">
        <w:fldChar w:fldCharType="begin"/>
      </w:r>
      <w:r w:rsidR="00F61115">
        <w:instrText xml:space="preserve"> DOCPROPERTY  Country  \* MERGEFORMAT </w:instrText>
      </w:r>
      <w:r w:rsidR="00F61115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11th Aug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12th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1D60C7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A3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1B58C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A9873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1E9A31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EBE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FA999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B22588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AC506C" w14:textId="77777777" w:rsidR="001E41F3" w:rsidRPr="00410371" w:rsidRDefault="00EF216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20961D5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F09834" w14:textId="77777777" w:rsidR="001E41F3" w:rsidRPr="00410371" w:rsidRDefault="00EF216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0108</w:t>
              </w:r>
            </w:fldSimple>
          </w:p>
        </w:tc>
        <w:tc>
          <w:tcPr>
            <w:tcW w:w="709" w:type="dxa"/>
          </w:tcPr>
          <w:p w14:paraId="5E0BD7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7596C88" w14:textId="1B9B3CF7" w:rsidR="001E41F3" w:rsidRPr="00410371" w:rsidRDefault="00EF21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Tim A" w:date="2020-08-12T09:29:00Z">
              <w:r w:rsidDel="000D4D52">
                <w:fldChar w:fldCharType="begin"/>
              </w:r>
              <w:r w:rsidDel="000D4D52">
                <w:delInstrText xml:space="preserve"> DOCPROPERTY  Revision  \* MERGEFORMAT </w:delInstrText>
              </w:r>
              <w:r w:rsidDel="000D4D52">
                <w:fldChar w:fldCharType="separate"/>
              </w:r>
              <w:r w:rsidR="00E13F3D" w:rsidRPr="00410371" w:rsidDel="000D4D52">
                <w:rPr>
                  <w:b/>
                  <w:noProof/>
                  <w:sz w:val="28"/>
                </w:rPr>
                <w:delText>-</w:delText>
              </w:r>
              <w:r w:rsidDel="000D4D52">
                <w:rPr>
                  <w:b/>
                  <w:noProof/>
                  <w:sz w:val="28"/>
                </w:rPr>
                <w:fldChar w:fldCharType="end"/>
              </w:r>
            </w:del>
            <w:ins w:id="1" w:author="Tim A" w:date="2020-08-12T09:29:00Z">
              <w:r w:rsidR="000D4D52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0CA5603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6A0543" w14:textId="77777777" w:rsidR="001E41F3" w:rsidRPr="00410371" w:rsidRDefault="00EF21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15.4.0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158B3E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4D620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E2BB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031E3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6B76D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D86BCEB" w14:textId="77777777" w:rsidTr="00547111">
        <w:tc>
          <w:tcPr>
            <w:tcW w:w="9641" w:type="dxa"/>
            <w:gridSpan w:val="9"/>
          </w:tcPr>
          <w:p w14:paraId="60A9CF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50A720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C0C3C2B" w14:textId="77777777" w:rsidTr="00A7671C">
        <w:tc>
          <w:tcPr>
            <w:tcW w:w="2835" w:type="dxa"/>
          </w:tcPr>
          <w:p w14:paraId="5CC5CE6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B8C77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DABFE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0152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C9675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B8EF05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A8059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9EC2C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64DA02" w14:textId="54F3457C" w:rsidR="00F25D98" w:rsidRDefault="00215A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C6D15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1248195" w14:textId="77777777" w:rsidTr="00547111">
        <w:tc>
          <w:tcPr>
            <w:tcW w:w="9640" w:type="dxa"/>
            <w:gridSpan w:val="11"/>
          </w:tcPr>
          <w:p w14:paraId="4FD95F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9A03D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08C1B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FD61B4" w14:textId="77777777" w:rsidR="001E41F3" w:rsidRDefault="00EF21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Clarification on contents of UPF CC (r15)</w:t>
              </w:r>
            </w:fldSimple>
          </w:p>
        </w:tc>
      </w:tr>
      <w:tr w:rsidR="001E41F3" w14:paraId="1251D3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932E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4699A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F68B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1EE5D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658045" w14:textId="236F3A56" w:rsidR="001E41F3" w:rsidRDefault="00215AE2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fldSimple w:instr=" DOCPROPERTY  SourceIfWg  \* MERGEFORMAT ">
              <w:r w:rsidR="00E13F3D">
                <w:rPr>
                  <w:noProof/>
                </w:rPr>
                <w:t>National Technical Assistance</w:t>
              </w:r>
            </w:fldSimple>
            <w:r>
              <w:rPr>
                <w:noProof/>
              </w:rPr>
              <w:t>)</w:t>
            </w:r>
          </w:p>
        </w:tc>
      </w:tr>
      <w:tr w:rsidR="001E41F3" w14:paraId="3B292BF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6185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58650B" w14:textId="21F78060" w:rsidR="001E41F3" w:rsidRDefault="00215AE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F61115">
              <w:fldChar w:fldCharType="begin"/>
            </w:r>
            <w:r w:rsidR="00F61115">
              <w:instrText xml:space="preserve"> DOCPROPERTY  SourceIfTsg  \* MERGEFORMAT </w:instrText>
            </w:r>
            <w:r w:rsidR="00F61115">
              <w:fldChar w:fldCharType="end"/>
            </w:r>
          </w:p>
        </w:tc>
      </w:tr>
      <w:tr w:rsidR="001E41F3" w14:paraId="1E2402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887B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300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1D52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84986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D85635" w14:textId="0F3AA54C" w:rsidR="001E41F3" w:rsidRDefault="00EF2163">
            <w:pPr>
              <w:pStyle w:val="CRCoverPage"/>
              <w:spacing w:after="0"/>
              <w:ind w:left="100"/>
              <w:rPr>
                <w:noProof/>
              </w:rPr>
            </w:pPr>
            <w:del w:id="3" w:author="Tim A" w:date="2020-08-11T14:31:00Z">
              <w:r w:rsidDel="00EF2163">
                <w:fldChar w:fldCharType="begin"/>
              </w:r>
              <w:r w:rsidDel="00EF2163">
                <w:delInstrText xml:space="preserve"> DOCPROPERTY  RelatedWis  \* MERGEFORMAT </w:delInstrText>
              </w:r>
              <w:r w:rsidDel="00EF2163">
                <w:fldChar w:fldCharType="separate"/>
              </w:r>
              <w:r w:rsidR="00E13F3D" w:rsidDel="00EF2163">
                <w:rPr>
                  <w:noProof/>
                </w:rPr>
                <w:delText>LI16</w:delText>
              </w:r>
              <w:r w:rsidDel="00EF2163">
                <w:rPr>
                  <w:noProof/>
                </w:rPr>
                <w:fldChar w:fldCharType="end"/>
              </w:r>
            </w:del>
            <w:ins w:id="4" w:author="Tim A" w:date="2020-08-11T14:31:00Z">
              <w:r>
                <w:t>LI15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116FE31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6850F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F6B227" w14:textId="77777777" w:rsidR="001E41F3" w:rsidRDefault="00EF21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2020-07-29</w:t>
              </w:r>
            </w:fldSimple>
          </w:p>
        </w:tc>
      </w:tr>
      <w:tr w:rsidR="001E41F3" w14:paraId="40F5F0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E9DB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C8B7E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86DD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E3DC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89A1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81759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0DF1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F4F02B" w14:textId="77777777" w:rsidR="001E41F3" w:rsidRDefault="00EF216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AE73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86FDC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C21A8D" w14:textId="77777777" w:rsidR="001E41F3" w:rsidRDefault="00EF216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Rel-15</w:t>
              </w:r>
            </w:fldSimple>
          </w:p>
        </w:tc>
      </w:tr>
      <w:tr w:rsidR="001E41F3" w14:paraId="66B537F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88981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4325F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114940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7FB0F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AF22F62" w14:textId="77777777" w:rsidTr="00547111">
        <w:tc>
          <w:tcPr>
            <w:tcW w:w="1843" w:type="dxa"/>
          </w:tcPr>
          <w:p w14:paraId="5130F4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101B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7596D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1080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2C9C51" w14:textId="4396AE6B" w:rsidR="001E41F3" w:rsidRDefault="00215A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text on generation of CC over LI_HI3 at the UPF CC-POI does not make it clear what the contents of the CC is, or how it is encoded.</w:t>
            </w:r>
          </w:p>
        </w:tc>
      </w:tr>
      <w:tr w:rsidR="001E41F3" w14:paraId="1A6D98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2847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FE6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5AE2" w14:paraId="313B29E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EE670" w14:textId="77777777" w:rsidR="00215AE2" w:rsidRDefault="00215AE2" w:rsidP="00215A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8B4DFA" w14:textId="5401CE3D" w:rsidR="00215AE2" w:rsidRDefault="00215AE2" w:rsidP="00215AE2">
            <w:pPr>
              <w:pStyle w:val="CRCoverPage"/>
              <w:spacing w:after="0"/>
              <w:ind w:left="100"/>
              <w:rPr>
                <w:noProof/>
              </w:rPr>
            </w:pPr>
            <w:r>
              <w:t>Text added to clarify that the CC shall contain a copy of the IP packet, encoded using the CC-Payload structure.</w:t>
            </w:r>
          </w:p>
        </w:tc>
      </w:tr>
      <w:tr w:rsidR="00215AE2" w14:paraId="49C7DDE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C2E0E7" w14:textId="77777777" w:rsidR="00215AE2" w:rsidRDefault="00215AE2" w:rsidP="00215A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AC5EC" w14:textId="77777777" w:rsidR="00215AE2" w:rsidRDefault="00215AE2" w:rsidP="00215A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5AE2" w14:paraId="3CE5484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99BC38" w14:textId="77777777" w:rsidR="00215AE2" w:rsidRDefault="00215AE2" w:rsidP="00215A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D67222" w14:textId="3546F2C1" w:rsidR="00215AE2" w:rsidRDefault="00215AE2" w:rsidP="00215A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implementation and unpredictable contents of UPF CC packets</w:t>
            </w:r>
          </w:p>
        </w:tc>
      </w:tr>
      <w:tr w:rsidR="00215AE2" w14:paraId="11C5FAA0" w14:textId="77777777" w:rsidTr="00547111">
        <w:tc>
          <w:tcPr>
            <w:tcW w:w="2694" w:type="dxa"/>
            <w:gridSpan w:val="2"/>
          </w:tcPr>
          <w:p w14:paraId="4311F7E0" w14:textId="77777777" w:rsidR="00215AE2" w:rsidRDefault="00215AE2" w:rsidP="00215A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5F156F" w14:textId="77777777" w:rsidR="00215AE2" w:rsidRDefault="00215AE2" w:rsidP="00215A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5AE2" w14:paraId="07062FF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2C818C" w14:textId="77777777" w:rsidR="00215AE2" w:rsidRDefault="00215AE2" w:rsidP="00215A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72C542" w14:textId="4A0A4665" w:rsidR="00215AE2" w:rsidRDefault="003D02B0" w:rsidP="00215A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2, 6.2.3.6, 6.2.3.8, </w:t>
            </w:r>
            <w:ins w:id="6" w:author="Tim A" w:date="2020-08-12T09:39:00Z">
              <w:r w:rsidR="00D51597">
                <w:rPr>
                  <w:noProof/>
                </w:rPr>
                <w:t xml:space="preserve">6.3.3.3, </w:t>
              </w:r>
            </w:ins>
            <w:r>
              <w:rPr>
                <w:noProof/>
              </w:rPr>
              <w:t>Annex A</w:t>
            </w:r>
          </w:p>
        </w:tc>
      </w:tr>
      <w:tr w:rsidR="00215AE2" w14:paraId="5A51FA2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6A2EE2" w14:textId="77777777" w:rsidR="00215AE2" w:rsidRDefault="00215AE2" w:rsidP="00215A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955104" w14:textId="77777777" w:rsidR="00215AE2" w:rsidRDefault="00215AE2" w:rsidP="00215A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15AE2" w14:paraId="2DFCD4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F6224E" w14:textId="77777777" w:rsidR="00215AE2" w:rsidRDefault="00215AE2" w:rsidP="00215A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EBB0B" w14:textId="77777777" w:rsidR="00215AE2" w:rsidRDefault="00215AE2" w:rsidP="00215A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AA4B04" w14:textId="77777777" w:rsidR="00215AE2" w:rsidRDefault="00215AE2" w:rsidP="00215A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40CD73B" w14:textId="77777777" w:rsidR="00215AE2" w:rsidRDefault="00215AE2" w:rsidP="00215A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A9D929" w14:textId="77777777" w:rsidR="00215AE2" w:rsidRDefault="00215AE2" w:rsidP="00215AE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15AE2" w14:paraId="178478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81A2E6" w14:textId="77777777" w:rsidR="00215AE2" w:rsidRDefault="00215AE2" w:rsidP="00215A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5335BC" w14:textId="77777777" w:rsidR="00215AE2" w:rsidRDefault="00215AE2" w:rsidP="00215A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414184" w14:textId="13BD9638" w:rsidR="00215AE2" w:rsidRDefault="00215AE2" w:rsidP="00215A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7B4516" w14:textId="77777777" w:rsidR="00215AE2" w:rsidRDefault="00215AE2" w:rsidP="00215A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6388E" w14:textId="77777777" w:rsidR="00215AE2" w:rsidRDefault="00215AE2" w:rsidP="00215A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5AE2" w14:paraId="6496F1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FF5E99" w14:textId="77777777" w:rsidR="00215AE2" w:rsidRDefault="00215AE2" w:rsidP="00215A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CEA6D" w14:textId="77777777" w:rsidR="00215AE2" w:rsidRDefault="00215AE2" w:rsidP="00215A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1A1F14" w14:textId="6B389298" w:rsidR="00215AE2" w:rsidRDefault="00215AE2" w:rsidP="00215A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27270B" w14:textId="77777777" w:rsidR="00215AE2" w:rsidRDefault="00215AE2" w:rsidP="00215A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11B69A" w14:textId="77777777" w:rsidR="00215AE2" w:rsidRDefault="00215AE2" w:rsidP="00215A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5AE2" w14:paraId="5AB847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AC9DBC" w14:textId="77777777" w:rsidR="00215AE2" w:rsidRDefault="00215AE2" w:rsidP="00215A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2BF19E" w14:textId="77777777" w:rsidR="00215AE2" w:rsidRDefault="00215AE2" w:rsidP="00215A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E0F657" w14:textId="745CD085" w:rsidR="00215AE2" w:rsidRDefault="00215AE2" w:rsidP="00215A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574D70" w14:textId="77777777" w:rsidR="00215AE2" w:rsidRDefault="00215AE2" w:rsidP="00215A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426F65" w14:textId="77777777" w:rsidR="00215AE2" w:rsidRDefault="00215AE2" w:rsidP="00215A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15AE2" w14:paraId="369914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AB344" w14:textId="77777777" w:rsidR="00215AE2" w:rsidRDefault="00215AE2" w:rsidP="00215AE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AC35CF" w14:textId="77777777" w:rsidR="00215AE2" w:rsidRDefault="00215AE2" w:rsidP="00215AE2">
            <w:pPr>
              <w:pStyle w:val="CRCoverPage"/>
              <w:spacing w:after="0"/>
              <w:rPr>
                <w:noProof/>
              </w:rPr>
            </w:pPr>
          </w:p>
        </w:tc>
      </w:tr>
      <w:tr w:rsidR="00215AE2" w14:paraId="6FD4BC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72518" w14:textId="77777777" w:rsidR="00215AE2" w:rsidRDefault="00215AE2" w:rsidP="00215A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16CD74" w14:textId="77777777" w:rsidR="00215AE2" w:rsidRDefault="00215AE2" w:rsidP="00215A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15AE2" w:rsidRPr="008863B9" w14:paraId="66E3BB5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AC57B" w14:textId="77777777" w:rsidR="00215AE2" w:rsidRPr="008863B9" w:rsidRDefault="00215AE2" w:rsidP="00215A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856D985" w14:textId="77777777" w:rsidR="00215AE2" w:rsidRPr="008863B9" w:rsidRDefault="00215AE2" w:rsidP="00215AE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15AE2" w14:paraId="4480CF1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74516" w14:textId="77777777" w:rsidR="00215AE2" w:rsidRDefault="00215AE2" w:rsidP="00215A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22B38" w14:textId="77777777" w:rsidR="00215AE2" w:rsidRDefault="00215AE2" w:rsidP="00215A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95BE1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7A92655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305F65" w14:textId="4F6D7189" w:rsidR="001E41F3" w:rsidRDefault="001E41F3">
      <w:pPr>
        <w:rPr>
          <w:noProof/>
        </w:rPr>
      </w:pPr>
    </w:p>
    <w:p w14:paraId="34A970A2" w14:textId="517050F2" w:rsidR="005059B0" w:rsidRPr="005059B0" w:rsidRDefault="005059B0" w:rsidP="005059B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7956BC67" w14:textId="0F86BA20" w:rsidR="005059B0" w:rsidRDefault="005059B0">
      <w:pPr>
        <w:rPr>
          <w:noProof/>
        </w:rPr>
      </w:pPr>
    </w:p>
    <w:p w14:paraId="7845D9C5" w14:textId="77777777" w:rsidR="005059B0" w:rsidRPr="004D3578" w:rsidRDefault="005059B0" w:rsidP="005059B0">
      <w:pPr>
        <w:pStyle w:val="Heading1"/>
      </w:pPr>
      <w:bookmarkStart w:id="7" w:name="_Toc17969373"/>
      <w:r w:rsidRPr="004D3578">
        <w:t>2</w:t>
      </w:r>
      <w:r w:rsidRPr="004D3578">
        <w:tab/>
        <w:t>References</w:t>
      </w:r>
      <w:bookmarkEnd w:id="7"/>
    </w:p>
    <w:p w14:paraId="2AC0438B" w14:textId="77777777" w:rsidR="005059B0" w:rsidRPr="004D3578" w:rsidRDefault="005059B0" w:rsidP="005059B0">
      <w:r w:rsidRPr="004D3578">
        <w:t>The following documents contain provisions which, through reference in this text, constitute provisions of the present document.</w:t>
      </w:r>
    </w:p>
    <w:p w14:paraId="2CEBF168" w14:textId="77777777" w:rsidR="005059B0" w:rsidRPr="004D3578" w:rsidRDefault="005059B0" w:rsidP="005059B0">
      <w:pPr>
        <w:pStyle w:val="B1"/>
      </w:pPr>
      <w:bookmarkStart w:id="8" w:name="OLE_LINK2"/>
      <w:bookmarkStart w:id="9" w:name="OLE_LINK3"/>
      <w:bookmarkStart w:id="10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98E850" w14:textId="77777777" w:rsidR="005059B0" w:rsidRPr="004D3578" w:rsidRDefault="005059B0" w:rsidP="005059B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F15347A" w14:textId="77777777" w:rsidR="005059B0" w:rsidRPr="004D3578" w:rsidRDefault="005059B0" w:rsidP="005059B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bookmarkEnd w:id="8"/>
    <w:bookmarkEnd w:id="9"/>
    <w:bookmarkEnd w:id="10"/>
    <w:p w14:paraId="1B8B306C" w14:textId="77777777" w:rsidR="005059B0" w:rsidRDefault="005059B0" w:rsidP="005059B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5CD5BB4" w14:textId="77777777" w:rsidR="005059B0" w:rsidRPr="004D3578" w:rsidRDefault="005059B0" w:rsidP="005059B0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23.501</w:t>
      </w:r>
      <w:r w:rsidRPr="004D3578">
        <w:t>: "</w:t>
      </w:r>
      <w:r>
        <w:t>System Architecture for the 5G System</w:t>
      </w:r>
      <w:r w:rsidRPr="004D3578">
        <w:t>".</w:t>
      </w:r>
    </w:p>
    <w:p w14:paraId="7243D244" w14:textId="77777777" w:rsidR="005059B0" w:rsidRPr="004D3578" w:rsidRDefault="005059B0" w:rsidP="005059B0">
      <w:pPr>
        <w:pStyle w:val="EX"/>
      </w:pPr>
      <w:r w:rsidRPr="004D3578">
        <w:t>[</w:t>
      </w:r>
      <w:r>
        <w:t>3</w:t>
      </w:r>
      <w:r w:rsidRPr="004D3578">
        <w:t>]</w:t>
      </w:r>
      <w:r w:rsidRPr="004D3578">
        <w:tab/>
        <w:t>3GPP T</w:t>
      </w:r>
      <w:r>
        <w:t>S</w:t>
      </w:r>
      <w:r w:rsidRPr="004D3578">
        <w:t> </w:t>
      </w:r>
      <w:r>
        <w:t>33</w:t>
      </w:r>
      <w:r w:rsidRPr="004D3578">
        <w:t>.</w:t>
      </w:r>
      <w:r>
        <w:t>126</w:t>
      </w:r>
      <w:r w:rsidRPr="004D3578">
        <w:t>: "</w:t>
      </w:r>
      <w:r>
        <w:t>Lawful Interception Requirements</w:t>
      </w:r>
      <w:r w:rsidRPr="004D3578">
        <w:t>".</w:t>
      </w:r>
    </w:p>
    <w:p w14:paraId="2EE67EA7" w14:textId="77777777" w:rsidR="005059B0" w:rsidRDefault="005059B0" w:rsidP="005059B0">
      <w:pPr>
        <w:keepLines/>
        <w:ind w:left="1702" w:hanging="1418"/>
        <w:rPr>
          <w:lang w:val="en-US"/>
        </w:rPr>
      </w:pPr>
      <w:r>
        <w:rPr>
          <w:lang w:val="en-US"/>
        </w:rPr>
        <w:t>[4]</w:t>
      </w:r>
      <w:r>
        <w:rPr>
          <w:lang w:val="en-US"/>
        </w:rPr>
        <w:tab/>
        <w:t>3GPP TS 23.502: "Procedures for the 5G System; Stage 2".</w:t>
      </w:r>
    </w:p>
    <w:p w14:paraId="5B95A18F" w14:textId="77777777" w:rsidR="005059B0" w:rsidRDefault="005059B0" w:rsidP="005059B0">
      <w:pPr>
        <w:keepLines/>
        <w:ind w:left="1702" w:hanging="1418"/>
        <w:rPr>
          <w:lang w:val="en-US"/>
        </w:rPr>
      </w:pPr>
      <w:r>
        <w:rPr>
          <w:lang w:val="en-US"/>
        </w:rPr>
        <w:t>[5]</w:t>
      </w:r>
      <w:r>
        <w:rPr>
          <w:lang w:val="en-US"/>
        </w:rPr>
        <w:tab/>
        <w:t>3GPP TS 33.127: "Lawful Interception (LI) Architecture and Functions".</w:t>
      </w:r>
    </w:p>
    <w:p w14:paraId="1663E370" w14:textId="77777777" w:rsidR="005059B0" w:rsidRDefault="005059B0" w:rsidP="005059B0">
      <w:pPr>
        <w:keepLines/>
        <w:ind w:left="1702" w:hanging="1418"/>
        <w:rPr>
          <w:lang w:val="en-US"/>
        </w:rPr>
      </w:pPr>
      <w:r>
        <w:rPr>
          <w:lang w:val="fr-FR"/>
        </w:rPr>
        <w:t>[6]</w:t>
      </w:r>
      <w:r>
        <w:rPr>
          <w:lang w:val="fr-FR"/>
        </w:rPr>
        <w:tab/>
        <w:t xml:space="preserve">ETSI TS 103 </w:t>
      </w:r>
      <w:proofErr w:type="gramStart"/>
      <w:r>
        <w:rPr>
          <w:lang w:val="fr-FR"/>
        </w:rPr>
        <w:t>120:</w:t>
      </w:r>
      <w:proofErr w:type="gramEnd"/>
      <w:r>
        <w:rPr>
          <w:lang w:val="fr-FR"/>
        </w:rPr>
        <w:t xml:space="preserve"> </w:t>
      </w:r>
      <w:r>
        <w:rPr>
          <w:lang w:val="en-US"/>
        </w:rPr>
        <w:t>"</w:t>
      </w:r>
      <w:r w:rsidRPr="001D2B33">
        <w:t xml:space="preserve"> </w:t>
      </w:r>
      <w:r w:rsidRPr="001D2B33">
        <w:rPr>
          <w:lang w:val="en-US"/>
        </w:rPr>
        <w:t>Lawful Interception (LI); Interface for warrant information</w:t>
      </w:r>
      <w:r>
        <w:rPr>
          <w:lang w:val="en-US"/>
        </w:rPr>
        <w:t>".</w:t>
      </w:r>
    </w:p>
    <w:p w14:paraId="1118F62A" w14:textId="77777777" w:rsidR="005059B0" w:rsidRDefault="005059B0" w:rsidP="005059B0">
      <w:pPr>
        <w:keepLines/>
        <w:ind w:left="1702" w:hanging="1418"/>
        <w:rPr>
          <w:lang w:val="fr-FR"/>
        </w:rPr>
      </w:pPr>
      <w:r>
        <w:rPr>
          <w:lang w:val="fr-FR"/>
        </w:rPr>
        <w:t>[7]</w:t>
      </w:r>
      <w:r>
        <w:rPr>
          <w:lang w:val="fr-FR"/>
        </w:rPr>
        <w:tab/>
      </w:r>
      <w:r>
        <w:t>ETSI TS 103 221-</w:t>
      </w:r>
      <w:proofErr w:type="gramStart"/>
      <w:r>
        <w:t>1:</w:t>
      </w:r>
      <w:proofErr w:type="gramEnd"/>
      <w:r>
        <w:t xml:space="preserve"> </w:t>
      </w:r>
      <w:r>
        <w:rPr>
          <w:lang w:val="en-US"/>
        </w:rPr>
        <w:t>"</w:t>
      </w:r>
      <w:r w:rsidRPr="00F749ED">
        <w:rPr>
          <w:lang w:val="en-US"/>
        </w:rPr>
        <w:t>Lawful Interception (LI); Part 1: Internal Network Interface X1 for Lawful Interception</w:t>
      </w:r>
      <w:r>
        <w:rPr>
          <w:lang w:val="en-US"/>
        </w:rPr>
        <w:t>".</w:t>
      </w:r>
    </w:p>
    <w:p w14:paraId="05A85EC3" w14:textId="77777777" w:rsidR="005059B0" w:rsidRDefault="005059B0" w:rsidP="005059B0">
      <w:pPr>
        <w:keepLines/>
        <w:ind w:left="1702" w:hanging="1418"/>
        <w:rPr>
          <w:lang w:val="en-US"/>
        </w:rPr>
      </w:pPr>
      <w:r>
        <w:rPr>
          <w:lang w:val="en-US"/>
        </w:rPr>
        <w:t>[8]</w:t>
      </w:r>
      <w:r>
        <w:rPr>
          <w:lang w:val="en-US"/>
        </w:rPr>
        <w:tab/>
        <w:t xml:space="preserve">ETSI TS 103 221-2: </w:t>
      </w:r>
      <w:r>
        <w:rPr>
          <w:lang w:val="fr-FR"/>
        </w:rPr>
        <w:t>"</w:t>
      </w:r>
      <w:r>
        <w:rPr>
          <w:lang w:val="en-US"/>
        </w:rPr>
        <w:t>Lawful Interception: Internal Network Interface X2/X3</w:t>
      </w:r>
      <w:r>
        <w:rPr>
          <w:lang w:val="fr-FR"/>
        </w:rPr>
        <w:t>".</w:t>
      </w:r>
    </w:p>
    <w:p w14:paraId="2748067B" w14:textId="77777777" w:rsidR="005059B0" w:rsidRDefault="005059B0" w:rsidP="005059B0">
      <w:pPr>
        <w:keepLines/>
        <w:ind w:left="1702" w:hanging="1418"/>
        <w:rPr>
          <w:lang w:val="en-US"/>
        </w:rPr>
      </w:pPr>
      <w:r>
        <w:rPr>
          <w:lang w:val="en-US"/>
        </w:rPr>
        <w:t>[9]</w:t>
      </w:r>
      <w:r>
        <w:rPr>
          <w:lang w:val="en-US"/>
        </w:rPr>
        <w:tab/>
        <w:t xml:space="preserve">ETSI TS 102 232-1: </w:t>
      </w:r>
      <w:r>
        <w:rPr>
          <w:lang w:val="fr-FR"/>
        </w:rPr>
        <w:t>"</w:t>
      </w:r>
      <w:r>
        <w:rPr>
          <w:lang w:val="en-US"/>
        </w:rPr>
        <w:t xml:space="preserve">Lawful Interception (LI); </w:t>
      </w:r>
      <w:r w:rsidRPr="0013052E">
        <w:rPr>
          <w:lang w:val="en-US"/>
        </w:rPr>
        <w:t>Handover Interface and Service-Specific Details (SSD) for IP delivery; Part 1: Handover specification for IP delivery</w:t>
      </w:r>
      <w:r>
        <w:rPr>
          <w:lang w:val="fr-FR"/>
        </w:rPr>
        <w:t>".</w:t>
      </w:r>
    </w:p>
    <w:p w14:paraId="112D5389" w14:textId="77777777" w:rsidR="005059B0" w:rsidRDefault="005059B0" w:rsidP="005059B0">
      <w:pPr>
        <w:keepLines/>
        <w:ind w:left="1702" w:hanging="1418"/>
        <w:rPr>
          <w:lang w:val="en-US"/>
        </w:rPr>
      </w:pPr>
      <w:r>
        <w:rPr>
          <w:lang w:val="en-US"/>
        </w:rPr>
        <w:t>[10]</w:t>
      </w:r>
      <w:r>
        <w:rPr>
          <w:lang w:val="en-US"/>
        </w:rPr>
        <w:tab/>
        <w:t xml:space="preserve">ETSI TS 102 232-7: </w:t>
      </w:r>
      <w:r>
        <w:rPr>
          <w:lang w:val="fr-FR"/>
        </w:rPr>
        <w:t>"</w:t>
      </w:r>
      <w:r w:rsidRPr="0013052E">
        <w:rPr>
          <w:lang w:val="en-US"/>
        </w:rPr>
        <w:t>Lawful Interception (LI); Handover Interface and Service-Specific Details (SSD) for IP delivery; Part 7: Service-specific details for Mobile Services</w:t>
      </w:r>
      <w:r>
        <w:rPr>
          <w:lang w:val="fr-FR"/>
        </w:rPr>
        <w:t>".</w:t>
      </w:r>
    </w:p>
    <w:p w14:paraId="12EA60C0" w14:textId="77777777" w:rsidR="005059B0" w:rsidRDefault="005059B0" w:rsidP="005059B0">
      <w:pPr>
        <w:keepLines/>
        <w:ind w:left="1702" w:hanging="1418"/>
      </w:pPr>
      <w:r>
        <w:rPr>
          <w:lang w:val="fr-FR"/>
        </w:rPr>
        <w:t>[11]</w:t>
      </w:r>
      <w:r>
        <w:rPr>
          <w:lang w:val="fr-FR"/>
        </w:rPr>
        <w:tab/>
        <w:t>3GPP TS 33.501: "</w:t>
      </w:r>
      <w:r>
        <w:t>Security Architecture and Procedures for the 5G System".</w:t>
      </w:r>
    </w:p>
    <w:p w14:paraId="448E5F25" w14:textId="77777777" w:rsidR="005059B0" w:rsidRDefault="005059B0" w:rsidP="005059B0">
      <w:pPr>
        <w:keepLines/>
        <w:ind w:left="1702" w:hanging="1418"/>
        <w:rPr>
          <w:lang w:val="fr-FR"/>
        </w:rPr>
      </w:pPr>
      <w:r>
        <w:rPr>
          <w:lang w:val="fr-FR"/>
        </w:rPr>
        <w:t>[12]</w:t>
      </w:r>
      <w:r>
        <w:rPr>
          <w:lang w:val="fr-FR"/>
        </w:rPr>
        <w:tab/>
        <w:t>3GPP TS 33.108: "</w:t>
      </w:r>
      <w:r w:rsidRPr="00D20871">
        <w:rPr>
          <w:lang w:val="fr-FR"/>
        </w:rPr>
        <w:t xml:space="preserve">3G </w:t>
      </w:r>
      <w:proofErr w:type="spellStart"/>
      <w:proofErr w:type="gramStart"/>
      <w:r w:rsidRPr="00D20871">
        <w:rPr>
          <w:lang w:val="fr-FR"/>
        </w:rPr>
        <w:t>security</w:t>
      </w:r>
      <w:proofErr w:type="spellEnd"/>
      <w:r w:rsidRPr="00D20871">
        <w:rPr>
          <w:lang w:val="fr-FR"/>
        </w:rPr>
        <w:t>;</w:t>
      </w:r>
      <w:proofErr w:type="gramEnd"/>
      <w:r w:rsidRPr="00D20871">
        <w:rPr>
          <w:lang w:val="fr-FR"/>
        </w:rPr>
        <w:t xml:space="preserve"> </w:t>
      </w:r>
      <w:proofErr w:type="spellStart"/>
      <w:r w:rsidRPr="00D20871">
        <w:rPr>
          <w:lang w:val="fr-FR"/>
        </w:rPr>
        <w:t>Handover</w:t>
      </w:r>
      <w:proofErr w:type="spellEnd"/>
      <w:r w:rsidRPr="00D20871">
        <w:rPr>
          <w:lang w:val="fr-FR"/>
        </w:rPr>
        <w:t xml:space="preserve"> interface for </w:t>
      </w:r>
      <w:proofErr w:type="spellStart"/>
      <w:r w:rsidRPr="00D20871">
        <w:rPr>
          <w:lang w:val="fr-FR"/>
        </w:rPr>
        <w:t>Lawful</w:t>
      </w:r>
      <w:proofErr w:type="spellEnd"/>
      <w:r w:rsidRPr="00D20871">
        <w:rPr>
          <w:lang w:val="fr-FR"/>
        </w:rPr>
        <w:t xml:space="preserve"> Interception (LI)</w:t>
      </w:r>
      <w:r>
        <w:rPr>
          <w:lang w:val="fr-FR"/>
        </w:rPr>
        <w:t>".</w:t>
      </w:r>
    </w:p>
    <w:p w14:paraId="24E4ED87" w14:textId="77777777" w:rsidR="005059B0" w:rsidRDefault="005059B0" w:rsidP="005059B0">
      <w:pPr>
        <w:pStyle w:val="EX"/>
      </w:pPr>
      <w:r>
        <w:t>[13</w:t>
      </w:r>
      <w:r w:rsidRPr="004D3578">
        <w:t>]</w:t>
      </w:r>
      <w:r w:rsidRPr="004D3578">
        <w:tab/>
        <w:t>3GPP T</w:t>
      </w:r>
      <w:r>
        <w:t>S 24.501</w:t>
      </w:r>
      <w:r w:rsidRPr="004D3578">
        <w:t>: "</w:t>
      </w:r>
      <w:r>
        <w:t>Non-Access-Stratum (NAS) protocol for 5G System (5GS)</w:t>
      </w:r>
      <w:r w:rsidRPr="004D3578">
        <w:t>".</w:t>
      </w:r>
    </w:p>
    <w:p w14:paraId="7D791AC6" w14:textId="77777777" w:rsidR="005059B0" w:rsidRDefault="005059B0" w:rsidP="005059B0">
      <w:pPr>
        <w:pStyle w:val="EX"/>
      </w:pPr>
      <w:r>
        <w:t>[14]</w:t>
      </w:r>
      <w:r>
        <w:tab/>
        <w:t>3GPP TS 24.007: "</w:t>
      </w:r>
      <w:r w:rsidRPr="00FC1C6A">
        <w:rPr>
          <w:color w:val="444444"/>
        </w:rPr>
        <w:t>Mobile radio interface signalling layer 3; General Aspects</w:t>
      </w:r>
      <w:r>
        <w:t>".</w:t>
      </w:r>
    </w:p>
    <w:p w14:paraId="2A0509C1" w14:textId="77777777" w:rsidR="005059B0" w:rsidRDefault="005059B0" w:rsidP="005059B0">
      <w:pPr>
        <w:pStyle w:val="EX"/>
      </w:pPr>
      <w:r>
        <w:t>[15]</w:t>
      </w:r>
      <w:r>
        <w:tab/>
        <w:t>3GPP TS 29.244: "</w:t>
      </w:r>
      <w:r w:rsidRPr="00FC1C6A">
        <w:rPr>
          <w:color w:val="444444"/>
        </w:rPr>
        <w:t>Interface between the Control Plane and the User Plane nodes</w:t>
      </w:r>
      <w:r>
        <w:t>".</w:t>
      </w:r>
    </w:p>
    <w:p w14:paraId="1E53F347" w14:textId="77777777" w:rsidR="005059B0" w:rsidRPr="00160265" w:rsidRDefault="005059B0" w:rsidP="005059B0">
      <w:pPr>
        <w:pStyle w:val="EX"/>
        <w:rPr>
          <w:color w:val="444444"/>
        </w:rPr>
      </w:pPr>
      <w:r>
        <w:t>[16]</w:t>
      </w:r>
      <w:r>
        <w:tab/>
      </w:r>
      <w:r w:rsidRPr="00160265">
        <w:rPr>
          <w:color w:val="444444"/>
        </w:rPr>
        <w:t>3GPP TS 29.502: "5G System; Session Management Services; Stage 3".</w:t>
      </w:r>
    </w:p>
    <w:p w14:paraId="15A8AD2F" w14:textId="77777777" w:rsidR="005059B0" w:rsidRDefault="005059B0" w:rsidP="005059B0">
      <w:pPr>
        <w:keepLines/>
        <w:ind w:left="1702" w:hanging="1418"/>
        <w:rPr>
          <w:lang w:val="fr-FR"/>
        </w:rPr>
      </w:pPr>
      <w:r>
        <w:rPr>
          <w:lang w:val="fr-FR"/>
        </w:rPr>
        <w:t>[17]</w:t>
      </w:r>
      <w:r>
        <w:rPr>
          <w:lang w:val="fr-FR"/>
        </w:rPr>
        <w:tab/>
        <w:t xml:space="preserve">3GPP TS 29.571: </w:t>
      </w:r>
      <w:r>
        <w:t>"</w:t>
      </w:r>
      <w:r w:rsidRPr="00FC1C6A">
        <w:rPr>
          <w:color w:val="444444"/>
        </w:rPr>
        <w:t xml:space="preserve">5G </w:t>
      </w:r>
      <w:proofErr w:type="gramStart"/>
      <w:r w:rsidRPr="00FC1C6A">
        <w:rPr>
          <w:color w:val="444444"/>
        </w:rPr>
        <w:t>System;</w:t>
      </w:r>
      <w:proofErr w:type="gramEnd"/>
      <w:r w:rsidRPr="00FC1C6A">
        <w:rPr>
          <w:color w:val="444444"/>
        </w:rPr>
        <w:t xml:space="preserve"> Common Data Types for Service Based Interfaces; Stage 3</w:t>
      </w:r>
      <w:r>
        <w:t>".</w:t>
      </w:r>
    </w:p>
    <w:p w14:paraId="03089502" w14:textId="77777777" w:rsidR="005059B0" w:rsidRDefault="005059B0" w:rsidP="005059B0">
      <w:pPr>
        <w:pStyle w:val="EX"/>
      </w:pPr>
      <w:r>
        <w:t>[18]</w:t>
      </w:r>
      <w:r>
        <w:tab/>
        <w:t>3GPP TS 23.040: "</w:t>
      </w:r>
      <w:r w:rsidRPr="00FC1C6A">
        <w:rPr>
          <w:color w:val="444444"/>
        </w:rPr>
        <w:t>Technical realization of the Short Message Service (SMS)</w:t>
      </w:r>
      <w:r>
        <w:t>".</w:t>
      </w:r>
    </w:p>
    <w:p w14:paraId="7B49124A" w14:textId="77777777" w:rsidR="005059B0" w:rsidRPr="00D72599" w:rsidRDefault="005059B0" w:rsidP="005059B0">
      <w:pPr>
        <w:pStyle w:val="EX"/>
        <w:rPr>
          <w:lang w:val="en-US"/>
        </w:rPr>
      </w:pPr>
      <w:r w:rsidRPr="00165535">
        <w:rPr>
          <w:lang w:val="en-US"/>
        </w:rPr>
        <w:t>[</w:t>
      </w:r>
      <w:r w:rsidRPr="009903CB">
        <w:rPr>
          <w:lang w:val="en-US"/>
        </w:rPr>
        <w:t>19</w:t>
      </w:r>
      <w:r w:rsidRPr="00D72599">
        <w:rPr>
          <w:lang w:val="en-US"/>
        </w:rPr>
        <w:t>]</w:t>
      </w:r>
      <w:r w:rsidRPr="00D72599">
        <w:rPr>
          <w:lang w:val="en-US"/>
        </w:rPr>
        <w:tab/>
        <w:t>3GPP TS 23.</w:t>
      </w:r>
      <w:r>
        <w:rPr>
          <w:lang w:val="en-US"/>
        </w:rPr>
        <w:t>003</w:t>
      </w:r>
      <w:r w:rsidRPr="00D72599">
        <w:rPr>
          <w:lang w:val="en-US"/>
        </w:rPr>
        <w:t>: "</w:t>
      </w:r>
      <w:r w:rsidRPr="00CC3198">
        <w:rPr>
          <w:color w:val="444444"/>
        </w:rPr>
        <w:t>Numbering, addressing and identification</w:t>
      </w:r>
      <w:r w:rsidRPr="00D72599">
        <w:rPr>
          <w:lang w:val="en-US"/>
        </w:rPr>
        <w:t xml:space="preserve"> ".</w:t>
      </w:r>
    </w:p>
    <w:p w14:paraId="3D4F934D" w14:textId="77777777" w:rsidR="005059B0" w:rsidRDefault="005059B0" w:rsidP="005059B0">
      <w:pPr>
        <w:pStyle w:val="EX"/>
      </w:pPr>
      <w:r w:rsidRPr="00CE0181">
        <w:rPr>
          <w:lang w:val="en-US"/>
        </w:rPr>
        <w:t>[</w:t>
      </w:r>
      <w:r w:rsidRPr="009903CB">
        <w:rPr>
          <w:lang w:val="en-US"/>
        </w:rPr>
        <w:t>20</w:t>
      </w:r>
      <w:r w:rsidRPr="00D72599">
        <w:rPr>
          <w:lang w:val="en-US"/>
        </w:rPr>
        <w:t>]</w:t>
      </w:r>
      <w:r w:rsidRPr="00D72599">
        <w:rPr>
          <w:lang w:val="en-US"/>
        </w:rPr>
        <w:tab/>
      </w:r>
      <w:r w:rsidRPr="000237DB">
        <w:t>OMA-TS-MLP-V3_5-20181211-C</w:t>
      </w:r>
      <w:r w:rsidRPr="00D72599">
        <w:t>: "Open Mobile Alliance; Mobile Location Protocol,</w:t>
      </w:r>
      <w:r w:rsidRPr="00CE0181">
        <w:t xml:space="preserve"> </w:t>
      </w:r>
      <w:r>
        <w:t xml:space="preserve">Candidate </w:t>
      </w:r>
      <w:r w:rsidRPr="00CE0181">
        <w:t>Version 3.</w:t>
      </w:r>
      <w:r>
        <w:t xml:space="preserve">5", </w:t>
      </w:r>
      <w:hyperlink r:id="rId13" w:history="1">
        <w:r w:rsidRPr="00FD73F2">
          <w:rPr>
            <w:rStyle w:val="Hyperlink"/>
          </w:rPr>
          <w:t>https://www.openmobilealliance.org/release/MLS/V1_4-20181211-C/OMA-TS-MLP-V3_5-20181211-C.pdf</w:t>
        </w:r>
      </w:hyperlink>
      <w:r>
        <w:t xml:space="preserve">. </w:t>
      </w:r>
    </w:p>
    <w:p w14:paraId="30D2C977" w14:textId="77777777" w:rsidR="005059B0" w:rsidRDefault="005059B0" w:rsidP="005059B0">
      <w:pPr>
        <w:pStyle w:val="EX"/>
        <w:rPr>
          <w:lang w:val="en-US"/>
        </w:rPr>
      </w:pPr>
      <w:r>
        <w:rPr>
          <w:lang w:val="en-US"/>
        </w:rPr>
        <w:lastRenderedPageBreak/>
        <w:t>[21]</w:t>
      </w:r>
      <w:r>
        <w:rPr>
          <w:lang w:val="en-US"/>
        </w:rPr>
        <w:tab/>
        <w:t>3GPP TS 29.540: "5G System; SMS Services; Stage 3".</w:t>
      </w:r>
    </w:p>
    <w:p w14:paraId="2187A190" w14:textId="77777777" w:rsidR="005059B0" w:rsidRPr="00CE0181" w:rsidRDefault="005059B0" w:rsidP="005059B0">
      <w:pPr>
        <w:pStyle w:val="EX"/>
        <w:rPr>
          <w:lang w:val="en-US"/>
        </w:rPr>
      </w:pPr>
      <w:r>
        <w:rPr>
          <w:lang w:val="en-US"/>
        </w:rPr>
        <w:t>[22]</w:t>
      </w:r>
      <w:r>
        <w:rPr>
          <w:lang w:val="en-US"/>
        </w:rPr>
        <w:tab/>
        <w:t>3GPP TS 29.518: "5G System; Access and Mobility Management Services; Stage 3".</w:t>
      </w:r>
    </w:p>
    <w:p w14:paraId="6B4DE827" w14:textId="77777777" w:rsidR="005059B0" w:rsidRDefault="005059B0" w:rsidP="005059B0">
      <w:pPr>
        <w:pStyle w:val="EX"/>
      </w:pPr>
      <w:r>
        <w:t>[23]</w:t>
      </w:r>
      <w:r>
        <w:tab/>
        <w:t>3GPP TS 38.413: "NG Application Protocol (NGAP)".</w:t>
      </w:r>
    </w:p>
    <w:p w14:paraId="26D00E04" w14:textId="77777777" w:rsidR="005059B0" w:rsidRDefault="005059B0" w:rsidP="005059B0">
      <w:pPr>
        <w:pStyle w:val="EX"/>
      </w:pPr>
      <w:r>
        <w:t>[24]</w:t>
      </w:r>
      <w:r>
        <w:tab/>
        <w:t>3GPP TS 29.572: "Location Management Services; Stage 3".</w:t>
      </w:r>
    </w:p>
    <w:p w14:paraId="16B66E05" w14:textId="77777777" w:rsidR="005059B0" w:rsidRDefault="005059B0" w:rsidP="005059B0">
      <w:pPr>
        <w:pStyle w:val="EX"/>
      </w:pPr>
      <w:r>
        <w:t>[25]</w:t>
      </w:r>
      <w:r>
        <w:tab/>
        <w:t>3GPP TS 29.503: "5G System; Unified Data Management Services</w:t>
      </w:r>
      <w:r w:rsidRPr="00D72599">
        <w:rPr>
          <w:lang w:val="en-US"/>
        </w:rPr>
        <w:t>".</w:t>
      </w:r>
    </w:p>
    <w:p w14:paraId="6FA782FD" w14:textId="77777777" w:rsidR="005059B0" w:rsidRDefault="005059B0" w:rsidP="005059B0">
      <w:pPr>
        <w:pStyle w:val="EX"/>
      </w:pPr>
      <w:r>
        <w:t>[26]</w:t>
      </w:r>
      <w:r>
        <w:tab/>
        <w:t xml:space="preserve">IETF RFC 815: </w:t>
      </w:r>
      <w:r w:rsidRPr="00D72599">
        <w:rPr>
          <w:lang w:val="en-US"/>
        </w:rPr>
        <w:t>"</w:t>
      </w:r>
      <w:r>
        <w:t>IP DATAGRAM REASSEMBLY ALGORITHMS</w:t>
      </w:r>
      <w:r w:rsidRPr="00D72599">
        <w:rPr>
          <w:lang w:val="en-US"/>
        </w:rPr>
        <w:t>".</w:t>
      </w:r>
    </w:p>
    <w:p w14:paraId="08592790" w14:textId="77777777" w:rsidR="005059B0" w:rsidRDefault="005059B0" w:rsidP="005059B0">
      <w:pPr>
        <w:pStyle w:val="EX"/>
      </w:pPr>
      <w:r>
        <w:t>[27]</w:t>
      </w:r>
      <w:r>
        <w:tab/>
        <w:t xml:space="preserve">IETF RFC 2460: </w:t>
      </w:r>
      <w:r w:rsidRPr="00D72599">
        <w:rPr>
          <w:lang w:val="en-US"/>
        </w:rPr>
        <w:t>"</w:t>
      </w:r>
      <w:r w:rsidRPr="009C05D9">
        <w:t>Internet</w:t>
      </w:r>
      <w:r>
        <w:t xml:space="preserve"> Protocol, Version 6 (IPv6) Specification</w:t>
      </w:r>
      <w:r w:rsidRPr="00D72599">
        <w:rPr>
          <w:lang w:val="en-US"/>
        </w:rPr>
        <w:t>".</w:t>
      </w:r>
    </w:p>
    <w:p w14:paraId="5F4F7855" w14:textId="77777777" w:rsidR="005059B0" w:rsidRPr="0025309B" w:rsidRDefault="005059B0" w:rsidP="005059B0">
      <w:pPr>
        <w:pStyle w:val="EX"/>
      </w:pPr>
      <w:r>
        <w:t>[28]</w:t>
      </w:r>
      <w:r>
        <w:tab/>
        <w:t xml:space="preserve">IETF RFC 793: </w:t>
      </w:r>
      <w:r w:rsidRPr="00D72599">
        <w:rPr>
          <w:lang w:val="en-US"/>
        </w:rPr>
        <w:t>"</w:t>
      </w:r>
      <w:r>
        <w:t>TRANSMISSION CONTROL PROTOCOL</w:t>
      </w:r>
      <w:r w:rsidRPr="00D72599">
        <w:rPr>
          <w:lang w:val="en-US"/>
        </w:rPr>
        <w:t>".</w:t>
      </w:r>
    </w:p>
    <w:p w14:paraId="06C8377D" w14:textId="77777777" w:rsidR="005059B0" w:rsidRPr="0025309B" w:rsidRDefault="005059B0" w:rsidP="005059B0">
      <w:pPr>
        <w:pStyle w:val="EX"/>
      </w:pPr>
      <w:r>
        <w:t>[29]</w:t>
      </w:r>
      <w:r>
        <w:tab/>
        <w:t xml:space="preserve">IETF RFC 768: </w:t>
      </w:r>
      <w:r w:rsidRPr="00D72599">
        <w:rPr>
          <w:lang w:val="en-US"/>
        </w:rPr>
        <w:t>"</w:t>
      </w:r>
      <w:r>
        <w:t>User Datagram Protocol</w:t>
      </w:r>
      <w:r w:rsidRPr="00D72599">
        <w:rPr>
          <w:lang w:val="en-US"/>
        </w:rPr>
        <w:t>".</w:t>
      </w:r>
    </w:p>
    <w:p w14:paraId="4A056B62" w14:textId="77777777" w:rsidR="005059B0" w:rsidRPr="0025309B" w:rsidRDefault="005059B0" w:rsidP="005059B0">
      <w:pPr>
        <w:pStyle w:val="EX"/>
      </w:pPr>
      <w:r>
        <w:t>[30]</w:t>
      </w:r>
      <w:r>
        <w:tab/>
        <w:t xml:space="preserve">IETF RFC 4340: </w:t>
      </w:r>
      <w:r w:rsidRPr="00D72599">
        <w:rPr>
          <w:lang w:val="en-US"/>
        </w:rPr>
        <w:t>"</w:t>
      </w:r>
      <w:r>
        <w:t>Datagram Congestion Control Protocol (DCCP)</w:t>
      </w:r>
      <w:r w:rsidRPr="00D72599">
        <w:rPr>
          <w:lang w:val="en-US"/>
        </w:rPr>
        <w:t>".</w:t>
      </w:r>
    </w:p>
    <w:p w14:paraId="4CF5788D" w14:textId="77777777" w:rsidR="005059B0" w:rsidRDefault="005059B0" w:rsidP="005059B0">
      <w:pPr>
        <w:pStyle w:val="EX"/>
      </w:pPr>
      <w:r>
        <w:t>[31]</w:t>
      </w:r>
      <w:r>
        <w:tab/>
        <w:t xml:space="preserve">IETF RFC 4960: </w:t>
      </w:r>
      <w:r w:rsidRPr="00D72599">
        <w:rPr>
          <w:lang w:val="en-US"/>
        </w:rPr>
        <w:t>"</w:t>
      </w:r>
      <w:r>
        <w:t>Stream Control Transmission Protocol</w:t>
      </w:r>
      <w:r w:rsidRPr="00D72599">
        <w:rPr>
          <w:lang w:val="en-US"/>
        </w:rPr>
        <w:t>".</w:t>
      </w:r>
    </w:p>
    <w:p w14:paraId="001E8CEC" w14:textId="77777777" w:rsidR="005059B0" w:rsidRDefault="005059B0" w:rsidP="005059B0">
      <w:pPr>
        <w:pStyle w:val="EX"/>
      </w:pPr>
      <w:r>
        <w:t>[32]</w:t>
      </w:r>
      <w:r>
        <w:tab/>
        <w:t xml:space="preserve">IANA (www.iana.org): Assigned Internet Protocol Numbers, </w:t>
      </w:r>
      <w:r w:rsidRPr="00D72599">
        <w:rPr>
          <w:lang w:val="en-US"/>
        </w:rPr>
        <w:t>"</w:t>
      </w:r>
      <w:r w:rsidRPr="0025309B">
        <w:t>Protocol Numbers</w:t>
      </w:r>
      <w:r w:rsidRPr="00D72599">
        <w:rPr>
          <w:lang w:val="en-US"/>
        </w:rPr>
        <w:t>".</w:t>
      </w:r>
    </w:p>
    <w:p w14:paraId="2F10E917" w14:textId="77777777" w:rsidR="005059B0" w:rsidRDefault="005059B0" w:rsidP="005059B0">
      <w:pPr>
        <w:pStyle w:val="EX"/>
      </w:pPr>
      <w:r>
        <w:t>[33]</w:t>
      </w:r>
      <w:r>
        <w:tab/>
        <w:t xml:space="preserve">IETF RFC 6437: </w:t>
      </w:r>
      <w:r w:rsidRPr="00D72599">
        <w:rPr>
          <w:lang w:val="en-US"/>
        </w:rPr>
        <w:t>"</w:t>
      </w:r>
      <w:r>
        <w:t>IPv6 Flow Label Specification</w:t>
      </w:r>
      <w:r w:rsidRPr="00D72599">
        <w:rPr>
          <w:lang w:val="en-US"/>
        </w:rPr>
        <w:t>".</w:t>
      </w:r>
    </w:p>
    <w:p w14:paraId="36CAE968" w14:textId="537CAC0D" w:rsidR="005059B0" w:rsidRDefault="005059B0" w:rsidP="005059B0">
      <w:pPr>
        <w:pStyle w:val="EX"/>
        <w:rPr>
          <w:lang w:val="en-US"/>
        </w:rPr>
      </w:pPr>
      <w:r>
        <w:t>[34]</w:t>
      </w:r>
      <w:r>
        <w:tab/>
        <w:t xml:space="preserve">IETF RFC 791: </w:t>
      </w:r>
      <w:r w:rsidRPr="00D72599">
        <w:rPr>
          <w:lang w:val="en-US"/>
        </w:rPr>
        <w:t>"</w:t>
      </w:r>
      <w:r>
        <w:t>Internet Protocol</w:t>
      </w:r>
      <w:r w:rsidRPr="00D72599">
        <w:rPr>
          <w:lang w:val="en-US"/>
        </w:rPr>
        <w:t>".</w:t>
      </w:r>
    </w:p>
    <w:p w14:paraId="23388BE4" w14:textId="77777777" w:rsidR="005059B0" w:rsidRDefault="005059B0" w:rsidP="005059B0">
      <w:pPr>
        <w:pStyle w:val="EX"/>
        <w:rPr>
          <w:ins w:id="11" w:author="Mark Canterbury" w:date="2020-07-29T16:10:00Z"/>
        </w:rPr>
      </w:pPr>
      <w:ins w:id="12" w:author="Mark Canterbury" w:date="2020-07-29T16:10:00Z">
        <w:r>
          <w:rPr>
            <w:lang w:val="en-US"/>
          </w:rPr>
          <w:t>[</w:t>
        </w:r>
        <w:proofErr w:type="spellStart"/>
        <w:r>
          <w:rPr>
            <w:lang w:val="en-US"/>
          </w:rPr>
          <w:t>nn</w:t>
        </w:r>
        <w:proofErr w:type="spellEnd"/>
        <w:r>
          <w:rPr>
            <w:lang w:val="en-US"/>
          </w:rPr>
          <w:t>]</w:t>
        </w:r>
        <w:r>
          <w:rPr>
            <w:lang w:val="en-US"/>
          </w:rPr>
          <w:tab/>
        </w:r>
        <w:r w:rsidRPr="0087442E">
          <w:t>3GPP TS 3</w:t>
        </w:r>
        <w:r>
          <w:t>8</w:t>
        </w:r>
        <w:r w:rsidRPr="0087442E">
          <w:t>.</w:t>
        </w:r>
        <w:r>
          <w:t>415</w:t>
        </w:r>
        <w:r w:rsidRPr="0087442E">
          <w:t>: "</w:t>
        </w:r>
        <w:r>
          <w:t>NG-RAN; PDU Session User Plane Protocol</w:t>
        </w:r>
        <w:r w:rsidRPr="0087442E">
          <w:t>".</w:t>
        </w:r>
      </w:ins>
    </w:p>
    <w:p w14:paraId="70E14B55" w14:textId="1A121B53" w:rsidR="005059B0" w:rsidRDefault="005059B0" w:rsidP="005059B0">
      <w:pPr>
        <w:pStyle w:val="EX"/>
      </w:pPr>
    </w:p>
    <w:p w14:paraId="2C0040BF" w14:textId="77777777" w:rsidR="005059B0" w:rsidRPr="00675506" w:rsidRDefault="005059B0" w:rsidP="005059B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08C5F6D1" w14:textId="77777777" w:rsidR="00EA276A" w:rsidRDefault="00EA276A" w:rsidP="005059B0">
      <w:pPr>
        <w:pStyle w:val="Heading4"/>
      </w:pPr>
      <w:bookmarkStart w:id="13" w:name="_Toc17969443"/>
    </w:p>
    <w:p w14:paraId="3893B8CC" w14:textId="3B6ABC48" w:rsidR="005059B0" w:rsidRDefault="005059B0" w:rsidP="005059B0">
      <w:pPr>
        <w:pStyle w:val="Heading4"/>
      </w:pPr>
      <w:r>
        <w:t>6.2.3.6</w:t>
      </w:r>
      <w:r>
        <w:tab/>
        <w:t xml:space="preserve">Generation of </w:t>
      </w:r>
      <w:proofErr w:type="spellStart"/>
      <w:r>
        <w:t>xCC</w:t>
      </w:r>
      <w:proofErr w:type="spellEnd"/>
      <w:r>
        <w:t xml:space="preserve"> at CC-POI in the UPF over LI_X3</w:t>
      </w:r>
      <w:bookmarkEnd w:id="13"/>
    </w:p>
    <w:p w14:paraId="16253BEF" w14:textId="77777777" w:rsidR="005059B0" w:rsidRDefault="005059B0" w:rsidP="005059B0">
      <w:r>
        <w:t xml:space="preserve">The CC-POI present in the UPF shall send </w:t>
      </w:r>
      <w:proofErr w:type="spellStart"/>
      <w:r>
        <w:t>xCC</w:t>
      </w:r>
      <w:proofErr w:type="spellEnd"/>
      <w:r>
        <w:t xml:space="preserve"> over LI_X3 for each IP packet matching the criteria specified in the Triggering message (i.e. </w:t>
      </w:r>
      <w:proofErr w:type="spellStart"/>
      <w:r>
        <w:t>ActivateTask</w:t>
      </w:r>
      <w:proofErr w:type="spellEnd"/>
      <w:r>
        <w:t xml:space="preserve"> message) received over LI_T3 from the CC-TF in the SMF.</w:t>
      </w:r>
    </w:p>
    <w:p w14:paraId="2D7900CA" w14:textId="77777777" w:rsidR="005059B0" w:rsidRDefault="005059B0" w:rsidP="005059B0">
      <w:pPr>
        <w:pStyle w:val="NO"/>
      </w:pPr>
      <w:r>
        <w:t>NOTE:</w:t>
      </w:r>
      <w:r>
        <w:tab/>
        <w:t>Implementers are reminded of the completeness and non-duplication requirements (see TS 33.127 [5]).</w:t>
      </w:r>
    </w:p>
    <w:p w14:paraId="16200B5E" w14:textId="03A9950D" w:rsidR="005059B0" w:rsidRDefault="005059B0" w:rsidP="005059B0">
      <w:r>
        <w:t xml:space="preserve">Each X3 PDU shall contain the contents of the GTP-U packet given using the GTP-U </w:t>
      </w:r>
      <w:ins w:id="14" w:author="Tim A" w:date="2020-08-12T09:46:00Z">
        <w:r w:rsidR="006356A8">
          <w:t xml:space="preserve">message </w:t>
        </w:r>
      </w:ins>
      <w:r>
        <w:t xml:space="preserve">payload format </w:t>
      </w:r>
      <w:ins w:id="15" w:author="Mark Canterbury" w:date="2020-07-29T16:11:00Z">
        <w:r>
          <w:t>value 12 (see ETSI TS 103 221-2 [8] clause 5.4</w:t>
        </w:r>
      </w:ins>
      <w:ins w:id="16" w:author="Tim A" w:date="2020-08-12T09:46:00Z">
        <w:r w:rsidR="008F46D4">
          <w:t xml:space="preserve"> table 7</w:t>
        </w:r>
      </w:ins>
      <w:ins w:id="17" w:author="Mark Canterbury" w:date="2020-07-29T16:11:00Z">
        <w:del w:id="18" w:author="Tim A" w:date="2020-08-12T09:45:00Z">
          <w:r w:rsidDel="00400247">
            <w:delText>.13</w:delText>
          </w:r>
        </w:del>
      </w:ins>
      <w:ins w:id="19" w:author="Tim A" w:date="2020-08-12T09:45:00Z">
        <w:r w:rsidR="00400247">
          <w:t xml:space="preserve"> and clause 5.4.13</w:t>
        </w:r>
      </w:ins>
      <w:ins w:id="20" w:author="Mark Canterbury" w:date="2020-07-29T16:11:00Z">
        <w:r>
          <w:t>)</w:t>
        </w:r>
      </w:ins>
      <w:r>
        <w:t>.</w:t>
      </w:r>
    </w:p>
    <w:p w14:paraId="43AF0283" w14:textId="77777777" w:rsidR="005059B0" w:rsidRDefault="005059B0" w:rsidP="005059B0">
      <w:pPr>
        <w:pStyle w:val="EX"/>
      </w:pPr>
    </w:p>
    <w:p w14:paraId="2561DB4C" w14:textId="71D01868" w:rsidR="003E7EF0" w:rsidRPr="00675506" w:rsidRDefault="003E7EF0" w:rsidP="003E7EF0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THIRD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236AAB25" w14:textId="77777777" w:rsidR="00EA276A" w:rsidRDefault="00EA276A" w:rsidP="00EA276A">
      <w:pPr>
        <w:pStyle w:val="Heading4"/>
      </w:pPr>
      <w:bookmarkStart w:id="21" w:name="_Toc17969445"/>
    </w:p>
    <w:p w14:paraId="1FB3C712" w14:textId="6F1F6B77" w:rsidR="00EA276A" w:rsidRDefault="00EA276A" w:rsidP="00EA276A">
      <w:pPr>
        <w:pStyle w:val="Heading4"/>
      </w:pPr>
      <w:r>
        <w:t>6.2.3.8</w:t>
      </w:r>
      <w:r>
        <w:tab/>
        <w:t>Generation of CC over LI_HI3</w:t>
      </w:r>
      <w:bookmarkEnd w:id="21"/>
    </w:p>
    <w:p w14:paraId="4EE8BBE1" w14:textId="77777777" w:rsidR="00EA276A" w:rsidRDefault="00EA276A" w:rsidP="00EA276A">
      <w:r>
        <w:t xml:space="preserve">When the </w:t>
      </w:r>
      <w:proofErr w:type="spellStart"/>
      <w:r>
        <w:t>xCC</w:t>
      </w:r>
      <w:proofErr w:type="spellEnd"/>
      <w:r>
        <w:t xml:space="preserve"> is received over LI_X3, the MDF3 shall emit the CC over LI_HI3 without undue delay.</w:t>
      </w:r>
    </w:p>
    <w:p w14:paraId="517C855F" w14:textId="77777777" w:rsidR="00EA276A" w:rsidRDefault="00EA276A" w:rsidP="00EA276A">
      <w:r>
        <w:t xml:space="preserve">The timestamp field of the ETSI TS 102 232-1 [9] </w:t>
      </w:r>
      <w:proofErr w:type="spellStart"/>
      <w:r>
        <w:t>PSHeader</w:t>
      </w:r>
      <w:proofErr w:type="spellEnd"/>
      <w:r>
        <w:t xml:space="preserve"> structure shall be set to the time that the UPF observed the data (i.e. the timestamp field of the </w:t>
      </w:r>
      <w:proofErr w:type="spellStart"/>
      <w:r>
        <w:t>xCC</w:t>
      </w:r>
      <w:proofErr w:type="spellEnd"/>
      <w:r>
        <w:t xml:space="preserve"> data). The LIID and CID fields shall correctly reflect the target identity and communication session to which the CC belongs.</w:t>
      </w:r>
    </w:p>
    <w:p w14:paraId="7E76C419" w14:textId="77777777" w:rsidR="00EA276A" w:rsidRDefault="00EA276A" w:rsidP="00EA276A">
      <w:pPr>
        <w:rPr>
          <w:ins w:id="22" w:author="Mark Canterbury" w:date="2020-07-29T16:12:00Z"/>
        </w:rPr>
      </w:pPr>
      <w:ins w:id="23" w:author="Mark Canterbury" w:date="2020-07-29T16:12:00Z">
        <w:r>
          <w:t xml:space="preserve">The MDF3 shall populate the threeGPP33128DefinedCC field (see clause 5.5.3) with a BER-encoded </w:t>
        </w:r>
        <w:proofErr w:type="spellStart"/>
        <w:r>
          <w:t>CCPayload</w:t>
        </w:r>
        <w:proofErr w:type="spellEnd"/>
        <w:r>
          <w:t xml:space="preserve"> structure containing either:</w:t>
        </w:r>
      </w:ins>
    </w:p>
    <w:p w14:paraId="2D4DEF3D" w14:textId="10FA44C0" w:rsidR="00EA276A" w:rsidRDefault="00EA276A" w:rsidP="00EA276A">
      <w:pPr>
        <w:pStyle w:val="ListParagraph"/>
        <w:numPr>
          <w:ilvl w:val="0"/>
          <w:numId w:val="1"/>
        </w:numPr>
        <w:rPr>
          <w:ins w:id="24" w:author="Mark Canterbury" w:date="2020-07-29T16:12:00Z"/>
        </w:rPr>
      </w:pPr>
      <w:ins w:id="25" w:author="Mark Canterbury" w:date="2020-07-29T16:12:00Z">
        <w:r>
          <w:lastRenderedPageBreak/>
          <w:t xml:space="preserve">The </w:t>
        </w:r>
        <w:proofErr w:type="spellStart"/>
        <w:r>
          <w:t>uPFCCPDU</w:t>
        </w:r>
        <w:proofErr w:type="spellEnd"/>
        <w:r>
          <w:t xml:space="preserve"> field containing the GTP-U packet received over LI_X3. Shall only be used if the content of the GTP-U packet is an IPv4 or IPv6 packet. </w:t>
        </w:r>
      </w:ins>
    </w:p>
    <w:p w14:paraId="21DFD041" w14:textId="77777777" w:rsidR="00EA276A" w:rsidRDefault="00EA276A" w:rsidP="00EA276A">
      <w:pPr>
        <w:pStyle w:val="ListParagraph"/>
        <w:numPr>
          <w:ilvl w:val="0"/>
          <w:numId w:val="1"/>
        </w:numPr>
        <w:rPr>
          <w:ins w:id="26" w:author="Mark Canterbury" w:date="2020-07-29T16:12:00Z"/>
        </w:rPr>
      </w:pPr>
      <w:ins w:id="27" w:author="Mark Canterbury" w:date="2020-07-29T16:12:00Z">
        <w:r>
          <w:t xml:space="preserve">The </w:t>
        </w:r>
        <w:proofErr w:type="spellStart"/>
        <w:r>
          <w:t>extendedUPFCCPDU</w:t>
        </w:r>
        <w:proofErr w:type="spellEnd"/>
        <w:r>
          <w:t xml:space="preserve"> field as described in Table 6.X.</w:t>
        </w:r>
      </w:ins>
    </w:p>
    <w:p w14:paraId="2244FFF8" w14:textId="77777777" w:rsidR="00EA276A" w:rsidRDefault="00EA276A" w:rsidP="00EA276A">
      <w:pPr>
        <w:rPr>
          <w:ins w:id="28" w:author="Mark Canterbury" w:date="2020-07-29T16:12:00Z"/>
        </w:rPr>
      </w:pPr>
      <w:ins w:id="29" w:author="Mark Canterbury" w:date="2020-07-29T16:12:00Z">
        <w:r>
          <w:t>The MDF3 shall support delivery using either option.</w:t>
        </w:r>
      </w:ins>
    </w:p>
    <w:p w14:paraId="4C1C82F7" w14:textId="77777777" w:rsidR="00EA276A" w:rsidRPr="001A1E56" w:rsidRDefault="00EA276A" w:rsidP="00EA276A">
      <w:pPr>
        <w:pStyle w:val="TH"/>
        <w:rPr>
          <w:ins w:id="30" w:author="Mark Canterbury" w:date="2020-07-29T16:12:00Z"/>
        </w:rPr>
      </w:pPr>
      <w:ins w:id="31" w:author="Mark Canterbury" w:date="2020-07-29T16:12:00Z">
        <w:r w:rsidRPr="001A1E56">
          <w:t xml:space="preserve">Table </w:t>
        </w:r>
        <w:r>
          <w:t>6.X</w:t>
        </w:r>
        <w:r w:rsidRPr="001A1E56">
          <w:t xml:space="preserve">: </w:t>
        </w:r>
        <w:proofErr w:type="spellStart"/>
        <w:r>
          <w:t>Extended</w:t>
        </w:r>
        <w:r w:rsidRPr="005B189D">
          <w:t>UPFCCPDU</w:t>
        </w:r>
        <w:proofErr w:type="spellEnd"/>
        <w:r w:rsidRPr="005B189D">
          <w:t xml:space="preserve"> </w:t>
        </w:r>
        <w:r>
          <w:t>structure</w:t>
        </w:r>
      </w:ins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6521"/>
        <w:gridCol w:w="708"/>
      </w:tblGrid>
      <w:tr w:rsidR="00EA276A" w14:paraId="1AB1CF93" w14:textId="77777777" w:rsidTr="00F15530">
        <w:trPr>
          <w:jc w:val="center"/>
          <w:ins w:id="32" w:author="Mark Canterbury" w:date="2020-07-29T16:12:00Z"/>
        </w:trPr>
        <w:tc>
          <w:tcPr>
            <w:tcW w:w="2556" w:type="dxa"/>
          </w:tcPr>
          <w:p w14:paraId="7CD92E92" w14:textId="77777777" w:rsidR="00EA276A" w:rsidRDefault="00EA276A" w:rsidP="00F15530">
            <w:pPr>
              <w:pStyle w:val="TAH"/>
              <w:rPr>
                <w:ins w:id="33" w:author="Mark Canterbury" w:date="2020-07-29T16:12:00Z"/>
              </w:rPr>
            </w:pPr>
            <w:ins w:id="34" w:author="Mark Canterbury" w:date="2020-07-29T16:12:00Z">
              <w:r>
                <w:t>Field name</w:t>
              </w:r>
            </w:ins>
          </w:p>
        </w:tc>
        <w:tc>
          <w:tcPr>
            <w:tcW w:w="6521" w:type="dxa"/>
          </w:tcPr>
          <w:p w14:paraId="32DC8602" w14:textId="77777777" w:rsidR="00EA276A" w:rsidRDefault="00EA276A" w:rsidP="00F15530">
            <w:pPr>
              <w:pStyle w:val="TAH"/>
              <w:rPr>
                <w:ins w:id="35" w:author="Mark Canterbury" w:date="2020-07-29T16:12:00Z"/>
              </w:rPr>
            </w:pPr>
            <w:ins w:id="36" w:author="Mark Canterbury" w:date="2020-07-29T16:12:00Z">
              <w:r>
                <w:t>Description</w:t>
              </w:r>
            </w:ins>
          </w:p>
        </w:tc>
        <w:tc>
          <w:tcPr>
            <w:tcW w:w="708" w:type="dxa"/>
          </w:tcPr>
          <w:p w14:paraId="510DD504" w14:textId="77777777" w:rsidR="00EA276A" w:rsidRDefault="00EA276A" w:rsidP="00F15530">
            <w:pPr>
              <w:pStyle w:val="TAH"/>
              <w:rPr>
                <w:ins w:id="37" w:author="Mark Canterbury" w:date="2020-07-29T16:12:00Z"/>
              </w:rPr>
            </w:pPr>
            <w:ins w:id="38" w:author="Mark Canterbury" w:date="2020-07-29T16:12:00Z">
              <w:r>
                <w:t>M/C/O</w:t>
              </w:r>
            </w:ins>
          </w:p>
        </w:tc>
      </w:tr>
      <w:tr w:rsidR="00EA276A" w14:paraId="0D37CCAF" w14:textId="77777777" w:rsidTr="00F15530">
        <w:trPr>
          <w:jc w:val="center"/>
          <w:ins w:id="39" w:author="Mark Canterbury" w:date="2020-07-29T16:12:00Z"/>
        </w:trPr>
        <w:tc>
          <w:tcPr>
            <w:tcW w:w="2556" w:type="dxa"/>
          </w:tcPr>
          <w:p w14:paraId="3274FB11" w14:textId="77777777" w:rsidR="00EA276A" w:rsidRDefault="00EA276A" w:rsidP="00F15530">
            <w:pPr>
              <w:pStyle w:val="TAL"/>
              <w:rPr>
                <w:ins w:id="40" w:author="Mark Canterbury" w:date="2020-07-29T16:12:00Z"/>
              </w:rPr>
            </w:pPr>
            <w:ins w:id="41" w:author="Mark Canterbury" w:date="2020-07-29T16:12:00Z">
              <w:r>
                <w:t>payload</w:t>
              </w:r>
            </w:ins>
          </w:p>
        </w:tc>
        <w:tc>
          <w:tcPr>
            <w:tcW w:w="6521" w:type="dxa"/>
          </w:tcPr>
          <w:p w14:paraId="4CD08BA6" w14:textId="760173BE" w:rsidR="00EA276A" w:rsidRDefault="00EA276A" w:rsidP="00F15530">
            <w:pPr>
              <w:pStyle w:val="TAL"/>
              <w:rPr>
                <w:ins w:id="42" w:author="Mark Canterbury" w:date="2020-07-29T16:12:00Z"/>
              </w:rPr>
            </w:pPr>
            <w:ins w:id="43" w:author="Mark Canterbury" w:date="2020-07-29T16:12:00Z">
              <w:r>
                <w:t xml:space="preserve">Payload of the GTP-U packet without GTP-U encapsulation. Content shall be supplied according to Table 6.Y. </w:t>
              </w:r>
            </w:ins>
          </w:p>
        </w:tc>
        <w:tc>
          <w:tcPr>
            <w:tcW w:w="708" w:type="dxa"/>
          </w:tcPr>
          <w:p w14:paraId="778A3C4A" w14:textId="77777777" w:rsidR="00EA276A" w:rsidRDefault="00EA276A" w:rsidP="00F15530">
            <w:pPr>
              <w:pStyle w:val="TAL"/>
              <w:rPr>
                <w:ins w:id="44" w:author="Mark Canterbury" w:date="2020-07-29T16:12:00Z"/>
              </w:rPr>
            </w:pPr>
            <w:ins w:id="45" w:author="Mark Canterbury" w:date="2020-07-29T16:12:00Z">
              <w:r>
                <w:t>M</w:t>
              </w:r>
            </w:ins>
          </w:p>
        </w:tc>
      </w:tr>
      <w:tr w:rsidR="00EA276A" w14:paraId="27370255" w14:textId="77777777" w:rsidTr="00F15530">
        <w:trPr>
          <w:jc w:val="center"/>
          <w:ins w:id="46" w:author="Mark Canterbury" w:date="2020-07-29T16:12:00Z"/>
        </w:trPr>
        <w:tc>
          <w:tcPr>
            <w:tcW w:w="2556" w:type="dxa"/>
          </w:tcPr>
          <w:p w14:paraId="30B41B55" w14:textId="77777777" w:rsidR="00EA276A" w:rsidRDefault="00EA276A" w:rsidP="00F15530">
            <w:pPr>
              <w:pStyle w:val="TAL"/>
              <w:rPr>
                <w:ins w:id="47" w:author="Mark Canterbury" w:date="2020-07-29T16:12:00Z"/>
              </w:rPr>
            </w:pPr>
            <w:proofErr w:type="spellStart"/>
            <w:ins w:id="48" w:author="Mark Canterbury" w:date="2020-07-29T16:12:00Z">
              <w:r>
                <w:t>qFI</w:t>
              </w:r>
              <w:proofErr w:type="spellEnd"/>
            </w:ins>
          </w:p>
        </w:tc>
        <w:tc>
          <w:tcPr>
            <w:tcW w:w="6521" w:type="dxa"/>
          </w:tcPr>
          <w:p w14:paraId="088969D8" w14:textId="77777777" w:rsidR="00EA276A" w:rsidRDefault="00EA276A" w:rsidP="00F15530">
            <w:pPr>
              <w:pStyle w:val="TAL"/>
              <w:rPr>
                <w:ins w:id="49" w:author="Mark Canterbury" w:date="2020-07-29T16:12:00Z"/>
              </w:rPr>
            </w:pPr>
            <w:ins w:id="50" w:author="Mark Canterbury" w:date="2020-07-29T16:12:00Z">
              <w:r>
                <w:t>Shall be populated with the QoS Flow Identifier value from the GTP-U header extension (see TS 38.415 [</w:t>
              </w:r>
              <w:proofErr w:type="spellStart"/>
              <w:r>
                <w:t>nn</w:t>
              </w:r>
              <w:proofErr w:type="spellEnd"/>
              <w:r>
                <w:t>] clause 5.5.3.3) if present over LI_X3.</w:t>
              </w:r>
            </w:ins>
          </w:p>
        </w:tc>
        <w:tc>
          <w:tcPr>
            <w:tcW w:w="708" w:type="dxa"/>
          </w:tcPr>
          <w:p w14:paraId="1AAE2E68" w14:textId="77777777" w:rsidR="00EA276A" w:rsidRDefault="00EA276A" w:rsidP="00F15530">
            <w:pPr>
              <w:pStyle w:val="TAL"/>
              <w:rPr>
                <w:ins w:id="51" w:author="Mark Canterbury" w:date="2020-07-29T16:12:00Z"/>
              </w:rPr>
            </w:pPr>
            <w:ins w:id="52" w:author="Mark Canterbury" w:date="2020-07-29T16:12:00Z">
              <w:r>
                <w:t>C</w:t>
              </w:r>
            </w:ins>
          </w:p>
        </w:tc>
      </w:tr>
    </w:tbl>
    <w:p w14:paraId="0461335A" w14:textId="77777777" w:rsidR="00EA276A" w:rsidRDefault="00EA276A" w:rsidP="00EA276A">
      <w:pPr>
        <w:rPr>
          <w:ins w:id="53" w:author="Mark Canterbury" w:date="2020-07-29T16:12:00Z"/>
        </w:rPr>
      </w:pPr>
    </w:p>
    <w:p w14:paraId="1FFBA737" w14:textId="77777777" w:rsidR="00EA276A" w:rsidRPr="001A1E56" w:rsidRDefault="00EA276A" w:rsidP="00EA276A">
      <w:pPr>
        <w:pStyle w:val="TH"/>
        <w:rPr>
          <w:ins w:id="54" w:author="Mark Canterbury" w:date="2020-07-29T16:12:00Z"/>
        </w:rPr>
      </w:pPr>
      <w:ins w:id="55" w:author="Mark Canterbury" w:date="2020-07-29T16:12:00Z">
        <w:r w:rsidRPr="001A1E56">
          <w:t xml:space="preserve">Table </w:t>
        </w:r>
        <w:r>
          <w:t>6.Y</w:t>
        </w:r>
        <w:r w:rsidRPr="001A1E56">
          <w:t xml:space="preserve">: </w:t>
        </w:r>
        <w:proofErr w:type="spellStart"/>
        <w:r w:rsidRPr="005B189D">
          <w:t>UPFCCPDU</w:t>
        </w:r>
        <w:r>
          <w:t>Payload</w:t>
        </w:r>
        <w:proofErr w:type="spellEnd"/>
        <w:r w:rsidRPr="005B189D">
          <w:t xml:space="preserve"> </w:t>
        </w:r>
        <w:r>
          <w:t>structure</w:t>
        </w:r>
      </w:ins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951"/>
      </w:tblGrid>
      <w:tr w:rsidR="00EA276A" w14:paraId="67F77445" w14:textId="77777777" w:rsidTr="00F15530">
        <w:trPr>
          <w:jc w:val="center"/>
          <w:ins w:id="56" w:author="Mark Canterbury" w:date="2020-07-29T16:12:00Z"/>
        </w:trPr>
        <w:tc>
          <w:tcPr>
            <w:tcW w:w="2552" w:type="dxa"/>
          </w:tcPr>
          <w:p w14:paraId="144AA035" w14:textId="77777777" w:rsidR="00EA276A" w:rsidRDefault="00EA276A" w:rsidP="00F15530">
            <w:pPr>
              <w:pStyle w:val="TAH"/>
              <w:rPr>
                <w:ins w:id="57" w:author="Mark Canterbury" w:date="2020-07-29T16:12:00Z"/>
              </w:rPr>
            </w:pPr>
            <w:ins w:id="58" w:author="Mark Canterbury" w:date="2020-07-29T16:12:00Z">
              <w:r>
                <w:t>Field name</w:t>
              </w:r>
            </w:ins>
          </w:p>
        </w:tc>
        <w:tc>
          <w:tcPr>
            <w:tcW w:w="6951" w:type="dxa"/>
          </w:tcPr>
          <w:p w14:paraId="0DF0BFB6" w14:textId="77777777" w:rsidR="00EA276A" w:rsidRDefault="00EA276A" w:rsidP="00F15530">
            <w:pPr>
              <w:pStyle w:val="TAH"/>
              <w:rPr>
                <w:ins w:id="59" w:author="Mark Canterbury" w:date="2020-07-29T16:12:00Z"/>
              </w:rPr>
            </w:pPr>
            <w:ins w:id="60" w:author="Mark Canterbury" w:date="2020-07-29T16:12:00Z">
              <w:r>
                <w:t>Description</w:t>
              </w:r>
            </w:ins>
          </w:p>
        </w:tc>
      </w:tr>
      <w:tr w:rsidR="00EA276A" w14:paraId="21D3CAA5" w14:textId="77777777" w:rsidTr="00F15530">
        <w:trPr>
          <w:jc w:val="center"/>
          <w:ins w:id="61" w:author="Mark Canterbury" w:date="2020-07-29T16:12:00Z"/>
        </w:trPr>
        <w:tc>
          <w:tcPr>
            <w:tcW w:w="2552" w:type="dxa"/>
          </w:tcPr>
          <w:p w14:paraId="1B345C07" w14:textId="77777777" w:rsidR="00EA276A" w:rsidRDefault="00EA276A" w:rsidP="00F15530">
            <w:pPr>
              <w:pStyle w:val="TAL"/>
              <w:rPr>
                <w:ins w:id="62" w:author="Mark Canterbury" w:date="2020-07-29T16:12:00Z"/>
              </w:rPr>
            </w:pPr>
            <w:proofErr w:type="spellStart"/>
            <w:ins w:id="63" w:author="Mark Canterbury" w:date="2020-07-29T16:12:00Z">
              <w:r w:rsidRPr="005B189D">
                <w:t>uPFIPCC</w:t>
              </w:r>
              <w:proofErr w:type="spellEnd"/>
              <w:del w:id="64" w:author="Tim A" w:date="2020-08-12T09:43:00Z">
                <w:r w:rsidRPr="005B189D" w:rsidDel="002A4BFB">
                  <w:delText xml:space="preserve">           </w:delText>
                </w:r>
              </w:del>
            </w:ins>
          </w:p>
        </w:tc>
        <w:tc>
          <w:tcPr>
            <w:tcW w:w="6951" w:type="dxa"/>
          </w:tcPr>
          <w:p w14:paraId="42BB2DAB" w14:textId="77777777" w:rsidR="00EA276A" w:rsidRDefault="00EA276A" w:rsidP="00F15530">
            <w:pPr>
              <w:pStyle w:val="TAL"/>
              <w:rPr>
                <w:ins w:id="65" w:author="Mark Canterbury" w:date="2020-07-29T16:12:00Z"/>
              </w:rPr>
            </w:pPr>
            <w:ins w:id="66" w:author="Mark Canterbury" w:date="2020-07-29T16:12:00Z">
              <w:r>
                <w:t>Contains an IPv4 or IPv6 packet</w:t>
              </w:r>
            </w:ins>
          </w:p>
        </w:tc>
      </w:tr>
      <w:tr w:rsidR="00EA276A" w14:paraId="76CBC3E5" w14:textId="77777777" w:rsidTr="00F15530">
        <w:trPr>
          <w:jc w:val="center"/>
          <w:ins w:id="67" w:author="Mark Canterbury" w:date="2020-07-29T16:12:00Z"/>
        </w:trPr>
        <w:tc>
          <w:tcPr>
            <w:tcW w:w="2552" w:type="dxa"/>
          </w:tcPr>
          <w:p w14:paraId="5511E765" w14:textId="77777777" w:rsidR="00EA276A" w:rsidRDefault="00EA276A" w:rsidP="00F15530">
            <w:pPr>
              <w:pStyle w:val="TAL"/>
              <w:rPr>
                <w:ins w:id="68" w:author="Mark Canterbury" w:date="2020-07-29T16:12:00Z"/>
              </w:rPr>
            </w:pPr>
            <w:proofErr w:type="spellStart"/>
            <w:ins w:id="69" w:author="Mark Canterbury" w:date="2020-07-29T16:12:00Z">
              <w:r>
                <w:t>uPFEthernetCC</w:t>
              </w:r>
              <w:proofErr w:type="spellEnd"/>
            </w:ins>
          </w:p>
        </w:tc>
        <w:tc>
          <w:tcPr>
            <w:tcW w:w="6951" w:type="dxa"/>
          </w:tcPr>
          <w:p w14:paraId="2AE6E429" w14:textId="77777777" w:rsidR="00EA276A" w:rsidRDefault="00EA276A" w:rsidP="00F15530">
            <w:pPr>
              <w:pStyle w:val="TAL"/>
              <w:rPr>
                <w:ins w:id="70" w:author="Mark Canterbury" w:date="2020-07-29T16:12:00Z"/>
              </w:rPr>
            </w:pPr>
            <w:ins w:id="71" w:author="Mark Canterbury" w:date="2020-07-29T16:12:00Z">
              <w:r>
                <w:t>Contains an Ethernet frame</w:t>
              </w:r>
            </w:ins>
          </w:p>
        </w:tc>
      </w:tr>
      <w:tr w:rsidR="00EA276A" w14:paraId="58B93120" w14:textId="77777777" w:rsidTr="00F15530">
        <w:trPr>
          <w:jc w:val="center"/>
          <w:ins w:id="72" w:author="Mark Canterbury" w:date="2020-07-29T16:12:00Z"/>
        </w:trPr>
        <w:tc>
          <w:tcPr>
            <w:tcW w:w="2552" w:type="dxa"/>
          </w:tcPr>
          <w:p w14:paraId="02272194" w14:textId="77777777" w:rsidR="00EA276A" w:rsidRDefault="00EA276A" w:rsidP="00F15530">
            <w:pPr>
              <w:pStyle w:val="TAL"/>
              <w:rPr>
                <w:ins w:id="73" w:author="Mark Canterbury" w:date="2020-07-29T16:12:00Z"/>
              </w:rPr>
            </w:pPr>
            <w:proofErr w:type="spellStart"/>
            <w:ins w:id="74" w:author="Mark Canterbury" w:date="2020-07-29T16:12:00Z">
              <w:r>
                <w:t>uPFUnstructuredCC</w:t>
              </w:r>
              <w:proofErr w:type="spellEnd"/>
            </w:ins>
          </w:p>
        </w:tc>
        <w:tc>
          <w:tcPr>
            <w:tcW w:w="6951" w:type="dxa"/>
          </w:tcPr>
          <w:p w14:paraId="323FE822" w14:textId="77777777" w:rsidR="00EA276A" w:rsidRDefault="00EA276A" w:rsidP="00F15530">
            <w:pPr>
              <w:pStyle w:val="TAL"/>
              <w:rPr>
                <w:ins w:id="75" w:author="Mark Canterbury" w:date="2020-07-29T16:12:00Z"/>
              </w:rPr>
            </w:pPr>
            <w:ins w:id="76" w:author="Mark Canterbury" w:date="2020-07-29T16:12:00Z">
              <w:r>
                <w:t>Contains an unstructured packet</w:t>
              </w:r>
            </w:ins>
          </w:p>
        </w:tc>
      </w:tr>
    </w:tbl>
    <w:p w14:paraId="539E8220" w14:textId="77777777" w:rsidR="00EA276A" w:rsidRDefault="00EA276A" w:rsidP="00EA276A">
      <w:pPr>
        <w:rPr>
          <w:ins w:id="77" w:author="Mark Canterbury" w:date="2020-07-29T16:12:00Z"/>
        </w:rPr>
      </w:pPr>
    </w:p>
    <w:p w14:paraId="3E9F1718" w14:textId="3903BA75" w:rsidR="005059B0" w:rsidRDefault="005059B0">
      <w:pPr>
        <w:rPr>
          <w:noProof/>
        </w:rPr>
      </w:pPr>
    </w:p>
    <w:p w14:paraId="406D8DF9" w14:textId="3862EA24" w:rsidR="00EA276A" w:rsidRDefault="00EA276A" w:rsidP="00EA276A">
      <w:pPr>
        <w:tabs>
          <w:tab w:val="left" w:pos="0"/>
          <w:tab w:val="center" w:pos="4820"/>
          <w:tab w:val="right" w:pos="9638"/>
        </w:tabs>
        <w:spacing w:before="240" w:after="240"/>
        <w:rPr>
          <w:ins w:id="78" w:author="Tim A" w:date="2020-08-12T09:27:00Z"/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FOURTH CHANGE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868178C" w14:textId="77777777" w:rsidR="00813A96" w:rsidRDefault="00813A96" w:rsidP="00813A96">
      <w:pPr>
        <w:pStyle w:val="Heading4"/>
      </w:pPr>
      <w:bookmarkStart w:id="79" w:name="_Toc39154283"/>
      <w:r>
        <w:t>6.3.3.3</w:t>
      </w:r>
      <w:r>
        <w:tab/>
        <w:t xml:space="preserve">Generation of </w:t>
      </w:r>
      <w:proofErr w:type="spellStart"/>
      <w:r>
        <w:t>xCC</w:t>
      </w:r>
      <w:proofErr w:type="spellEnd"/>
      <w:r>
        <w:t xml:space="preserve"> at CC-POI in the SGW/PGW and </w:t>
      </w:r>
      <w:proofErr w:type="spellStart"/>
      <w:r>
        <w:t>ePDG</w:t>
      </w:r>
      <w:proofErr w:type="spellEnd"/>
      <w:r>
        <w:t xml:space="preserve"> over LI_X3</w:t>
      </w:r>
      <w:bookmarkEnd w:id="79"/>
    </w:p>
    <w:p w14:paraId="7C5C34B7" w14:textId="77777777" w:rsidR="00813A96" w:rsidRDefault="00813A96" w:rsidP="00813A96">
      <w:r>
        <w:t xml:space="preserve">The CC-POI present in the SGW/PGW and </w:t>
      </w:r>
      <w:proofErr w:type="spellStart"/>
      <w:r>
        <w:t>ePDG</w:t>
      </w:r>
      <w:proofErr w:type="spellEnd"/>
      <w:r>
        <w:t xml:space="preserve"> shall send </w:t>
      </w:r>
      <w:proofErr w:type="spellStart"/>
      <w:r>
        <w:t>xCC</w:t>
      </w:r>
      <w:proofErr w:type="spellEnd"/>
      <w:r>
        <w:t xml:space="preserve"> over LI_X3 for each IP packet belonging to the target’s communication.</w:t>
      </w:r>
    </w:p>
    <w:p w14:paraId="785F4F08" w14:textId="77777777" w:rsidR="00813A96" w:rsidRDefault="00813A96" w:rsidP="00813A96">
      <w:r>
        <w:t>Each X3 PDU shall contain the contents of the user plane packet given using the GTP-U, IP or Ethernet payload format.</w:t>
      </w:r>
    </w:p>
    <w:p w14:paraId="7B67DE2A" w14:textId="36E4DD23" w:rsidR="00813A96" w:rsidRDefault="00813A96" w:rsidP="00813A96">
      <w:pPr>
        <w:autoSpaceDE w:val="0"/>
        <w:autoSpaceDN w:val="0"/>
        <w:adjustRightInd w:val="0"/>
        <w:spacing w:after="0"/>
        <w:rPr>
          <w:ins w:id="80" w:author="Tim A" w:date="2020-08-12T09:27:00Z"/>
          <w:lang w:val="en-US"/>
        </w:rPr>
      </w:pPr>
      <w:r>
        <w:t>T</w:t>
      </w:r>
      <w:r w:rsidRPr="00CC3414">
        <w:t xml:space="preserve">he </w:t>
      </w:r>
      <w:r>
        <w:t>CC</w:t>
      </w:r>
      <w:r w:rsidRPr="00CC3414">
        <w:t xml:space="preserve">-POI present in the </w:t>
      </w:r>
      <w:r>
        <w:t xml:space="preserve">SGW/PGW and </w:t>
      </w:r>
      <w:proofErr w:type="spellStart"/>
      <w:r>
        <w:t>ePDG</w:t>
      </w:r>
      <w:proofErr w:type="spellEnd"/>
      <w:r w:rsidRPr="00CC3414">
        <w:t xml:space="preserve"> shall set the payload format</w:t>
      </w:r>
      <w:r>
        <w:t xml:space="preserve"> </w:t>
      </w:r>
      <w:r w:rsidRPr="00CC3414">
        <w:t xml:space="preserve">to </w:t>
      </w:r>
      <w:r>
        <w:t>indicate the appropriate payload type (5 for IPv4 Packet, 6 for IPv6 Packet, 7 for Ethernet frame or 12 for GTP-U packet</w:t>
      </w:r>
      <w:r>
        <w:rPr>
          <w:lang w:val="en-US"/>
        </w:rPr>
        <w:t xml:space="preserve"> as per ETSI TS 103 221-2 [8] clause 5.</w:t>
      </w:r>
      <w:del w:id="81" w:author="Tim A" w:date="2020-08-12T09:27:00Z">
        <w:r w:rsidDel="00813A96">
          <w:rPr>
            <w:lang w:val="en-US"/>
          </w:rPr>
          <w:delText>1</w:delText>
        </w:r>
      </w:del>
      <w:ins w:id="82" w:author="Tim A" w:date="2020-08-12T09:27:00Z">
        <w:r>
          <w:rPr>
            <w:lang w:val="en-US"/>
          </w:rPr>
          <w:t>4</w:t>
        </w:r>
      </w:ins>
      <w:r>
        <w:rPr>
          <w:lang w:val="en-US"/>
        </w:rPr>
        <w:t>).</w:t>
      </w:r>
    </w:p>
    <w:p w14:paraId="5AA856D6" w14:textId="77777777" w:rsidR="00813A96" w:rsidRDefault="00813A96" w:rsidP="00813A96">
      <w:pPr>
        <w:autoSpaceDE w:val="0"/>
        <w:autoSpaceDN w:val="0"/>
        <w:adjustRightInd w:val="0"/>
        <w:spacing w:after="0"/>
        <w:rPr>
          <w:lang w:val="en-US"/>
        </w:rPr>
      </w:pPr>
      <w:bookmarkStart w:id="83" w:name="_GoBack"/>
      <w:bookmarkEnd w:id="83"/>
    </w:p>
    <w:p w14:paraId="5AC2DFA0" w14:textId="77777777" w:rsidR="00813A96" w:rsidRPr="000F4E88" w:rsidRDefault="00813A96" w:rsidP="00813A96">
      <w:pPr>
        <w:autoSpaceDE w:val="0"/>
        <w:autoSpaceDN w:val="0"/>
        <w:adjustRightInd w:val="0"/>
        <w:spacing w:after="0"/>
        <w:rPr>
          <w:lang w:val="en-US"/>
        </w:rPr>
      </w:pPr>
      <w:r>
        <w:rPr>
          <w:lang w:val="en-US"/>
        </w:rPr>
        <w:t xml:space="preserve">If it is required to send the ICE-type for the </w:t>
      </w:r>
      <w:proofErr w:type="spellStart"/>
      <w:r>
        <w:rPr>
          <w:lang w:val="en-US"/>
        </w:rPr>
        <w:t>xCC</w:t>
      </w:r>
      <w:proofErr w:type="spellEnd"/>
      <w:r>
        <w:rPr>
          <w:lang w:val="en-US"/>
        </w:rPr>
        <w:t>, the CC-POI shall set the NFID attribute (see ETSI TS 103 221-2 [8] clause 5.3.7) to the appropriate value from the ICE-type enumeration in TS 33.108 [12] Annex B.10 as a single octet. As an example, an ICE-type of "</w:t>
      </w:r>
      <w:proofErr w:type="spellStart"/>
      <w:r>
        <w:rPr>
          <w:lang w:val="en-US"/>
        </w:rPr>
        <w:t>sgw</w:t>
      </w:r>
      <w:proofErr w:type="spellEnd"/>
      <w:r>
        <w:rPr>
          <w:lang w:val="en-US"/>
        </w:rPr>
        <w:t>" is indicated by setting the attribute to value 3.</w:t>
      </w:r>
    </w:p>
    <w:p w14:paraId="45BD3C7F" w14:textId="77777777" w:rsidR="00832353" w:rsidRDefault="00832353" w:rsidP="00EA276A">
      <w:pPr>
        <w:tabs>
          <w:tab w:val="left" w:pos="0"/>
          <w:tab w:val="center" w:pos="4820"/>
          <w:tab w:val="right" w:pos="9638"/>
        </w:tabs>
        <w:spacing w:before="240" w:after="240"/>
        <w:rPr>
          <w:ins w:id="84" w:author="Tim A" w:date="2020-08-12T09:26:00Z"/>
          <w:rFonts w:ascii="Arial" w:hAnsi="Arial" w:cs="Arial"/>
          <w:smallCaps/>
          <w:dstrike/>
          <w:color w:val="FF0000"/>
          <w:sz w:val="36"/>
          <w:szCs w:val="40"/>
        </w:rPr>
      </w:pPr>
    </w:p>
    <w:p w14:paraId="727DF4CE" w14:textId="4A300353" w:rsidR="007A6AA7" w:rsidRPr="00984F53" w:rsidRDefault="007A6AA7" w:rsidP="00EA276A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ins w:id="85" w:author="Tim A" w:date="2020-08-12T09:26:00Z">
        <w:r>
          <w:rPr>
            <w:rFonts w:ascii="Arial" w:hAnsi="Arial" w:cs="Arial"/>
            <w:smallCaps/>
            <w:dstrike/>
            <w:color w:val="FF0000"/>
            <w:sz w:val="36"/>
            <w:szCs w:val="40"/>
          </w:rPr>
          <w:tab/>
        </w:r>
        <w:r>
          <w:rPr>
            <w:rFonts w:ascii="Arial" w:hAnsi="Arial" w:cs="Arial"/>
            <w:smallCaps/>
            <w:color w:val="FF0000"/>
            <w:sz w:val="36"/>
            <w:szCs w:val="40"/>
          </w:rPr>
          <w:t xml:space="preserve"> FIFTH CHANGE</w:t>
        </w:r>
        <w:r>
          <w:rPr>
            <w:rFonts w:ascii="Arial" w:hAnsi="Arial" w:cs="Arial"/>
            <w:smallCaps/>
            <w:dstrike/>
            <w:color w:val="FF0000"/>
            <w:sz w:val="36"/>
            <w:szCs w:val="40"/>
          </w:rPr>
          <w:tab/>
        </w:r>
      </w:ins>
    </w:p>
    <w:p w14:paraId="696D6641" w14:textId="77777777" w:rsidR="00EA276A" w:rsidRDefault="00EA276A" w:rsidP="00EA276A">
      <w:pPr>
        <w:pStyle w:val="Heading8"/>
      </w:pPr>
      <w:bookmarkStart w:id="86" w:name="_Toc17969484"/>
      <w:bookmarkStart w:id="87" w:name="_Hlk46932631"/>
      <w:r w:rsidRPr="004D3578">
        <w:t>Annex A (normative):</w:t>
      </w:r>
      <w:r>
        <w:t xml:space="preserve"> Structure of both the Internal and External Interfaces</w:t>
      </w:r>
      <w:bookmarkEnd w:id="86"/>
    </w:p>
    <w:bookmarkEnd w:id="87"/>
    <w:p w14:paraId="24F8C8D2" w14:textId="77777777" w:rsidR="00EA276A" w:rsidRDefault="00EA276A" w:rsidP="00EA276A"/>
    <w:p w14:paraId="773CE7C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TS33128Payloads</w:t>
      </w:r>
    </w:p>
    <w:p w14:paraId="76945558" w14:textId="6A71265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itu-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0) identified-organization(4)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r15(15) version</w:t>
      </w:r>
      <w:ins w:id="88" w:author="Mark Canterbury" w:date="2020-07-29T16:13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89" w:author="Mark Canterbury" w:date="2020-07-29T16:13:00Z">
        <w:r w:rsidDel="00EA276A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90" w:author="Mark Canterbury" w:date="2020-07-29T16:13:00Z">
        <w:r>
          <w:rPr>
            <w:rFonts w:ascii="Courier New" w:hAnsi="Courier New" w:cs="Courier New"/>
            <w:sz w:val="16"/>
            <w:szCs w:val="16"/>
          </w:rPr>
          <w:t>3</w:t>
        </w:r>
      </w:ins>
      <w:del w:id="91" w:author="Mark Canterbury" w:date="2020-07-29T16:13:00Z">
        <w:r w:rsidDel="00EA276A">
          <w:rPr>
            <w:rFonts w:ascii="Courier New" w:hAnsi="Courier New" w:cs="Courier New"/>
            <w:sz w:val="16"/>
            <w:szCs w:val="16"/>
          </w:rPr>
          <w:delText>2</w:delText>
        </w:r>
      </w:del>
      <w:r w:rsidRPr="00340316">
        <w:rPr>
          <w:rFonts w:ascii="Courier New" w:hAnsi="Courier New" w:cs="Courier New"/>
          <w:sz w:val="16"/>
          <w:szCs w:val="16"/>
        </w:rPr>
        <w:t>)}</w:t>
      </w:r>
    </w:p>
    <w:p w14:paraId="339AF6A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F5048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DEFINITIONS IMPLICIT TAGS EXTENSIBILITY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IMPLIED ::=</w:t>
      </w:r>
      <w:proofErr w:type="gramEnd"/>
    </w:p>
    <w:p w14:paraId="04BAF70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A2739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BEGIN</w:t>
      </w:r>
    </w:p>
    <w:p w14:paraId="5A38873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A77D3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457C01C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Relative OIDs</w:t>
      </w:r>
    </w:p>
    <w:p w14:paraId="415CCB6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</w:t>
      </w:r>
    </w:p>
    <w:p w14:paraId="1FF3999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57FCA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RELATIVE-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r15(15) version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 xml:space="preserve">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(1)}</w:t>
      </w:r>
    </w:p>
    <w:p w14:paraId="4D84D22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xCCPayloadOID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RELATIVE-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r15(15) version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 xml:space="preserve">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xCC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(2)}</w:t>
      </w:r>
    </w:p>
    <w:p w14:paraId="7B80396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27069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RELATIVE-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r15(15) version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 xml:space="preserve">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(3)}</w:t>
      </w:r>
    </w:p>
    <w:p w14:paraId="51340D71" w14:textId="719D651B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RELATIVE-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r15(15) version</w:t>
      </w:r>
      <w:ins w:id="92" w:author="Mark Canterbury" w:date="2020-07-29T16:14:00Z">
        <w:r>
          <w:rPr>
            <w:rFonts w:ascii="Courier New" w:hAnsi="Courier New" w:cs="Courier New"/>
            <w:sz w:val="16"/>
            <w:szCs w:val="16"/>
          </w:rPr>
          <w:t>2</w:t>
        </w:r>
      </w:ins>
      <w:del w:id="93" w:author="Mark Canterbury" w:date="2020-07-29T16:14:00Z">
        <w:r w:rsidDel="00EA276A">
          <w:rPr>
            <w:rFonts w:ascii="Courier New" w:hAnsi="Courier New" w:cs="Courier New"/>
            <w:sz w:val="16"/>
            <w:szCs w:val="16"/>
          </w:rPr>
          <w:delText>1</w:delText>
        </w:r>
      </w:del>
      <w:r w:rsidRPr="00340316">
        <w:rPr>
          <w:rFonts w:ascii="Courier New" w:hAnsi="Courier New" w:cs="Courier New"/>
          <w:sz w:val="16"/>
          <w:szCs w:val="16"/>
        </w:rPr>
        <w:t>(</w:t>
      </w:r>
      <w:ins w:id="94" w:author="Mark Canterbury" w:date="2020-07-29T16:14:00Z">
        <w:r>
          <w:rPr>
            <w:rFonts w:ascii="Courier New" w:hAnsi="Courier New" w:cs="Courier New"/>
            <w:sz w:val="16"/>
            <w:szCs w:val="16"/>
          </w:rPr>
          <w:t>2</w:t>
        </w:r>
      </w:ins>
      <w:del w:id="95" w:author="Mark Canterbury" w:date="2020-07-29T16:14:00Z">
        <w:r w:rsidDel="00EA276A">
          <w:rPr>
            <w:rFonts w:ascii="Courier New" w:hAnsi="Courier New" w:cs="Courier New"/>
            <w:sz w:val="16"/>
            <w:szCs w:val="16"/>
          </w:rPr>
          <w:delText>1</w:delText>
        </w:r>
      </w:del>
      <w:r w:rsidRPr="00340316">
        <w:rPr>
          <w:rFonts w:ascii="Courier New" w:hAnsi="Courier New" w:cs="Courier New"/>
          <w:sz w:val="16"/>
          <w:szCs w:val="16"/>
        </w:rPr>
        <w:t xml:space="preserve">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cC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(4)}</w:t>
      </w:r>
    </w:p>
    <w:p w14:paraId="54F4924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9D68A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340316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RELATIVE-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OID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{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(4) ts33128(19) r15(15) version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(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 xml:space="preserve">)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(5)}</w:t>
      </w:r>
    </w:p>
    <w:p w14:paraId="42C43F2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B7CAB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0EE942A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-- X2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payload</w:t>
      </w:r>
    </w:p>
    <w:p w14:paraId="25AF992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</w:t>
      </w:r>
    </w:p>
    <w:p w14:paraId="5C9235E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2A60C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XIRIPayload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SEQUENCE</w:t>
      </w:r>
    </w:p>
    <w:p w14:paraId="24D013F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D9B3B8E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relativeOID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RELATIVE-OID,</w:t>
      </w:r>
    </w:p>
    <w:p w14:paraId="2748995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event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272F87E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57CA47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BD7DD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XIRIE</w:t>
      </w:r>
      <w:r w:rsidRPr="008B7D12">
        <w:rPr>
          <w:rFonts w:ascii="Courier New" w:hAnsi="Courier New" w:cs="Courier New"/>
          <w:sz w:val="16"/>
          <w:szCs w:val="16"/>
        </w:rPr>
        <w:t>vent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75922F9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438CFEF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Access and mobility related eve</w:t>
      </w:r>
      <w:r w:rsidRPr="008B7D12">
        <w:rPr>
          <w:rFonts w:ascii="Courier New" w:hAnsi="Courier New" w:cs="Courier New"/>
          <w:sz w:val="16"/>
          <w:szCs w:val="16"/>
        </w:rPr>
        <w:t>nts, see clause 6.2.2</w:t>
      </w:r>
    </w:p>
    <w:p w14:paraId="128DC51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registration               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63CEBED9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deregistration              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D7C6D37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79769D69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5681BB75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unsuccessfulAMProcedure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4A014A26" w14:textId="77777777" w:rsidR="00EA276A" w:rsidRPr="003D438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867B0F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-</w:t>
      </w:r>
      <w:r w:rsidRPr="00B74F2C">
        <w:rPr>
          <w:rFonts w:ascii="Courier New" w:hAnsi="Courier New" w:cs="Courier New"/>
          <w:sz w:val="16"/>
          <w:szCs w:val="16"/>
        </w:rPr>
        <w:t>- PDU session-related events, see clause 6.2.3</w:t>
      </w:r>
    </w:p>
    <w:p w14:paraId="782BAD7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EAA7ED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DD15C1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53C7CC7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2FB6B0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unsuccessfulSMProcedure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7245290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43002D" w14:textId="77777777" w:rsidR="00EA276A" w:rsidRPr="009155F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3F6A9F1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servingS</w:t>
      </w:r>
      <w:r w:rsidRPr="008B7D12">
        <w:rPr>
          <w:rFonts w:ascii="Courier New" w:hAnsi="Courier New" w:cs="Courier New"/>
          <w:sz w:val="16"/>
          <w:szCs w:val="16"/>
        </w:rPr>
        <w:t>ystemMessage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865AF35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FF8880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3924874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496623C7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776E98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76DAAD3C" w14:textId="77777777" w:rsidR="00EA276A" w:rsidRPr="003D438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3D438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D4383"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>,</w:t>
      </w:r>
    </w:p>
    <w:p w14:paraId="3E34C5EA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998A3D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258ECA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087C6A4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</w:p>
    <w:p w14:paraId="280555C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FB840B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726F0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63BD8E3E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-- X3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xCC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payload</w:t>
      </w:r>
    </w:p>
    <w:p w14:paraId="7A06BE2E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6FBAECDC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1DA164" w14:textId="3653314A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-- No </w:t>
      </w:r>
      <w:del w:id="96" w:author="Mark Canterbury" w:date="2020-07-29T16:15:00Z">
        <w:r w:rsidRPr="00D974A3" w:rsidDel="00731C4E">
          <w:rPr>
            <w:rFonts w:ascii="Courier New" w:hAnsi="Courier New" w:cs="Courier New"/>
            <w:sz w:val="16"/>
            <w:szCs w:val="16"/>
          </w:rPr>
          <w:delText xml:space="preserve">explicit </w:delText>
        </w:r>
      </w:del>
      <w:ins w:id="97" w:author="Mark Canterbury" w:date="2020-07-29T16:15:00Z">
        <w:r w:rsidR="00731C4E">
          <w:rPr>
            <w:rFonts w:ascii="Courier New" w:hAnsi="Courier New" w:cs="Courier New"/>
            <w:sz w:val="16"/>
            <w:szCs w:val="16"/>
          </w:rPr>
          <w:t xml:space="preserve">additional </w:t>
        </w:r>
        <w:proofErr w:type="spellStart"/>
        <w:r w:rsidR="00731C4E">
          <w:rPr>
            <w:rFonts w:ascii="Courier New" w:hAnsi="Courier New" w:cs="Courier New"/>
            <w:sz w:val="16"/>
            <w:szCs w:val="16"/>
          </w:rPr>
          <w:t>xCC</w:t>
        </w:r>
        <w:proofErr w:type="spellEnd"/>
        <w:r w:rsidR="00731C4E">
          <w:rPr>
            <w:rFonts w:ascii="Courier New" w:hAnsi="Courier New" w:cs="Courier New"/>
            <w:sz w:val="16"/>
            <w:szCs w:val="16"/>
          </w:rPr>
          <w:t xml:space="preserve"> </w:t>
        </w:r>
      </w:ins>
      <w:r w:rsidRPr="00D974A3">
        <w:rPr>
          <w:rFonts w:ascii="Courier New" w:hAnsi="Courier New" w:cs="Courier New"/>
          <w:sz w:val="16"/>
          <w:szCs w:val="16"/>
        </w:rPr>
        <w:t xml:space="preserve">payload </w:t>
      </w:r>
      <w:ins w:id="98" w:author="Mark Canterbury" w:date="2020-07-29T16:15:00Z">
        <w:r w:rsidR="00731C4E">
          <w:rPr>
            <w:rFonts w:ascii="Courier New" w:hAnsi="Courier New" w:cs="Courier New"/>
            <w:sz w:val="16"/>
            <w:szCs w:val="16"/>
          </w:rPr>
          <w:t xml:space="preserve">definitions </w:t>
        </w:r>
      </w:ins>
      <w:r w:rsidRPr="00D974A3">
        <w:rPr>
          <w:rFonts w:ascii="Courier New" w:hAnsi="Courier New" w:cs="Courier New"/>
          <w:sz w:val="16"/>
          <w:szCs w:val="16"/>
        </w:rPr>
        <w:t xml:space="preserve">required in </w:t>
      </w:r>
      <w:del w:id="99" w:author="Mark Canterbury" w:date="2020-07-29T16:15:00Z">
        <w:r w:rsidRPr="00D974A3" w:rsidDel="00731C4E">
          <w:rPr>
            <w:rFonts w:ascii="Courier New" w:hAnsi="Courier New" w:cs="Courier New"/>
            <w:sz w:val="16"/>
            <w:szCs w:val="16"/>
          </w:rPr>
          <w:delText>release 15, see clause 6.2.3.5</w:delText>
        </w:r>
      </w:del>
      <w:ins w:id="100" w:author="Mark Canterbury" w:date="2020-07-29T16:15:00Z">
        <w:r w:rsidR="00731C4E">
          <w:rPr>
            <w:rFonts w:ascii="Courier New" w:hAnsi="Courier New" w:cs="Courier New"/>
            <w:sz w:val="16"/>
            <w:szCs w:val="16"/>
          </w:rPr>
          <w:t>the current specification.</w:t>
        </w:r>
      </w:ins>
    </w:p>
    <w:p w14:paraId="18C561B5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421147" w14:textId="77777777" w:rsidR="00EA276A" w:rsidRPr="003D438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>-- ===============</w:t>
      </w:r>
    </w:p>
    <w:p w14:paraId="6C9DB74B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HI2 IRI payload</w:t>
      </w:r>
    </w:p>
    <w:p w14:paraId="798DA4AA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</w:t>
      </w:r>
    </w:p>
    <w:p w14:paraId="49F307AA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79F2F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IRIPayload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SEQUENCE</w:t>
      </w:r>
    </w:p>
    <w:p w14:paraId="606B421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DD2CA44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relativeOID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RELATIVE-OI</w:t>
      </w:r>
      <w:r w:rsidRPr="008B7D12">
        <w:rPr>
          <w:rFonts w:ascii="Courier New" w:hAnsi="Courier New" w:cs="Courier New"/>
          <w:sz w:val="16"/>
          <w:szCs w:val="16"/>
        </w:rPr>
        <w:t>D,</w:t>
      </w:r>
    </w:p>
    <w:p w14:paraId="6AA653BD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event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09E76CFA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targetIdentifiers</w:t>
      </w:r>
      <w:proofErr w:type="spellEnd"/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3] SEQUENCE OF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</w:t>
      </w:r>
    </w:p>
    <w:p w14:paraId="0E4C7B3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1F3F3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C8620A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466603A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2A71EC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70544421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reg</w:t>
      </w:r>
      <w:r w:rsidRPr="00C04A28">
        <w:rPr>
          <w:rFonts w:ascii="Courier New" w:hAnsi="Courier New" w:cs="Courier New"/>
          <w:sz w:val="16"/>
          <w:szCs w:val="16"/>
        </w:rPr>
        <w:t xml:space="preserve">istration                               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,</w:t>
      </w:r>
    </w:p>
    <w:p w14:paraId="6BC69AA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deregistration             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3D27CB77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3AB5632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5BA8CD17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unsuccessfulRegistrationProcedure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75D0DEF8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06B458" w14:textId="77777777" w:rsidR="00EA276A" w:rsidRPr="003D438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414195AB" w14:textId="77777777" w:rsidR="00EA276A" w:rsidRPr="009155F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9155F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9155FE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>,</w:t>
      </w:r>
    </w:p>
    <w:p w14:paraId="0C17AB1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pDUSessionModi</w:t>
      </w:r>
      <w:r w:rsidRPr="008B7D12">
        <w:rPr>
          <w:rFonts w:ascii="Courier New" w:hAnsi="Courier New" w:cs="Courier New"/>
          <w:sz w:val="16"/>
          <w:szCs w:val="16"/>
        </w:rPr>
        <w:t>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030AA53D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4A71C48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98CCE0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unsuccessfulSessionProcedure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79C7C2DE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8BBBED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2EB567EA" w14:textId="77777777" w:rsidR="00EA276A" w:rsidRPr="003D438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3D438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D4383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>,</w:t>
      </w:r>
    </w:p>
    <w:p w14:paraId="00603662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12EDD3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</w:p>
    <w:p w14:paraId="1F3A6F2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12]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1FC7EA0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6ABA1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40710F5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13]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C66EAE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4D84E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6FEFFFC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65349D8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E8B55D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68521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6721753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MDFCellSiteReport</w:t>
      </w:r>
      <w:proofErr w:type="spellEnd"/>
    </w:p>
    <w:p w14:paraId="099BE3A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7866F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13C708" w14:textId="77777777" w:rsidR="00EA276A" w:rsidRPr="009155F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9155FE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9155FE">
        <w:rPr>
          <w:rFonts w:ascii="Courier New" w:hAnsi="Courier New" w:cs="Courier New"/>
          <w:sz w:val="16"/>
          <w:szCs w:val="16"/>
        </w:rPr>
        <w:t xml:space="preserve"> SEQUENCE</w:t>
      </w:r>
    </w:p>
    <w:p w14:paraId="7BC776E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E29D65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identifier               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610674E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provenance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0E57C87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8B17E3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44557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</w:t>
      </w:r>
    </w:p>
    <w:p w14:paraId="5490246D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HI3 CC payload</w:t>
      </w:r>
    </w:p>
    <w:p w14:paraId="38D2542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</w:t>
      </w:r>
    </w:p>
    <w:p w14:paraId="77F2F48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9B6D6E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CCPayload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SEQUENCE</w:t>
      </w:r>
    </w:p>
    <w:p w14:paraId="6BC1EA0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3B086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relativeOID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RELATIVE-OID,</w:t>
      </w:r>
    </w:p>
    <w:p w14:paraId="38BEEBF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CCPDU</w:t>
      </w:r>
    </w:p>
    <w:p w14:paraId="0F6FC05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33BB3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A27B2F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CCPDU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785C8F1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B191134" w14:textId="77777777" w:rsidR="007C794E" w:rsidRDefault="00EA276A" w:rsidP="007C794E">
      <w:pPr>
        <w:pStyle w:val="PlainText"/>
        <w:rPr>
          <w:ins w:id="101" w:author="Mark Canterbury" w:date="2020-07-29T16:16:00Z"/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uPFCCPDU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UPFCCPDU</w:t>
      </w:r>
      <w:ins w:id="102" w:author="Mark Canterbury" w:date="2020-07-29T16:16:00Z">
        <w:r w:rsidR="007C794E">
          <w:rPr>
            <w:rFonts w:ascii="Courier New" w:hAnsi="Courier New" w:cs="Courier New"/>
            <w:sz w:val="16"/>
            <w:szCs w:val="16"/>
          </w:rPr>
          <w:t>,</w:t>
        </w:r>
      </w:ins>
    </w:p>
    <w:p w14:paraId="11EB51F6" w14:textId="6323B914" w:rsidR="00EA276A" w:rsidRPr="00D50CE3" w:rsidRDefault="007C794E" w:rsidP="00EA276A">
      <w:pPr>
        <w:pStyle w:val="PlainText"/>
        <w:rPr>
          <w:rFonts w:ascii="Courier New" w:hAnsi="Courier New" w:cs="Courier New"/>
          <w:sz w:val="16"/>
          <w:szCs w:val="16"/>
        </w:rPr>
      </w:pPr>
      <w:ins w:id="103" w:author="Mark Canterbury" w:date="2020-07-29T16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extendedUPFCCPDU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ExtendedUPFCCPDU</w:t>
        </w:r>
      </w:ins>
      <w:proofErr w:type="spellEnd"/>
    </w:p>
    <w:p w14:paraId="0BB3F8C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25AA1F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0332E7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===========================</w:t>
      </w:r>
    </w:p>
    <w:p w14:paraId="27C4A308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HI4 LI notification payload</w:t>
      </w:r>
    </w:p>
    <w:p w14:paraId="3DAF3EF3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===========================</w:t>
      </w:r>
    </w:p>
    <w:p w14:paraId="070ED057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5B47D6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LINotificationPayload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SEQUENCE</w:t>
      </w:r>
    </w:p>
    <w:p w14:paraId="6EDFB95A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>{</w:t>
      </w:r>
    </w:p>
    <w:p w14:paraId="17D69F05" w14:textId="77777777" w:rsidR="00EA276A" w:rsidRPr="003D438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D438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relativeOID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3D438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D4383">
        <w:rPr>
          <w:rFonts w:ascii="Courier New" w:hAnsi="Courier New" w:cs="Courier New"/>
          <w:sz w:val="16"/>
          <w:szCs w:val="16"/>
        </w:rPr>
        <w:t>1] RELATIVE-OID,</w:t>
      </w:r>
    </w:p>
    <w:p w14:paraId="1F9F36E5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notification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LINotificationMessage</w:t>
      </w:r>
      <w:proofErr w:type="spellEnd"/>
    </w:p>
    <w:p w14:paraId="3A09ABE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13DBE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E764B0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LINot</w:t>
      </w:r>
      <w:r w:rsidRPr="00C04A28">
        <w:rPr>
          <w:rFonts w:ascii="Courier New" w:hAnsi="Courier New" w:cs="Courier New"/>
          <w:sz w:val="16"/>
          <w:szCs w:val="16"/>
        </w:rPr>
        <w:t>ificationMessage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 CHOICE</w:t>
      </w:r>
    </w:p>
    <w:p w14:paraId="2C0E89E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4CC63B1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</w:t>
      </w:r>
      <w:r w:rsidRPr="008B7D12">
        <w:rPr>
          <w:rFonts w:ascii="Courier New" w:hAnsi="Courier New" w:cs="Courier New"/>
          <w:sz w:val="16"/>
          <w:szCs w:val="16"/>
        </w:rPr>
        <w:t>otification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</w:t>
      </w:r>
    </w:p>
    <w:p w14:paraId="701946C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4BE2DF2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F55FF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066FC31B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>-- 5G AMF definitions</w:t>
      </w:r>
    </w:p>
    <w:p w14:paraId="089C88A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</w:p>
    <w:p w14:paraId="783317BA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222917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488F2E32" w14:textId="77777777" w:rsidR="00EA276A" w:rsidRPr="009155F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9155FE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9155FE">
        <w:rPr>
          <w:rFonts w:ascii="Courier New" w:hAnsi="Courier New" w:cs="Courier New"/>
          <w:sz w:val="16"/>
          <w:szCs w:val="16"/>
        </w:rPr>
        <w:t xml:space="preserve"> SEQUENCE</w:t>
      </w:r>
    </w:p>
    <w:p w14:paraId="37EC220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8E18B8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FB1B976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6024EFC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slice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Slice OPTIONAL,</w:t>
      </w:r>
    </w:p>
    <w:p w14:paraId="040EC41D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SUPI,</w:t>
      </w:r>
    </w:p>
    <w:p w14:paraId="45864FD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SUCI OPTIONAL,</w:t>
      </w:r>
    </w:p>
    <w:p w14:paraId="4CB10979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6] PEI OPTIONAL,</w:t>
      </w:r>
    </w:p>
    <w:p w14:paraId="3EC54D29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7] GPSI OPTIONAL,</w:t>
      </w:r>
    </w:p>
    <w:p w14:paraId="322DEE72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27214902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>9] Location OPTIONAL,</w:t>
      </w:r>
    </w:p>
    <w:p w14:paraId="42FA910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219B192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561FE16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17F5A8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</w:t>
      </w:r>
      <w:r w:rsidRPr="00C04A28">
        <w:rPr>
          <w:rFonts w:ascii="Courier New" w:hAnsi="Courier New" w:cs="Courier New"/>
          <w:sz w:val="16"/>
          <w:szCs w:val="16"/>
        </w:rPr>
        <w:t>lause 6.2.2.2.3 for details of this structure</w:t>
      </w:r>
    </w:p>
    <w:p w14:paraId="5237E67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4590C15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D56E2B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deregistrationDirection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944E08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12663E30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SUPI OPTIONAL,</w:t>
      </w:r>
    </w:p>
    <w:p w14:paraId="776C722E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SUCI OPTIONAL,</w:t>
      </w:r>
    </w:p>
    <w:p w14:paraId="16653823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PEI OPTIONAL,</w:t>
      </w:r>
    </w:p>
    <w:p w14:paraId="44276012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6] GPSI OPTIONAL,</w:t>
      </w:r>
    </w:p>
    <w:p w14:paraId="359D65B6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OPTIONAL,</w:t>
      </w:r>
    </w:p>
    <w:p w14:paraId="7253C26B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cause        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125671C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9] Location OPTIONAL</w:t>
      </w:r>
    </w:p>
    <w:p w14:paraId="19573F7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329F10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11442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206F9FF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7558E23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DEAE16B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SUPI,</w:t>
      </w:r>
    </w:p>
    <w:p w14:paraId="66D6C1E0" w14:textId="77777777" w:rsidR="00EA276A" w:rsidRPr="009155F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9155F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9155F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9155FE">
        <w:rPr>
          <w:rFonts w:ascii="Courier New" w:hAnsi="Courier New" w:cs="Courier New"/>
          <w:sz w:val="16"/>
          <w:szCs w:val="16"/>
        </w:rPr>
        <w:t>2] SUCI OPTIONAL,</w:t>
      </w:r>
    </w:p>
    <w:p w14:paraId="57D89FE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3] PEI OPTIONAL,</w:t>
      </w:r>
    </w:p>
    <w:p w14:paraId="2C7ACEC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4] GPSI OPTIONAL,</w:t>
      </w:r>
    </w:p>
    <w:p w14:paraId="7E5BD08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235ADCC0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6] Location</w:t>
      </w:r>
    </w:p>
    <w:p w14:paraId="6FD37D3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F770A5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D5369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729B865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537E52E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03F863E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</w:t>
      </w:r>
      <w:r w:rsidRPr="008B7D12">
        <w:rPr>
          <w:rFonts w:ascii="Courier New" w:hAnsi="Courier New" w:cs="Courier New"/>
          <w:sz w:val="16"/>
          <w:szCs w:val="16"/>
        </w:rPr>
        <w:t>egistrationResult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100DCAF3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7C2F784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slice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3] Slice OPTIONAL,</w:t>
      </w:r>
    </w:p>
    <w:p w14:paraId="44256DB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SUPI,</w:t>
      </w:r>
    </w:p>
    <w:p w14:paraId="6AEEFB7D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5] SUCI OPTIONAL,</w:t>
      </w:r>
    </w:p>
    <w:p w14:paraId="6D32EDD5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6] PEI OPTIONAL,</w:t>
      </w:r>
    </w:p>
    <w:p w14:paraId="55DAF54B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>7] GPSI OPTIONAL,</w:t>
      </w:r>
    </w:p>
    <w:p w14:paraId="4C013442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653EA50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9] Location OPTIONAL,</w:t>
      </w:r>
    </w:p>
    <w:p w14:paraId="2F4E3B0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673BB04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timeOfRegistration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11] Timestamp OPTIONAL</w:t>
      </w:r>
    </w:p>
    <w:p w14:paraId="77E6256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335AE3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687C9F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3C81AC0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55B1D20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1D31A9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AAF76E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87185A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NSSAI OPTIONAL,</w:t>
      </w:r>
    </w:p>
    <w:p w14:paraId="36209283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SUPI OPTIONAL,</w:t>
      </w:r>
    </w:p>
    <w:p w14:paraId="1AA16C6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SUCI OPTIONAL,</w:t>
      </w:r>
    </w:p>
    <w:p w14:paraId="3DC889D4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6] PEI OPTIONAL,</w:t>
      </w:r>
    </w:p>
    <w:p w14:paraId="515C5EC2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7] GPSI OPTIONAL,</w:t>
      </w:r>
    </w:p>
    <w:p w14:paraId="5FAC230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155FE">
        <w:rPr>
          <w:rFonts w:ascii="Courier New" w:hAnsi="Courier New" w:cs="Courier New"/>
          <w:sz w:val="16"/>
          <w:szCs w:val="16"/>
        </w:rPr>
        <w:t>g</w:t>
      </w:r>
      <w:r w:rsidRPr="00D50CE3">
        <w:rPr>
          <w:rFonts w:ascii="Courier New" w:hAnsi="Courier New" w:cs="Courier New"/>
          <w:sz w:val="16"/>
          <w:szCs w:val="16"/>
        </w:rPr>
        <w:t>UTI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69C88241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9] Location OPTIONAL</w:t>
      </w:r>
    </w:p>
    <w:p w14:paraId="4C39F91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15BC6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E9751D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623EAE2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AMF parameters</w:t>
      </w:r>
    </w:p>
    <w:p w14:paraId="19AB049A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50DC4EE7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CBCE4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C61E6F">
        <w:rPr>
          <w:rFonts w:ascii="Courier New" w:hAnsi="Courier New" w:cs="Courier New"/>
          <w:sz w:val="16"/>
          <w:szCs w:val="16"/>
        </w:rPr>
        <w:t>AMFID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SEQUENCE</w:t>
      </w:r>
    </w:p>
    <w:p w14:paraId="5BB57C3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C6C396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EE401CF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C263BA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AMFPointer</w:t>
      </w:r>
      <w:proofErr w:type="spellEnd"/>
    </w:p>
    <w:p w14:paraId="71CBBDF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043014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4A6C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ENUMERATED</w:t>
      </w:r>
    </w:p>
    <w:p w14:paraId="02CF240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FA593BB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networkInitiated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6E21447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uEInitiated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</w:t>
      </w:r>
    </w:p>
    <w:p w14:paraId="0D4BE69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3DAF22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89535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ENUMERATED</w:t>
      </w:r>
    </w:p>
    <w:p w14:paraId="3C4FADF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7D0AEF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>registration(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7BD557AD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sMS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42918427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pDUSess</w:t>
      </w:r>
      <w:r w:rsidRPr="00C61E6F">
        <w:rPr>
          <w:rFonts w:ascii="Courier New" w:hAnsi="Courier New" w:cs="Courier New"/>
          <w:sz w:val="16"/>
          <w:szCs w:val="16"/>
        </w:rPr>
        <w:t>ionEstablishment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3)</w:t>
      </w:r>
    </w:p>
    <w:p w14:paraId="6387B33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7F255A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CC2B3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71A22D5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5B1B54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fiveG</w:t>
      </w:r>
      <w:r w:rsidRPr="008B7D12">
        <w:rPr>
          <w:rFonts w:ascii="Courier New" w:hAnsi="Courier New" w:cs="Courier New"/>
          <w:sz w:val="16"/>
          <w:szCs w:val="16"/>
        </w:rPr>
        <w:t>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3D841C7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FiveGSMCause</w:t>
      </w:r>
      <w:proofErr w:type="spellEnd"/>
    </w:p>
    <w:p w14:paraId="1044D99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C5B95C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8E923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INTEGER (0..</w:t>
      </w:r>
      <w:r>
        <w:rPr>
          <w:rFonts w:ascii="Courier New" w:hAnsi="Courier New" w:cs="Courier New"/>
          <w:sz w:val="16"/>
          <w:szCs w:val="16"/>
        </w:rPr>
        <w:t>63</w:t>
      </w:r>
      <w:r w:rsidRPr="008B7D12">
        <w:rPr>
          <w:rFonts w:ascii="Courier New" w:hAnsi="Courier New" w:cs="Courier New"/>
          <w:sz w:val="16"/>
          <w:szCs w:val="16"/>
        </w:rPr>
        <w:t>)</w:t>
      </w:r>
    </w:p>
    <w:p w14:paraId="188B4EE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5E930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ENUMERATED</w:t>
      </w:r>
    </w:p>
    <w:p w14:paraId="4E3AC28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F4609E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7CF7316B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2),</w:t>
      </w:r>
    </w:p>
    <w:p w14:paraId="322FC6C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</w:t>
      </w:r>
    </w:p>
    <w:p w14:paraId="6DEA030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58326F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7AC2A6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278A29E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7572D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ENUMERATED</w:t>
      </w:r>
    </w:p>
    <w:p w14:paraId="06C323E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7453C8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>initial(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0630825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mobility(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0E05991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>periodic(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3),</w:t>
      </w:r>
    </w:p>
    <w:p w14:paraId="07CE5AB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>emergency(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4)</w:t>
      </w:r>
    </w:p>
    <w:p w14:paraId="127A54F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A1ACD6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46559C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INTEGER (0..</w:t>
      </w:r>
      <w:r>
        <w:rPr>
          <w:rFonts w:ascii="Courier New" w:hAnsi="Courier New" w:cs="Courier New"/>
          <w:sz w:val="16"/>
          <w:szCs w:val="16"/>
        </w:rPr>
        <w:t>102</w:t>
      </w:r>
      <w:r w:rsidRPr="008B7D12">
        <w:rPr>
          <w:rFonts w:ascii="Courier New" w:hAnsi="Courier New" w:cs="Courier New"/>
          <w:sz w:val="16"/>
          <w:szCs w:val="16"/>
        </w:rPr>
        <w:t>3)</w:t>
      </w:r>
    </w:p>
    <w:p w14:paraId="324F2B3F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3AE72E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48C39AA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SMF definitions</w:t>
      </w:r>
    </w:p>
    <w:p w14:paraId="131051A2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</w:t>
      </w:r>
    </w:p>
    <w:p w14:paraId="74187556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A5B00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4A620B75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B74F2C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 SEQUENCE</w:t>
      </w:r>
    </w:p>
    <w:p w14:paraId="2E5E560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17322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38EC7D7A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639693D9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</w:t>
      </w:r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3] PEI OPTIONAL,</w:t>
      </w:r>
    </w:p>
    <w:p w14:paraId="22B2E69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GPSI OPTIONAL,</w:t>
      </w:r>
    </w:p>
    <w:p w14:paraId="44441062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023552ED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6] FTEID,</w:t>
      </w:r>
    </w:p>
    <w:p w14:paraId="52BB00F9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6B21371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8] SNSSAI OPTIONAL,</w:t>
      </w:r>
    </w:p>
    <w:p w14:paraId="744C182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2648122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5ECFE4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11] Location OPTIONAL,</w:t>
      </w:r>
    </w:p>
    <w:p w14:paraId="5FE354F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12] DNN,</w:t>
      </w:r>
    </w:p>
    <w:p w14:paraId="2F3F4E8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13] AMFID OPTIONAL,</w:t>
      </w:r>
    </w:p>
    <w:p w14:paraId="2AB4D09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14] HSMFURI OPTIONAL,</w:t>
      </w:r>
    </w:p>
    <w:p w14:paraId="75B1E24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4429FF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AFF055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47BDEA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0F1A5C0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14A4A5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11FF56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3F7D4E0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452721F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94F0AE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3861F14C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</w:t>
      </w:r>
      <w:r w:rsidRPr="00C04A28">
        <w:rPr>
          <w:rFonts w:ascii="Courier New" w:hAnsi="Courier New" w:cs="Courier New"/>
          <w:sz w:val="16"/>
          <w:szCs w:val="16"/>
        </w:rPr>
        <w:t>PIUnauthenticated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2072BEFD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3] PEI OPTIONAL,</w:t>
      </w:r>
    </w:p>
    <w:p w14:paraId="6D15A33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4] GPSI OPTIONAL,</w:t>
      </w:r>
    </w:p>
    <w:p w14:paraId="72241EE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SNSSAI OPTIONAL,</w:t>
      </w:r>
    </w:p>
    <w:p w14:paraId="6EC218D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273F2434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7] Location OPTIONAL,</w:t>
      </w:r>
    </w:p>
    <w:p w14:paraId="3C5CB8BB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4C27AF9B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2988A6B3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</w:t>
      </w:r>
    </w:p>
    <w:p w14:paraId="7A6FEF4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33A5C5E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F64E3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6422E260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295373A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1880A3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SUPI,</w:t>
      </w:r>
    </w:p>
    <w:p w14:paraId="5AFD675A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PEI OPTIONAL,</w:t>
      </w:r>
    </w:p>
    <w:p w14:paraId="4672D37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GPSI OPTIONAL,</w:t>
      </w:r>
    </w:p>
    <w:p w14:paraId="3E2682FF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667C4E8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Timestamp OPTIONAL,</w:t>
      </w:r>
    </w:p>
    <w:p w14:paraId="49DD3502" w14:textId="77777777" w:rsidR="00EA276A" w:rsidRPr="00F7115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46476EC2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7] INTEGER OPTIONAL,</w:t>
      </w:r>
    </w:p>
    <w:p w14:paraId="3D70EAEF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>8] INTEGER OPTIONAL,</w:t>
      </w:r>
    </w:p>
    <w:p w14:paraId="2FF1A03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 xml:space="preserve">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9] Location OPTIONAL</w:t>
      </w:r>
    </w:p>
    <w:p w14:paraId="639C9CE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A3BF68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6C694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0F0F043D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4E2243E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3946B3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3FE1AC1E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</w:t>
      </w:r>
      <w:r w:rsidRPr="00C04A28">
        <w:rPr>
          <w:rFonts w:ascii="Courier New" w:hAnsi="Courier New" w:cs="Courier New"/>
          <w:sz w:val="16"/>
          <w:szCs w:val="16"/>
        </w:rPr>
        <w:t>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4F94C8E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PEI OPTIONAL,</w:t>
      </w:r>
    </w:p>
    <w:p w14:paraId="19EBFCC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GPSI OPTIONAL,</w:t>
      </w:r>
    </w:p>
    <w:p w14:paraId="0D4CC38C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54F68B41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6] FTEID,</w:t>
      </w:r>
    </w:p>
    <w:p w14:paraId="11491BB3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</w:t>
      </w:r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3CB868C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8] SNSSAI OPTIONAL,</w:t>
      </w:r>
    </w:p>
    <w:p w14:paraId="0997C64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1E9F3A1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5D83333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11] Location OPTIONAL,</w:t>
      </w:r>
    </w:p>
    <w:p w14:paraId="0D5139D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12] DNN,</w:t>
      </w:r>
    </w:p>
    <w:p w14:paraId="0025046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13] AMFID OPTIONAL,</w:t>
      </w:r>
    </w:p>
    <w:p w14:paraId="2726198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14] HSMFURI OPTIONAL,</w:t>
      </w:r>
    </w:p>
    <w:p w14:paraId="7BAE993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743922F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EFFDA0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85B956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7C7F9B5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67702F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B8A327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6C57F39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0528112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D274C1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79F651A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8F6606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Initiator,</w:t>
      </w:r>
    </w:p>
    <w:p w14:paraId="7EDD0D9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NSSAI OPTIONAL,</w:t>
      </w:r>
    </w:p>
    <w:p w14:paraId="015FEA60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SUPI OPTIONAL,</w:t>
      </w:r>
    </w:p>
    <w:p w14:paraId="57AF0A1D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7123DEF0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7] PEI OPTIONAL,</w:t>
      </w:r>
    </w:p>
    <w:p w14:paraId="082C91C8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>8] GPSI OPTIONAL,</w:t>
      </w:r>
    </w:p>
    <w:p w14:paraId="30E14B0C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OPTIONAL,</w:t>
      </w:r>
    </w:p>
    <w:p w14:paraId="4E08D75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439DF2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non3GPPAccessEndpoint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B31A32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12] DNN OPTIONAL,</w:t>
      </w:r>
    </w:p>
    <w:p w14:paraId="3A4C981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13] AMFID OPTIONAL,</w:t>
      </w:r>
    </w:p>
    <w:p w14:paraId="27734F2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14] HSMFURI OPTIONAL,</w:t>
      </w:r>
    </w:p>
    <w:p w14:paraId="0DB01F6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8B1678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8DE110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17]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A3FB84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98D058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19] Location OPTIONAL</w:t>
      </w:r>
    </w:p>
    <w:p w14:paraId="021A23C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FDB35F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B18F0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51C82780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SMF parameters</w:t>
      </w:r>
    </w:p>
    <w:p w14:paraId="06A0494C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4E289C6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044927" w14:textId="77777777" w:rsidR="00EA276A" w:rsidRPr="00F7115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SMFFailedProced</w:t>
      </w:r>
      <w:r w:rsidRPr="00F7115E">
        <w:rPr>
          <w:rFonts w:ascii="Courier New" w:hAnsi="Courier New" w:cs="Courier New"/>
          <w:sz w:val="16"/>
          <w:szCs w:val="16"/>
        </w:rPr>
        <w:t>ureType</w:t>
      </w:r>
      <w:proofErr w:type="spellEnd"/>
      <w:r w:rsidRPr="00F7115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F7115E">
        <w:rPr>
          <w:rFonts w:ascii="Courier New" w:hAnsi="Courier New" w:cs="Courier New"/>
          <w:sz w:val="16"/>
          <w:szCs w:val="16"/>
        </w:rPr>
        <w:t xml:space="preserve"> ENUMERATED</w:t>
      </w:r>
    </w:p>
    <w:p w14:paraId="4A76FFB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23CB8D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7E8BF42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5A21A8FF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</w:t>
      </w:r>
    </w:p>
    <w:p w14:paraId="585D272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8B438A6" w14:textId="35375623" w:rsidR="00EA276A" w:rsidRDefault="00EA276A" w:rsidP="00EA276A">
      <w:pPr>
        <w:pStyle w:val="PlainText"/>
        <w:rPr>
          <w:ins w:id="104" w:author="SvS" w:date="2020-08-11T14:44:00Z"/>
          <w:rFonts w:ascii="Courier New" w:hAnsi="Courier New" w:cs="Courier New"/>
          <w:sz w:val="16"/>
          <w:szCs w:val="16"/>
        </w:rPr>
      </w:pPr>
    </w:p>
    <w:p w14:paraId="56861D1C" w14:textId="77777777" w:rsidR="00FA7ED7" w:rsidRPr="00C61E6F" w:rsidRDefault="00FA7ED7" w:rsidP="00FA7ED7">
      <w:pPr>
        <w:pStyle w:val="PlainText"/>
        <w:rPr>
          <w:ins w:id="105" w:author="SvS" w:date="2020-08-11T14:44:00Z"/>
          <w:rFonts w:ascii="Courier New" w:hAnsi="Courier New" w:cs="Courier New"/>
          <w:sz w:val="16"/>
          <w:szCs w:val="16"/>
        </w:rPr>
      </w:pPr>
      <w:ins w:id="106" w:author="SvS" w:date="2020-08-11T14:44:00Z">
        <w:r w:rsidRPr="00C61E6F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72179F80" w14:textId="77777777" w:rsidR="00FA7ED7" w:rsidRPr="00C61E6F" w:rsidRDefault="00FA7ED7" w:rsidP="00FA7ED7">
      <w:pPr>
        <w:pStyle w:val="PlainText"/>
        <w:rPr>
          <w:ins w:id="107" w:author="SvS" w:date="2020-08-11T14:44:00Z"/>
          <w:rFonts w:ascii="Courier New" w:hAnsi="Courier New" w:cs="Courier New"/>
          <w:sz w:val="16"/>
          <w:szCs w:val="16"/>
        </w:rPr>
      </w:pPr>
      <w:ins w:id="108" w:author="SvS" w:date="2020-08-11T14:44:00Z">
        <w:r w:rsidRPr="00C61E6F">
          <w:rPr>
            <w:rFonts w:ascii="Courier New" w:hAnsi="Courier New" w:cs="Courier New"/>
            <w:sz w:val="16"/>
            <w:szCs w:val="16"/>
          </w:rPr>
          <w:t xml:space="preserve">-- 5G </w:t>
        </w:r>
        <w:r>
          <w:rPr>
            <w:rFonts w:ascii="Courier New" w:hAnsi="Courier New" w:cs="Courier New"/>
            <w:sz w:val="16"/>
            <w:szCs w:val="16"/>
          </w:rPr>
          <w:t>UPF</w:t>
        </w:r>
        <w:r w:rsidRPr="00C61E6F">
          <w:rPr>
            <w:rFonts w:ascii="Courier New" w:hAnsi="Courier New" w:cs="Courier New"/>
            <w:sz w:val="16"/>
            <w:szCs w:val="16"/>
          </w:rPr>
          <w:t xml:space="preserve"> definitions</w:t>
        </w:r>
      </w:ins>
    </w:p>
    <w:p w14:paraId="0F4ED3A9" w14:textId="77777777" w:rsidR="00FA7ED7" w:rsidRDefault="00FA7ED7" w:rsidP="00FA7ED7">
      <w:pPr>
        <w:pStyle w:val="PlainText"/>
        <w:rPr>
          <w:ins w:id="109" w:author="SvS" w:date="2020-08-11T14:44:00Z"/>
          <w:rFonts w:ascii="Courier New" w:hAnsi="Courier New" w:cs="Courier New"/>
          <w:sz w:val="16"/>
          <w:szCs w:val="16"/>
        </w:rPr>
      </w:pPr>
      <w:ins w:id="110" w:author="SvS" w:date="2020-08-11T14:44:00Z">
        <w:r w:rsidRPr="00D974A3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5E1AAC12" w14:textId="77777777" w:rsidR="00FA7ED7" w:rsidRPr="00C61E6F" w:rsidRDefault="00FA7ED7" w:rsidP="00FA7ED7">
      <w:pPr>
        <w:pStyle w:val="PlainText"/>
        <w:rPr>
          <w:ins w:id="111" w:author="SvS" w:date="2020-08-11T14:44:00Z"/>
          <w:rFonts w:ascii="Courier New" w:hAnsi="Courier New" w:cs="Courier New"/>
          <w:sz w:val="16"/>
          <w:szCs w:val="16"/>
        </w:rPr>
      </w:pPr>
    </w:p>
    <w:p w14:paraId="404818CA" w14:textId="77777777" w:rsidR="00FA7ED7" w:rsidRDefault="00FA7ED7" w:rsidP="00FA7ED7">
      <w:pPr>
        <w:pStyle w:val="PlainText"/>
        <w:rPr>
          <w:ins w:id="112" w:author="SvS" w:date="2020-08-11T14:44:00Z"/>
          <w:rFonts w:ascii="Courier New" w:hAnsi="Courier New" w:cs="Courier New"/>
          <w:sz w:val="16"/>
          <w:szCs w:val="16"/>
        </w:rPr>
      </w:pPr>
      <w:proofErr w:type="gramStart"/>
      <w:ins w:id="113" w:author="SvS" w:date="2020-08-11T14:44:00Z">
        <w:r w:rsidRPr="00D974A3">
          <w:rPr>
            <w:rFonts w:ascii="Courier New" w:hAnsi="Courier New" w:cs="Courier New"/>
            <w:sz w:val="16"/>
            <w:szCs w:val="16"/>
          </w:rPr>
          <w:t>UPFCCPDU ::=</w:t>
        </w:r>
        <w:proofErr w:type="gramEnd"/>
        <w:r w:rsidRPr="00D974A3">
          <w:rPr>
            <w:rFonts w:ascii="Courier New" w:hAnsi="Courier New" w:cs="Courier New"/>
            <w:sz w:val="16"/>
            <w:szCs w:val="16"/>
          </w:rPr>
          <w:t xml:space="preserve"> OCTET STRING</w:t>
        </w:r>
      </w:ins>
    </w:p>
    <w:p w14:paraId="28EBC697" w14:textId="77777777" w:rsidR="00FA7ED7" w:rsidRDefault="00FA7ED7" w:rsidP="00FA7ED7">
      <w:pPr>
        <w:pStyle w:val="PlainText"/>
        <w:rPr>
          <w:ins w:id="114" w:author="SvS" w:date="2020-08-11T14:44:00Z"/>
          <w:rFonts w:ascii="Courier New" w:hAnsi="Courier New" w:cs="Courier New"/>
          <w:sz w:val="16"/>
          <w:szCs w:val="16"/>
        </w:rPr>
      </w:pPr>
    </w:p>
    <w:p w14:paraId="782E5416" w14:textId="77777777" w:rsidR="00FA7ED7" w:rsidRDefault="00FA7ED7" w:rsidP="00FA7ED7">
      <w:pPr>
        <w:pStyle w:val="PlainText"/>
        <w:rPr>
          <w:ins w:id="115" w:author="SvS" w:date="2020-08-11T14:44:00Z"/>
          <w:rFonts w:ascii="Courier New" w:hAnsi="Courier New" w:cs="Courier New"/>
          <w:sz w:val="16"/>
          <w:szCs w:val="16"/>
        </w:rPr>
      </w:pPr>
      <w:ins w:id="116" w:author="SvS" w:date="2020-08-11T14:44:00Z">
        <w:r>
          <w:rPr>
            <w:rFonts w:ascii="Courier New" w:hAnsi="Courier New" w:cs="Courier New"/>
            <w:sz w:val="16"/>
            <w:szCs w:val="16"/>
          </w:rPr>
          <w:t>-- See clause 6.2.3.8 for the details of this structure</w:t>
        </w:r>
      </w:ins>
    </w:p>
    <w:p w14:paraId="245CC9E7" w14:textId="77777777" w:rsidR="00FA7ED7" w:rsidRDefault="00FA7ED7" w:rsidP="00FA7ED7">
      <w:pPr>
        <w:pStyle w:val="PlainText"/>
        <w:rPr>
          <w:ins w:id="117" w:author="SvS" w:date="2020-08-11T14:44:00Z"/>
          <w:rFonts w:ascii="Courier New" w:hAnsi="Courier New" w:cs="Courier New"/>
          <w:sz w:val="16"/>
          <w:szCs w:val="16"/>
        </w:rPr>
      </w:pPr>
      <w:proofErr w:type="spellStart"/>
      <w:proofErr w:type="gramStart"/>
      <w:ins w:id="118" w:author="SvS" w:date="2020-08-11T14:44:00Z">
        <w:r>
          <w:rPr>
            <w:rFonts w:ascii="Courier New" w:hAnsi="Courier New" w:cs="Courier New"/>
            <w:sz w:val="16"/>
            <w:szCs w:val="16"/>
          </w:rPr>
          <w:t>ExtendedUPFCCPDU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SEQUENCE</w:t>
        </w:r>
      </w:ins>
    </w:p>
    <w:p w14:paraId="16BA6AC7" w14:textId="77777777" w:rsidR="00FA7ED7" w:rsidRDefault="00FA7ED7" w:rsidP="00FA7ED7">
      <w:pPr>
        <w:pStyle w:val="PlainText"/>
        <w:rPr>
          <w:ins w:id="119" w:author="SvS" w:date="2020-08-11T14:44:00Z"/>
          <w:rFonts w:ascii="Courier New" w:hAnsi="Courier New" w:cs="Courier New"/>
          <w:sz w:val="16"/>
          <w:szCs w:val="16"/>
        </w:rPr>
      </w:pPr>
      <w:ins w:id="120" w:author="SvS" w:date="2020-08-11T14:44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089F0F31" w14:textId="77777777" w:rsidR="00FA7ED7" w:rsidRDefault="00FA7ED7" w:rsidP="00FA7ED7">
      <w:pPr>
        <w:pStyle w:val="PlainText"/>
        <w:rPr>
          <w:ins w:id="121" w:author="SvS" w:date="2020-08-11T14:44:00Z"/>
          <w:rFonts w:ascii="Courier New" w:hAnsi="Courier New" w:cs="Courier New"/>
          <w:sz w:val="16"/>
          <w:szCs w:val="16"/>
        </w:rPr>
      </w:pPr>
      <w:ins w:id="122" w:author="SvS" w:date="2020-08-11T14:44:00Z">
        <w:r>
          <w:rPr>
            <w:rFonts w:ascii="Courier New" w:hAnsi="Courier New" w:cs="Courier New"/>
            <w:sz w:val="16"/>
            <w:szCs w:val="16"/>
          </w:rPr>
          <w:t xml:space="preserve">    payload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UPFCCPDUPayload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916756F" w14:textId="77777777" w:rsidR="00FA7ED7" w:rsidRDefault="00FA7ED7" w:rsidP="00FA7ED7">
      <w:pPr>
        <w:pStyle w:val="PlainText"/>
        <w:rPr>
          <w:ins w:id="123" w:author="SvS" w:date="2020-08-11T14:44:00Z"/>
          <w:rFonts w:ascii="Courier New" w:hAnsi="Courier New" w:cs="Courier New"/>
          <w:sz w:val="16"/>
          <w:szCs w:val="16"/>
        </w:rPr>
      </w:pPr>
      <w:ins w:id="124" w:author="SvS" w:date="2020-08-11T14:4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qFI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2] QFI OPTIONAL</w:t>
        </w:r>
      </w:ins>
    </w:p>
    <w:p w14:paraId="26F03F2E" w14:textId="293C4E86" w:rsidR="00FA7ED7" w:rsidRDefault="00FA7ED7" w:rsidP="00EA276A">
      <w:pPr>
        <w:pStyle w:val="PlainText"/>
        <w:rPr>
          <w:ins w:id="125" w:author="SvS" w:date="2020-08-11T14:44:00Z"/>
          <w:rFonts w:ascii="Courier New" w:hAnsi="Courier New" w:cs="Courier New"/>
          <w:sz w:val="16"/>
          <w:szCs w:val="16"/>
        </w:rPr>
      </w:pPr>
      <w:ins w:id="126" w:author="SvS" w:date="2020-08-11T14:44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C904A7B" w14:textId="77777777" w:rsidR="00FA7ED7" w:rsidRPr="00D50CE3" w:rsidRDefault="00FA7ED7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EDE93D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</w:t>
      </w:r>
      <w:r w:rsidRPr="00C04A28">
        <w:rPr>
          <w:rFonts w:ascii="Courier New" w:hAnsi="Courier New" w:cs="Courier New"/>
          <w:sz w:val="16"/>
          <w:szCs w:val="16"/>
        </w:rPr>
        <w:t>=========</w:t>
      </w:r>
    </w:p>
    <w:p w14:paraId="36196DB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UPF parameters</w:t>
      </w:r>
    </w:p>
    <w:p w14:paraId="089344A0" w14:textId="77777777" w:rsidR="00EA276A" w:rsidRPr="00C61E6F" w:rsidDel="00283F30" w:rsidRDefault="00EA276A" w:rsidP="00EA276A">
      <w:pPr>
        <w:pStyle w:val="PlainText"/>
        <w:rPr>
          <w:del w:id="127" w:author="SvS" w:date="2020-08-11T07:24:00Z"/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14BC6F9E" w14:textId="51C34495" w:rsidR="00EA276A" w:rsidRDefault="00EA276A" w:rsidP="00EA276A">
      <w:pPr>
        <w:pStyle w:val="PlainText"/>
        <w:rPr>
          <w:ins w:id="128" w:author="Mark Canterbury" w:date="2020-07-29T16:16:00Z"/>
          <w:rFonts w:ascii="Courier New" w:hAnsi="Courier New" w:cs="Courier New"/>
          <w:sz w:val="16"/>
          <w:szCs w:val="16"/>
        </w:rPr>
      </w:pPr>
    </w:p>
    <w:p w14:paraId="4AAF7049" w14:textId="77777777" w:rsidR="002E3353" w:rsidDel="00283F30" w:rsidRDefault="002E3353" w:rsidP="002E3353">
      <w:pPr>
        <w:pStyle w:val="PlainText"/>
        <w:rPr>
          <w:ins w:id="129" w:author="Mark Canterbury" w:date="2020-07-29T16:16:00Z"/>
          <w:moveFrom w:id="130" w:author="SvS" w:date="2020-08-11T07:22:00Z"/>
          <w:rFonts w:ascii="Courier New" w:hAnsi="Courier New" w:cs="Courier New"/>
          <w:sz w:val="16"/>
          <w:szCs w:val="16"/>
        </w:rPr>
      </w:pPr>
      <w:moveFromRangeStart w:id="131" w:author="SvS" w:date="2020-08-11T07:22:00Z" w:name="move48022995"/>
      <w:moveFrom w:id="132" w:author="SvS" w:date="2020-08-11T07:22:00Z">
        <w:ins w:id="133" w:author="Mark Canterbury" w:date="2020-07-29T16:16:00Z">
          <w:r w:rsidDel="00283F30">
            <w:rPr>
              <w:rFonts w:ascii="Courier New" w:hAnsi="Courier New" w:cs="Courier New"/>
              <w:sz w:val="16"/>
              <w:szCs w:val="16"/>
            </w:rPr>
            <w:t>ExtendedUPFCCPDU ::= SEQUENCE</w:t>
          </w:r>
        </w:ins>
      </w:moveFrom>
    </w:p>
    <w:p w14:paraId="4773885F" w14:textId="11D4E9A7" w:rsidR="002E3353" w:rsidDel="00283F30" w:rsidRDefault="002E3353" w:rsidP="002E3353">
      <w:pPr>
        <w:pStyle w:val="PlainText"/>
        <w:rPr>
          <w:ins w:id="134" w:author="Mark Canterbury" w:date="2020-07-29T16:16:00Z"/>
          <w:moveFrom w:id="135" w:author="SvS" w:date="2020-08-11T07:22:00Z"/>
          <w:rFonts w:ascii="Courier New" w:hAnsi="Courier New" w:cs="Courier New"/>
          <w:sz w:val="16"/>
          <w:szCs w:val="16"/>
        </w:rPr>
      </w:pPr>
      <w:moveFrom w:id="136" w:author="SvS" w:date="2020-08-11T07:22:00Z">
        <w:ins w:id="137" w:author="Mark Canterbury" w:date="2020-07-29T16:16:00Z">
          <w:r w:rsidDel="00283F30">
            <w:rPr>
              <w:rFonts w:ascii="Courier New" w:hAnsi="Courier New" w:cs="Courier New"/>
              <w:sz w:val="16"/>
              <w:szCs w:val="16"/>
            </w:rPr>
            <w:t>{</w:t>
          </w:r>
        </w:ins>
      </w:moveFrom>
    </w:p>
    <w:p w14:paraId="364374E9" w14:textId="42EC9436" w:rsidR="002E3353" w:rsidDel="00283F30" w:rsidRDefault="002E3353" w:rsidP="002E3353">
      <w:pPr>
        <w:pStyle w:val="PlainText"/>
        <w:rPr>
          <w:ins w:id="138" w:author="Mark Canterbury" w:date="2020-07-29T16:16:00Z"/>
          <w:moveFrom w:id="139" w:author="SvS" w:date="2020-08-11T07:22:00Z"/>
          <w:rFonts w:ascii="Courier New" w:hAnsi="Courier New" w:cs="Courier New"/>
          <w:sz w:val="16"/>
          <w:szCs w:val="16"/>
        </w:rPr>
      </w:pPr>
      <w:moveFrom w:id="140" w:author="SvS" w:date="2020-08-11T07:22:00Z">
        <w:ins w:id="141" w:author="Mark Canterbury" w:date="2020-07-29T16:16:00Z">
          <w:r w:rsidDel="00283F30">
            <w:rPr>
              <w:rFonts w:ascii="Courier New" w:hAnsi="Courier New" w:cs="Courier New"/>
              <w:sz w:val="16"/>
              <w:szCs w:val="16"/>
            </w:rPr>
            <w:t xml:space="preserve">    payload [1] UPFCCPDUPayload,</w:t>
          </w:r>
        </w:ins>
      </w:moveFrom>
    </w:p>
    <w:p w14:paraId="54E8E4A9" w14:textId="2F89AF69" w:rsidR="002E3353" w:rsidDel="00283F30" w:rsidRDefault="002E3353" w:rsidP="002E3353">
      <w:pPr>
        <w:pStyle w:val="PlainText"/>
        <w:rPr>
          <w:ins w:id="142" w:author="Mark Canterbury" w:date="2020-07-29T16:16:00Z"/>
          <w:moveFrom w:id="143" w:author="SvS" w:date="2020-08-11T07:22:00Z"/>
          <w:rFonts w:ascii="Courier New" w:hAnsi="Courier New" w:cs="Courier New"/>
          <w:sz w:val="16"/>
          <w:szCs w:val="16"/>
        </w:rPr>
      </w:pPr>
      <w:moveFrom w:id="144" w:author="SvS" w:date="2020-08-11T07:22:00Z">
        <w:ins w:id="145" w:author="Mark Canterbury" w:date="2020-07-29T16:16:00Z">
          <w:r w:rsidDel="00283F30">
            <w:rPr>
              <w:rFonts w:ascii="Courier New" w:hAnsi="Courier New" w:cs="Courier New"/>
              <w:sz w:val="16"/>
              <w:szCs w:val="16"/>
            </w:rPr>
            <w:t xml:space="preserve">    qFI     [2] QFI OPTIONAL</w:t>
          </w:r>
        </w:ins>
      </w:moveFrom>
    </w:p>
    <w:p w14:paraId="05991551" w14:textId="3879B156" w:rsidR="002E3353" w:rsidDel="00283F30" w:rsidRDefault="002E3353" w:rsidP="002E3353">
      <w:pPr>
        <w:pStyle w:val="PlainText"/>
        <w:rPr>
          <w:ins w:id="146" w:author="Mark Canterbury" w:date="2020-07-29T16:16:00Z"/>
          <w:moveFrom w:id="147" w:author="SvS" w:date="2020-08-11T07:22:00Z"/>
          <w:rFonts w:ascii="Courier New" w:hAnsi="Courier New" w:cs="Courier New"/>
          <w:sz w:val="16"/>
          <w:szCs w:val="16"/>
        </w:rPr>
      </w:pPr>
      <w:moveFrom w:id="148" w:author="SvS" w:date="2020-08-11T07:22:00Z">
        <w:ins w:id="149" w:author="Mark Canterbury" w:date="2020-07-29T16:16:00Z">
          <w:r w:rsidDel="00283F30">
            <w:rPr>
              <w:rFonts w:ascii="Courier New" w:hAnsi="Courier New" w:cs="Courier New"/>
              <w:sz w:val="16"/>
              <w:szCs w:val="16"/>
            </w:rPr>
            <w:t>}</w:t>
          </w:r>
        </w:ins>
      </w:moveFrom>
    </w:p>
    <w:moveFromRangeEnd w:id="131"/>
    <w:p w14:paraId="5CD389CF" w14:textId="672CDF94" w:rsidR="002E3353" w:rsidRDefault="002E3353" w:rsidP="002E3353">
      <w:pPr>
        <w:pStyle w:val="PlainText"/>
        <w:rPr>
          <w:ins w:id="150" w:author="SvS" w:date="2020-08-11T07:23:00Z"/>
          <w:rFonts w:ascii="Courier New" w:hAnsi="Courier New" w:cs="Courier New"/>
          <w:sz w:val="16"/>
          <w:szCs w:val="16"/>
        </w:rPr>
      </w:pPr>
    </w:p>
    <w:p w14:paraId="55113D67" w14:textId="77777777" w:rsidR="00283F30" w:rsidRDefault="00283F30" w:rsidP="00283F30">
      <w:pPr>
        <w:pStyle w:val="PlainText"/>
        <w:rPr>
          <w:moveTo w:id="151" w:author="SvS" w:date="2020-08-11T07:23:00Z"/>
          <w:rFonts w:ascii="Courier New" w:hAnsi="Courier New" w:cs="Courier New"/>
          <w:sz w:val="16"/>
          <w:szCs w:val="16"/>
        </w:rPr>
      </w:pPr>
      <w:moveToRangeStart w:id="152" w:author="SvS" w:date="2020-08-11T07:23:00Z" w:name="move48023003"/>
      <w:proofErr w:type="spellStart"/>
      <w:proofErr w:type="gramStart"/>
      <w:moveTo w:id="153" w:author="SvS" w:date="2020-08-11T07:23:00Z">
        <w:r>
          <w:rPr>
            <w:rFonts w:ascii="Courier New" w:hAnsi="Courier New" w:cs="Courier New"/>
            <w:sz w:val="16"/>
            <w:szCs w:val="16"/>
          </w:rPr>
          <w:t>UPFCCPDUPayload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CHOICE</w:t>
        </w:r>
      </w:moveTo>
    </w:p>
    <w:p w14:paraId="116D72A3" w14:textId="77777777" w:rsidR="00283F30" w:rsidRDefault="00283F30" w:rsidP="00283F30">
      <w:pPr>
        <w:pStyle w:val="PlainText"/>
        <w:rPr>
          <w:moveTo w:id="154" w:author="SvS" w:date="2020-08-11T07:23:00Z"/>
          <w:rFonts w:ascii="Courier New" w:hAnsi="Courier New" w:cs="Courier New"/>
          <w:sz w:val="16"/>
          <w:szCs w:val="16"/>
        </w:rPr>
      </w:pPr>
      <w:moveTo w:id="155" w:author="SvS" w:date="2020-08-11T07:23:00Z">
        <w:r>
          <w:rPr>
            <w:rFonts w:ascii="Courier New" w:hAnsi="Courier New" w:cs="Courier New"/>
            <w:sz w:val="16"/>
            <w:szCs w:val="16"/>
          </w:rPr>
          <w:t>{</w:t>
        </w:r>
      </w:moveTo>
    </w:p>
    <w:p w14:paraId="2ED37F01" w14:textId="77777777" w:rsidR="00283F30" w:rsidRDefault="00283F30" w:rsidP="00283F30">
      <w:pPr>
        <w:pStyle w:val="PlainText"/>
        <w:rPr>
          <w:moveTo w:id="156" w:author="SvS" w:date="2020-08-11T07:23:00Z"/>
          <w:rFonts w:ascii="Courier New" w:hAnsi="Courier New" w:cs="Courier New"/>
          <w:sz w:val="16"/>
          <w:szCs w:val="16"/>
        </w:rPr>
      </w:pPr>
      <w:moveTo w:id="157" w:author="SvS" w:date="2020-08-11T07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uPFIPCC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1] OCTET STRING,</w:t>
        </w:r>
      </w:moveTo>
    </w:p>
    <w:p w14:paraId="02BC0E27" w14:textId="77777777" w:rsidR="00283F30" w:rsidRDefault="00283F30" w:rsidP="00283F30">
      <w:pPr>
        <w:pStyle w:val="PlainText"/>
        <w:rPr>
          <w:moveTo w:id="158" w:author="SvS" w:date="2020-08-11T07:23:00Z"/>
          <w:rFonts w:ascii="Courier New" w:hAnsi="Courier New" w:cs="Courier New"/>
          <w:sz w:val="16"/>
          <w:szCs w:val="16"/>
        </w:rPr>
      </w:pPr>
      <w:moveTo w:id="159" w:author="SvS" w:date="2020-08-11T07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uPFEthernetCC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</w:t>
        </w:r>
        <w:proofErr w:type="gramStart"/>
        <w:r>
          <w:rPr>
            <w:rFonts w:ascii="Courier New" w:hAnsi="Courier New" w:cs="Courier New"/>
            <w:sz w:val="16"/>
            <w:szCs w:val="16"/>
          </w:rPr>
          <w:t xml:space="preserve">   [</w:t>
        </w:r>
        <w:proofErr w:type="gramEnd"/>
        <w:r>
          <w:rPr>
            <w:rFonts w:ascii="Courier New" w:hAnsi="Courier New" w:cs="Courier New"/>
            <w:sz w:val="16"/>
            <w:szCs w:val="16"/>
          </w:rPr>
          <w:t>2] OCTET STRING,</w:t>
        </w:r>
      </w:moveTo>
    </w:p>
    <w:p w14:paraId="037797E8" w14:textId="77777777" w:rsidR="00283F30" w:rsidRDefault="00283F30" w:rsidP="00283F30">
      <w:pPr>
        <w:pStyle w:val="PlainText"/>
        <w:rPr>
          <w:moveTo w:id="160" w:author="SvS" w:date="2020-08-11T07:23:00Z"/>
          <w:rFonts w:ascii="Courier New" w:hAnsi="Courier New" w:cs="Courier New"/>
          <w:sz w:val="16"/>
          <w:szCs w:val="16"/>
        </w:rPr>
      </w:pPr>
      <w:moveTo w:id="161" w:author="SvS" w:date="2020-08-11T07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uPFUnstructuredCC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[3] OCTET STRING</w:t>
        </w:r>
      </w:moveTo>
    </w:p>
    <w:p w14:paraId="1E0B596E" w14:textId="77777777" w:rsidR="00283F30" w:rsidDel="00283F30" w:rsidRDefault="00283F30" w:rsidP="00283F30">
      <w:pPr>
        <w:pStyle w:val="PlainText"/>
        <w:rPr>
          <w:del w:id="162" w:author="SvS" w:date="2020-08-11T07:23:00Z"/>
          <w:moveTo w:id="163" w:author="SvS" w:date="2020-08-11T07:23:00Z"/>
          <w:rFonts w:ascii="Courier New" w:hAnsi="Courier New" w:cs="Courier New"/>
          <w:sz w:val="16"/>
          <w:szCs w:val="16"/>
        </w:rPr>
      </w:pPr>
      <w:moveTo w:id="164" w:author="SvS" w:date="2020-08-11T07:23:00Z">
        <w:r>
          <w:rPr>
            <w:rFonts w:ascii="Courier New" w:hAnsi="Courier New" w:cs="Courier New"/>
            <w:sz w:val="16"/>
            <w:szCs w:val="16"/>
          </w:rPr>
          <w:t>}</w:t>
        </w:r>
      </w:moveTo>
    </w:p>
    <w:moveToRangeEnd w:id="152"/>
    <w:p w14:paraId="2A63E33C" w14:textId="347299A2" w:rsidR="00283F30" w:rsidRDefault="00283F30" w:rsidP="002E3353">
      <w:pPr>
        <w:pStyle w:val="PlainText"/>
        <w:rPr>
          <w:ins w:id="165" w:author="SvS" w:date="2020-08-11T07:23:00Z"/>
          <w:rFonts w:ascii="Courier New" w:hAnsi="Courier New" w:cs="Courier New"/>
          <w:sz w:val="16"/>
          <w:szCs w:val="16"/>
        </w:rPr>
      </w:pPr>
    </w:p>
    <w:p w14:paraId="2B7CADCA" w14:textId="77777777" w:rsidR="00283F30" w:rsidRDefault="00283F30" w:rsidP="002E3353">
      <w:pPr>
        <w:pStyle w:val="PlainText"/>
        <w:rPr>
          <w:ins w:id="166" w:author="Mark Canterbury" w:date="2020-07-29T16:16:00Z"/>
          <w:rFonts w:ascii="Courier New" w:hAnsi="Courier New" w:cs="Courier New"/>
          <w:sz w:val="16"/>
          <w:szCs w:val="16"/>
        </w:rPr>
      </w:pPr>
    </w:p>
    <w:p w14:paraId="3A5AABAE" w14:textId="77777777" w:rsidR="002E3353" w:rsidDel="00FA7ED7" w:rsidRDefault="002E3353" w:rsidP="002E3353">
      <w:pPr>
        <w:pStyle w:val="PlainText"/>
        <w:rPr>
          <w:ins w:id="167" w:author="Mark Canterbury" w:date="2020-07-29T16:16:00Z"/>
          <w:del w:id="168" w:author="SvS" w:date="2020-08-11T14:44:00Z"/>
          <w:rFonts w:ascii="Courier New" w:hAnsi="Courier New" w:cs="Courier New"/>
          <w:sz w:val="16"/>
          <w:szCs w:val="16"/>
        </w:rPr>
      </w:pPr>
      <w:proofErr w:type="gramStart"/>
      <w:ins w:id="169" w:author="Mark Canterbury" w:date="2020-07-29T16:16:00Z">
        <w:r>
          <w:rPr>
            <w:rFonts w:ascii="Courier New" w:hAnsi="Courier New" w:cs="Courier New"/>
            <w:sz w:val="16"/>
            <w:szCs w:val="16"/>
          </w:rPr>
          <w:t>QFI ::=</w:t>
        </w:r>
        <w:proofErr w:type="gramEnd"/>
        <w:r>
          <w:rPr>
            <w:rFonts w:ascii="Courier New" w:hAnsi="Courier New" w:cs="Courier New"/>
            <w:sz w:val="16"/>
            <w:szCs w:val="16"/>
          </w:rPr>
          <w:t xml:space="preserve"> INTEGER (0..63)</w:t>
        </w:r>
      </w:ins>
    </w:p>
    <w:p w14:paraId="4B2AF96C" w14:textId="2FDBB49D" w:rsidR="002E3353" w:rsidRDefault="002E3353" w:rsidP="00EA276A">
      <w:pPr>
        <w:pStyle w:val="PlainText"/>
        <w:rPr>
          <w:ins w:id="170" w:author="SvS" w:date="2020-08-11T07:22:00Z"/>
          <w:rFonts w:ascii="Courier New" w:hAnsi="Courier New" w:cs="Courier New"/>
          <w:sz w:val="16"/>
          <w:szCs w:val="16"/>
        </w:rPr>
      </w:pPr>
    </w:p>
    <w:p w14:paraId="7722E73B" w14:textId="68486AC5" w:rsidR="00283F30" w:rsidRPr="00C61E6F" w:rsidDel="00FA7ED7" w:rsidRDefault="00283F30" w:rsidP="00EA276A">
      <w:pPr>
        <w:pStyle w:val="PlainText"/>
        <w:rPr>
          <w:del w:id="171" w:author="SvS" w:date="2020-08-11T14:44:00Z"/>
          <w:rFonts w:ascii="Courier New" w:hAnsi="Courier New" w:cs="Courier New"/>
          <w:sz w:val="16"/>
          <w:szCs w:val="16"/>
        </w:rPr>
      </w:pPr>
    </w:p>
    <w:p w14:paraId="1C12AA70" w14:textId="3202B595" w:rsidR="00EA276A" w:rsidDel="00FA7ED7" w:rsidRDefault="00EA276A" w:rsidP="00EA276A">
      <w:pPr>
        <w:pStyle w:val="PlainText"/>
        <w:rPr>
          <w:ins w:id="172" w:author="Mark Canterbury" w:date="2020-07-29T16:16:00Z"/>
          <w:del w:id="173" w:author="SvS" w:date="2020-08-11T14:44:00Z"/>
          <w:rFonts w:ascii="Courier New" w:hAnsi="Courier New" w:cs="Courier New"/>
          <w:sz w:val="16"/>
          <w:szCs w:val="16"/>
        </w:rPr>
      </w:pPr>
      <w:del w:id="174" w:author="SvS" w:date="2020-08-11T14:44:00Z">
        <w:r w:rsidRPr="00D974A3" w:rsidDel="00FA7ED7">
          <w:rPr>
            <w:rFonts w:ascii="Courier New" w:hAnsi="Courier New" w:cs="Courier New"/>
            <w:sz w:val="16"/>
            <w:szCs w:val="16"/>
          </w:rPr>
          <w:delText>UPFCCPDU ::= OCTET STRING</w:delText>
        </w:r>
      </w:del>
    </w:p>
    <w:p w14:paraId="69084A9B" w14:textId="7A71EC09" w:rsidR="00283F30" w:rsidDel="00FA7ED7" w:rsidRDefault="00283F30" w:rsidP="00283F30">
      <w:pPr>
        <w:pStyle w:val="PlainText"/>
        <w:rPr>
          <w:del w:id="175" w:author="SvS" w:date="2020-08-11T14:44:00Z"/>
          <w:moveTo w:id="176" w:author="SvS" w:date="2020-08-11T07:22:00Z"/>
          <w:rFonts w:ascii="Courier New" w:hAnsi="Courier New" w:cs="Courier New"/>
          <w:sz w:val="16"/>
          <w:szCs w:val="16"/>
        </w:rPr>
      </w:pPr>
      <w:moveToRangeStart w:id="177" w:author="SvS" w:date="2020-08-11T07:22:00Z" w:name="move48022995"/>
      <w:moveTo w:id="178" w:author="SvS" w:date="2020-08-11T07:22:00Z">
        <w:del w:id="179" w:author="SvS" w:date="2020-08-11T14:44:00Z">
          <w:r w:rsidDel="00FA7ED7">
            <w:rPr>
              <w:rFonts w:ascii="Courier New" w:hAnsi="Courier New" w:cs="Courier New"/>
              <w:sz w:val="16"/>
              <w:szCs w:val="16"/>
            </w:rPr>
            <w:delText>ExtendedUPFCCPDU ::= SEQUENCE</w:delText>
          </w:r>
        </w:del>
      </w:moveTo>
    </w:p>
    <w:p w14:paraId="7E231610" w14:textId="62819CFB" w:rsidR="00283F30" w:rsidDel="00FA7ED7" w:rsidRDefault="00283F30" w:rsidP="00283F30">
      <w:pPr>
        <w:pStyle w:val="PlainText"/>
        <w:rPr>
          <w:del w:id="180" w:author="SvS" w:date="2020-08-11T14:44:00Z"/>
          <w:moveTo w:id="181" w:author="SvS" w:date="2020-08-11T07:22:00Z"/>
          <w:rFonts w:ascii="Courier New" w:hAnsi="Courier New" w:cs="Courier New"/>
          <w:sz w:val="16"/>
          <w:szCs w:val="16"/>
        </w:rPr>
      </w:pPr>
      <w:moveTo w:id="182" w:author="SvS" w:date="2020-08-11T07:22:00Z">
        <w:del w:id="183" w:author="SvS" w:date="2020-08-11T14:44:00Z">
          <w:r w:rsidDel="00FA7ED7">
            <w:rPr>
              <w:rFonts w:ascii="Courier New" w:hAnsi="Courier New" w:cs="Courier New"/>
              <w:sz w:val="16"/>
              <w:szCs w:val="16"/>
            </w:rPr>
            <w:delText>{</w:delText>
          </w:r>
        </w:del>
      </w:moveTo>
    </w:p>
    <w:p w14:paraId="23126A63" w14:textId="66416BBF" w:rsidR="00283F30" w:rsidDel="00FA7ED7" w:rsidRDefault="00283F30" w:rsidP="00283F30">
      <w:pPr>
        <w:pStyle w:val="PlainText"/>
        <w:rPr>
          <w:del w:id="184" w:author="SvS" w:date="2020-08-11T14:44:00Z"/>
          <w:moveTo w:id="185" w:author="SvS" w:date="2020-08-11T07:22:00Z"/>
          <w:rFonts w:ascii="Courier New" w:hAnsi="Courier New" w:cs="Courier New"/>
          <w:sz w:val="16"/>
          <w:szCs w:val="16"/>
        </w:rPr>
      </w:pPr>
      <w:moveTo w:id="186" w:author="SvS" w:date="2020-08-11T07:22:00Z">
        <w:del w:id="187" w:author="SvS" w:date="2020-08-11T14:44:00Z">
          <w:r w:rsidDel="00FA7ED7">
            <w:rPr>
              <w:rFonts w:ascii="Courier New" w:hAnsi="Courier New" w:cs="Courier New"/>
              <w:sz w:val="16"/>
              <w:szCs w:val="16"/>
            </w:rPr>
            <w:delText xml:space="preserve">    payload [1] UPFCCPDUPayload,</w:delText>
          </w:r>
        </w:del>
      </w:moveTo>
    </w:p>
    <w:p w14:paraId="14881423" w14:textId="0DD41F96" w:rsidR="00283F30" w:rsidDel="00FA7ED7" w:rsidRDefault="00283F30" w:rsidP="00283F30">
      <w:pPr>
        <w:pStyle w:val="PlainText"/>
        <w:rPr>
          <w:del w:id="188" w:author="SvS" w:date="2020-08-11T14:44:00Z"/>
          <w:moveTo w:id="189" w:author="SvS" w:date="2020-08-11T07:22:00Z"/>
          <w:rFonts w:ascii="Courier New" w:hAnsi="Courier New" w:cs="Courier New"/>
          <w:sz w:val="16"/>
          <w:szCs w:val="16"/>
        </w:rPr>
      </w:pPr>
      <w:moveTo w:id="190" w:author="SvS" w:date="2020-08-11T07:22:00Z">
        <w:del w:id="191" w:author="SvS" w:date="2020-08-11T14:44:00Z">
          <w:r w:rsidDel="00FA7ED7">
            <w:rPr>
              <w:rFonts w:ascii="Courier New" w:hAnsi="Courier New" w:cs="Courier New"/>
              <w:sz w:val="16"/>
              <w:szCs w:val="16"/>
            </w:rPr>
            <w:delText xml:space="preserve">    qFI     [2] QFI OPTIONAL</w:delText>
          </w:r>
        </w:del>
      </w:moveTo>
    </w:p>
    <w:p w14:paraId="437930B9" w14:textId="1DCC8174" w:rsidR="00283F30" w:rsidDel="00283F30" w:rsidRDefault="00283F30" w:rsidP="00283F30">
      <w:pPr>
        <w:pStyle w:val="PlainText"/>
        <w:rPr>
          <w:del w:id="192" w:author="SvS" w:date="2020-08-11T07:23:00Z"/>
          <w:moveTo w:id="193" w:author="SvS" w:date="2020-08-11T07:22:00Z"/>
          <w:rFonts w:ascii="Courier New" w:hAnsi="Courier New" w:cs="Courier New"/>
          <w:sz w:val="16"/>
          <w:szCs w:val="16"/>
        </w:rPr>
      </w:pPr>
      <w:moveTo w:id="194" w:author="SvS" w:date="2020-08-11T07:22:00Z">
        <w:del w:id="195" w:author="SvS" w:date="2020-08-11T14:44:00Z">
          <w:r w:rsidDel="00FA7ED7">
            <w:rPr>
              <w:rFonts w:ascii="Courier New" w:hAnsi="Courier New" w:cs="Courier New"/>
              <w:sz w:val="16"/>
              <w:szCs w:val="16"/>
            </w:rPr>
            <w:delText>}</w:delText>
          </w:r>
        </w:del>
      </w:moveTo>
    </w:p>
    <w:moveToRangeEnd w:id="177"/>
    <w:p w14:paraId="56E6A301" w14:textId="77777777" w:rsidR="00283F30" w:rsidDel="00283F30" w:rsidRDefault="00283F30" w:rsidP="00EA276A">
      <w:pPr>
        <w:pStyle w:val="PlainText"/>
        <w:rPr>
          <w:ins w:id="196" w:author="Mark Canterbury" w:date="2020-07-29T16:16:00Z"/>
          <w:del w:id="197" w:author="SvS" w:date="2020-08-11T07:23:00Z"/>
          <w:rFonts w:ascii="Courier New" w:hAnsi="Courier New" w:cs="Courier New"/>
          <w:sz w:val="16"/>
          <w:szCs w:val="16"/>
        </w:rPr>
      </w:pPr>
    </w:p>
    <w:p w14:paraId="4AD0A80B" w14:textId="42E96659" w:rsidR="002E3353" w:rsidDel="00FA7ED7" w:rsidRDefault="002E3353" w:rsidP="002E3353">
      <w:pPr>
        <w:pStyle w:val="PlainText"/>
        <w:rPr>
          <w:ins w:id="198" w:author="Mark Canterbury" w:date="2020-07-29T16:16:00Z"/>
          <w:del w:id="199" w:author="SvS" w:date="2020-08-11T14:44:00Z"/>
          <w:moveFrom w:id="200" w:author="SvS" w:date="2020-08-11T07:23:00Z"/>
          <w:rFonts w:ascii="Courier New" w:hAnsi="Courier New" w:cs="Courier New"/>
          <w:sz w:val="16"/>
          <w:szCs w:val="16"/>
        </w:rPr>
      </w:pPr>
      <w:moveFromRangeStart w:id="201" w:author="SvS" w:date="2020-08-11T07:23:00Z" w:name="move48023003"/>
      <w:moveFrom w:id="202" w:author="SvS" w:date="2020-08-11T07:23:00Z">
        <w:ins w:id="203" w:author="Mark Canterbury" w:date="2020-07-29T16:16:00Z">
          <w:del w:id="204" w:author="SvS" w:date="2020-08-11T14:44:00Z">
            <w:r w:rsidDel="00FA7ED7">
              <w:rPr>
                <w:rFonts w:ascii="Courier New" w:hAnsi="Courier New" w:cs="Courier New"/>
                <w:sz w:val="16"/>
                <w:szCs w:val="16"/>
              </w:rPr>
              <w:delText>UPFCCPDUPayload ::= CHOICE</w:delText>
            </w:r>
          </w:del>
        </w:ins>
      </w:moveFrom>
    </w:p>
    <w:p w14:paraId="41CB8B48" w14:textId="4740B272" w:rsidR="002E3353" w:rsidDel="00FA7ED7" w:rsidRDefault="002E3353" w:rsidP="002E3353">
      <w:pPr>
        <w:pStyle w:val="PlainText"/>
        <w:rPr>
          <w:ins w:id="205" w:author="Mark Canterbury" w:date="2020-07-29T16:16:00Z"/>
          <w:del w:id="206" w:author="SvS" w:date="2020-08-11T14:44:00Z"/>
          <w:moveFrom w:id="207" w:author="SvS" w:date="2020-08-11T07:23:00Z"/>
          <w:rFonts w:ascii="Courier New" w:hAnsi="Courier New" w:cs="Courier New"/>
          <w:sz w:val="16"/>
          <w:szCs w:val="16"/>
        </w:rPr>
      </w:pPr>
      <w:moveFrom w:id="208" w:author="SvS" w:date="2020-08-11T07:23:00Z">
        <w:ins w:id="209" w:author="Mark Canterbury" w:date="2020-07-29T16:16:00Z">
          <w:del w:id="210" w:author="SvS" w:date="2020-08-11T14:44:00Z">
            <w:r w:rsidDel="00FA7ED7">
              <w:rPr>
                <w:rFonts w:ascii="Courier New" w:hAnsi="Courier New" w:cs="Courier New"/>
                <w:sz w:val="16"/>
                <w:szCs w:val="16"/>
              </w:rPr>
              <w:delText>{</w:delText>
            </w:r>
          </w:del>
        </w:ins>
      </w:moveFrom>
    </w:p>
    <w:p w14:paraId="38AB2877" w14:textId="68FC8BEA" w:rsidR="002E3353" w:rsidDel="00FA7ED7" w:rsidRDefault="002E3353" w:rsidP="002E3353">
      <w:pPr>
        <w:pStyle w:val="PlainText"/>
        <w:rPr>
          <w:ins w:id="211" w:author="Mark Canterbury" w:date="2020-07-29T16:16:00Z"/>
          <w:del w:id="212" w:author="SvS" w:date="2020-08-11T14:44:00Z"/>
          <w:moveFrom w:id="213" w:author="SvS" w:date="2020-08-11T07:23:00Z"/>
          <w:rFonts w:ascii="Courier New" w:hAnsi="Courier New" w:cs="Courier New"/>
          <w:sz w:val="16"/>
          <w:szCs w:val="16"/>
        </w:rPr>
      </w:pPr>
      <w:moveFrom w:id="214" w:author="SvS" w:date="2020-08-11T07:23:00Z">
        <w:ins w:id="215" w:author="Mark Canterbury" w:date="2020-07-29T16:16:00Z">
          <w:del w:id="216" w:author="SvS" w:date="2020-08-11T14:44:00Z">
            <w:r w:rsidDel="00FA7ED7">
              <w:rPr>
                <w:rFonts w:ascii="Courier New" w:hAnsi="Courier New" w:cs="Courier New"/>
                <w:sz w:val="16"/>
                <w:szCs w:val="16"/>
              </w:rPr>
              <w:delText xml:space="preserve">    uPFIPCC           [1] OCTET STRING,</w:delText>
            </w:r>
          </w:del>
        </w:ins>
      </w:moveFrom>
    </w:p>
    <w:p w14:paraId="193C38DF" w14:textId="301985E8" w:rsidR="002E3353" w:rsidDel="00FA7ED7" w:rsidRDefault="002E3353" w:rsidP="002E3353">
      <w:pPr>
        <w:pStyle w:val="PlainText"/>
        <w:rPr>
          <w:ins w:id="217" w:author="Mark Canterbury" w:date="2020-07-29T16:16:00Z"/>
          <w:del w:id="218" w:author="SvS" w:date="2020-08-11T14:44:00Z"/>
          <w:moveFrom w:id="219" w:author="SvS" w:date="2020-08-11T07:23:00Z"/>
          <w:rFonts w:ascii="Courier New" w:hAnsi="Courier New" w:cs="Courier New"/>
          <w:sz w:val="16"/>
          <w:szCs w:val="16"/>
        </w:rPr>
      </w:pPr>
      <w:moveFrom w:id="220" w:author="SvS" w:date="2020-08-11T07:23:00Z">
        <w:ins w:id="221" w:author="Mark Canterbury" w:date="2020-07-29T16:16:00Z">
          <w:del w:id="222" w:author="SvS" w:date="2020-08-11T14:44:00Z">
            <w:r w:rsidDel="00FA7ED7">
              <w:rPr>
                <w:rFonts w:ascii="Courier New" w:hAnsi="Courier New" w:cs="Courier New"/>
                <w:sz w:val="16"/>
                <w:szCs w:val="16"/>
              </w:rPr>
              <w:delText xml:space="preserve">    uPFEthernetCC     [2] OCTET STRING,</w:delText>
            </w:r>
          </w:del>
        </w:ins>
      </w:moveFrom>
    </w:p>
    <w:p w14:paraId="365E7C1C" w14:textId="5E32F0FE" w:rsidR="002E3353" w:rsidDel="00283F30" w:rsidRDefault="002E3353" w:rsidP="002E3353">
      <w:pPr>
        <w:pStyle w:val="PlainText"/>
        <w:rPr>
          <w:ins w:id="223" w:author="Mark Canterbury" w:date="2020-07-29T16:16:00Z"/>
          <w:del w:id="224" w:author="SvS" w:date="2020-08-11T07:23:00Z"/>
          <w:moveFrom w:id="225" w:author="SvS" w:date="2020-08-11T07:23:00Z"/>
          <w:rFonts w:ascii="Courier New" w:hAnsi="Courier New" w:cs="Courier New"/>
          <w:sz w:val="16"/>
          <w:szCs w:val="16"/>
        </w:rPr>
      </w:pPr>
      <w:moveFrom w:id="226" w:author="SvS" w:date="2020-08-11T07:23:00Z">
        <w:ins w:id="227" w:author="Mark Canterbury" w:date="2020-07-29T16:16:00Z">
          <w:del w:id="228" w:author="SvS" w:date="2020-08-11T14:44:00Z">
            <w:r w:rsidDel="00FA7ED7">
              <w:rPr>
                <w:rFonts w:ascii="Courier New" w:hAnsi="Courier New" w:cs="Courier New"/>
                <w:sz w:val="16"/>
                <w:szCs w:val="16"/>
              </w:rPr>
              <w:delText xml:space="preserve">    uPFUnstructuredCC [3] OCTET STRIN</w:delText>
            </w:r>
          </w:del>
          <w:del w:id="229" w:author="SvS" w:date="2020-08-11T07:23:00Z">
            <w:r w:rsidDel="00283F30">
              <w:rPr>
                <w:rFonts w:ascii="Courier New" w:hAnsi="Courier New" w:cs="Courier New"/>
                <w:sz w:val="16"/>
                <w:szCs w:val="16"/>
              </w:rPr>
              <w:delText>G</w:delText>
            </w:r>
          </w:del>
        </w:ins>
      </w:moveFrom>
    </w:p>
    <w:p w14:paraId="5D10B565" w14:textId="6923D69D" w:rsidR="00283F30" w:rsidDel="00283F30" w:rsidRDefault="002E3353" w:rsidP="002E3353">
      <w:pPr>
        <w:pStyle w:val="PlainText"/>
        <w:rPr>
          <w:ins w:id="230" w:author="Mark Canterbury" w:date="2020-07-29T16:16:00Z"/>
          <w:del w:id="231" w:author="SvS" w:date="2020-08-11T07:23:00Z"/>
          <w:rFonts w:ascii="Courier New" w:hAnsi="Courier New" w:cs="Courier New"/>
          <w:sz w:val="16"/>
          <w:szCs w:val="16"/>
        </w:rPr>
      </w:pPr>
      <w:moveFrom w:id="232" w:author="SvS" w:date="2020-08-11T07:23:00Z">
        <w:ins w:id="233" w:author="Mark Canterbury" w:date="2020-07-29T16:16:00Z">
          <w:del w:id="234" w:author="SvS" w:date="2020-08-11T07:23:00Z">
            <w:r w:rsidDel="00283F30">
              <w:rPr>
                <w:rFonts w:ascii="Courier New" w:hAnsi="Courier New" w:cs="Courier New"/>
                <w:sz w:val="16"/>
                <w:szCs w:val="16"/>
              </w:rPr>
              <w:delText>}</w:delText>
            </w:r>
          </w:del>
        </w:ins>
      </w:moveFrom>
      <w:moveFromRangeEnd w:id="201"/>
    </w:p>
    <w:p w14:paraId="21801C76" w14:textId="722CA15D" w:rsidR="002E3353" w:rsidRPr="00D974A3" w:rsidDel="00FA7ED7" w:rsidRDefault="002E3353" w:rsidP="00EA276A">
      <w:pPr>
        <w:pStyle w:val="PlainText"/>
        <w:rPr>
          <w:del w:id="235" w:author="SvS" w:date="2020-08-11T14:44:00Z"/>
          <w:rFonts w:ascii="Courier New" w:hAnsi="Courier New" w:cs="Courier New"/>
          <w:sz w:val="16"/>
          <w:szCs w:val="16"/>
        </w:rPr>
      </w:pPr>
    </w:p>
    <w:p w14:paraId="13213A58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C80986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==================</w:t>
      </w:r>
    </w:p>
    <w:p w14:paraId="2122456E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>-- 5G UDM definitions</w:t>
      </w:r>
    </w:p>
    <w:p w14:paraId="3ACE483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==================</w:t>
      </w:r>
    </w:p>
    <w:p w14:paraId="16B5CCE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82D97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SEQUENCE </w:t>
      </w:r>
    </w:p>
    <w:p w14:paraId="51DC92E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5FB788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SUPI,</w:t>
      </w:r>
    </w:p>
    <w:p w14:paraId="6B4B0AF6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2] PEI OPTIONAL,</w:t>
      </w:r>
    </w:p>
    <w:p w14:paraId="38F0633F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GPSI OPTIONAL,</w:t>
      </w:r>
    </w:p>
    <w:p w14:paraId="791C46A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GUAMI OPTIONAL,</w:t>
      </w:r>
    </w:p>
    <w:p w14:paraId="4CD005B5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</w:t>
      </w:r>
      <w:r w:rsidRPr="00D974A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gUMMEI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5] GUMMEI OPTIONAL,</w:t>
      </w:r>
    </w:p>
    <w:p w14:paraId="6377C6B2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6] PLMNID OPTIONAL,</w:t>
      </w:r>
    </w:p>
    <w:p w14:paraId="050E819F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servingSystemMetho</w:t>
      </w:r>
      <w:r w:rsidRPr="00B74F2C">
        <w:rPr>
          <w:rFonts w:ascii="Courier New" w:hAnsi="Courier New" w:cs="Courier New"/>
          <w:sz w:val="16"/>
          <w:szCs w:val="16"/>
        </w:rPr>
        <w:t>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UDMServingSystemMethod</w:t>
      </w:r>
      <w:proofErr w:type="spellEnd"/>
    </w:p>
    <w:p w14:paraId="188F53E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92A60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F81D9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</w:t>
      </w:r>
    </w:p>
    <w:p w14:paraId="02948C98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UDM parameters</w:t>
      </w:r>
    </w:p>
    <w:p w14:paraId="17E2490F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</w:t>
      </w:r>
    </w:p>
    <w:p w14:paraId="5F1993E0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4AD788" w14:textId="77777777" w:rsidR="00EA276A" w:rsidRPr="0045150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</w:t>
      </w:r>
      <w:r w:rsidRPr="00451507">
        <w:rPr>
          <w:rFonts w:ascii="Courier New" w:hAnsi="Courier New" w:cs="Courier New"/>
          <w:sz w:val="16"/>
          <w:szCs w:val="16"/>
        </w:rPr>
        <w:t>ENUMERATED</w:t>
      </w:r>
    </w:p>
    <w:p w14:paraId="193B707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856935F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amf3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>GPPAccessRegistration(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0),</w:t>
      </w:r>
    </w:p>
    <w:p w14:paraId="4C606CF1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amfNon3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GPPAccessRegistration(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1),</w:t>
      </w:r>
    </w:p>
    <w:p w14:paraId="2A4033B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2)</w:t>
      </w:r>
    </w:p>
    <w:p w14:paraId="7C0BD47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CE361F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319D7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===================</w:t>
      </w:r>
    </w:p>
    <w:p w14:paraId="0C71BCC3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5G SMSF definitions</w:t>
      </w:r>
    </w:p>
    <w:p w14:paraId="02634DF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</w:t>
      </w:r>
    </w:p>
    <w:p w14:paraId="36B307B9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3C1BE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56063EC9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SEQUENCE</w:t>
      </w:r>
    </w:p>
    <w:p w14:paraId="48A379C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283186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originatingSMSParty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A4B730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terminatingSMSParty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B89481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direction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Direc</w:t>
      </w:r>
      <w:r w:rsidRPr="00C61E6F">
        <w:rPr>
          <w:rFonts w:ascii="Courier New" w:hAnsi="Courier New" w:cs="Courier New"/>
          <w:sz w:val="16"/>
          <w:szCs w:val="16"/>
        </w:rPr>
        <w:t>tion,</w:t>
      </w:r>
    </w:p>
    <w:p w14:paraId="5CA02F37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transferStatus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840311E" w14:textId="77777777" w:rsidR="00EA276A" w:rsidRPr="0045150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otherMessage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</w:t>
      </w:r>
      <w:r w:rsidRPr="00451507">
        <w:rPr>
          <w:rFonts w:ascii="Courier New" w:hAnsi="Courier New" w:cs="Courier New"/>
          <w:sz w:val="16"/>
          <w:szCs w:val="16"/>
        </w:rPr>
        <w:t>AL,</w:t>
      </w:r>
    </w:p>
    <w:p w14:paraId="21A9011A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6] Location OPTIONAL,</w:t>
      </w:r>
    </w:p>
    <w:p w14:paraId="6B9BF492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peerNFAddress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590272B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pee</w:t>
      </w:r>
      <w:r w:rsidRPr="00340316">
        <w:rPr>
          <w:rFonts w:ascii="Courier New" w:hAnsi="Courier New" w:cs="Courier New"/>
          <w:sz w:val="16"/>
          <w:szCs w:val="16"/>
        </w:rPr>
        <w:t>rNFType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DF86D2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340316">
        <w:rPr>
          <w:rFonts w:ascii="Courier New" w:hAnsi="Courier New" w:cs="Courier New"/>
          <w:sz w:val="16"/>
          <w:szCs w:val="16"/>
        </w:rPr>
        <w:t>TPDUData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4E7FC58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6CAE3BB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8F3C2D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</w:p>
    <w:p w14:paraId="1204498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-- 5G SMSF parameters</w:t>
      </w:r>
    </w:p>
    <w:p w14:paraId="49850526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</w:t>
      </w:r>
    </w:p>
    <w:p w14:paraId="0F2370FD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B2648A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SEQUENCE</w:t>
      </w:r>
    </w:p>
    <w:p w14:paraId="1FC7D8A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0D036D2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 OPTIONAL,</w:t>
      </w:r>
    </w:p>
    <w:p w14:paraId="5ED3E530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020C468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GPSI OPTIONAL</w:t>
      </w:r>
    </w:p>
    <w:p w14:paraId="2BFB0FC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97F6A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DDE3C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77CF8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04A28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 ENUMERATE</w:t>
      </w:r>
      <w:r w:rsidRPr="00020C2C">
        <w:rPr>
          <w:rFonts w:ascii="Courier New" w:hAnsi="Courier New" w:cs="Courier New"/>
          <w:sz w:val="16"/>
          <w:szCs w:val="16"/>
        </w:rPr>
        <w:t>D</w:t>
      </w:r>
    </w:p>
    <w:p w14:paraId="3B60B15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7809E9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transferSucceeded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6C50D8F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transferFailed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74A0CBA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>undefined(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</w:t>
      </w:r>
    </w:p>
    <w:p w14:paraId="57B1C7F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A514A2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9600C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BOOLEAN</w:t>
      </w:r>
    </w:p>
    <w:p w14:paraId="44A8808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57715F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CHOICE</w:t>
      </w:r>
    </w:p>
    <w:p w14:paraId="28A4F11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AC13C2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22D33E7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e16</w:t>
      </w:r>
      <w:r w:rsidRPr="00C04A28">
        <w:rPr>
          <w:rFonts w:ascii="Courier New" w:hAnsi="Courier New" w:cs="Courier New"/>
          <w:sz w:val="16"/>
          <w:szCs w:val="16"/>
        </w:rPr>
        <w:t>4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>Number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2] E164Number</w:t>
      </w:r>
    </w:p>
    <w:p w14:paraId="5B2D044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90AE09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56691A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ENUMERATED</w:t>
      </w:r>
    </w:p>
    <w:p w14:paraId="4B0AF46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E4E9A6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sMS</w:t>
      </w:r>
      <w:r w:rsidRPr="008B7D12">
        <w:rPr>
          <w:rFonts w:ascii="Courier New" w:hAnsi="Courier New" w:cs="Courier New"/>
          <w:sz w:val="16"/>
          <w:szCs w:val="16"/>
        </w:rPr>
        <w:t>GMSC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1),</w:t>
      </w:r>
    </w:p>
    <w:p w14:paraId="28859DAF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iWMSC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2),</w:t>
      </w:r>
    </w:p>
    <w:p w14:paraId="28FF149F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sMSRouter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3)</w:t>
      </w:r>
    </w:p>
    <w:p w14:paraId="5CC6EDA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697197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B90494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3DF1A8D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AE7ECF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SMSTPDU</w:t>
      </w:r>
    </w:p>
    <w:p w14:paraId="2E79BE6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F8A622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E3C80F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SMSTPDU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OCTET STRING (SIZE(1..270))</w:t>
      </w:r>
    </w:p>
    <w:p w14:paraId="1F7EBE25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514AFC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35B6929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-- 5G LALS definitions</w:t>
      </w:r>
    </w:p>
    <w:p w14:paraId="3821A988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-- ===================</w:t>
      </w:r>
    </w:p>
    <w:p w14:paraId="7E718C9C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2C4471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5A2448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 SEQUENCE</w:t>
      </w:r>
    </w:p>
    <w:p w14:paraId="6E4A81F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B697FB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</w:t>
      </w:r>
      <w:r w:rsidRPr="008B7D12">
        <w:rPr>
          <w:rFonts w:ascii="Courier New" w:hAnsi="Courier New" w:cs="Courier New"/>
          <w:sz w:val="16"/>
          <w:szCs w:val="16"/>
        </w:rPr>
        <w:t>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1] SUPI OPTIONAL,</w:t>
      </w:r>
    </w:p>
    <w:p w14:paraId="5955109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2] PEI OPTIONAL,</w:t>
      </w:r>
    </w:p>
    <w:p w14:paraId="2F6AD996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3] GPSI OPTIONAL,</w:t>
      </w:r>
    </w:p>
    <w:p w14:paraId="312A09B6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location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4] Location OPTIONAL</w:t>
      </w:r>
    </w:p>
    <w:p w14:paraId="34C36A2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7CB33C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8D3CB1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</w:t>
      </w:r>
    </w:p>
    <w:p w14:paraId="1A5E3A6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defi</w:t>
      </w:r>
      <w:r w:rsidRPr="00C61E6F">
        <w:rPr>
          <w:rFonts w:ascii="Courier New" w:hAnsi="Courier New" w:cs="Courier New"/>
          <w:sz w:val="16"/>
          <w:szCs w:val="16"/>
        </w:rPr>
        <w:t>nitions</w:t>
      </w:r>
    </w:p>
    <w:p w14:paraId="2BF25A2E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</w:t>
      </w:r>
    </w:p>
    <w:p w14:paraId="0B7A605E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CFBED4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618B7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 SEQUENCE</w:t>
      </w:r>
    </w:p>
    <w:p w14:paraId="6CD8AC32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{</w:t>
      </w:r>
    </w:p>
    <w:p w14:paraId="4F52EAA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, </w:t>
      </w:r>
    </w:p>
    <w:p w14:paraId="3B00150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0D34898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338C2EB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3EA2C2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69ACBB0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2907DE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iPv6flowLabel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7] IPv6FlowLabel OPTIONAL,</w:t>
      </w:r>
    </w:p>
    <w:p w14:paraId="1C3A9F6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direction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8] Direction,</w:t>
      </w:r>
    </w:p>
    <w:p w14:paraId="1002B4E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packetSize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9] INTEGER</w:t>
      </w:r>
    </w:p>
    <w:p w14:paraId="52E38E8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EDFFE9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364150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SEQUENCE</w:t>
      </w:r>
    </w:p>
    <w:p w14:paraId="26749A4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24EF47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pDUSe</w:t>
      </w:r>
      <w:r w:rsidRPr="008B7D12">
        <w:rPr>
          <w:rFonts w:ascii="Courier New" w:hAnsi="Courier New" w:cs="Courier New"/>
          <w:sz w:val="16"/>
          <w:szCs w:val="16"/>
        </w:rPr>
        <w:t>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0A04C02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734BC8D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3D63EC6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3D718D54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48479BCB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7E309123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iPv6flowLabel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>7] IPv6FlowLabel OPTIONAL,</w:t>
      </w:r>
    </w:p>
    <w:p w14:paraId="283CD61D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direction          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>8] Direction,</w:t>
      </w:r>
    </w:p>
    <w:p w14:paraId="40EEEDA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920E93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firstPacketTimestamp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10] Timestamp,</w:t>
      </w:r>
    </w:p>
    <w:p w14:paraId="6E9F442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lastPacketTimestamp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11] Timestamp,</w:t>
      </w:r>
    </w:p>
    <w:p w14:paraId="6F07A62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12] INTEGER,</w:t>
      </w:r>
    </w:p>
    <w:p w14:paraId="137EE3C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13] INTEGER</w:t>
      </w:r>
    </w:p>
    <w:p w14:paraId="05F5955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96E5BEE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C99DF0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</w:t>
      </w:r>
    </w:p>
    <w:p w14:paraId="26BCF048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PDHR/PDSR parameters</w:t>
      </w:r>
    </w:p>
    <w:p w14:paraId="395AC9CE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</w:t>
      </w:r>
    </w:p>
    <w:p w14:paraId="6AFCC0E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8101F4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ENUMERATED</w:t>
      </w:r>
    </w:p>
    <w:p w14:paraId="5934FC1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0B770A4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</w:t>
      </w:r>
      <w:r w:rsidRPr="008B7D12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timerExpiry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1),</w:t>
      </w:r>
    </w:p>
    <w:p w14:paraId="78693A90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2),</w:t>
      </w:r>
    </w:p>
    <w:p w14:paraId="77F8913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3)</w:t>
      </w:r>
    </w:p>
    <w:p w14:paraId="15E88C6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560258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8BEC5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>-- ===========================</w:t>
      </w:r>
    </w:p>
    <w:p w14:paraId="26F729C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definitions</w:t>
      </w:r>
    </w:p>
    <w:p w14:paraId="7309FB5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===========================</w:t>
      </w:r>
    </w:p>
    <w:p w14:paraId="60FC798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CFBF3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SEQUENCE</w:t>
      </w:r>
    </w:p>
    <w:p w14:paraId="4CE73BC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DEE28B9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notificationType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49D27B6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appliedTargetID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6C09372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appliedDeliveryInformation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SEQUENCE OF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38968CD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appliedStartTime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Timestamp OPTIONAL,</w:t>
      </w:r>
    </w:p>
    <w:p w14:paraId="02A5154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appliedEndTime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5] Timestamp OPTIONAL</w:t>
      </w:r>
    </w:p>
    <w:p w14:paraId="122D249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8E1CE1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ABFDEE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==========================</w:t>
      </w:r>
    </w:p>
    <w:p w14:paraId="1639686F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LI Notification parameters</w:t>
      </w:r>
    </w:p>
    <w:p w14:paraId="33681D0D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==========================</w:t>
      </w:r>
    </w:p>
    <w:p w14:paraId="3C2F5470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C728EC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ENUMERATED</w:t>
      </w:r>
    </w:p>
    <w:p w14:paraId="3979D69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229B48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>activation(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64FF3A77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deactivation(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2E72D38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>modification(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</w:t>
      </w:r>
    </w:p>
    <w:p w14:paraId="0628C16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4902F1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6C22D6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SEQUENCE</w:t>
      </w:r>
    </w:p>
    <w:p w14:paraId="7181212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1E235A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D50CE3">
        <w:rPr>
          <w:rFonts w:ascii="Courier New" w:hAnsi="Courier New" w:cs="Courier New"/>
          <w:sz w:val="16"/>
          <w:szCs w:val="16"/>
        </w:rPr>
        <w:t>2DeliveryI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 xml:space="preserve">Address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5E312900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8B7D12">
        <w:rPr>
          <w:rFonts w:ascii="Courier New" w:hAnsi="Courier New" w:cs="Courier New"/>
          <w:sz w:val="16"/>
          <w:szCs w:val="16"/>
        </w:rPr>
        <w:t xml:space="preserve">2DeliveryPortNumber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1EFEBCF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2713AE">
        <w:rPr>
          <w:rFonts w:ascii="Courier New" w:hAnsi="Courier New" w:cs="Courier New"/>
          <w:sz w:val="16"/>
          <w:szCs w:val="16"/>
        </w:rPr>
        <w:t>3DeliveryI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 xml:space="preserve">Address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</w:t>
      </w:r>
      <w:r w:rsidRPr="00C61E6F">
        <w:rPr>
          <w:rFonts w:ascii="Courier New" w:hAnsi="Courier New" w:cs="Courier New"/>
          <w:sz w:val="16"/>
          <w:szCs w:val="16"/>
        </w:rPr>
        <w:t>ONAL,</w:t>
      </w:r>
    </w:p>
    <w:p w14:paraId="2DA44A0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h</w:t>
      </w:r>
      <w:r>
        <w:rPr>
          <w:rFonts w:ascii="Courier New" w:hAnsi="Courier New" w:cs="Courier New"/>
          <w:sz w:val="16"/>
          <w:szCs w:val="16"/>
        </w:rPr>
        <w:t>I</w:t>
      </w:r>
      <w:r w:rsidRPr="00C61E6F">
        <w:rPr>
          <w:rFonts w:ascii="Courier New" w:hAnsi="Courier New" w:cs="Courier New"/>
          <w:sz w:val="16"/>
          <w:szCs w:val="16"/>
        </w:rPr>
        <w:t xml:space="preserve">3DeliveryPortNumber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</w:t>
      </w:r>
    </w:p>
    <w:p w14:paraId="12B83FB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171152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45C340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</w:t>
      </w:r>
    </w:p>
    <w:p w14:paraId="516043A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MDF definitions</w:t>
      </w:r>
    </w:p>
    <w:p w14:paraId="7510D3A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</w:t>
      </w:r>
    </w:p>
    <w:p w14:paraId="2194BA63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BF203C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618B7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 SEQUENCE</w:t>
      </w:r>
      <w:r>
        <w:rPr>
          <w:rFonts w:ascii="Courier New" w:hAnsi="Courier New" w:cs="Courier New"/>
          <w:sz w:val="16"/>
          <w:szCs w:val="16"/>
        </w:rPr>
        <w:t xml:space="preserve">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</w:p>
    <w:p w14:paraId="7C44877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0CFE99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=================</w:t>
      </w:r>
    </w:p>
    <w:p w14:paraId="499019DC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Common Param</w:t>
      </w:r>
      <w:r w:rsidRPr="00C04A28">
        <w:rPr>
          <w:rFonts w:ascii="Courier New" w:hAnsi="Courier New" w:cs="Courier New"/>
          <w:sz w:val="16"/>
          <w:szCs w:val="16"/>
        </w:rPr>
        <w:t>eters</w:t>
      </w:r>
    </w:p>
    <w:p w14:paraId="383CE48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</w:t>
      </w:r>
    </w:p>
    <w:p w14:paraId="13175C6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404A43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ENUMERATED</w:t>
      </w:r>
    </w:p>
    <w:p w14:paraId="776DAF5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5EBEBD4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t</w:t>
      </w:r>
      <w:r w:rsidRPr="008B7D12">
        <w:rPr>
          <w:rFonts w:ascii="Courier New" w:hAnsi="Courier New" w:cs="Courier New"/>
          <w:sz w:val="16"/>
          <w:szCs w:val="16"/>
        </w:rPr>
        <w:t>hreeGPPAccess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1),</w:t>
      </w:r>
    </w:p>
    <w:p w14:paraId="06C30B58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2),</w:t>
      </w:r>
    </w:p>
    <w:p w14:paraId="0396F4F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3)</w:t>
      </w:r>
    </w:p>
    <w:p w14:paraId="5140012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F78AD6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A019E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Direction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ENUMERATED</w:t>
      </w:r>
    </w:p>
    <w:p w14:paraId="600ED7E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7DDE9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5BD0EB4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</w:t>
      </w:r>
    </w:p>
    <w:p w14:paraId="78DE9A8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EDBB69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F88E8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DNN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UTF8String</w:t>
      </w:r>
    </w:p>
    <w:p w14:paraId="637FC7E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25998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E164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>Number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157EAB8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862BD6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SEQUENCE</w:t>
      </w:r>
    </w:p>
    <w:p w14:paraId="314C7E8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E9E7C9F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</w:t>
      </w:r>
      <w:r w:rsidRPr="008B7D12">
        <w:rPr>
          <w:rFonts w:ascii="Courier New" w:hAnsi="Courier New" w:cs="Courier New"/>
          <w:sz w:val="16"/>
          <w:szCs w:val="16"/>
        </w:rPr>
        <w:t xml:space="preserve"> MCC,</w:t>
      </w:r>
    </w:p>
    <w:p w14:paraId="011FC478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2] MNC,</w:t>
      </w:r>
    </w:p>
    <w:p w14:paraId="3AC0E7DE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158BF2F0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34F3A479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618B7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01F99425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fiveGTMSI</w:t>
      </w:r>
      <w:proofErr w:type="spellEnd"/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FiveGTMSI</w:t>
      </w:r>
      <w:proofErr w:type="spellEnd"/>
    </w:p>
    <w:p w14:paraId="5EB50F4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3180DB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D2AD5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29510BF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4409E0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ENUMERATED</w:t>
      </w:r>
    </w:p>
    <w:p w14:paraId="3E3B8A6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D3860F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initialRequest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46ECA046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existingPDUSession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7ECD6E4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initialEmergencyRequest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3),</w:t>
      </w:r>
    </w:p>
    <w:p w14:paraId="2A0C734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existingEmergencyPDUSession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4),</w:t>
      </w:r>
    </w:p>
    <w:p w14:paraId="3AAE805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modificationRequest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5),</w:t>
      </w:r>
    </w:p>
    <w:p w14:paraId="537D9F5B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>reserved(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6)</w:t>
      </w:r>
    </w:p>
    <w:p w14:paraId="1557508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1B94F8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2C5A30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398CB81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7FC763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INTEGER (0..4294967295)</w:t>
      </w:r>
    </w:p>
    <w:p w14:paraId="4F110A2A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BFC7FF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D974A3">
        <w:rPr>
          <w:rFonts w:ascii="Courier New" w:hAnsi="Courier New" w:cs="Courier New"/>
          <w:sz w:val="16"/>
          <w:szCs w:val="16"/>
        </w:rPr>
        <w:t>FTEID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SEQUENCE</w:t>
      </w:r>
    </w:p>
    <w:p w14:paraId="67685A3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9594B31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tEID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IN</w:t>
      </w:r>
      <w:r w:rsidRPr="008B7D12">
        <w:rPr>
          <w:rFonts w:ascii="Courier New" w:hAnsi="Courier New" w:cs="Courier New"/>
          <w:sz w:val="16"/>
          <w:szCs w:val="16"/>
        </w:rPr>
        <w:t>TEGER (0.. 4294967295),</w:t>
      </w:r>
    </w:p>
    <w:p w14:paraId="61A66985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482B0189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34E6C60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447CB8B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58548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GPSI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54AFD8B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19F99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MSISDN,</w:t>
      </w:r>
    </w:p>
    <w:p w14:paraId="7488DB2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NAI</w:t>
      </w:r>
    </w:p>
    <w:p w14:paraId="414CB4D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6C2B389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6E6C47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GUAMI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SE</w:t>
      </w:r>
      <w:r w:rsidRPr="00C04A28">
        <w:rPr>
          <w:rFonts w:ascii="Courier New" w:hAnsi="Courier New" w:cs="Courier New"/>
          <w:sz w:val="16"/>
          <w:szCs w:val="16"/>
        </w:rPr>
        <w:t>QUENCE</w:t>
      </w:r>
    </w:p>
    <w:p w14:paraId="353CD40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9E1FFF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AMFID,</w:t>
      </w:r>
    </w:p>
    <w:p w14:paraId="423E809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PLMNID</w:t>
      </w:r>
    </w:p>
    <w:p w14:paraId="72D7B33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8030BB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E530F1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GUMMEI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SEQUENCE</w:t>
      </w:r>
    </w:p>
    <w:p w14:paraId="7E934FA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6301FE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mMEID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MMEID,</w:t>
      </w:r>
    </w:p>
    <w:p w14:paraId="15506F21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mCC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MCC,</w:t>
      </w:r>
    </w:p>
    <w:p w14:paraId="49C3F03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MNC</w:t>
      </w:r>
    </w:p>
    <w:p w14:paraId="7CE38D2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0A9FD5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6897B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4B905E2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78095A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C61E6F">
        <w:rPr>
          <w:rFonts w:ascii="Courier New" w:hAnsi="Courier New" w:cs="Courier New"/>
          <w:sz w:val="16"/>
          <w:szCs w:val="16"/>
        </w:rPr>
        <w:t>HSMFURI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UTF8String</w:t>
      </w:r>
    </w:p>
    <w:p w14:paraId="240BBB1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14D1FE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D974A3">
        <w:rPr>
          <w:rFonts w:ascii="Courier New" w:hAnsi="Courier New" w:cs="Courier New"/>
          <w:sz w:val="16"/>
          <w:szCs w:val="16"/>
        </w:rPr>
        <w:t>IMEI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(SIZE(14))</w:t>
      </w:r>
    </w:p>
    <w:p w14:paraId="46C8F469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5532CB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5A2448">
        <w:rPr>
          <w:rFonts w:ascii="Courier New" w:hAnsi="Courier New" w:cs="Courier New"/>
          <w:sz w:val="16"/>
          <w:szCs w:val="16"/>
        </w:rPr>
        <w:t>IMEISV ::=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(SIZE(16))</w:t>
      </w:r>
    </w:p>
    <w:p w14:paraId="2D8A56A3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2A6A3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340316">
        <w:rPr>
          <w:rFonts w:ascii="Courier New" w:hAnsi="Courier New" w:cs="Courier New"/>
          <w:sz w:val="16"/>
          <w:szCs w:val="16"/>
        </w:rPr>
        <w:t>IMSI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(SIZE(6..15))</w:t>
      </w:r>
    </w:p>
    <w:p w14:paraId="093A2A0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6C460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340316">
        <w:rPr>
          <w:rFonts w:ascii="Courier New" w:hAnsi="Courier New" w:cs="Courier New"/>
          <w:sz w:val="16"/>
          <w:szCs w:val="16"/>
        </w:rPr>
        <w:t>Initiator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ENUMERATED</w:t>
      </w:r>
    </w:p>
    <w:p w14:paraId="2FC69C4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166630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7FF1DA7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network(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7C56AF50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</w:t>
      </w:r>
    </w:p>
    <w:p w14:paraId="2490972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A03C68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E4F41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3374697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3FF285E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3EBC56B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5A57B00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107E41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C52183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IPv4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Add</w:t>
      </w:r>
      <w:r w:rsidRPr="00C04A28">
        <w:rPr>
          <w:rFonts w:ascii="Courier New" w:hAnsi="Courier New" w:cs="Courier New"/>
          <w:sz w:val="16"/>
          <w:szCs w:val="16"/>
        </w:rPr>
        <w:t>ress ::=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 OCTET STRING (SIZE(4))</w:t>
      </w:r>
    </w:p>
    <w:p w14:paraId="63A3876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8ECBC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IPv6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>Address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OCTET STRING (SIZE(16))</w:t>
      </w:r>
    </w:p>
    <w:p w14:paraId="682C0B5F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BD2E4C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>IPv6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>FlowLabel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INTEGER(0..1048575)</w:t>
      </w:r>
    </w:p>
    <w:p w14:paraId="00A6244E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CB8035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5A2448">
        <w:rPr>
          <w:rFonts w:ascii="Courier New" w:hAnsi="Courier New" w:cs="Courier New"/>
          <w:sz w:val="16"/>
          <w:szCs w:val="16"/>
        </w:rPr>
        <w:t>MACAddress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 OCTET STRING (SIZE(6))</w:t>
      </w:r>
    </w:p>
    <w:p w14:paraId="1A0229C1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088E7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340316">
        <w:rPr>
          <w:rFonts w:ascii="Courier New" w:hAnsi="Courier New" w:cs="Courier New"/>
          <w:sz w:val="16"/>
          <w:szCs w:val="16"/>
        </w:rPr>
        <w:t>MCC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(SIZE(3))</w:t>
      </w:r>
    </w:p>
    <w:p w14:paraId="434D4E8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CA0EC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340316">
        <w:rPr>
          <w:rFonts w:ascii="Courier New" w:hAnsi="Courier New" w:cs="Courier New"/>
          <w:sz w:val="16"/>
          <w:szCs w:val="16"/>
        </w:rPr>
        <w:t>MNC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(SIZE(2..3))</w:t>
      </w:r>
    </w:p>
    <w:p w14:paraId="6DA670B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3EF6B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340316">
        <w:rPr>
          <w:rFonts w:ascii="Courier New" w:hAnsi="Courier New" w:cs="Courier New"/>
          <w:sz w:val="16"/>
          <w:szCs w:val="16"/>
        </w:rPr>
        <w:t>MMEID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SEQUENCE</w:t>
      </w:r>
    </w:p>
    <w:p w14:paraId="7B8AD8D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8AC8EB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mMEGI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MMEGI,</w:t>
      </w:r>
    </w:p>
    <w:p w14:paraId="2EEBAC5E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mMEC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MMEC</w:t>
      </w:r>
    </w:p>
    <w:p w14:paraId="22405A3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9D2593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B6176F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MMEC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25ADBF7D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7E0CD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C61E6F">
        <w:rPr>
          <w:rFonts w:ascii="Courier New" w:hAnsi="Courier New" w:cs="Courier New"/>
          <w:sz w:val="16"/>
          <w:szCs w:val="16"/>
        </w:rPr>
        <w:t>MMEGI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7E97C966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163F59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C61E6F">
        <w:rPr>
          <w:rFonts w:ascii="Courier New" w:hAnsi="Courier New" w:cs="Courier New"/>
          <w:sz w:val="16"/>
          <w:szCs w:val="16"/>
        </w:rPr>
        <w:lastRenderedPageBreak/>
        <w:t>MSISDN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10890563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A06873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618B7">
        <w:rPr>
          <w:rFonts w:ascii="Courier New" w:hAnsi="Courier New" w:cs="Courier New"/>
          <w:sz w:val="16"/>
          <w:szCs w:val="16"/>
        </w:rPr>
        <w:t>NAI ::=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 UTF8String</w:t>
      </w:r>
    </w:p>
    <w:p w14:paraId="6BD3FA89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3F563A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B74F2C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 INTEGER(0..255)</w:t>
      </w:r>
    </w:p>
    <w:p w14:paraId="1EDBBDA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0837B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340316">
        <w:rPr>
          <w:rFonts w:ascii="Courier New" w:hAnsi="Courier New" w:cs="Courier New"/>
          <w:sz w:val="16"/>
          <w:szCs w:val="16"/>
        </w:rPr>
        <w:t>NSSAI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SEQUENCE OF SNSSAI</w:t>
      </w:r>
    </w:p>
    <w:p w14:paraId="294E453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C231D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340316">
        <w:rPr>
          <w:rFonts w:ascii="Courier New" w:hAnsi="Courier New" w:cs="Courier New"/>
          <w:sz w:val="16"/>
          <w:szCs w:val="16"/>
        </w:rPr>
        <w:t>PLMNID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SEQUENCE</w:t>
      </w:r>
    </w:p>
    <w:p w14:paraId="46FDC27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1946A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MCC,</w:t>
      </w:r>
    </w:p>
    <w:p w14:paraId="34B7B00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NC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</w:t>
      </w:r>
      <w:r>
        <w:rPr>
          <w:rFonts w:ascii="Courier New" w:hAnsi="Courier New" w:cs="Courier New"/>
          <w:sz w:val="16"/>
          <w:szCs w:val="16"/>
        </w:rPr>
        <w:t>2</w:t>
      </w:r>
      <w:r w:rsidRPr="008B7D12">
        <w:rPr>
          <w:rFonts w:ascii="Courier New" w:hAnsi="Courier New" w:cs="Courier New"/>
          <w:sz w:val="16"/>
          <w:szCs w:val="16"/>
        </w:rPr>
        <w:t>] MNC</w:t>
      </w:r>
    </w:p>
    <w:p w14:paraId="05E9146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C1543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C7B74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50CF636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25583C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ENUMERATED</w:t>
      </w:r>
    </w:p>
    <w:p w14:paraId="16B6CC4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DC717B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iPv4(1),</w:t>
      </w:r>
    </w:p>
    <w:p w14:paraId="59E54DC6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iPv6(2),</w:t>
      </w:r>
    </w:p>
    <w:p w14:paraId="4CE588A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1CB88C2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>unstructured(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4),</w:t>
      </w:r>
    </w:p>
    <w:p w14:paraId="6EE6201D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>ethernet(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5)</w:t>
      </w:r>
    </w:p>
    <w:p w14:paraId="0D6AF83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BC11D3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8B7D0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PEI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74488DD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E77886B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IMEI,</w:t>
      </w:r>
    </w:p>
    <w:p w14:paraId="6AB933A1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iMEISV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IMEISV</w:t>
      </w:r>
    </w:p>
    <w:p w14:paraId="5DFEA19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C8B2D7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5B62B4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 INTEGER(0..65535)</w:t>
      </w:r>
    </w:p>
    <w:p w14:paraId="16E669A3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6F485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INTEGER (0..15)</w:t>
      </w:r>
    </w:p>
    <w:p w14:paraId="6836047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556C04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ENUMERATED</w:t>
      </w:r>
    </w:p>
    <w:p w14:paraId="171DD72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ED3DD3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(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1),</w:t>
      </w:r>
    </w:p>
    <w:p w14:paraId="50D97B7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2),</w:t>
      </w:r>
    </w:p>
    <w:p w14:paraId="426255FA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w</w:t>
      </w:r>
      <w:r>
        <w:rPr>
          <w:rFonts w:ascii="Courier New" w:hAnsi="Courier New" w:cs="Courier New"/>
          <w:sz w:val="16"/>
          <w:szCs w:val="16"/>
        </w:rPr>
        <w:t>LAN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3),</w:t>
      </w:r>
    </w:p>
    <w:p w14:paraId="5189382D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>virtual(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4)</w:t>
      </w:r>
    </w:p>
    <w:p w14:paraId="183D06D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83B4C0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E17D8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SEQUENCE OF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RejectedSNSSAI</w:t>
      </w:r>
      <w:proofErr w:type="spellEnd"/>
    </w:p>
    <w:p w14:paraId="069A09D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78A73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RejectedSNSSAI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SEQUENCE</w:t>
      </w:r>
    </w:p>
    <w:p w14:paraId="55B2E91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BA47BC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causeValue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002D877E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SNSSAI</w:t>
      </w:r>
    </w:p>
    <w:p w14:paraId="6DB3AC7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0EC13D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C219C4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INTEGER (0..255)</w:t>
      </w:r>
    </w:p>
    <w:p w14:paraId="006334F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F2D8FD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INTEGER (0..9999)</w:t>
      </w:r>
    </w:p>
    <w:p w14:paraId="177B612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4A7446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SchemeO</w:t>
      </w:r>
      <w:r w:rsidRPr="008618B7">
        <w:rPr>
          <w:rFonts w:ascii="Courier New" w:hAnsi="Courier New" w:cs="Courier New"/>
          <w:sz w:val="16"/>
          <w:szCs w:val="16"/>
        </w:rPr>
        <w:t>utput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0A5B853D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132689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B74F2C">
        <w:rPr>
          <w:rFonts w:ascii="Courier New" w:hAnsi="Courier New" w:cs="Courier New"/>
          <w:sz w:val="16"/>
          <w:szCs w:val="16"/>
        </w:rPr>
        <w:t>Slice ::=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 SEQUENCE</w:t>
      </w:r>
    </w:p>
    <w:p w14:paraId="1DBA4A8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EC93712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allowedNSSAI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NSSAI OPTIONAL,</w:t>
      </w:r>
    </w:p>
    <w:p w14:paraId="585258D9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configuredNSSAI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NSSAI OPTI</w:t>
      </w:r>
      <w:r w:rsidRPr="00C04A28">
        <w:rPr>
          <w:rFonts w:ascii="Courier New" w:hAnsi="Courier New" w:cs="Courier New"/>
          <w:sz w:val="16"/>
          <w:szCs w:val="16"/>
        </w:rPr>
        <w:t>ONAL,</w:t>
      </w:r>
    </w:p>
    <w:p w14:paraId="6A275638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</w:t>
      </w:r>
    </w:p>
    <w:p w14:paraId="022396F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A621A9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A26BC0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OCTET STRING</w:t>
      </w:r>
    </w:p>
    <w:p w14:paraId="420C4FE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2691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C61E6F">
        <w:rPr>
          <w:rFonts w:ascii="Courier New" w:hAnsi="Courier New" w:cs="Courier New"/>
          <w:sz w:val="16"/>
          <w:szCs w:val="16"/>
        </w:rPr>
        <w:t>SNSSAI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SEQUENCE</w:t>
      </w:r>
    </w:p>
    <w:p w14:paraId="7366BA8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70F7E6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sliceServiceType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INTEGER (0..255),</w:t>
      </w:r>
    </w:p>
    <w:p w14:paraId="387009E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sliceDifferentiator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[2] OCTET STRING (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SIZE(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3)) OPTIONAL</w:t>
      </w:r>
    </w:p>
    <w:p w14:paraId="3D38EBB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BB87F1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EF54A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SUCI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SEQUENCE</w:t>
      </w:r>
    </w:p>
    <w:p w14:paraId="1B8EEA8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4C7F38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MCC,</w:t>
      </w:r>
    </w:p>
    <w:p w14:paraId="15D5EAD1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mNC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MNC,</w:t>
      </w:r>
    </w:p>
    <w:p w14:paraId="4A9E21ED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2F885E4F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1D96D50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3E77C06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SchemeOutput</w:t>
      </w:r>
      <w:proofErr w:type="spellEnd"/>
    </w:p>
    <w:p w14:paraId="131C9B6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B82F83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7A27F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SUPI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3B5CB0A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DF118C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iMS</w:t>
      </w:r>
      <w:r w:rsidRPr="008B7D12">
        <w:rPr>
          <w:rFonts w:ascii="Courier New" w:hAnsi="Courier New" w:cs="Courier New"/>
          <w:sz w:val="16"/>
          <w:szCs w:val="16"/>
        </w:rPr>
        <w:t>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1] IMSI,</w:t>
      </w:r>
    </w:p>
    <w:p w14:paraId="55509A0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nAI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2] NAI</w:t>
      </w:r>
    </w:p>
    <w:p w14:paraId="1031013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3076CB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E1D5D7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BOOLEAN</w:t>
      </w:r>
    </w:p>
    <w:p w14:paraId="08D53F2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E538F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CHOICE</w:t>
      </w:r>
    </w:p>
    <w:p w14:paraId="2FC6A46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29F0E5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SUPI,</w:t>
      </w:r>
    </w:p>
    <w:p w14:paraId="5AF6F00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IMSI,</w:t>
      </w:r>
    </w:p>
    <w:p w14:paraId="4E6352A0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</w:t>
      </w:r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3] PEI,</w:t>
      </w:r>
    </w:p>
    <w:p w14:paraId="5365974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IMEI,</w:t>
      </w:r>
    </w:p>
    <w:p w14:paraId="7B6A09E9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5] GPSI,</w:t>
      </w:r>
    </w:p>
    <w:p w14:paraId="2E0B1E8A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mISDN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6] MSISDN,</w:t>
      </w:r>
    </w:p>
    <w:p w14:paraId="7B9F6760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nAI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>7] NAI,</w:t>
      </w:r>
    </w:p>
    <w:p w14:paraId="2D4DC683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iPv4Address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>8] IPv4Address,</w:t>
      </w:r>
    </w:p>
    <w:p w14:paraId="1BC5542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iPv6Address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9] IPv6Address,</w:t>
      </w:r>
    </w:p>
    <w:p w14:paraId="7C3A175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10]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5B9F114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067413E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3E969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ENUMERATED</w:t>
      </w:r>
    </w:p>
    <w:p w14:paraId="4023884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E30E6B2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lEAProvided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250EF5DC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observed(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49FABF6E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matchedOn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3),</w:t>
      </w:r>
    </w:p>
    <w:p w14:paraId="338EB5E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>other(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4)</w:t>
      </w:r>
    </w:p>
    <w:p w14:paraId="04E4473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48BDD1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ADC7B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B7D12">
        <w:rPr>
          <w:rFonts w:ascii="Courier New" w:hAnsi="Courier New" w:cs="Courier New"/>
          <w:sz w:val="16"/>
          <w:szCs w:val="16"/>
        </w:rPr>
        <w:t>Timestamp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GeneralizedTime</w:t>
      </w:r>
      <w:proofErr w:type="spellEnd"/>
    </w:p>
    <w:p w14:paraId="59D2D9A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F5657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CHOICE</w:t>
      </w:r>
    </w:p>
    <w:p w14:paraId="49415E3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BC9413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iPv4Address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IPv4Address,</w:t>
      </w:r>
    </w:p>
    <w:p w14:paraId="22D7F33D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iPv</w:t>
      </w:r>
      <w:r w:rsidRPr="00C04A28">
        <w:rPr>
          <w:rFonts w:ascii="Courier New" w:hAnsi="Courier New" w:cs="Courier New"/>
          <w:sz w:val="16"/>
          <w:szCs w:val="16"/>
        </w:rPr>
        <w:t xml:space="preserve">6Address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2] IPv6Address,</w:t>
      </w:r>
    </w:p>
    <w:p w14:paraId="519B223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477D1EA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60ECC9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CC368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===================</w:t>
      </w:r>
    </w:p>
    <w:p w14:paraId="5554487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Location parameters</w:t>
      </w:r>
    </w:p>
    <w:p w14:paraId="1D6D916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===================</w:t>
      </w:r>
    </w:p>
    <w:p w14:paraId="0F707D95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8E6A15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8618B7">
        <w:rPr>
          <w:rFonts w:ascii="Courier New" w:hAnsi="Courier New" w:cs="Courier New"/>
          <w:sz w:val="16"/>
          <w:szCs w:val="16"/>
        </w:rPr>
        <w:t>Location ::=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 SEQUENCE</w:t>
      </w:r>
    </w:p>
    <w:p w14:paraId="1788A73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084691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 </w:t>
      </w:r>
    </w:p>
    <w:p w14:paraId="22C044FD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  </w:t>
      </w:r>
    </w:p>
    <w:p w14:paraId="4523693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 </w:t>
      </w:r>
    </w:p>
    <w:p w14:paraId="7A882B8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4FA13D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D7CB17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SEQUENCE</w:t>
      </w:r>
    </w:p>
    <w:p w14:paraId="2996FCB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6A87C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1E86C3C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azimuth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INTEGER (0..35</w:t>
      </w:r>
      <w:r w:rsidRPr="00C04A28">
        <w:rPr>
          <w:rFonts w:ascii="Courier New" w:hAnsi="Courier New" w:cs="Courier New"/>
          <w:sz w:val="16"/>
          <w:szCs w:val="16"/>
        </w:rPr>
        <w:t>9) OPTIONAL,</w:t>
      </w:r>
    </w:p>
    <w:p w14:paraId="3C8D0C7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operatorSpecificInformation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[3] UTF8String OPTIONAL</w:t>
      </w:r>
    </w:p>
    <w:p w14:paraId="0A23324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34D995B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00E251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6.4.6.2.6</w:t>
      </w:r>
    </w:p>
    <w:p w14:paraId="63F7285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1BD3D6E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8E7CCA2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5FA23A97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currentLoc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BOOLEAN OPTIONAL, </w:t>
      </w:r>
    </w:p>
    <w:p w14:paraId="6DAEA797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ge</w:t>
      </w:r>
      <w:r w:rsidRPr="00C61E6F">
        <w:rPr>
          <w:rFonts w:ascii="Courier New" w:hAnsi="Courier New" w:cs="Courier New"/>
          <w:sz w:val="16"/>
          <w:szCs w:val="16"/>
        </w:rPr>
        <w:t>oInfo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60604BE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AT</w:t>
      </w:r>
      <w:r w:rsidRPr="00C61E6F">
        <w:rPr>
          <w:rFonts w:ascii="Courier New" w:hAnsi="Courier New" w:cs="Courier New"/>
          <w:sz w:val="16"/>
          <w:szCs w:val="16"/>
        </w:rPr>
        <w:t>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694CED74" w14:textId="77777777" w:rsidR="00EA276A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</w:t>
      </w:r>
      <w:r>
        <w:rPr>
          <w:rFonts w:ascii="Courier New" w:hAnsi="Courier New" w:cs="Courier New"/>
          <w:sz w:val="16"/>
          <w:szCs w:val="16"/>
        </w:rPr>
        <w:t>Z</w:t>
      </w:r>
      <w:r w:rsidRPr="00D974A3">
        <w:rPr>
          <w:rFonts w:ascii="Courier New" w:hAnsi="Courier New" w:cs="Courier New"/>
          <w:sz w:val="16"/>
          <w:szCs w:val="16"/>
        </w:rPr>
        <w:t>one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</w:t>
      </w:r>
      <w:r w:rsidRPr="008618B7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73E63BE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additionalCellIDs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6] SEQUENCE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C858AC">
        <w:rPr>
          <w:rFonts w:ascii="Courier New" w:hAnsi="Courier New" w:cs="Courier New"/>
          <w:sz w:val="16"/>
          <w:szCs w:val="16"/>
        </w:rPr>
        <w:t>OPTIONAL</w:t>
      </w:r>
    </w:p>
    <w:p w14:paraId="3F85396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4F7116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63B47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5.4.4.7</w:t>
      </w:r>
    </w:p>
    <w:p w14:paraId="1D0E6863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4CC751D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59A8D1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D50CE3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>
        <w:rPr>
          <w:rFonts w:ascii="Courier New" w:hAnsi="Courier New" w:cs="Courier New"/>
          <w:sz w:val="16"/>
          <w:szCs w:val="16"/>
        </w:rPr>
        <w:t>EUTRA</w:t>
      </w:r>
      <w:r w:rsidRPr="00D50CE3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6522FD0C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Location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0A52ABD3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 xml:space="preserve">Location       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3] N3</w:t>
      </w:r>
      <w:r>
        <w:rPr>
          <w:rFonts w:ascii="Courier New" w:hAnsi="Courier New" w:cs="Courier New"/>
          <w:sz w:val="16"/>
          <w:szCs w:val="16"/>
        </w:rPr>
        <w:t>GA</w:t>
      </w:r>
      <w:r w:rsidRPr="00C04A28">
        <w:rPr>
          <w:rFonts w:ascii="Courier New" w:hAnsi="Courier New" w:cs="Courier New"/>
          <w:sz w:val="16"/>
          <w:szCs w:val="16"/>
        </w:rPr>
        <w:t>Location OPTIONAL</w:t>
      </w:r>
    </w:p>
    <w:p w14:paraId="209677C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477EA52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928D0D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5.4.4.8</w:t>
      </w:r>
    </w:p>
    <w:p w14:paraId="713A1B4A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proofErr w:type="gramStart"/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UTRA</w:t>
      </w:r>
      <w:r w:rsidRPr="008D525C">
        <w:rPr>
          <w:rFonts w:ascii="Courier New" w:hAnsi="Courier New" w:cs="Courier New"/>
          <w:sz w:val="16"/>
          <w:szCs w:val="16"/>
          <w:lang w:val="fr-CA"/>
        </w:rPr>
        <w:t>Location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</w:t>
      </w:r>
      <w:proofErr w:type="gramEnd"/>
      <w:r w:rsidRPr="008D525C">
        <w:rPr>
          <w:rFonts w:ascii="Courier New" w:hAnsi="Courier New" w:cs="Courier New"/>
          <w:sz w:val="16"/>
          <w:szCs w:val="16"/>
          <w:lang w:val="fr-CA"/>
        </w:rPr>
        <w:t>= SEQUENCE</w:t>
      </w:r>
    </w:p>
    <w:p w14:paraId="5D35D17A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4B22F3A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8D525C">
        <w:rPr>
          <w:rFonts w:ascii="Courier New" w:hAnsi="Courier New" w:cs="Courier New"/>
          <w:sz w:val="16"/>
          <w:szCs w:val="16"/>
          <w:lang w:val="fr-CA"/>
        </w:rPr>
        <w:t>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proofErr w:type="spellEnd"/>
      <w:proofErr w:type="gram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[1] T</w:t>
      </w:r>
      <w:r>
        <w:rPr>
          <w:rFonts w:ascii="Courier New" w:hAnsi="Courier New" w:cs="Courier New"/>
          <w:sz w:val="16"/>
          <w:szCs w:val="16"/>
          <w:lang w:val="fr-CA"/>
        </w:rPr>
        <w:t>AI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2CAB236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e</w:t>
      </w:r>
      <w:r>
        <w:rPr>
          <w:rFonts w:ascii="Courier New" w:hAnsi="Courier New" w:cs="Courier New"/>
          <w:sz w:val="16"/>
          <w:szCs w:val="16"/>
          <w:lang w:val="fr-CA"/>
        </w:rPr>
        <w:t>CGI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</w:t>
      </w:r>
      <w:proofErr w:type="gramStart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[</w:t>
      </w:r>
      <w:proofErr w:type="gram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2] </w:t>
      </w:r>
      <w:r>
        <w:rPr>
          <w:rFonts w:ascii="Courier New" w:hAnsi="Courier New" w:cs="Courier New"/>
          <w:sz w:val="16"/>
          <w:szCs w:val="16"/>
          <w:lang w:val="fr-CA"/>
        </w:rPr>
        <w:t>ECGI</w:t>
      </w:r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6523C26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INTEGER OPTIONAL,</w:t>
      </w:r>
    </w:p>
    <w:p w14:paraId="27E6660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Timestamp OPTIONAL,</w:t>
      </w:r>
    </w:p>
    <w:p w14:paraId="4CE3F3C1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UTF8String OPTIONAL, </w:t>
      </w:r>
    </w:p>
    <w:p w14:paraId="600B0036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6] UTF8String OPTIONAL, </w:t>
      </w:r>
    </w:p>
    <w:p w14:paraId="2114144D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OPTIONAL,</w:t>
      </w:r>
    </w:p>
    <w:p w14:paraId="1A5B8B0B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14043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140433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OPTIONAL</w:t>
      </w:r>
    </w:p>
    <w:p w14:paraId="44F1D9E5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0D41092D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09B4CE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5.4.4.9</w:t>
      </w:r>
    </w:p>
    <w:p w14:paraId="7669F1D0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140433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140433">
        <w:rPr>
          <w:rFonts w:ascii="Courier New" w:hAnsi="Courier New" w:cs="Courier New"/>
          <w:sz w:val="16"/>
          <w:szCs w:val="16"/>
        </w:rPr>
        <w:t xml:space="preserve"> SEQUENCE</w:t>
      </w:r>
    </w:p>
    <w:p w14:paraId="596EB47E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070F3066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tAI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14043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140433">
        <w:rPr>
          <w:rFonts w:ascii="Courier New" w:hAnsi="Courier New" w:cs="Courier New"/>
          <w:sz w:val="16"/>
          <w:szCs w:val="16"/>
        </w:rPr>
        <w:t>1] TAI,</w:t>
      </w:r>
    </w:p>
    <w:p w14:paraId="6CC07EBC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2] N</w:t>
      </w:r>
      <w:r>
        <w:rPr>
          <w:rFonts w:ascii="Courier New" w:hAnsi="Courier New" w:cs="Courier New"/>
          <w:sz w:val="16"/>
          <w:szCs w:val="16"/>
        </w:rPr>
        <w:t>CGI</w:t>
      </w:r>
      <w:r w:rsidRPr="00C04A28">
        <w:rPr>
          <w:rFonts w:ascii="Courier New" w:hAnsi="Courier New" w:cs="Courier New"/>
          <w:sz w:val="16"/>
          <w:szCs w:val="16"/>
        </w:rPr>
        <w:t>,</w:t>
      </w:r>
    </w:p>
    <w:p w14:paraId="2FCAEFA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INTEGER OPTIONAL,</w:t>
      </w:r>
    </w:p>
    <w:p w14:paraId="1758AF2A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C61E6F">
        <w:rPr>
          <w:rFonts w:ascii="Courier New" w:hAnsi="Courier New" w:cs="Courier New"/>
          <w:sz w:val="16"/>
          <w:szCs w:val="16"/>
        </w:rPr>
        <w:t>LocationTimestamp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Timestamp OPTIONAL,</w:t>
      </w:r>
    </w:p>
    <w:p w14:paraId="40449B66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5] UTF8String OPTIONAL,</w:t>
      </w:r>
    </w:p>
    <w:p w14:paraId="230A7A4A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6] UTF8String OPTIONAL, </w:t>
      </w:r>
    </w:p>
    <w:p w14:paraId="64022160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</w:t>
      </w:r>
      <w:r w:rsidRPr="00B74F2C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 xml:space="preserve">7]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OPTIONAL,</w:t>
      </w:r>
    </w:p>
    <w:p w14:paraId="40C75E6E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14043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140433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OPTIONAL</w:t>
      </w:r>
    </w:p>
    <w:p w14:paraId="3B7E73C9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}</w:t>
      </w:r>
    </w:p>
    <w:p w14:paraId="7D2CA6FB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0ED788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156F4910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N3</w:t>
      </w:r>
      <w:proofErr w:type="gramStart"/>
      <w:r w:rsidRPr="00140433">
        <w:rPr>
          <w:rFonts w:ascii="Courier New" w:hAnsi="Courier New" w:cs="Courier New"/>
          <w:sz w:val="16"/>
          <w:szCs w:val="16"/>
        </w:rPr>
        <w:t>GALocation ::=</w:t>
      </w:r>
      <w:proofErr w:type="gramEnd"/>
      <w:r w:rsidRPr="00140433">
        <w:rPr>
          <w:rFonts w:ascii="Courier New" w:hAnsi="Courier New" w:cs="Courier New"/>
          <w:sz w:val="16"/>
          <w:szCs w:val="16"/>
        </w:rPr>
        <w:t xml:space="preserve"> SEQUENCE</w:t>
      </w:r>
    </w:p>
    <w:p w14:paraId="69529751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>{</w:t>
      </w:r>
    </w:p>
    <w:p w14:paraId="2083FA96" w14:textId="77777777" w:rsidR="00EA276A" w:rsidRPr="0014043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140433">
        <w:rPr>
          <w:rFonts w:ascii="Courier New" w:hAnsi="Courier New" w:cs="Courier New"/>
          <w:sz w:val="16"/>
          <w:szCs w:val="16"/>
        </w:rPr>
        <w:t>tAI</w:t>
      </w:r>
      <w:proofErr w:type="spellEnd"/>
      <w:r w:rsidRPr="00140433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14043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140433">
        <w:rPr>
          <w:rFonts w:ascii="Courier New" w:hAnsi="Courier New" w:cs="Courier New"/>
          <w:sz w:val="16"/>
          <w:szCs w:val="16"/>
        </w:rPr>
        <w:t>1] TAI OPTIONAL,</w:t>
      </w:r>
    </w:p>
    <w:p w14:paraId="0230FF26" w14:textId="77777777" w:rsidR="00EA276A" w:rsidRPr="00F711C9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140433">
        <w:rPr>
          <w:rFonts w:ascii="Courier New" w:hAnsi="Courier New" w:cs="Courier New"/>
          <w:sz w:val="16"/>
          <w:szCs w:val="16"/>
        </w:rPr>
        <w:t xml:space="preserve">    </w:t>
      </w:r>
      <w:r w:rsidRPr="00F711C9">
        <w:rPr>
          <w:rFonts w:ascii="Courier New" w:hAnsi="Courier New" w:cs="Courier New"/>
          <w:sz w:val="16"/>
          <w:szCs w:val="16"/>
        </w:rPr>
        <w:t>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F711C9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F711C9">
        <w:rPr>
          <w:rFonts w:ascii="Courier New" w:hAnsi="Courier New" w:cs="Courier New"/>
          <w:sz w:val="16"/>
          <w:szCs w:val="16"/>
        </w:rPr>
        <w:t>2] N3IWFI</w:t>
      </w:r>
      <w:r>
        <w:rPr>
          <w:rFonts w:ascii="Courier New" w:hAnsi="Courier New" w:cs="Courier New"/>
          <w:sz w:val="16"/>
          <w:szCs w:val="16"/>
        </w:rPr>
        <w:t>D</w:t>
      </w:r>
      <w:r w:rsidRPr="00F711C9">
        <w:rPr>
          <w:rFonts w:ascii="Courier New" w:hAnsi="Courier New" w:cs="Courier New"/>
          <w:sz w:val="16"/>
          <w:szCs w:val="16"/>
        </w:rPr>
        <w:t xml:space="preserve">NGAP OPTIONAL, </w:t>
      </w:r>
    </w:p>
    <w:p w14:paraId="2CB9003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F711C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504911CC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4</w:t>
      </w:r>
      <w:r w:rsidRPr="00C61E6F">
        <w:rPr>
          <w:rFonts w:ascii="Courier New" w:hAnsi="Courier New" w:cs="Courier New"/>
          <w:sz w:val="16"/>
          <w:szCs w:val="16"/>
        </w:rPr>
        <w:t>] INTEGER OPTIONAL</w:t>
      </w:r>
    </w:p>
    <w:p w14:paraId="1E3CA03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6DB476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4F2A0F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9.3.2.4</w:t>
      </w:r>
    </w:p>
    <w:p w14:paraId="790D7403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P</w:t>
      </w:r>
      <w:r w:rsidRPr="002713AE">
        <w:rPr>
          <w:rFonts w:ascii="Courier New" w:hAnsi="Courier New" w:cs="Courier New"/>
          <w:sz w:val="16"/>
          <w:szCs w:val="16"/>
        </w:rPr>
        <w:t>Addr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14288CF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2B43BD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D50CE3">
        <w:rPr>
          <w:rFonts w:ascii="Courier New" w:hAnsi="Courier New" w:cs="Courier New"/>
          <w:sz w:val="16"/>
          <w:szCs w:val="16"/>
        </w:rPr>
        <w:t xml:space="preserve">v4Addr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IPv4Address OPTIONAL,</w:t>
      </w:r>
    </w:p>
    <w:p w14:paraId="076880B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i</w:t>
      </w:r>
      <w:r>
        <w:rPr>
          <w:rFonts w:ascii="Courier New" w:hAnsi="Courier New" w:cs="Courier New"/>
          <w:sz w:val="16"/>
          <w:szCs w:val="16"/>
        </w:rPr>
        <w:t>P</w:t>
      </w:r>
      <w:r w:rsidRPr="008B7D12">
        <w:rPr>
          <w:rFonts w:ascii="Courier New" w:hAnsi="Courier New" w:cs="Courier New"/>
          <w:sz w:val="16"/>
          <w:szCs w:val="16"/>
        </w:rPr>
        <w:t xml:space="preserve">v6Addr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IPv6Address OPTIONAL</w:t>
      </w:r>
    </w:p>
    <w:p w14:paraId="4F1EF5F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1CF373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85DFB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6BE46C3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2713AE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3519243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8E694F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26AB8B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N</w:t>
      </w:r>
      <w:r w:rsidRPr="008B7D12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CHOICE</w:t>
      </w:r>
    </w:p>
    <w:p w14:paraId="233C329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{</w:t>
      </w:r>
    </w:p>
    <w:p w14:paraId="576DD85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   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 xml:space="preserve"> [1] N3I</w:t>
      </w:r>
      <w:r>
        <w:rPr>
          <w:rFonts w:ascii="Courier New" w:hAnsi="Courier New" w:cs="Courier New"/>
          <w:sz w:val="16"/>
          <w:szCs w:val="16"/>
        </w:rPr>
        <w:t>WF</w:t>
      </w:r>
      <w:r w:rsidRPr="00C61E6F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C61E6F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C61E6F">
        <w:rPr>
          <w:rFonts w:ascii="Courier New" w:hAnsi="Courier New" w:cs="Courier New"/>
          <w:sz w:val="16"/>
          <w:szCs w:val="16"/>
        </w:rPr>
        <w:t>,</w:t>
      </w:r>
    </w:p>
    <w:p w14:paraId="2C10993B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>,</w:t>
      </w:r>
    </w:p>
    <w:p w14:paraId="13D3454D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</w:p>
    <w:p w14:paraId="2B165EC9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}</w:t>
      </w:r>
    </w:p>
    <w:p w14:paraId="143F074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106385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ABE80C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38.413 [</w:t>
      </w:r>
      <w:r w:rsidRPr="00C04A28">
        <w:rPr>
          <w:rFonts w:ascii="Courier New" w:hAnsi="Courier New" w:cs="Courier New"/>
          <w:sz w:val="16"/>
          <w:szCs w:val="16"/>
        </w:rPr>
        <w:t>23], clause 9.3.1.6</w:t>
      </w:r>
    </w:p>
    <w:p w14:paraId="3BF2060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BB35DD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 xml:space="preserve"> BIT STRING(SIZE(22..32))</w:t>
      </w:r>
    </w:p>
    <w:p w14:paraId="4EDE0326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2BA305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29.571 [17], clause 5.4.4.4</w:t>
      </w:r>
    </w:p>
    <w:p w14:paraId="4319C4F7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D974A3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AI</w:t>
      </w:r>
      <w:r w:rsidRPr="00D974A3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 SEQUENCE</w:t>
      </w:r>
    </w:p>
    <w:p w14:paraId="4EA622E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694E1D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8A8AF40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2] T</w:t>
      </w:r>
      <w:r>
        <w:rPr>
          <w:rFonts w:ascii="Courier New" w:hAnsi="Courier New" w:cs="Courier New"/>
          <w:sz w:val="16"/>
          <w:szCs w:val="16"/>
        </w:rPr>
        <w:t>AC</w:t>
      </w:r>
    </w:p>
    <w:p w14:paraId="6A58024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D5CBB2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83D08E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5.4.4.5</w:t>
      </w:r>
    </w:p>
    <w:p w14:paraId="50E4C32F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7320B59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8E45C8B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BBF1AEE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</w:p>
    <w:p w14:paraId="6D7925E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BAF07A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C630B7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5.4.4.6</w:t>
      </w:r>
    </w:p>
    <w:p w14:paraId="2247D78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2713AE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3923A02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6C47AD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P</w:t>
      </w:r>
      <w:r>
        <w:rPr>
          <w:rFonts w:ascii="Courier New" w:hAnsi="Courier New" w:cs="Courier New"/>
          <w:sz w:val="16"/>
          <w:szCs w:val="16"/>
        </w:rPr>
        <w:t>LMN</w:t>
      </w:r>
      <w:r w:rsidRPr="00D50CE3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AA8A507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8B7D12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</w:p>
    <w:p w14:paraId="12CFD61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4A55BE79" w14:textId="77777777" w:rsidR="00EA276A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78FAAD" w14:textId="77777777" w:rsidR="00EA276A" w:rsidRPr="00F370DA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F370DA">
        <w:rPr>
          <w:rFonts w:ascii="Courier New" w:hAnsi="Courier New" w:cs="Courier New"/>
          <w:sz w:val="16"/>
          <w:szCs w:val="16"/>
        </w:rPr>
        <w:t>RANCGI ::=</w:t>
      </w:r>
      <w:proofErr w:type="gramEnd"/>
      <w:r w:rsidRPr="00F370DA">
        <w:rPr>
          <w:rFonts w:ascii="Courier New" w:hAnsi="Courier New" w:cs="Courier New"/>
          <w:sz w:val="16"/>
          <w:szCs w:val="16"/>
        </w:rPr>
        <w:t xml:space="preserve"> CHOICE</w:t>
      </w:r>
    </w:p>
    <w:p w14:paraId="7A35AD10" w14:textId="77777777" w:rsidR="00EA276A" w:rsidRPr="00F370DA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{</w:t>
      </w:r>
    </w:p>
    <w:p w14:paraId="783D466E" w14:textId="77777777" w:rsidR="00EA276A" w:rsidRPr="00F370DA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F370DA">
        <w:rPr>
          <w:rFonts w:ascii="Courier New" w:hAnsi="Courier New" w:cs="Courier New"/>
          <w:sz w:val="16"/>
          <w:szCs w:val="16"/>
        </w:rPr>
        <w:t>eCGI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>1] ECGI</w:t>
      </w:r>
      <w:r w:rsidRPr="00F370DA">
        <w:rPr>
          <w:rFonts w:ascii="Courier New" w:hAnsi="Courier New" w:cs="Courier New"/>
          <w:sz w:val="16"/>
          <w:szCs w:val="16"/>
        </w:rPr>
        <w:t>,</w:t>
      </w:r>
    </w:p>
    <w:p w14:paraId="61C3E178" w14:textId="77777777" w:rsidR="00EA276A" w:rsidRPr="00F370DA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F370DA">
        <w:rPr>
          <w:rFonts w:ascii="Courier New" w:hAnsi="Courier New" w:cs="Courier New"/>
          <w:sz w:val="16"/>
          <w:szCs w:val="16"/>
        </w:rPr>
        <w:t>nC</w:t>
      </w:r>
      <w:r>
        <w:rPr>
          <w:rFonts w:ascii="Courier New" w:hAnsi="Courier New" w:cs="Courier New"/>
          <w:sz w:val="16"/>
          <w:szCs w:val="16"/>
        </w:rPr>
        <w:t>GI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2] </w:t>
      </w:r>
      <w:r w:rsidRPr="00F370DA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</w:p>
    <w:p w14:paraId="32ADAE02" w14:textId="77777777" w:rsidR="00EA276A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F370DA">
        <w:rPr>
          <w:rFonts w:ascii="Courier New" w:hAnsi="Courier New" w:cs="Courier New"/>
          <w:sz w:val="16"/>
          <w:szCs w:val="16"/>
        </w:rPr>
        <w:t>}</w:t>
      </w:r>
    </w:p>
    <w:p w14:paraId="4BF94E67" w14:textId="77777777" w:rsidR="00EA276A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3641B0CB" w14:textId="77777777" w:rsidR="00EA276A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fr-CA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> ::</w:t>
      </w:r>
      <w:proofErr w:type="gramEnd"/>
      <w:r>
        <w:rPr>
          <w:rFonts w:ascii="Courier New" w:hAnsi="Courier New" w:cs="Courier New"/>
          <w:sz w:val="16"/>
          <w:szCs w:val="16"/>
          <w:lang w:val="fr-CA"/>
        </w:rPr>
        <w:t xml:space="preserve">= SEQUENCE </w:t>
      </w:r>
    </w:p>
    <w:p w14:paraId="11281A64" w14:textId="77777777" w:rsidR="00EA276A" w:rsidRPr="00EF4963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EF4963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4A891C1C" w14:textId="77777777" w:rsidR="00EA276A" w:rsidRPr="00EF4963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fr-CA"/>
        </w:rPr>
        <w:t>r</w:t>
      </w:r>
      <w:r w:rsidRPr="00EF4963">
        <w:rPr>
          <w:rFonts w:ascii="Courier New" w:hAnsi="Courier New" w:cs="Courier New"/>
          <w:sz w:val="16"/>
          <w:szCs w:val="16"/>
          <w:lang w:val="fr-CA"/>
        </w:rPr>
        <w:t>ANCGI</w:t>
      </w:r>
      <w:proofErr w:type="spellEnd"/>
      <w:proofErr w:type="gramEnd"/>
      <w:r>
        <w:rPr>
          <w:rFonts w:ascii="Courier New" w:hAnsi="Courier New" w:cs="Courier New"/>
          <w:sz w:val="16"/>
          <w:szCs w:val="16"/>
          <w:lang w:val="fr-CA"/>
        </w:rPr>
        <w:t xml:space="preserve">                      </w:t>
      </w:r>
      <w:r w:rsidRPr="00EF4963">
        <w:rPr>
          <w:rFonts w:ascii="Courier New" w:hAnsi="Courier New" w:cs="Courier New"/>
          <w:sz w:val="16"/>
          <w:szCs w:val="16"/>
          <w:lang w:val="fr-CA"/>
        </w:rPr>
        <w:t>[1] RANCGI,</w:t>
      </w:r>
    </w:p>
    <w:p w14:paraId="09083757" w14:textId="77777777" w:rsidR="00EA276A" w:rsidRPr="00EF4963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proofErr w:type="spellEnd"/>
      <w:proofErr w:type="gramEnd"/>
      <w:r>
        <w:rPr>
          <w:rFonts w:ascii="Courier New" w:hAnsi="Courier New" w:cs="Courier New"/>
          <w:sz w:val="16"/>
          <w:szCs w:val="16"/>
          <w:lang w:val="fr-CA"/>
        </w:rPr>
        <w:t xml:space="preserve">         [</w:t>
      </w:r>
      <w:r w:rsidRPr="00EF4963">
        <w:rPr>
          <w:rFonts w:ascii="Courier New" w:hAnsi="Courier New" w:cs="Courier New"/>
          <w:sz w:val="16"/>
          <w:szCs w:val="16"/>
          <w:lang w:val="fr-CA"/>
        </w:rPr>
        <w:t xml:space="preserve">2] </w:t>
      </w:r>
      <w:proofErr w:type="spellStart"/>
      <w:r w:rsidRPr="00EF4963">
        <w:rPr>
          <w:rFonts w:ascii="Courier New" w:hAnsi="Courier New" w:cs="Courier New"/>
          <w:sz w:val="16"/>
          <w:szCs w:val="16"/>
          <w:lang w:val="fr-CA"/>
        </w:rPr>
        <w:t>CellSiteInformation</w:t>
      </w:r>
      <w:proofErr w:type="spellEnd"/>
      <w:r w:rsidRPr="00EF4963">
        <w:rPr>
          <w:rFonts w:ascii="Courier New" w:hAnsi="Courier New" w:cs="Courier New"/>
          <w:sz w:val="16"/>
          <w:szCs w:val="16"/>
          <w:lang w:val="fr-CA"/>
        </w:rPr>
        <w:t xml:space="preserve"> OPTIONAL,</w:t>
      </w:r>
    </w:p>
    <w:p w14:paraId="1B3FBDEE" w14:textId="77777777" w:rsidR="00EA276A" w:rsidRPr="00EF4963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>
        <w:rPr>
          <w:rFonts w:ascii="Courier New" w:hAnsi="Courier New" w:cs="Courier New"/>
          <w:sz w:val="16"/>
          <w:szCs w:val="16"/>
          <w:lang w:val="fr-CA"/>
        </w:rPr>
        <w:t>timeOfLocation</w:t>
      </w:r>
      <w:proofErr w:type="spellEnd"/>
      <w:proofErr w:type="gramEnd"/>
      <w:r>
        <w:rPr>
          <w:rFonts w:ascii="Courier New" w:hAnsi="Courier New" w:cs="Courier New"/>
          <w:sz w:val="16"/>
          <w:szCs w:val="16"/>
          <w:lang w:val="fr-CA"/>
        </w:rPr>
        <w:t xml:space="preserve">              [3] </w:t>
      </w:r>
      <w:proofErr w:type="spellStart"/>
      <w:r>
        <w:rPr>
          <w:rFonts w:ascii="Courier New" w:hAnsi="Courier New" w:cs="Courier New"/>
          <w:sz w:val="16"/>
          <w:szCs w:val="16"/>
          <w:lang w:val="fr-CA"/>
        </w:rPr>
        <w:t>Timestamp</w:t>
      </w:r>
      <w:proofErr w:type="spellEnd"/>
      <w:r>
        <w:rPr>
          <w:rFonts w:ascii="Courier New" w:hAnsi="Courier New" w:cs="Courier New"/>
          <w:sz w:val="16"/>
          <w:szCs w:val="16"/>
          <w:lang w:val="fr-CA"/>
        </w:rPr>
        <w:t xml:space="preserve"> OPTIONAL</w:t>
      </w:r>
    </w:p>
    <w:p w14:paraId="77660536" w14:textId="77777777" w:rsidR="00EA276A" w:rsidRPr="00EF4963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839C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1FE2D9D6" w14:textId="77777777" w:rsidR="00EA276A" w:rsidRPr="00EF4963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5CCBABE6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-- TS 38.413 [</w:t>
      </w:r>
      <w:r w:rsidRPr="00D974A3">
        <w:rPr>
          <w:rFonts w:ascii="Courier New" w:hAnsi="Courier New" w:cs="Courier New"/>
          <w:sz w:val="16"/>
          <w:szCs w:val="16"/>
        </w:rPr>
        <w:t>23</w:t>
      </w:r>
      <w:r w:rsidRPr="008618B7">
        <w:rPr>
          <w:rFonts w:ascii="Courier New" w:hAnsi="Courier New" w:cs="Courier New"/>
          <w:sz w:val="16"/>
          <w:szCs w:val="16"/>
        </w:rPr>
        <w:t>], clause 9.3.1.57</w:t>
      </w:r>
    </w:p>
    <w:p w14:paraId="0C8E8980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N3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WF</w:t>
      </w:r>
      <w:r w:rsidRPr="005A2448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5A2448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GAP</w:t>
      </w:r>
      <w:r w:rsidRPr="005A2448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 BIT STRING (SIZE(16))</w:t>
      </w:r>
    </w:p>
    <w:p w14:paraId="533D990A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24EE8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0CE0498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N3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WF</w:t>
      </w:r>
      <w:r w:rsidRPr="00340316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340316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BI</w:t>
      </w:r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UTF8String</w:t>
      </w:r>
    </w:p>
    <w:p w14:paraId="137088D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3E9C0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29.571 [17], table 5.4.2-1</w:t>
      </w:r>
    </w:p>
    <w:p w14:paraId="7FF4EFB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340316">
        <w:rPr>
          <w:rFonts w:ascii="Courier New" w:hAnsi="Courier New" w:cs="Courier New"/>
          <w:sz w:val="16"/>
          <w:szCs w:val="16"/>
        </w:rPr>
        <w:t>T</w:t>
      </w:r>
      <w:r>
        <w:rPr>
          <w:rFonts w:ascii="Courier New" w:hAnsi="Courier New" w:cs="Courier New"/>
          <w:sz w:val="16"/>
          <w:szCs w:val="16"/>
        </w:rPr>
        <w:t>AC</w:t>
      </w:r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OCTET STRING (SIZE(2..3))</w:t>
      </w:r>
    </w:p>
    <w:p w14:paraId="729E2A2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C3399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9.3.1.9</w:t>
      </w:r>
    </w:p>
    <w:p w14:paraId="3485043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UTRA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BIT STRING (SIZE(28))</w:t>
      </w:r>
    </w:p>
    <w:p w14:paraId="6E005C5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E3810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38.413 [23], clause 9.3.1.7</w:t>
      </w:r>
    </w:p>
    <w:p w14:paraId="18DA848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R</w:t>
      </w:r>
      <w:r w:rsidRPr="00340316">
        <w:rPr>
          <w:rFonts w:ascii="Courier New" w:hAnsi="Courier New" w:cs="Courier New"/>
          <w:sz w:val="16"/>
          <w:szCs w:val="16"/>
        </w:rPr>
        <w:t>CellI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BIT STRING (SIZE(36))</w:t>
      </w:r>
    </w:p>
    <w:p w14:paraId="121BCAE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42A8F3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-- TS 38.413 [23], clause 9.3.1.8</w:t>
      </w:r>
    </w:p>
    <w:p w14:paraId="4B58473F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BB35DD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 xml:space="preserve"> CHOICE</w:t>
      </w:r>
    </w:p>
    <w:p w14:paraId="14B214FB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0EDB938A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1] BIT STRING (SIZE(20)),</w:t>
      </w:r>
    </w:p>
    <w:p w14:paraId="18B7CB02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shortMacroNGENbID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2] BIT STRING (SIZE(18)),</w:t>
      </w:r>
    </w:p>
    <w:p w14:paraId="5DF3D634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longMacroNGENbID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3] BIT STRING (SIZE(21))</w:t>
      </w:r>
    </w:p>
    <w:p w14:paraId="6E6D77D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789C0D22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B0C5DE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6.4.6.2.3</w:t>
      </w:r>
    </w:p>
    <w:p w14:paraId="39A39A8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</w:t>
      </w:r>
      <w:r w:rsidRPr="00C61E6F">
        <w:rPr>
          <w:rFonts w:ascii="Courier New" w:hAnsi="Courier New" w:cs="Courier New"/>
          <w:sz w:val="16"/>
          <w:szCs w:val="16"/>
        </w:rPr>
        <w:t>EQUENCE</w:t>
      </w:r>
    </w:p>
    <w:p w14:paraId="546B444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227CDA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positionInfo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</w:t>
      </w:r>
      <w:r w:rsidRPr="008B7D12">
        <w:rPr>
          <w:rFonts w:ascii="Courier New" w:hAnsi="Courier New" w:cs="Courier New"/>
          <w:sz w:val="16"/>
          <w:szCs w:val="16"/>
        </w:rPr>
        <w:t>TIONAL,</w:t>
      </w:r>
    </w:p>
    <w:p w14:paraId="3C08984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2713AE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 </w:t>
      </w:r>
    </w:p>
    <w:p w14:paraId="30C64F6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2E209E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A39034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RawM</w:t>
      </w:r>
      <w:r>
        <w:rPr>
          <w:rFonts w:ascii="Courier New" w:hAnsi="Courier New" w:cs="Courier New"/>
          <w:sz w:val="16"/>
          <w:szCs w:val="16"/>
        </w:rPr>
        <w:t>LP</w:t>
      </w:r>
      <w:r w:rsidRPr="008B7D12">
        <w:rPr>
          <w:rFonts w:ascii="Courier New" w:hAnsi="Courier New" w:cs="Courier New"/>
          <w:sz w:val="16"/>
          <w:szCs w:val="16"/>
        </w:rPr>
        <w:t>Response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 CHOICE</w:t>
      </w:r>
    </w:p>
    <w:p w14:paraId="41E0033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9E742A5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The following parameter contains a copy of unparsed XML code of the </w:t>
      </w:r>
    </w:p>
    <w:p w14:paraId="47F49799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0D689264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slia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&gt; (described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5.2.3.2.2) or</w:t>
      </w:r>
    </w:p>
    <w:p w14:paraId="7FC4B69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slirep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&gt; (described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5.2.3.2.3) MLP message.</w:t>
      </w:r>
    </w:p>
    <w:p w14:paraId="389D4B12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LP</w:t>
      </w:r>
      <w:r w:rsidRPr="00D974A3">
        <w:rPr>
          <w:rFonts w:ascii="Courier New" w:hAnsi="Courier New" w:cs="Courier New"/>
          <w:sz w:val="16"/>
          <w:szCs w:val="16"/>
        </w:rPr>
        <w:t>PositionData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1] UTF8String,</w:t>
      </w:r>
    </w:p>
    <w:p w14:paraId="0555BC65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r w:rsidRPr="00BB35DD">
        <w:rPr>
          <w:rFonts w:ascii="Courier New" w:hAnsi="Courier New" w:cs="Courier New"/>
          <w:sz w:val="16"/>
          <w:szCs w:val="16"/>
        </w:rPr>
        <w:t xml:space="preserve">-- OMA MLP result id, defined in </w:t>
      </w:r>
      <w:r w:rsidRPr="00F710B4">
        <w:rPr>
          <w:rFonts w:ascii="Courier New" w:hAnsi="Courier New" w:cs="Courier New"/>
          <w:sz w:val="16"/>
          <w:szCs w:val="16"/>
        </w:rPr>
        <w:t>OMA-TS-MLP-V3_5-20181211-C</w:t>
      </w:r>
      <w:r w:rsidRPr="00BB35DD">
        <w:rPr>
          <w:rFonts w:ascii="Courier New" w:hAnsi="Courier New" w:cs="Courier New"/>
          <w:sz w:val="16"/>
          <w:szCs w:val="16"/>
        </w:rPr>
        <w:t xml:space="preserve"> [20], Clause 5.4</w:t>
      </w:r>
    </w:p>
    <w:p w14:paraId="452933C6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LP</w:t>
      </w:r>
      <w:r w:rsidRPr="00B74F2C">
        <w:rPr>
          <w:rFonts w:ascii="Courier New" w:hAnsi="Courier New" w:cs="Courier New"/>
          <w:sz w:val="16"/>
          <w:szCs w:val="16"/>
        </w:rPr>
        <w:t>ErrorCode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>2] INTEGER (1..699)</w:t>
      </w:r>
    </w:p>
    <w:p w14:paraId="58B41EE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1253F2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2B1E18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6.1.6.2.3</w:t>
      </w:r>
    </w:p>
    <w:p w14:paraId="1C2E3485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33A195D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8FDB2BE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locationEstimate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7BEFCDE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14F77BF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755B3F6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489BD3E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1D1DAA20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positioningDataList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6]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1614599B" w14:textId="77777777" w:rsidR="00EA276A" w:rsidRPr="003D438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8618B7">
        <w:rPr>
          <w:rFonts w:ascii="Courier New" w:hAnsi="Courier New" w:cs="Courier New"/>
          <w:sz w:val="16"/>
          <w:szCs w:val="16"/>
        </w:rPr>
        <w:t>PositioningData</w:t>
      </w:r>
      <w:r w:rsidRPr="003D4383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3D438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D4383">
        <w:rPr>
          <w:rFonts w:ascii="Courier New" w:hAnsi="Courier New" w:cs="Courier New"/>
          <w:sz w:val="16"/>
          <w:szCs w:val="16"/>
        </w:rPr>
        <w:t xml:space="preserve">7] SET OF </w:t>
      </w:r>
      <w:proofErr w:type="spellStart"/>
      <w:r w:rsidRPr="003D438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3D4383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3D4383">
        <w:rPr>
          <w:rFonts w:ascii="Courier New" w:hAnsi="Courier New" w:cs="Courier New"/>
          <w:sz w:val="16"/>
          <w:szCs w:val="16"/>
        </w:rPr>
        <w:t xml:space="preserve"> OPTIONAL,</w:t>
      </w:r>
    </w:p>
    <w:p w14:paraId="25BE49D4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>8] E</w:t>
      </w:r>
      <w:r>
        <w:rPr>
          <w:rFonts w:ascii="Courier New" w:hAnsi="Courier New" w:cs="Courier New"/>
          <w:sz w:val="16"/>
          <w:szCs w:val="16"/>
        </w:rPr>
        <w:t>CGI</w:t>
      </w:r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10231E8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9] N</w:t>
      </w:r>
      <w:r>
        <w:rPr>
          <w:rFonts w:ascii="Courier New" w:hAnsi="Courier New" w:cs="Courier New"/>
          <w:sz w:val="16"/>
          <w:szCs w:val="16"/>
        </w:rPr>
        <w:t>CGI</w:t>
      </w:r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2E57436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altitude          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>10] Altitude OPTIONAL,</w:t>
      </w:r>
    </w:p>
    <w:p w14:paraId="64C2049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340316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11]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0236C87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AB5F64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B66C66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6.2.6.2.5</w:t>
      </w:r>
    </w:p>
    <w:p w14:paraId="4E6944A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377BDA2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56CA3B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type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D50CE3">
        <w:rPr>
          <w:rFonts w:ascii="Courier New" w:hAnsi="Courier New" w:cs="Courier New"/>
          <w:sz w:val="16"/>
          <w:szCs w:val="16"/>
        </w:rPr>
        <w:t>EventType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53D1A15C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time</w:t>
      </w:r>
      <w:r>
        <w:rPr>
          <w:rFonts w:ascii="Courier New" w:hAnsi="Courier New" w:cs="Courier New"/>
          <w:sz w:val="16"/>
          <w:szCs w:val="16"/>
        </w:rPr>
        <w:t>s</w:t>
      </w:r>
      <w:r w:rsidRPr="008B7D12">
        <w:rPr>
          <w:rFonts w:ascii="Courier New" w:hAnsi="Courier New" w:cs="Courier New"/>
          <w:sz w:val="16"/>
          <w:szCs w:val="16"/>
        </w:rPr>
        <w:t xml:space="preserve">tamp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Timestamp,</w:t>
      </w:r>
    </w:p>
    <w:p w14:paraId="2C28264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areaList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SET OF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OPTIONAL,</w:t>
      </w:r>
    </w:p>
    <w:p w14:paraId="1B5071A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</w:t>
      </w:r>
      <w:r>
        <w:rPr>
          <w:rFonts w:ascii="Courier New" w:hAnsi="Courier New" w:cs="Courier New"/>
          <w:sz w:val="16"/>
          <w:szCs w:val="16"/>
        </w:rPr>
        <w:t>Z</w:t>
      </w:r>
      <w:r w:rsidRPr="00C61E6F">
        <w:rPr>
          <w:rFonts w:ascii="Courier New" w:hAnsi="Courier New" w:cs="Courier New"/>
          <w:sz w:val="16"/>
          <w:szCs w:val="16"/>
        </w:rPr>
        <w:t>one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78256FB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accessTypes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5] SET OF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4F3C4521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6]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974A3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5634E7EA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InfoList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7] SET OF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8618B7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OPTIONAL,</w:t>
      </w:r>
    </w:p>
    <w:p w14:paraId="46B1EF8C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reachability             </w:t>
      </w:r>
      <w:proofErr w:type="gramStart"/>
      <w:r w:rsidRPr="005A24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8]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5A2448">
        <w:rPr>
          <w:rFonts w:ascii="Courier New" w:hAnsi="Courier New" w:cs="Courier New"/>
          <w:sz w:val="16"/>
          <w:szCs w:val="16"/>
        </w:rPr>
        <w:t>Reachability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OPTIONAL,</w:t>
      </w:r>
    </w:p>
    <w:p w14:paraId="333FAB25" w14:textId="77777777" w:rsidR="00EA276A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location                 </w:t>
      </w:r>
      <w:proofErr w:type="gramStart"/>
      <w:r w:rsidRPr="00B74F2C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2C9589C0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additionalCellIDs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10] SEQUENCE OF </w:t>
      </w:r>
      <w:proofErr w:type="spellStart"/>
      <w:r>
        <w:rPr>
          <w:rFonts w:ascii="Courier New" w:hAnsi="Courier New" w:cs="Courier New"/>
          <w:sz w:val="16"/>
          <w:szCs w:val="16"/>
        </w:rPr>
        <w:t>CellInformation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</w:t>
      </w:r>
      <w:r w:rsidRPr="00E826B7">
        <w:rPr>
          <w:rFonts w:ascii="Courier New" w:hAnsi="Courier New" w:cs="Courier New"/>
          <w:sz w:val="16"/>
          <w:szCs w:val="16"/>
        </w:rPr>
        <w:t>OPTIONAL</w:t>
      </w:r>
    </w:p>
    <w:p w14:paraId="7FD2666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5AEC36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8BEFF5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</w:t>
      </w:r>
      <w:r w:rsidRPr="00C04A28">
        <w:rPr>
          <w:rFonts w:ascii="Courier New" w:hAnsi="Courier New" w:cs="Courier New"/>
          <w:sz w:val="16"/>
          <w:szCs w:val="16"/>
        </w:rPr>
        <w:t>8 [22], clause 6.2.6.3.3</w:t>
      </w:r>
    </w:p>
    <w:p w14:paraId="7F816F2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EventType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ENUMERATED</w:t>
      </w:r>
    </w:p>
    <w:p w14:paraId="2392339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AD2DF0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lo</w:t>
      </w:r>
      <w:r w:rsidRPr="008B7D12">
        <w:rPr>
          <w:rFonts w:ascii="Courier New" w:hAnsi="Courier New" w:cs="Courier New"/>
          <w:sz w:val="16"/>
          <w:szCs w:val="16"/>
        </w:rPr>
        <w:t>cationReport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1),</w:t>
      </w:r>
    </w:p>
    <w:p w14:paraId="46C31D4F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04A28">
        <w:rPr>
          <w:rFonts w:ascii="Courier New" w:hAnsi="Courier New" w:cs="Courier New"/>
          <w:sz w:val="16"/>
          <w:szCs w:val="16"/>
        </w:rPr>
        <w:t>presenceInA</w:t>
      </w:r>
      <w:r>
        <w:rPr>
          <w:rFonts w:ascii="Courier New" w:hAnsi="Courier New" w:cs="Courier New"/>
          <w:sz w:val="16"/>
          <w:szCs w:val="16"/>
        </w:rPr>
        <w:t>OI</w:t>
      </w:r>
      <w:r w:rsidRPr="00C04A28">
        <w:rPr>
          <w:rFonts w:ascii="Courier New" w:hAnsi="Courier New" w:cs="Courier New"/>
          <w:sz w:val="16"/>
          <w:szCs w:val="16"/>
        </w:rPr>
        <w:t>Report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(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2)</w:t>
      </w:r>
    </w:p>
    <w:p w14:paraId="46482CA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9E5CB0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AB7708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6.2.6.2.16</w:t>
      </w:r>
    </w:p>
    <w:p w14:paraId="5002486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A</w:t>
      </w:r>
      <w:r>
        <w:rPr>
          <w:rFonts w:ascii="Courier New" w:hAnsi="Courier New" w:cs="Courier New"/>
          <w:sz w:val="16"/>
          <w:szCs w:val="16"/>
        </w:rPr>
        <w:t>MF</w:t>
      </w:r>
      <w:r w:rsidRPr="002713AE">
        <w:rPr>
          <w:rFonts w:ascii="Courier New" w:hAnsi="Courier New" w:cs="Courier New"/>
          <w:sz w:val="16"/>
          <w:szCs w:val="16"/>
        </w:rPr>
        <w:t>EventArea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02A11AE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919DD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6261AC28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8B7D12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C04A28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581663F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E057748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BDF7B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2CD543B5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0C9345E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8EC9B6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OPTIONAL,</w:t>
      </w:r>
    </w:p>
    <w:p w14:paraId="7811E5DA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trackingAreaList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SET OF T</w:t>
      </w:r>
      <w:r>
        <w:rPr>
          <w:rFonts w:ascii="Courier New" w:hAnsi="Courier New" w:cs="Courier New"/>
          <w:sz w:val="16"/>
          <w:szCs w:val="16"/>
        </w:rPr>
        <w:t>AI</w:t>
      </w:r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61ABC192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2713AE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SET OF </w:t>
      </w:r>
      <w:r w:rsidRPr="00C61E6F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152DF51A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SET OF N</w:t>
      </w:r>
      <w:r>
        <w:rPr>
          <w:rFonts w:ascii="Courier New" w:hAnsi="Courier New" w:cs="Courier New"/>
          <w:sz w:val="16"/>
          <w:szCs w:val="16"/>
        </w:rPr>
        <w:t>CGI</w:t>
      </w:r>
      <w:r w:rsidRPr="00C61E6F">
        <w:rPr>
          <w:rFonts w:ascii="Courier New" w:hAnsi="Courier New" w:cs="Courier New"/>
          <w:sz w:val="16"/>
          <w:szCs w:val="16"/>
        </w:rPr>
        <w:t xml:space="preserve"> OPTIONAL,</w:t>
      </w:r>
    </w:p>
    <w:p w14:paraId="1F20B1FA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NodeI</w:t>
      </w:r>
      <w:r>
        <w:rPr>
          <w:rFonts w:ascii="Courier New" w:hAnsi="Courier New" w:cs="Courier New"/>
          <w:sz w:val="16"/>
          <w:szCs w:val="16"/>
        </w:rPr>
        <w:t>D</w:t>
      </w:r>
      <w:r w:rsidRPr="00D974A3">
        <w:rPr>
          <w:rFonts w:ascii="Courier New" w:hAnsi="Courier New" w:cs="Courier New"/>
          <w:sz w:val="16"/>
          <w:szCs w:val="16"/>
        </w:rPr>
        <w:t>List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5] SET OF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GlobalR</w:t>
      </w:r>
      <w:r>
        <w:rPr>
          <w:rFonts w:ascii="Courier New" w:hAnsi="Courier New" w:cs="Courier New"/>
          <w:sz w:val="16"/>
          <w:szCs w:val="16"/>
        </w:rPr>
        <w:t>AN</w:t>
      </w:r>
      <w:r w:rsidRPr="00D974A3">
        <w:rPr>
          <w:rFonts w:ascii="Courier New" w:hAnsi="Courier New" w:cs="Courier New"/>
          <w:sz w:val="16"/>
          <w:szCs w:val="16"/>
        </w:rPr>
        <w:t>Node</w:t>
      </w:r>
      <w:r w:rsidRPr="008618B7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OPTIONAL</w:t>
      </w:r>
    </w:p>
    <w:p w14:paraId="44587AE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16F6A1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452E4B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6.2.6.2.17</w:t>
      </w:r>
    </w:p>
    <w:p w14:paraId="4B0DF9D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7235A97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FB2C1E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l</w:t>
      </w:r>
      <w:r>
        <w:rPr>
          <w:rFonts w:ascii="Courier New" w:hAnsi="Courier New" w:cs="Courier New"/>
          <w:sz w:val="16"/>
          <w:szCs w:val="16"/>
        </w:rPr>
        <w:t>ADN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UTF8String,</w:t>
      </w:r>
    </w:p>
    <w:p w14:paraId="57C4763B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</w:t>
      </w:r>
      <w:r w:rsidRPr="00C04A28">
        <w:rPr>
          <w:rFonts w:ascii="Courier New" w:hAnsi="Courier New" w:cs="Courier New"/>
          <w:sz w:val="16"/>
          <w:szCs w:val="16"/>
        </w:rPr>
        <w:t xml:space="preserve"> presence           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</w:t>
      </w:r>
    </w:p>
    <w:p w14:paraId="26F896B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9B9D54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38AC0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6E2BBC0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ENUMERATED</w:t>
      </w:r>
    </w:p>
    <w:p w14:paraId="1ED9BA6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1CFE0B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inArea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3EEBF51D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outOfArea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7D273B50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>unknown(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3),</w:t>
      </w:r>
    </w:p>
    <w:p w14:paraId="651B6DD6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>inactive(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4)</w:t>
      </w:r>
    </w:p>
    <w:p w14:paraId="68519BA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DCD71F9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9A0D2F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29.518 [</w:t>
      </w:r>
      <w:r w:rsidRPr="008B7D12">
        <w:rPr>
          <w:rFonts w:ascii="Courier New" w:hAnsi="Courier New" w:cs="Courier New"/>
          <w:sz w:val="16"/>
          <w:szCs w:val="16"/>
        </w:rPr>
        <w:t>22</w:t>
      </w:r>
      <w:r w:rsidRPr="00C04A28">
        <w:rPr>
          <w:rFonts w:ascii="Courier New" w:hAnsi="Courier New" w:cs="Courier New"/>
          <w:sz w:val="16"/>
          <w:szCs w:val="16"/>
        </w:rPr>
        <w:t>], clause 6.2.6.2.8</w:t>
      </w:r>
    </w:p>
    <w:p w14:paraId="49F8B8F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65DC9CF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B7F9E2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9E23A5E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06E614F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3BE57D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3D8BDA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6.2.6.2.9</w:t>
      </w:r>
    </w:p>
    <w:p w14:paraId="6C2B30D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Info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4FFD91A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DCA978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D50CE3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7022FACA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08FC09C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810BF09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7D93A3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-- TS 29.518 </w:t>
      </w:r>
      <w:r w:rsidRPr="00C04A28">
        <w:rPr>
          <w:rFonts w:ascii="Courier New" w:hAnsi="Courier New" w:cs="Courier New"/>
          <w:sz w:val="16"/>
          <w:szCs w:val="16"/>
        </w:rPr>
        <w:t>[22], clause 6.2.6.3.7</w:t>
      </w:r>
    </w:p>
    <w:p w14:paraId="7D95A61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2713AE">
        <w:rPr>
          <w:rFonts w:ascii="Courier New" w:hAnsi="Courier New" w:cs="Courier New"/>
          <w:sz w:val="16"/>
          <w:szCs w:val="16"/>
        </w:rPr>
        <w:t>Reachability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ENUMERATED</w:t>
      </w:r>
    </w:p>
    <w:p w14:paraId="71126E7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B24B374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>un</w:t>
      </w:r>
      <w:r w:rsidRPr="008B7D12">
        <w:rPr>
          <w:rFonts w:ascii="Courier New" w:hAnsi="Courier New" w:cs="Courier New"/>
          <w:sz w:val="16"/>
          <w:szCs w:val="16"/>
        </w:rPr>
        <w:t>reachable(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1),</w:t>
      </w:r>
    </w:p>
    <w:p w14:paraId="7A055C7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>reachable(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2),</w:t>
      </w:r>
    </w:p>
    <w:p w14:paraId="3AB8BCF6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regulatoryOnly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3)</w:t>
      </w:r>
    </w:p>
    <w:p w14:paraId="5C35F5B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1D20713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A3BE2C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6.2.6.3.9</w:t>
      </w:r>
    </w:p>
    <w:p w14:paraId="24C34F2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R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ENUMERATED</w:t>
      </w:r>
    </w:p>
    <w:p w14:paraId="73BFD18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D6D96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>registered(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6D5F88CD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deregistered(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</w:t>
      </w:r>
    </w:p>
    <w:p w14:paraId="051023C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738393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F7E33A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>-- TS 29.518 [</w:t>
      </w:r>
      <w:r w:rsidRPr="00C04A28">
        <w:rPr>
          <w:rFonts w:ascii="Courier New" w:hAnsi="Courier New" w:cs="Courier New"/>
          <w:sz w:val="16"/>
          <w:szCs w:val="16"/>
        </w:rPr>
        <w:t>22], clause 6.2.6.3.10</w:t>
      </w:r>
    </w:p>
    <w:p w14:paraId="1AD4DF4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C</w:t>
      </w:r>
      <w:r>
        <w:rPr>
          <w:rFonts w:ascii="Courier New" w:hAnsi="Courier New" w:cs="Courier New"/>
          <w:sz w:val="16"/>
          <w:szCs w:val="16"/>
        </w:rPr>
        <w:t>M</w:t>
      </w:r>
      <w:r w:rsidRPr="002713AE">
        <w:rPr>
          <w:rFonts w:ascii="Courier New" w:hAnsi="Courier New" w:cs="Courier New"/>
          <w:sz w:val="16"/>
          <w:szCs w:val="16"/>
        </w:rPr>
        <w:t>State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ENUMERATED</w:t>
      </w:r>
    </w:p>
    <w:p w14:paraId="7387151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03FF85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>idle(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51268F8C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connected(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</w:t>
      </w:r>
    </w:p>
    <w:p w14:paraId="4F5DD05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D0D80D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1410D7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6.1.6.2.5</w:t>
      </w:r>
    </w:p>
    <w:p w14:paraId="1ED7016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CHOICE</w:t>
      </w:r>
    </w:p>
    <w:p w14:paraId="395E1C4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A6F57F5" w14:textId="77777777" w:rsidR="00EA276A" w:rsidRPr="003E2225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3E2225">
        <w:rPr>
          <w:rFonts w:ascii="Courier New" w:hAnsi="Courier New" w:cs="Courier New"/>
          <w:sz w:val="16"/>
          <w:szCs w:val="16"/>
          <w:lang w:val="fr-CA"/>
        </w:rPr>
        <w:t>point</w:t>
      </w:r>
      <w:proofErr w:type="gramEnd"/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                   [1] Point,</w:t>
      </w:r>
    </w:p>
    <w:p w14:paraId="4C8E4A7D" w14:textId="77777777" w:rsidR="00EA276A" w:rsidRPr="003E2225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proofErr w:type="gramEnd"/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  [2]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09CC7A40" w14:textId="77777777" w:rsidR="00EA276A" w:rsidRPr="003E2225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proofErr w:type="gramEnd"/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 [3]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3E2225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047A9EC1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3E2225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9912A0">
        <w:rPr>
          <w:rFonts w:ascii="Courier New" w:hAnsi="Courier New" w:cs="Courier New"/>
          <w:sz w:val="16"/>
          <w:szCs w:val="16"/>
          <w:lang w:val="fr-CA"/>
        </w:rPr>
        <w:t>polygon</w:t>
      </w:r>
      <w:proofErr w:type="spellEnd"/>
      <w:proofErr w:type="gram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      [4]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Polygon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6F28F9BF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</w:t>
      </w:r>
      <w:proofErr w:type="spellEnd"/>
      <w:proofErr w:type="gram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[5]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120217F7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pointAltitudeUncertainty</w:t>
      </w:r>
      <w:proofErr w:type="spellEnd"/>
      <w:proofErr w:type="gram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[6]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PointAltitudeUncertainty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755E10B4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9912A0">
        <w:rPr>
          <w:rFonts w:ascii="Courier New" w:hAnsi="Courier New" w:cs="Courier New"/>
          <w:sz w:val="16"/>
          <w:szCs w:val="16"/>
          <w:lang w:val="fr-CA"/>
        </w:rPr>
        <w:t>ellipsoidArc</w:t>
      </w:r>
      <w:proofErr w:type="spellEnd"/>
      <w:proofErr w:type="gram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            [7] </w:t>
      </w:r>
      <w:proofErr w:type="spellStart"/>
      <w:r w:rsidRPr="009912A0">
        <w:rPr>
          <w:rFonts w:ascii="Courier New" w:hAnsi="Courier New" w:cs="Courier New"/>
          <w:sz w:val="16"/>
          <w:szCs w:val="16"/>
          <w:lang w:val="fr-CA"/>
        </w:rPr>
        <w:t>EllipsoidArc</w:t>
      </w:r>
      <w:proofErr w:type="spellEnd"/>
    </w:p>
    <w:p w14:paraId="34B3CF83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712CB3D2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5AFB7A52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-- TS 29.572 [24], clause 6.1.6.3.12</w:t>
      </w:r>
    </w:p>
    <w:p w14:paraId="7C907F84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proofErr w:type="gramStart"/>
      <w:r w:rsidRPr="009912A0">
        <w:rPr>
          <w:rFonts w:ascii="Courier New" w:hAnsi="Courier New" w:cs="Courier New"/>
          <w:sz w:val="16"/>
          <w:szCs w:val="16"/>
          <w:lang w:val="fr-CA"/>
        </w:rPr>
        <w:t>AccuracyFulfilmentIndicator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::</w:t>
      </w:r>
      <w:proofErr w:type="gramEnd"/>
      <w:r w:rsidRPr="009912A0">
        <w:rPr>
          <w:rFonts w:ascii="Courier New" w:hAnsi="Courier New" w:cs="Courier New"/>
          <w:sz w:val="16"/>
          <w:szCs w:val="16"/>
          <w:lang w:val="fr-CA"/>
        </w:rPr>
        <w:t>= ENUMERATED</w:t>
      </w:r>
    </w:p>
    <w:p w14:paraId="4E78E217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0E865F01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9912A0">
        <w:rPr>
          <w:rFonts w:ascii="Courier New" w:hAnsi="Courier New" w:cs="Courier New"/>
          <w:sz w:val="16"/>
          <w:szCs w:val="16"/>
          <w:lang w:val="fr-CA"/>
        </w:rPr>
        <w:t>requestedAccuracyFulfilled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(</w:t>
      </w:r>
      <w:proofErr w:type="gramEnd"/>
      <w:r w:rsidRPr="009912A0">
        <w:rPr>
          <w:rFonts w:ascii="Courier New" w:hAnsi="Courier New" w:cs="Courier New"/>
          <w:sz w:val="16"/>
          <w:szCs w:val="16"/>
          <w:lang w:val="fr-CA"/>
        </w:rPr>
        <w:t>1),</w:t>
      </w:r>
    </w:p>
    <w:p w14:paraId="53F76A40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9912A0">
        <w:rPr>
          <w:rFonts w:ascii="Courier New" w:hAnsi="Courier New" w:cs="Courier New"/>
          <w:sz w:val="16"/>
          <w:szCs w:val="16"/>
          <w:lang w:val="fr-CA"/>
        </w:rPr>
        <w:t>requestedAccuracyNotFulfilled</w:t>
      </w:r>
      <w:proofErr w:type="spellEnd"/>
      <w:r w:rsidRPr="009912A0">
        <w:rPr>
          <w:rFonts w:ascii="Courier New" w:hAnsi="Courier New" w:cs="Courier New"/>
          <w:sz w:val="16"/>
          <w:szCs w:val="16"/>
          <w:lang w:val="fr-CA"/>
        </w:rPr>
        <w:t>(</w:t>
      </w:r>
      <w:proofErr w:type="gramEnd"/>
      <w:r w:rsidRPr="009912A0">
        <w:rPr>
          <w:rFonts w:ascii="Courier New" w:hAnsi="Courier New" w:cs="Courier New"/>
          <w:sz w:val="16"/>
          <w:szCs w:val="16"/>
          <w:lang w:val="fr-CA"/>
        </w:rPr>
        <w:t>2)</w:t>
      </w:r>
    </w:p>
    <w:p w14:paraId="55B3FEA1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9912A0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753C371C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221B1819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</w:t>
      </w:r>
    </w:p>
    <w:p w14:paraId="0478325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CHOICE</w:t>
      </w:r>
    </w:p>
    <w:p w14:paraId="1230742D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7E58EC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horVelocity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6CA35D7A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horWithVertVelocity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524614D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horVelocityWithUncertainty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65998DBC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horWithVertVelocityAndUncertainty</w:t>
      </w:r>
      <w:proofErr w:type="spellEnd"/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</w:p>
    <w:p w14:paraId="4EDF502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812760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46DB89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</w:t>
      </w:r>
      <w:r w:rsidRPr="00C04A28">
        <w:rPr>
          <w:rFonts w:ascii="Courier New" w:hAnsi="Courier New" w:cs="Courier New"/>
          <w:sz w:val="16"/>
          <w:szCs w:val="16"/>
        </w:rPr>
        <w:t xml:space="preserve"> TS 29.572 [24], clause 6.1.6.2.14</w:t>
      </w:r>
    </w:p>
    <w:p w14:paraId="6460ED4F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BB35DD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 xml:space="preserve"> SEQUENCE</w:t>
      </w:r>
    </w:p>
    <w:p w14:paraId="757CE808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{</w:t>
      </w:r>
    </w:p>
    <w:p w14:paraId="53DE702B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country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1] UTF8String,</w:t>
      </w:r>
    </w:p>
    <w:p w14:paraId="178205CE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a1 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2] UTF8String OPTIONAL,</w:t>
      </w:r>
    </w:p>
    <w:p w14:paraId="72255DB0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a2 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3] UTF8String OPTIONAL,</w:t>
      </w:r>
    </w:p>
    <w:p w14:paraId="1E882F70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a3 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4] UTF8String OPTIONAL,</w:t>
      </w:r>
    </w:p>
    <w:p w14:paraId="699090F6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a4 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5] UTF8String OPTIONAL,</w:t>
      </w:r>
    </w:p>
    <w:p w14:paraId="6A160CD3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a5 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6] UTF8String OPTIONAL,</w:t>
      </w:r>
    </w:p>
    <w:p w14:paraId="6AF6E439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a6 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7] UTF8String OPTIONAL,</w:t>
      </w:r>
    </w:p>
    <w:p w14:paraId="1C9E5C4A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prd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8] UTF8String OPTIONAL,</w:t>
      </w:r>
    </w:p>
    <w:p w14:paraId="024746D9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pod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9] UTF8String OPTIONAL,</w:t>
      </w:r>
    </w:p>
    <w:p w14:paraId="03759CA5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sts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10] UTF8String OPTIONAL,</w:t>
      </w:r>
    </w:p>
    <w:p w14:paraId="5207270E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hno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11] UTF8String OPTIONAL,</w:t>
      </w:r>
    </w:p>
    <w:p w14:paraId="77722EFF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hns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12] UTF8String OPTIONAL,</w:t>
      </w:r>
    </w:p>
    <w:p w14:paraId="7281E545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lmk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13] UTF8String OPTIONAL,</w:t>
      </w:r>
    </w:p>
    <w:p w14:paraId="7C4572FC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loc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14] UTF8String OPTIONAL,</w:t>
      </w:r>
    </w:p>
    <w:p w14:paraId="0F59358C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nam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15] UTF8String OPTIONAL,</w:t>
      </w:r>
    </w:p>
    <w:p w14:paraId="6C67E30B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pc 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16] UTF8String OPTIONAL,</w:t>
      </w:r>
    </w:p>
    <w:p w14:paraId="687E1D1F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bld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17] UTF8String OPTIONAL,</w:t>
      </w:r>
    </w:p>
    <w:p w14:paraId="49301F7A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unit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18] UTF8String OPTIONAL,</w:t>
      </w:r>
    </w:p>
    <w:p w14:paraId="563476C4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flr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19] UTF8String OPTIONAL,</w:t>
      </w:r>
    </w:p>
    <w:p w14:paraId="35BD292D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room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20] UTF8String OPTIONAL,</w:t>
      </w:r>
    </w:p>
    <w:p w14:paraId="34E1735F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plc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21] UTF8String OPTIONAL,</w:t>
      </w:r>
    </w:p>
    <w:p w14:paraId="4813DD0D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pcn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22] UTF8String OPTIONAL,</w:t>
      </w:r>
    </w:p>
    <w:p w14:paraId="3D1417E3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pobox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23] UTF8String OPTIONAL,</w:t>
      </w:r>
    </w:p>
    <w:p w14:paraId="46E522FA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addcode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24] UTF8String OPTIONAL,</w:t>
      </w:r>
    </w:p>
    <w:p w14:paraId="5F7B9D8C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seat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25] UTF8String OPTIONAL,</w:t>
      </w:r>
    </w:p>
    <w:p w14:paraId="2457DDB3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26] UTF8String OPTIONAL,</w:t>
      </w:r>
    </w:p>
    <w:p w14:paraId="59E0EDB3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rdsec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27] UTF8String OPTIONAL,</w:t>
      </w:r>
    </w:p>
    <w:p w14:paraId="250BC56B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rdbr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28] UTF8String OPTIONAL,</w:t>
      </w:r>
    </w:p>
    <w:p w14:paraId="4FA16818" w14:textId="77777777" w:rsidR="00EA276A" w:rsidRPr="00BB35DD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B35DD">
        <w:rPr>
          <w:rFonts w:ascii="Courier New" w:hAnsi="Courier New" w:cs="Courier New"/>
          <w:sz w:val="16"/>
          <w:szCs w:val="16"/>
        </w:rPr>
        <w:t>rdsubbr</w:t>
      </w:r>
      <w:proofErr w:type="spellEnd"/>
      <w:r w:rsidRPr="00BB35DD">
        <w:rPr>
          <w:rFonts w:ascii="Courier New" w:hAnsi="Courier New" w:cs="Courier New"/>
          <w:sz w:val="16"/>
          <w:szCs w:val="16"/>
        </w:rPr>
        <w:t xml:space="preserve">                          </w:t>
      </w:r>
      <w:proofErr w:type="gramStart"/>
      <w:r w:rsidRPr="00BB35DD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BB35DD">
        <w:rPr>
          <w:rFonts w:ascii="Courier New" w:hAnsi="Courier New" w:cs="Courier New"/>
          <w:sz w:val="16"/>
          <w:szCs w:val="16"/>
        </w:rPr>
        <w:t>29] UTF8String OPTIONAL</w:t>
      </w:r>
    </w:p>
    <w:p w14:paraId="7E2352D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BB35DD">
        <w:rPr>
          <w:rFonts w:ascii="Courier New" w:hAnsi="Courier New" w:cs="Courier New"/>
          <w:sz w:val="16"/>
          <w:szCs w:val="16"/>
        </w:rPr>
        <w:t>}</w:t>
      </w:r>
    </w:p>
    <w:p w14:paraId="2C2DA7B9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881EE0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6.1.6.2.15</w:t>
      </w:r>
    </w:p>
    <w:p w14:paraId="771559D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09240DE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7373D4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method   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2D3784A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mode       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45E88755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r w:rsidRPr="009912A0">
        <w:rPr>
          <w:rFonts w:ascii="Courier New" w:hAnsi="Courier New" w:cs="Courier New"/>
          <w:sz w:val="16"/>
          <w:szCs w:val="16"/>
        </w:rPr>
        <w:t xml:space="preserve">usage                            </w:t>
      </w:r>
      <w:proofErr w:type="gramStart"/>
      <w:r w:rsidRPr="009912A0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9912A0">
        <w:rPr>
          <w:rFonts w:ascii="Courier New" w:hAnsi="Courier New" w:cs="Courier New"/>
          <w:sz w:val="16"/>
          <w:szCs w:val="16"/>
        </w:rPr>
        <w:t>3] Usage</w:t>
      </w:r>
    </w:p>
    <w:p w14:paraId="049C961C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06375591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DA414B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370794C4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9912A0">
        <w:rPr>
          <w:rFonts w:ascii="Courier New" w:hAnsi="Courier New" w:cs="Courier New"/>
          <w:sz w:val="16"/>
          <w:szCs w:val="16"/>
        </w:rPr>
        <w:lastRenderedPageBreak/>
        <w:t>GNSSPositioningMethodAndUsage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9912A0">
        <w:rPr>
          <w:rFonts w:ascii="Courier New" w:hAnsi="Courier New" w:cs="Courier New"/>
          <w:sz w:val="16"/>
          <w:szCs w:val="16"/>
        </w:rPr>
        <w:t xml:space="preserve"> SEQUENCE</w:t>
      </w:r>
    </w:p>
    <w:p w14:paraId="38E2F7B9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{</w:t>
      </w:r>
    </w:p>
    <w:p w14:paraId="764649D9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mode                             </w:t>
      </w:r>
      <w:proofErr w:type="gramStart"/>
      <w:r w:rsidRPr="009912A0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9912A0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9912A0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>,</w:t>
      </w:r>
    </w:p>
    <w:p w14:paraId="018BFB47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9912A0">
        <w:rPr>
          <w:rFonts w:ascii="Courier New" w:hAnsi="Courier New" w:cs="Courier New"/>
          <w:sz w:val="16"/>
          <w:szCs w:val="16"/>
        </w:rPr>
        <w:t>gNSS</w:t>
      </w:r>
      <w:proofErr w:type="spellEnd"/>
      <w:r w:rsidRPr="009912A0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9912A0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9912A0">
        <w:rPr>
          <w:rFonts w:ascii="Courier New" w:hAnsi="Courier New" w:cs="Courier New"/>
          <w:sz w:val="16"/>
          <w:szCs w:val="16"/>
        </w:rPr>
        <w:t>2] GNSSID,</w:t>
      </w:r>
    </w:p>
    <w:p w14:paraId="72338691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 xml:space="preserve">    usage                            </w:t>
      </w:r>
      <w:proofErr w:type="gramStart"/>
      <w:r w:rsidRPr="009912A0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9912A0">
        <w:rPr>
          <w:rFonts w:ascii="Courier New" w:hAnsi="Courier New" w:cs="Courier New"/>
          <w:sz w:val="16"/>
          <w:szCs w:val="16"/>
        </w:rPr>
        <w:t>3] Usage</w:t>
      </w:r>
    </w:p>
    <w:p w14:paraId="3DBE5639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912A0">
        <w:rPr>
          <w:rFonts w:ascii="Courier New" w:hAnsi="Courier New" w:cs="Courier New"/>
          <w:sz w:val="16"/>
          <w:szCs w:val="16"/>
        </w:rPr>
        <w:t>}</w:t>
      </w:r>
    </w:p>
    <w:p w14:paraId="49FE9D27" w14:textId="77777777" w:rsidR="00EA276A" w:rsidRPr="009912A0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DFAFD8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6.1.6.2.6</w:t>
      </w:r>
    </w:p>
    <w:p w14:paraId="6B69C0AA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gramStart"/>
      <w:r w:rsidRPr="008D525C">
        <w:rPr>
          <w:rFonts w:ascii="Courier New" w:hAnsi="Courier New" w:cs="Courier New"/>
          <w:sz w:val="16"/>
          <w:szCs w:val="16"/>
          <w:lang w:val="fr-CA"/>
        </w:rPr>
        <w:t>Point ::</w:t>
      </w:r>
      <w:proofErr w:type="gramEnd"/>
      <w:r w:rsidRPr="008D525C">
        <w:rPr>
          <w:rFonts w:ascii="Courier New" w:hAnsi="Courier New" w:cs="Courier New"/>
          <w:sz w:val="16"/>
          <w:szCs w:val="16"/>
          <w:lang w:val="fr-CA"/>
        </w:rPr>
        <w:t>= SEQUENCE</w:t>
      </w:r>
    </w:p>
    <w:p w14:paraId="531139BC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56E0C46D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proofErr w:type="gram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</w:p>
    <w:p w14:paraId="07DC6F5B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2EA89CCC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1594146E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6.1.6.2.7</w:t>
      </w:r>
    </w:p>
    <w:p w14:paraId="6CE07D06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proofErr w:type="gramStart"/>
      <w:r w:rsidRPr="008D525C">
        <w:rPr>
          <w:rFonts w:ascii="Courier New" w:hAnsi="Courier New" w:cs="Courier New"/>
          <w:sz w:val="16"/>
          <w:szCs w:val="16"/>
          <w:lang w:val="fr-CA"/>
        </w:rPr>
        <w:t>PointUncertaintyCircle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</w:t>
      </w:r>
      <w:proofErr w:type="gramEnd"/>
      <w:r w:rsidRPr="008D525C">
        <w:rPr>
          <w:rFonts w:ascii="Courier New" w:hAnsi="Courier New" w:cs="Courier New"/>
          <w:sz w:val="16"/>
          <w:szCs w:val="16"/>
          <w:lang w:val="fr-CA"/>
        </w:rPr>
        <w:t>= SEQUENCE</w:t>
      </w:r>
    </w:p>
    <w:p w14:paraId="7B2950CD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7B0DD1F6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proofErr w:type="gram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[1]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GeographicalCoordinates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>,</w:t>
      </w:r>
    </w:p>
    <w:p w14:paraId="5C3CD68E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proofErr w:type="gramStart"/>
      <w:r w:rsidRPr="008D525C">
        <w:rPr>
          <w:rFonts w:ascii="Courier New" w:hAnsi="Courier New" w:cs="Courier New"/>
          <w:sz w:val="16"/>
          <w:szCs w:val="16"/>
          <w:lang w:val="fr-CA"/>
        </w:rPr>
        <w:t>uncertainty</w:t>
      </w:r>
      <w:proofErr w:type="spellEnd"/>
      <w:proofErr w:type="gram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                     [2] </w:t>
      </w:r>
      <w:proofErr w:type="spellStart"/>
      <w:r w:rsidRPr="008D525C">
        <w:rPr>
          <w:rFonts w:ascii="Courier New" w:hAnsi="Courier New" w:cs="Courier New"/>
          <w:sz w:val="16"/>
          <w:szCs w:val="16"/>
          <w:lang w:val="fr-CA"/>
        </w:rPr>
        <w:t>Uncertainty</w:t>
      </w:r>
      <w:proofErr w:type="spellEnd"/>
    </w:p>
    <w:p w14:paraId="25000018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}</w:t>
      </w:r>
    </w:p>
    <w:p w14:paraId="0C1071E3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</w:p>
    <w:p w14:paraId="6DEDCAC8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-- TS 29.572 [24], clause 6.1.6.2.8</w:t>
      </w:r>
    </w:p>
    <w:p w14:paraId="56895922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proofErr w:type="spellStart"/>
      <w:proofErr w:type="gramStart"/>
      <w:r w:rsidRPr="008D525C">
        <w:rPr>
          <w:rFonts w:ascii="Courier New" w:hAnsi="Courier New" w:cs="Courier New"/>
          <w:sz w:val="16"/>
          <w:szCs w:val="16"/>
          <w:lang w:val="fr-CA"/>
        </w:rPr>
        <w:t>PointUncertaintyEllipse</w:t>
      </w:r>
      <w:proofErr w:type="spellEnd"/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::</w:t>
      </w:r>
      <w:proofErr w:type="gramEnd"/>
      <w:r w:rsidRPr="008D525C">
        <w:rPr>
          <w:rFonts w:ascii="Courier New" w:hAnsi="Courier New" w:cs="Courier New"/>
          <w:sz w:val="16"/>
          <w:szCs w:val="16"/>
          <w:lang w:val="fr-CA"/>
        </w:rPr>
        <w:t>= SEQUENCE</w:t>
      </w:r>
    </w:p>
    <w:p w14:paraId="6E2D5E91" w14:textId="77777777" w:rsidR="00EA276A" w:rsidRPr="008D525C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fr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>{</w:t>
      </w:r>
    </w:p>
    <w:p w14:paraId="5D91CC1F" w14:textId="77777777" w:rsidR="00EA276A" w:rsidRPr="003E2225" w:rsidRDefault="00EA276A" w:rsidP="00EA276A">
      <w:pPr>
        <w:pStyle w:val="PlainText"/>
        <w:rPr>
          <w:rFonts w:ascii="Courier New" w:hAnsi="Courier New" w:cs="Courier New"/>
          <w:sz w:val="16"/>
          <w:szCs w:val="16"/>
          <w:lang w:val="en-CA"/>
        </w:rPr>
      </w:pPr>
      <w:r w:rsidRPr="008D525C">
        <w:rPr>
          <w:rFonts w:ascii="Courier New" w:hAnsi="Courier New" w:cs="Courier New"/>
          <w:sz w:val="16"/>
          <w:szCs w:val="16"/>
          <w:lang w:val="fr-CA"/>
        </w:rPr>
        <w:t xml:space="preserve">   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      </w:t>
      </w:r>
      <w:proofErr w:type="gramStart"/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[</w:t>
      </w:r>
      <w:proofErr w:type="gramEnd"/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1] </w:t>
      </w:r>
      <w:proofErr w:type="spellStart"/>
      <w:r w:rsidRPr="003E2225">
        <w:rPr>
          <w:rFonts w:ascii="Courier New" w:hAnsi="Courier New" w:cs="Courier New"/>
          <w:sz w:val="16"/>
          <w:szCs w:val="16"/>
          <w:lang w:val="en-CA"/>
        </w:rPr>
        <w:t>GeographicalCoordinates</w:t>
      </w:r>
      <w:proofErr w:type="spellEnd"/>
      <w:r w:rsidRPr="003E2225">
        <w:rPr>
          <w:rFonts w:ascii="Courier New" w:hAnsi="Courier New" w:cs="Courier New"/>
          <w:sz w:val="16"/>
          <w:szCs w:val="16"/>
          <w:lang w:val="en-CA"/>
        </w:rPr>
        <w:t>,</w:t>
      </w:r>
    </w:p>
    <w:p w14:paraId="3D50AD6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E2225">
        <w:rPr>
          <w:rFonts w:ascii="Courier New" w:hAnsi="Courier New" w:cs="Courier New"/>
          <w:sz w:val="16"/>
          <w:szCs w:val="16"/>
          <w:lang w:val="en-CA"/>
        </w:rPr>
        <w:t xml:space="preserve">    </w:t>
      </w:r>
      <w:r w:rsidRPr="002713AE">
        <w:rPr>
          <w:rFonts w:ascii="Courier New" w:hAnsi="Courier New" w:cs="Courier New"/>
          <w:sz w:val="16"/>
          <w:szCs w:val="16"/>
        </w:rPr>
        <w:t xml:space="preserve">uncertainty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B18668F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confidence  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3] Confidence</w:t>
      </w:r>
    </w:p>
    <w:p w14:paraId="5223739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517049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17AAF5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</w:t>
      </w:r>
      <w:r w:rsidRPr="00C04A28">
        <w:rPr>
          <w:rFonts w:ascii="Courier New" w:hAnsi="Courier New" w:cs="Courier New"/>
          <w:sz w:val="16"/>
          <w:szCs w:val="16"/>
        </w:rPr>
        <w:t xml:space="preserve"> [24], clause 6.1.6.2.9</w:t>
      </w:r>
    </w:p>
    <w:p w14:paraId="5A06693F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2713AE">
        <w:rPr>
          <w:rFonts w:ascii="Courier New" w:hAnsi="Courier New" w:cs="Courier New"/>
          <w:sz w:val="16"/>
          <w:szCs w:val="16"/>
        </w:rPr>
        <w:t>Polygon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4300737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35ABDC8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pointList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</w:t>
      </w:r>
      <w:r w:rsidRPr="008B7D12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1] SET SIZE (3..15) OF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4B2F467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FAE645E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4D6C01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6.1.6.2.10</w:t>
      </w:r>
    </w:p>
    <w:p w14:paraId="05350D9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5F57790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9C9EDB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2B12A80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Altitude</w:t>
      </w:r>
    </w:p>
    <w:p w14:paraId="31B819A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EBC515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894941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6.1.6.2.11</w:t>
      </w:r>
    </w:p>
    <w:p w14:paraId="42CC0394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27B20AC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53344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3708668C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altitude                     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2] Altitude,</w:t>
      </w:r>
    </w:p>
    <w:p w14:paraId="5852E6E5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7F70B77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uncertaintyAltitude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Uncertainty,</w:t>
      </w:r>
    </w:p>
    <w:p w14:paraId="223ADC4C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confidence       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5] Confidence</w:t>
      </w:r>
    </w:p>
    <w:p w14:paraId="47220C8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047646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E2555F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6.1.6.2.12</w:t>
      </w:r>
    </w:p>
    <w:p w14:paraId="7EF1F49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</w:t>
      </w:r>
      <w:r w:rsidRPr="00C61E6F">
        <w:rPr>
          <w:rFonts w:ascii="Courier New" w:hAnsi="Courier New" w:cs="Courier New"/>
          <w:sz w:val="16"/>
          <w:szCs w:val="16"/>
        </w:rPr>
        <w:t>CE</w:t>
      </w:r>
    </w:p>
    <w:p w14:paraId="2340BC8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8DCDD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point    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Geographical</w:t>
      </w:r>
      <w:r w:rsidRPr="008B7D12">
        <w:rPr>
          <w:rFonts w:ascii="Courier New" w:hAnsi="Courier New" w:cs="Courier New"/>
          <w:sz w:val="16"/>
          <w:szCs w:val="16"/>
        </w:rPr>
        <w:t>Coordinates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2C1E13BC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2]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18E7E559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uncertaintyRadius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3] Uncertainty,</w:t>
      </w:r>
    </w:p>
    <w:p w14:paraId="135636D7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offsetAngle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4] Angle,</w:t>
      </w:r>
    </w:p>
    <w:p w14:paraId="6D828FB9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includedAngle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5] Angle,</w:t>
      </w:r>
    </w:p>
    <w:p w14:paraId="44D0A032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confidence                       </w:t>
      </w:r>
      <w:proofErr w:type="gramStart"/>
      <w:r w:rsidRPr="008618B7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6] Confidence</w:t>
      </w:r>
    </w:p>
    <w:p w14:paraId="129E7EE6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6577042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E6909A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6.1.6.2.4</w:t>
      </w:r>
    </w:p>
    <w:p w14:paraId="25462E4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106A1477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509FD55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latitude 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UTF8String,</w:t>
      </w:r>
    </w:p>
    <w:p w14:paraId="1EC79E8E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longitude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2] UTF8String</w:t>
      </w:r>
    </w:p>
    <w:p w14:paraId="6B1A796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1B0AA7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8800FB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6.1.6.2.22</w:t>
      </w:r>
    </w:p>
    <w:p w14:paraId="799A52C1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3065B17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8553BA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semiMajor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1] Uncertainty,</w:t>
      </w:r>
    </w:p>
    <w:p w14:paraId="08DE5C53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semiMinor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Uncertainty,</w:t>
      </w:r>
    </w:p>
    <w:p w14:paraId="558889C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orientationMajor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3] Or</w:t>
      </w:r>
      <w:r w:rsidRPr="00C61E6F">
        <w:rPr>
          <w:rFonts w:ascii="Courier New" w:hAnsi="Courier New" w:cs="Courier New"/>
          <w:sz w:val="16"/>
          <w:szCs w:val="16"/>
        </w:rPr>
        <w:t>ientation</w:t>
      </w:r>
    </w:p>
    <w:p w14:paraId="721AAF3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04C1EBD1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806202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6.1.6.2.18</w:t>
      </w:r>
    </w:p>
    <w:p w14:paraId="3E3C993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lastRenderedPageBreak/>
        <w:t>HorizontalVelocity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35CF303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687AA31F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43D0CBFB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2] Angle</w:t>
      </w:r>
    </w:p>
    <w:p w14:paraId="3C2E2F5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2DB815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FE9551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6.1.6.2.19</w:t>
      </w:r>
    </w:p>
    <w:p w14:paraId="46B317AC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HorizontalWithVertica</w:t>
      </w:r>
      <w:r w:rsidRPr="00C61E6F">
        <w:rPr>
          <w:rFonts w:ascii="Courier New" w:hAnsi="Courier New" w:cs="Courier New"/>
          <w:sz w:val="16"/>
          <w:szCs w:val="16"/>
        </w:rPr>
        <w:t>lVelocity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SEQUENCE</w:t>
      </w:r>
    </w:p>
    <w:p w14:paraId="5F9FF3C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6571DE4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8B7D1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27226116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2] Angle,</w:t>
      </w:r>
    </w:p>
    <w:p w14:paraId="6CF357BD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4E79EA31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VerticalDirection</w:t>
      </w:r>
      <w:proofErr w:type="spellEnd"/>
    </w:p>
    <w:p w14:paraId="361A2F7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59AF37F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7C02C3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6.1.6.2.20</w:t>
      </w:r>
    </w:p>
    <w:p w14:paraId="6482D272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09D056E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8A39113" w14:textId="77777777" w:rsidR="00EA276A" w:rsidRPr="00CF75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CF75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F7548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>,</w:t>
      </w:r>
    </w:p>
    <w:p w14:paraId="56014A9C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2] Angle,</w:t>
      </w:r>
    </w:p>
    <w:p w14:paraId="0A98322B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uncertainty                  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SpeedUnce</w:t>
      </w:r>
      <w:r w:rsidRPr="00C04A28">
        <w:rPr>
          <w:rFonts w:ascii="Courier New" w:hAnsi="Courier New" w:cs="Courier New"/>
          <w:sz w:val="16"/>
          <w:szCs w:val="16"/>
        </w:rPr>
        <w:t>rtainty</w:t>
      </w:r>
      <w:proofErr w:type="spellEnd"/>
    </w:p>
    <w:p w14:paraId="0BC959E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68A3122" w14:textId="77777777" w:rsidR="00EA276A" w:rsidRPr="00CF75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8BACC2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>], clause 6.1.6.2.21</w:t>
      </w:r>
    </w:p>
    <w:p w14:paraId="0F6F6C4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SEQUENCE</w:t>
      </w:r>
    </w:p>
    <w:p w14:paraId="409A163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2542DAD" w14:textId="77777777" w:rsidR="00EA276A" w:rsidRPr="00CF75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F75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 xml:space="preserve">                           </w:t>
      </w:r>
      <w:proofErr w:type="gramStart"/>
      <w:r w:rsidRPr="00CF754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F7548">
        <w:rPr>
          <w:rFonts w:ascii="Courier New" w:hAnsi="Courier New" w:cs="Courier New"/>
          <w:sz w:val="16"/>
          <w:szCs w:val="16"/>
        </w:rPr>
        <w:t xml:space="preserve">1] </w:t>
      </w:r>
      <w:proofErr w:type="spellStart"/>
      <w:r w:rsidRPr="00CF7548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CF7548">
        <w:rPr>
          <w:rFonts w:ascii="Courier New" w:hAnsi="Courier New" w:cs="Courier New"/>
          <w:sz w:val="16"/>
          <w:szCs w:val="16"/>
        </w:rPr>
        <w:t>,</w:t>
      </w:r>
    </w:p>
    <w:p w14:paraId="226927EE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bearing                      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2] Angle,</w:t>
      </w:r>
    </w:p>
    <w:p w14:paraId="372DA676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C04A28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C04A28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 xml:space="preserve">3]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,</w:t>
      </w:r>
    </w:p>
    <w:p w14:paraId="6D57BDE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4]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,</w:t>
      </w:r>
    </w:p>
    <w:p w14:paraId="5A1D3A3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hUncertainty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C61E6F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5]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2E4FD841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vUncertainty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D974A3">
        <w:rPr>
          <w:rFonts w:ascii="Courier New" w:hAnsi="Courier New" w:cs="Courier New"/>
          <w:sz w:val="16"/>
          <w:szCs w:val="16"/>
        </w:rPr>
        <w:t xml:space="preserve">   [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 xml:space="preserve">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482801E4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1DD5E38" w14:textId="77777777" w:rsidR="00EA276A" w:rsidRPr="00CF75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7474BD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>--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D50CE3">
        <w:rPr>
          <w:rFonts w:ascii="Courier New" w:hAnsi="Courier New" w:cs="Courier New"/>
          <w:sz w:val="16"/>
          <w:szCs w:val="16"/>
        </w:rPr>
        <w:t>The following types are described in TS 29.572 [</w:t>
      </w:r>
      <w:r w:rsidRPr="008B7D12">
        <w:rPr>
          <w:rFonts w:ascii="Courier New" w:hAnsi="Courier New" w:cs="Courier New"/>
          <w:sz w:val="16"/>
          <w:szCs w:val="16"/>
        </w:rPr>
        <w:t>24</w:t>
      </w:r>
      <w:r w:rsidRPr="00C04A28">
        <w:rPr>
          <w:rFonts w:ascii="Courier New" w:hAnsi="Courier New" w:cs="Courier New"/>
          <w:sz w:val="16"/>
          <w:szCs w:val="16"/>
        </w:rPr>
        <w:t xml:space="preserve">], table 6.1.6.3.2-1 </w:t>
      </w:r>
    </w:p>
    <w:p w14:paraId="62AF742A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2713AE">
        <w:rPr>
          <w:rFonts w:ascii="Courier New" w:hAnsi="Courier New" w:cs="Courier New"/>
          <w:sz w:val="16"/>
          <w:szCs w:val="16"/>
        </w:rPr>
        <w:t>Altitude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UTF8String</w:t>
      </w:r>
    </w:p>
    <w:p w14:paraId="0008529E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C61E6F">
        <w:rPr>
          <w:rFonts w:ascii="Courier New" w:hAnsi="Courier New" w:cs="Courier New"/>
          <w:sz w:val="16"/>
          <w:szCs w:val="16"/>
        </w:rPr>
        <w:t>Angle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INTEGER (0..360)</w:t>
      </w:r>
    </w:p>
    <w:p w14:paraId="5A562554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C61E6F">
        <w:rPr>
          <w:rFonts w:ascii="Courier New" w:hAnsi="Courier New" w:cs="Courier New"/>
          <w:sz w:val="16"/>
          <w:szCs w:val="16"/>
        </w:rPr>
        <w:t>Uncertainty ::=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 xml:space="preserve"> INTEGER (0..127)</w:t>
      </w:r>
    </w:p>
    <w:p w14:paraId="35E2EE9F" w14:textId="77777777" w:rsidR="00EA276A" w:rsidRPr="008618B7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D974A3">
        <w:rPr>
          <w:rFonts w:ascii="Courier New" w:hAnsi="Courier New" w:cs="Courier New"/>
          <w:sz w:val="16"/>
          <w:szCs w:val="16"/>
        </w:rPr>
        <w:t>Orientation ::=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 xml:space="preserve"> INTEGER (0..180)</w:t>
      </w:r>
    </w:p>
    <w:p w14:paraId="5DE9087A" w14:textId="77777777" w:rsidR="00EA276A" w:rsidRPr="005A244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5A2448">
        <w:rPr>
          <w:rFonts w:ascii="Courier New" w:hAnsi="Courier New" w:cs="Courier New"/>
          <w:sz w:val="16"/>
          <w:szCs w:val="16"/>
        </w:rPr>
        <w:t>Confidence ::=</w:t>
      </w:r>
      <w:proofErr w:type="gramEnd"/>
      <w:r w:rsidRPr="005A2448">
        <w:rPr>
          <w:rFonts w:ascii="Courier New" w:hAnsi="Courier New" w:cs="Courier New"/>
          <w:sz w:val="16"/>
          <w:szCs w:val="16"/>
        </w:rPr>
        <w:t xml:space="preserve"> INTEGER (0..100)</w:t>
      </w:r>
    </w:p>
    <w:p w14:paraId="4FF70B6F" w14:textId="77777777" w:rsidR="00EA276A" w:rsidRPr="00B74F2C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B74F2C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B74F2C">
        <w:rPr>
          <w:rFonts w:ascii="Courier New" w:hAnsi="Courier New" w:cs="Courier New"/>
          <w:sz w:val="16"/>
          <w:szCs w:val="16"/>
        </w:rPr>
        <w:t xml:space="preserve"> INTEGER (0..65535)</w:t>
      </w:r>
    </w:p>
    <w:p w14:paraId="537E765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INTEGER (0..32767)</w:t>
      </w:r>
    </w:p>
    <w:p w14:paraId="358FD435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UTF8String</w:t>
      </w:r>
    </w:p>
    <w:p w14:paraId="69CCC9D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UTF8String</w:t>
      </w:r>
    </w:p>
    <w:p w14:paraId="7068667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UTF8String</w:t>
      </w:r>
    </w:p>
    <w:p w14:paraId="702EEA5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INTEGER (30000..155000)</w:t>
      </w:r>
    </w:p>
    <w:p w14:paraId="52E218F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E4056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34B04C89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340316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340316">
        <w:rPr>
          <w:rFonts w:ascii="Courier New" w:hAnsi="Courier New" w:cs="Courier New"/>
          <w:sz w:val="16"/>
          <w:szCs w:val="16"/>
        </w:rPr>
        <w:t xml:space="preserve"> ENUMERATED</w:t>
      </w:r>
    </w:p>
    <w:p w14:paraId="6A74F0DE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2349715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>upward(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538D86F2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8B7D12">
        <w:rPr>
          <w:rFonts w:ascii="Courier New" w:hAnsi="Courier New" w:cs="Courier New"/>
          <w:sz w:val="16"/>
          <w:szCs w:val="16"/>
        </w:rPr>
        <w:t>downward(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</w:t>
      </w:r>
    </w:p>
    <w:p w14:paraId="777ECD2C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6921A5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08E068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</w:t>
      </w:r>
      <w:r w:rsidRPr="00C04A28">
        <w:rPr>
          <w:rFonts w:ascii="Courier New" w:hAnsi="Courier New" w:cs="Courier New"/>
          <w:sz w:val="16"/>
          <w:szCs w:val="16"/>
        </w:rPr>
        <w:t>9.572 [24], clause 6.1.6.3.6</w:t>
      </w:r>
    </w:p>
    <w:p w14:paraId="7595D217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ENUMERATED</w:t>
      </w:r>
    </w:p>
    <w:p w14:paraId="0FA9B42B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C719A2D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cell</w:t>
      </w:r>
      <w:r>
        <w:rPr>
          <w:rFonts w:ascii="Courier New" w:hAnsi="Courier New" w:cs="Courier New"/>
          <w:sz w:val="16"/>
          <w:szCs w:val="16"/>
        </w:rPr>
        <w:t>ID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2D34B845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e</w:t>
      </w:r>
      <w:r>
        <w:rPr>
          <w:rFonts w:ascii="Courier New" w:hAnsi="Courier New" w:cs="Courier New"/>
          <w:sz w:val="16"/>
          <w:szCs w:val="16"/>
        </w:rPr>
        <w:t>CID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5A8DF5B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o</w:t>
      </w:r>
      <w:r>
        <w:rPr>
          <w:rFonts w:ascii="Courier New" w:hAnsi="Courier New" w:cs="Courier New"/>
          <w:sz w:val="16"/>
          <w:szCs w:val="16"/>
        </w:rPr>
        <w:t>TDOA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3),</w:t>
      </w:r>
    </w:p>
    <w:p w14:paraId="13189F10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barometricPresure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4),</w:t>
      </w:r>
    </w:p>
    <w:p w14:paraId="329AEF05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w</w:t>
      </w:r>
      <w:r>
        <w:rPr>
          <w:rFonts w:ascii="Courier New" w:hAnsi="Courier New" w:cs="Courier New"/>
          <w:sz w:val="16"/>
          <w:szCs w:val="16"/>
        </w:rPr>
        <w:t>LAN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(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5),</w:t>
      </w:r>
    </w:p>
    <w:p w14:paraId="7CD07438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618B7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(</w:t>
      </w:r>
      <w:proofErr w:type="gramEnd"/>
      <w:r w:rsidRPr="008618B7">
        <w:rPr>
          <w:rFonts w:ascii="Courier New" w:hAnsi="Courier New" w:cs="Courier New"/>
          <w:sz w:val="16"/>
          <w:szCs w:val="16"/>
        </w:rPr>
        <w:t>6)</w:t>
      </w:r>
      <w:r w:rsidRPr="00020C2C">
        <w:rPr>
          <w:rFonts w:ascii="Courier New" w:hAnsi="Courier New" w:cs="Courier New"/>
          <w:sz w:val="16"/>
          <w:szCs w:val="16"/>
        </w:rPr>
        <w:t>,</w:t>
      </w:r>
    </w:p>
    <w:p w14:paraId="64078DA4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m</w:t>
      </w:r>
      <w:r>
        <w:rPr>
          <w:rFonts w:ascii="Courier New" w:hAnsi="Courier New" w:cs="Courier New"/>
          <w:sz w:val="16"/>
          <w:szCs w:val="16"/>
        </w:rPr>
        <w:t>BS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7)</w:t>
      </w:r>
    </w:p>
    <w:p w14:paraId="10D1ABD1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6B91F3B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EFFE04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6.1.6.3.7</w:t>
      </w:r>
    </w:p>
    <w:p w14:paraId="0FF0A24B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ENUMERATED</w:t>
      </w:r>
    </w:p>
    <w:p w14:paraId="1D8ECBA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A266B55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D50CE3">
        <w:rPr>
          <w:rFonts w:ascii="Courier New" w:hAnsi="Courier New" w:cs="Courier New"/>
          <w:sz w:val="16"/>
          <w:szCs w:val="16"/>
        </w:rPr>
        <w:t>Based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7EF043D0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u</w:t>
      </w:r>
      <w:r>
        <w:rPr>
          <w:rFonts w:ascii="Courier New" w:hAnsi="Courier New" w:cs="Courier New"/>
          <w:sz w:val="16"/>
          <w:szCs w:val="16"/>
        </w:rPr>
        <w:t>E</w:t>
      </w:r>
      <w:r w:rsidRPr="008B7D12">
        <w:rPr>
          <w:rFonts w:ascii="Courier New" w:hAnsi="Courier New" w:cs="Courier New"/>
          <w:sz w:val="16"/>
          <w:szCs w:val="16"/>
        </w:rPr>
        <w:t>Assisted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62667BA5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2713AE">
        <w:rPr>
          <w:rFonts w:ascii="Courier New" w:hAnsi="Courier New" w:cs="Courier New"/>
          <w:sz w:val="16"/>
          <w:szCs w:val="16"/>
        </w:rPr>
        <w:t>conventional(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</w:t>
      </w:r>
    </w:p>
    <w:p w14:paraId="10A2572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EF6A12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91262B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29.572 [</w:t>
      </w:r>
      <w:r w:rsidRPr="00C04A28">
        <w:rPr>
          <w:rFonts w:ascii="Courier New" w:hAnsi="Courier New" w:cs="Courier New"/>
          <w:sz w:val="16"/>
          <w:szCs w:val="16"/>
        </w:rPr>
        <w:t>24], clause 6.1.6.3.8</w:t>
      </w:r>
    </w:p>
    <w:p w14:paraId="597200A8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2713AE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NSS</w:t>
      </w:r>
      <w:r w:rsidRPr="002713AE">
        <w:rPr>
          <w:rFonts w:ascii="Courier New" w:hAnsi="Courier New" w:cs="Courier New"/>
          <w:sz w:val="16"/>
          <w:szCs w:val="16"/>
        </w:rPr>
        <w:t>I</w:t>
      </w:r>
      <w:r>
        <w:rPr>
          <w:rFonts w:ascii="Courier New" w:hAnsi="Courier New" w:cs="Courier New"/>
          <w:sz w:val="16"/>
          <w:szCs w:val="16"/>
        </w:rPr>
        <w:t>D</w:t>
      </w:r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ENUMERATED</w:t>
      </w:r>
    </w:p>
    <w:p w14:paraId="0590205A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535BEB7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50CE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PS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79E237C9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galileo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76831AE5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BAS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3),</w:t>
      </w:r>
    </w:p>
    <w:p w14:paraId="1EABAD3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modernizedG</w:t>
      </w:r>
      <w:r>
        <w:rPr>
          <w:rFonts w:ascii="Courier New" w:hAnsi="Courier New" w:cs="Courier New"/>
          <w:sz w:val="16"/>
          <w:szCs w:val="16"/>
        </w:rPr>
        <w:t>PS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4),</w:t>
      </w:r>
    </w:p>
    <w:p w14:paraId="3B20F1B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q</w:t>
      </w:r>
      <w:r>
        <w:rPr>
          <w:rFonts w:ascii="Courier New" w:hAnsi="Courier New" w:cs="Courier New"/>
          <w:sz w:val="16"/>
          <w:szCs w:val="16"/>
        </w:rPr>
        <w:t>ZSS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5),</w:t>
      </w:r>
    </w:p>
    <w:p w14:paraId="79E5F868" w14:textId="77777777" w:rsidR="00EA276A" w:rsidRPr="00D974A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D974A3">
        <w:rPr>
          <w:rFonts w:ascii="Courier New" w:hAnsi="Courier New" w:cs="Courier New"/>
          <w:sz w:val="16"/>
          <w:szCs w:val="16"/>
        </w:rPr>
        <w:t>g</w:t>
      </w:r>
      <w:r>
        <w:rPr>
          <w:rFonts w:ascii="Courier New" w:hAnsi="Courier New" w:cs="Courier New"/>
          <w:sz w:val="16"/>
          <w:szCs w:val="16"/>
        </w:rPr>
        <w:t>LONASS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(</w:t>
      </w:r>
      <w:proofErr w:type="gramEnd"/>
      <w:r w:rsidRPr="00D974A3">
        <w:rPr>
          <w:rFonts w:ascii="Courier New" w:hAnsi="Courier New" w:cs="Courier New"/>
          <w:sz w:val="16"/>
          <w:szCs w:val="16"/>
        </w:rPr>
        <w:t>6)</w:t>
      </w:r>
    </w:p>
    <w:p w14:paraId="0677A273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369FC236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EA6072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9155FE">
        <w:rPr>
          <w:rFonts w:ascii="Courier New" w:hAnsi="Courier New" w:cs="Courier New"/>
          <w:sz w:val="16"/>
          <w:szCs w:val="16"/>
        </w:rPr>
        <w:t>-- TS 29.572 [</w:t>
      </w:r>
      <w:r w:rsidRPr="006E7F83">
        <w:rPr>
          <w:rFonts w:ascii="Courier New" w:hAnsi="Courier New" w:cs="Courier New"/>
          <w:sz w:val="16"/>
          <w:szCs w:val="16"/>
        </w:rPr>
        <w:t>24], clause 6.1.6.3.</w:t>
      </w:r>
      <w:r w:rsidRPr="00020C2C">
        <w:rPr>
          <w:rFonts w:ascii="Courier New" w:hAnsi="Courier New" w:cs="Courier New"/>
          <w:sz w:val="16"/>
          <w:szCs w:val="16"/>
        </w:rPr>
        <w:t>9</w:t>
      </w:r>
    </w:p>
    <w:p w14:paraId="1F82AC30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D50CE3">
        <w:rPr>
          <w:rFonts w:ascii="Courier New" w:hAnsi="Courier New" w:cs="Courier New"/>
          <w:sz w:val="16"/>
          <w:szCs w:val="16"/>
        </w:rPr>
        <w:t>Usage ::=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 xml:space="preserve"> ENUMERATED</w:t>
      </w:r>
    </w:p>
    <w:p w14:paraId="73147ECF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451AF13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D50CE3">
        <w:rPr>
          <w:rFonts w:ascii="Courier New" w:hAnsi="Courier New" w:cs="Courier New"/>
          <w:sz w:val="16"/>
          <w:szCs w:val="16"/>
        </w:rPr>
        <w:t>unsuccess(</w:t>
      </w:r>
      <w:proofErr w:type="gramEnd"/>
      <w:r w:rsidRPr="00D50CE3">
        <w:rPr>
          <w:rFonts w:ascii="Courier New" w:hAnsi="Courier New" w:cs="Courier New"/>
          <w:sz w:val="16"/>
          <w:szCs w:val="16"/>
        </w:rPr>
        <w:t>1),</w:t>
      </w:r>
    </w:p>
    <w:p w14:paraId="7CB6710C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8B7D12">
        <w:rPr>
          <w:rFonts w:ascii="Courier New" w:hAnsi="Courier New" w:cs="Courier New"/>
          <w:sz w:val="16"/>
          <w:szCs w:val="16"/>
        </w:rPr>
        <w:t>successResultsNotUsed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(</w:t>
      </w:r>
      <w:proofErr w:type="gramEnd"/>
      <w:r w:rsidRPr="008B7D12">
        <w:rPr>
          <w:rFonts w:ascii="Courier New" w:hAnsi="Courier New" w:cs="Courier New"/>
          <w:sz w:val="16"/>
          <w:szCs w:val="16"/>
        </w:rPr>
        <w:t>2),</w:t>
      </w:r>
    </w:p>
    <w:p w14:paraId="7E1BD104" w14:textId="77777777" w:rsidR="00EA276A" w:rsidRPr="00C04A28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04A28">
        <w:rPr>
          <w:rFonts w:ascii="Courier New" w:hAnsi="Courier New" w:cs="Courier New"/>
          <w:sz w:val="16"/>
          <w:szCs w:val="16"/>
        </w:rPr>
        <w:t>successResultsUsedToVerifyLocation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>(</w:t>
      </w:r>
      <w:proofErr w:type="gramEnd"/>
      <w:r w:rsidRPr="00C04A28">
        <w:rPr>
          <w:rFonts w:ascii="Courier New" w:hAnsi="Courier New" w:cs="Courier New"/>
          <w:sz w:val="16"/>
          <w:szCs w:val="16"/>
        </w:rPr>
        <w:t>3),</w:t>
      </w:r>
    </w:p>
    <w:p w14:paraId="0C2E89CE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successResultsUsedToGenerateLocation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>(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>4),</w:t>
      </w:r>
    </w:p>
    <w:p w14:paraId="70696758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proofErr w:type="gramStart"/>
      <w:r w:rsidRPr="00C61E6F">
        <w:rPr>
          <w:rFonts w:ascii="Courier New" w:hAnsi="Courier New" w:cs="Courier New"/>
          <w:sz w:val="16"/>
          <w:szCs w:val="16"/>
        </w:rPr>
        <w:t>successMethodNotDetermined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(</w:t>
      </w:r>
      <w:proofErr w:type="gramEnd"/>
      <w:r w:rsidRPr="00C61E6F">
        <w:rPr>
          <w:rFonts w:ascii="Courier New" w:hAnsi="Courier New" w:cs="Courier New"/>
          <w:sz w:val="16"/>
          <w:szCs w:val="16"/>
        </w:rPr>
        <w:t>5)</w:t>
      </w:r>
    </w:p>
    <w:p w14:paraId="16AE8E10" w14:textId="77777777" w:rsidR="00EA276A" w:rsidRPr="00340316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18CAF4A" w14:textId="77777777" w:rsidR="00EA276A" w:rsidRPr="00D50CE3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2D7B8E" w14:textId="77777777" w:rsidR="00EA276A" w:rsidRPr="008B7D12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TS 29.571 [17], table 5.2.2-1</w:t>
      </w:r>
    </w:p>
    <w:p w14:paraId="64E9CFF9" w14:textId="77777777" w:rsidR="00EA276A" w:rsidRPr="002713AE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proofErr w:type="gramStart"/>
      <w:r w:rsidRPr="002713AE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</w:t>
      </w:r>
      <w:proofErr w:type="gramEnd"/>
      <w:r w:rsidRPr="002713AE">
        <w:rPr>
          <w:rFonts w:ascii="Courier New" w:hAnsi="Courier New" w:cs="Courier New"/>
          <w:sz w:val="16"/>
          <w:szCs w:val="16"/>
        </w:rPr>
        <w:t xml:space="preserve"> UTF8String</w:t>
      </w:r>
    </w:p>
    <w:p w14:paraId="78DC780B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F6301D" w14:textId="77777777" w:rsidR="00EA276A" w:rsidRPr="00C61E6F" w:rsidRDefault="00EA276A" w:rsidP="00EA276A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>END</w:t>
      </w:r>
    </w:p>
    <w:p w14:paraId="7B994217" w14:textId="418955A1" w:rsidR="00697DF5" w:rsidRDefault="00697DF5">
      <w:pPr>
        <w:rPr>
          <w:noProof/>
        </w:rPr>
      </w:pPr>
    </w:p>
    <w:p w14:paraId="4CA6E345" w14:textId="14E16F6B" w:rsidR="00697DF5" w:rsidRPr="00697DF5" w:rsidRDefault="00697DF5" w:rsidP="00697DF5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</w:t>
      </w:r>
      <w:r w:rsidR="00CE6BCD">
        <w:rPr>
          <w:rFonts w:ascii="Arial" w:hAnsi="Arial" w:cs="Arial"/>
          <w:smallCaps/>
          <w:color w:val="FF0000"/>
          <w:sz w:val="36"/>
          <w:szCs w:val="40"/>
        </w:rPr>
        <w:t>END OF</w:t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CHANGE</w:t>
      </w:r>
      <w:r w:rsidR="00CE6BCD">
        <w:rPr>
          <w:rFonts w:ascii="Arial" w:hAnsi="Arial" w:cs="Arial"/>
          <w:smallCaps/>
          <w:color w:val="FF0000"/>
          <w:sz w:val="36"/>
          <w:szCs w:val="40"/>
        </w:rPr>
        <w:t xml:space="preserve">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sectPr w:rsidR="00697DF5" w:rsidRPr="00697DF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7272" w14:textId="77777777" w:rsidR="003D70F4" w:rsidRDefault="003D70F4">
      <w:r>
        <w:separator/>
      </w:r>
    </w:p>
  </w:endnote>
  <w:endnote w:type="continuationSeparator" w:id="0">
    <w:p w14:paraId="5B942AA3" w14:textId="77777777" w:rsidR="003D70F4" w:rsidRDefault="003D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57322" w14:textId="77777777" w:rsidR="003D70F4" w:rsidRDefault="003D70F4">
      <w:r>
        <w:separator/>
      </w:r>
    </w:p>
  </w:footnote>
  <w:footnote w:type="continuationSeparator" w:id="0">
    <w:p w14:paraId="5DEC2557" w14:textId="77777777" w:rsidR="003D70F4" w:rsidRDefault="003D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52394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0E04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ED84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05CF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35A3C"/>
    <w:multiLevelType w:val="hybridMultilevel"/>
    <w:tmpl w:val="AC0846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36"/>
  </w:num>
  <w:num w:numId="6">
    <w:abstractNumId w:val="32"/>
  </w:num>
  <w:num w:numId="7">
    <w:abstractNumId w:val="11"/>
  </w:num>
  <w:num w:numId="8">
    <w:abstractNumId w:val="20"/>
  </w:num>
  <w:num w:numId="9">
    <w:abstractNumId w:val="28"/>
  </w:num>
  <w:num w:numId="10">
    <w:abstractNumId w:val="35"/>
  </w:num>
  <w:num w:numId="11">
    <w:abstractNumId w:val="16"/>
  </w:num>
  <w:num w:numId="12">
    <w:abstractNumId w:val="18"/>
  </w:num>
  <w:num w:numId="13">
    <w:abstractNumId w:val="15"/>
  </w:num>
  <w:num w:numId="14">
    <w:abstractNumId w:val="37"/>
  </w:num>
  <w:num w:numId="15">
    <w:abstractNumId w:val="9"/>
  </w:num>
  <w:num w:numId="16">
    <w:abstractNumId w:val="6"/>
  </w:num>
  <w:num w:numId="17">
    <w:abstractNumId w:val="7"/>
  </w:num>
  <w:num w:numId="18">
    <w:abstractNumId w:val="34"/>
  </w:num>
  <w:num w:numId="19">
    <w:abstractNumId w:val="14"/>
  </w:num>
  <w:num w:numId="20">
    <w:abstractNumId w:val="23"/>
  </w:num>
  <w:num w:numId="21">
    <w:abstractNumId w:val="25"/>
  </w:num>
  <w:num w:numId="22">
    <w:abstractNumId w:val="31"/>
  </w:num>
  <w:num w:numId="23">
    <w:abstractNumId w:val="1"/>
  </w:num>
  <w:num w:numId="24">
    <w:abstractNumId w:val="19"/>
  </w:num>
  <w:num w:numId="25">
    <w:abstractNumId w:val="10"/>
  </w:num>
  <w:num w:numId="26">
    <w:abstractNumId w:val="22"/>
  </w:num>
  <w:num w:numId="27">
    <w:abstractNumId w:val="33"/>
  </w:num>
  <w:num w:numId="28">
    <w:abstractNumId w:val="13"/>
  </w:num>
  <w:num w:numId="29">
    <w:abstractNumId w:val="21"/>
  </w:num>
  <w:num w:numId="30">
    <w:abstractNumId w:val="4"/>
  </w:num>
  <w:num w:numId="31">
    <w:abstractNumId w:val="12"/>
  </w:num>
  <w:num w:numId="32">
    <w:abstractNumId w:val="26"/>
  </w:num>
  <w:num w:numId="33">
    <w:abstractNumId w:val="3"/>
  </w:num>
  <w:num w:numId="34">
    <w:abstractNumId w:val="29"/>
  </w:num>
  <w:num w:numId="35">
    <w:abstractNumId w:val="27"/>
  </w:num>
  <w:num w:numId="36">
    <w:abstractNumId w:val="24"/>
  </w:num>
  <w:num w:numId="37">
    <w:abstractNumId w:val="17"/>
  </w:num>
  <w:num w:numId="38">
    <w:abstractNumId w:val="5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m A">
    <w15:presenceInfo w15:providerId="AD" w15:userId="S::tim90727@ntac.gov.uk::87f9d524-16cf-43bb-917f-d08189ba0902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DB"/>
    <w:rsid w:val="00022E4A"/>
    <w:rsid w:val="00043A9C"/>
    <w:rsid w:val="00063498"/>
    <w:rsid w:val="000A6394"/>
    <w:rsid w:val="000B7FED"/>
    <w:rsid w:val="000C038A"/>
    <w:rsid w:val="000C6598"/>
    <w:rsid w:val="000D4D52"/>
    <w:rsid w:val="00145D43"/>
    <w:rsid w:val="001677CF"/>
    <w:rsid w:val="00192C46"/>
    <w:rsid w:val="001A08B3"/>
    <w:rsid w:val="001A7B60"/>
    <w:rsid w:val="001B52F0"/>
    <w:rsid w:val="001B7A65"/>
    <w:rsid w:val="001E41F3"/>
    <w:rsid w:val="00215AE2"/>
    <w:rsid w:val="0026004D"/>
    <w:rsid w:val="002640DD"/>
    <w:rsid w:val="00275D12"/>
    <w:rsid w:val="00283F30"/>
    <w:rsid w:val="00284FEB"/>
    <w:rsid w:val="002860C4"/>
    <w:rsid w:val="002A4BFB"/>
    <w:rsid w:val="002B5741"/>
    <w:rsid w:val="002E3353"/>
    <w:rsid w:val="00305409"/>
    <w:rsid w:val="003554F0"/>
    <w:rsid w:val="003609EF"/>
    <w:rsid w:val="0036231A"/>
    <w:rsid w:val="00374DD4"/>
    <w:rsid w:val="003D02B0"/>
    <w:rsid w:val="003D70F4"/>
    <w:rsid w:val="003E1A36"/>
    <w:rsid w:val="003E7EF0"/>
    <w:rsid w:val="00400247"/>
    <w:rsid w:val="00410371"/>
    <w:rsid w:val="004242F1"/>
    <w:rsid w:val="004721AF"/>
    <w:rsid w:val="004B75B7"/>
    <w:rsid w:val="005059B0"/>
    <w:rsid w:val="0051580D"/>
    <w:rsid w:val="00547111"/>
    <w:rsid w:val="00592D74"/>
    <w:rsid w:val="005E2C44"/>
    <w:rsid w:val="00621188"/>
    <w:rsid w:val="006257ED"/>
    <w:rsid w:val="006356A8"/>
    <w:rsid w:val="00695808"/>
    <w:rsid w:val="00697DF5"/>
    <w:rsid w:val="006B46FB"/>
    <w:rsid w:val="006E21FB"/>
    <w:rsid w:val="00731C4E"/>
    <w:rsid w:val="00792342"/>
    <w:rsid w:val="00792B33"/>
    <w:rsid w:val="007977A8"/>
    <w:rsid w:val="007A6AA7"/>
    <w:rsid w:val="007B512A"/>
    <w:rsid w:val="007C2097"/>
    <w:rsid w:val="007C794E"/>
    <w:rsid w:val="007D6A07"/>
    <w:rsid w:val="007F7259"/>
    <w:rsid w:val="008040A8"/>
    <w:rsid w:val="00813A96"/>
    <w:rsid w:val="008279FA"/>
    <w:rsid w:val="00832353"/>
    <w:rsid w:val="008626E7"/>
    <w:rsid w:val="00870EE7"/>
    <w:rsid w:val="008863B9"/>
    <w:rsid w:val="008A45A6"/>
    <w:rsid w:val="008F46D4"/>
    <w:rsid w:val="008F686C"/>
    <w:rsid w:val="009148DE"/>
    <w:rsid w:val="00941E30"/>
    <w:rsid w:val="009777D9"/>
    <w:rsid w:val="00991B88"/>
    <w:rsid w:val="009A5753"/>
    <w:rsid w:val="009A579D"/>
    <w:rsid w:val="009E3297"/>
    <w:rsid w:val="009E6C7C"/>
    <w:rsid w:val="009E7C43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33E7"/>
    <w:rsid w:val="00B968C8"/>
    <w:rsid w:val="00BA3EC5"/>
    <w:rsid w:val="00BA51D9"/>
    <w:rsid w:val="00BB5DFC"/>
    <w:rsid w:val="00BC6F9F"/>
    <w:rsid w:val="00BD279D"/>
    <w:rsid w:val="00BD6BB8"/>
    <w:rsid w:val="00C66BA2"/>
    <w:rsid w:val="00C95985"/>
    <w:rsid w:val="00CC5026"/>
    <w:rsid w:val="00CC68D0"/>
    <w:rsid w:val="00CE6BCD"/>
    <w:rsid w:val="00D03F9A"/>
    <w:rsid w:val="00D06D51"/>
    <w:rsid w:val="00D24991"/>
    <w:rsid w:val="00D50255"/>
    <w:rsid w:val="00D51597"/>
    <w:rsid w:val="00D66520"/>
    <w:rsid w:val="00DE34CF"/>
    <w:rsid w:val="00E13F3D"/>
    <w:rsid w:val="00E34898"/>
    <w:rsid w:val="00EA276A"/>
    <w:rsid w:val="00EB09B7"/>
    <w:rsid w:val="00EE7D7C"/>
    <w:rsid w:val="00EF2163"/>
    <w:rsid w:val="00F25D98"/>
    <w:rsid w:val="00F300FB"/>
    <w:rsid w:val="00F61115"/>
    <w:rsid w:val="00FA7ED7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9B5FC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5059B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5059B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EA276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A276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EA276A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EA276A"/>
    <w:pPr>
      <w:ind w:left="720"/>
      <w:contextualSpacing/>
    </w:pPr>
  </w:style>
  <w:style w:type="paragraph" w:customStyle="1" w:styleId="TAJ">
    <w:name w:val="TAJ"/>
    <w:basedOn w:val="TH"/>
    <w:rsid w:val="00EA276A"/>
  </w:style>
  <w:style w:type="paragraph" w:customStyle="1" w:styleId="Guidance">
    <w:name w:val="Guidance"/>
    <w:basedOn w:val="Normal"/>
    <w:rsid w:val="00EA276A"/>
    <w:rPr>
      <w:i/>
      <w:color w:val="0000FF"/>
    </w:rPr>
  </w:style>
  <w:style w:type="character" w:customStyle="1" w:styleId="BalloonTextChar">
    <w:name w:val="Balloon Text Char"/>
    <w:link w:val="BalloonText"/>
    <w:rsid w:val="00EA276A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A276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A276A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qFormat/>
    <w:rsid w:val="00EA276A"/>
    <w:pPr>
      <w:widowControl w:val="0"/>
      <w:spacing w:before="120" w:after="120"/>
    </w:pPr>
    <w:rPr>
      <w:rFonts w:eastAsia="MS Mincho"/>
      <w:b/>
    </w:rPr>
  </w:style>
  <w:style w:type="character" w:customStyle="1" w:styleId="Heading3Char">
    <w:name w:val="Heading 3 Char"/>
    <w:basedOn w:val="DefaultParagraphFont"/>
    <w:link w:val="Heading3"/>
    <w:rsid w:val="00EA276A"/>
    <w:rPr>
      <w:rFonts w:ascii="Arial" w:hAnsi="Arial"/>
      <w:sz w:val="28"/>
      <w:lang w:val="en-GB" w:eastAsia="en-US"/>
    </w:rPr>
  </w:style>
  <w:style w:type="character" w:customStyle="1" w:styleId="st">
    <w:name w:val="st"/>
    <w:rsid w:val="00EA276A"/>
  </w:style>
  <w:style w:type="character" w:customStyle="1" w:styleId="Heading5Char">
    <w:name w:val="Heading 5 Char"/>
    <w:basedOn w:val="DefaultParagraphFont"/>
    <w:link w:val="Heading5"/>
    <w:rsid w:val="00EA276A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Normal"/>
    <w:rsid w:val="00EA276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EA276A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27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276A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Normal"/>
    <w:rsid w:val="00EA276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EA276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EA276A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EA276A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TableGrid">
    <w:name w:val="Table Grid"/>
    <w:basedOn w:val="TableNormal"/>
    <w:rsid w:val="00EA276A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A276A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276A"/>
    <w:rPr>
      <w:rFonts w:ascii="Consolas" w:eastAsiaTheme="minorHAnsi" w:hAnsi="Consolas" w:cstheme="minorBidi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A681-329F-A645-8D16-89C2289D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16</TotalTime>
  <Pages>22</Pages>
  <Words>7338</Words>
  <Characters>41831</Characters>
  <Application>Microsoft Office Word</Application>
  <DocSecurity>0</DocSecurity>
  <Lines>348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49071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Tim A</cp:lastModifiedBy>
  <cp:revision>21</cp:revision>
  <cp:lastPrinted>1900-01-01T00:00:00Z</cp:lastPrinted>
  <dcterms:created xsi:type="dcterms:W3CDTF">2020-08-11T05:25:00Z</dcterms:created>
  <dcterms:modified xsi:type="dcterms:W3CDTF">2020-08-12T08:55:00Z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78</vt:lpwstr>
  </property>
  <property fmtid="{D5CDD505-2E9C-101B-9397-08002B2CF9AE}" pid="4" name="MtgTitle">
    <vt:lpwstr>-LI-e-c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11th Aug 2020</vt:lpwstr>
  </property>
  <property fmtid="{D5CDD505-2E9C-101B-9397-08002B2CF9AE}" pid="8" name="EndDate">
    <vt:lpwstr>12th Aug 2020</vt:lpwstr>
  </property>
  <property fmtid="{D5CDD505-2E9C-101B-9397-08002B2CF9AE}" pid="9" name="Tdoc#">
    <vt:lpwstr>s3i200432</vt:lpwstr>
  </property>
  <property fmtid="{D5CDD505-2E9C-101B-9397-08002B2CF9AE}" pid="10" name="Spec#">
    <vt:lpwstr>33.128</vt:lpwstr>
  </property>
  <property fmtid="{D5CDD505-2E9C-101B-9397-08002B2CF9AE}" pid="11" name="Cr#">
    <vt:lpwstr>0108</vt:lpwstr>
  </property>
  <property fmtid="{D5CDD505-2E9C-101B-9397-08002B2CF9AE}" pid="12" name="Revision">
    <vt:lpwstr>-</vt:lpwstr>
  </property>
  <property fmtid="{D5CDD505-2E9C-101B-9397-08002B2CF9AE}" pid="13" name="Version">
    <vt:lpwstr>15.4.0</vt:lpwstr>
  </property>
  <property fmtid="{D5CDD505-2E9C-101B-9397-08002B2CF9AE}" pid="14" name="CrTitle">
    <vt:lpwstr>Clarification on contents of UPF CC (r15)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2020-07-29</vt:lpwstr>
  </property>
  <property fmtid="{D5CDD505-2E9C-101B-9397-08002B2CF9AE}" pid="20" name="Release">
    <vt:lpwstr>Rel-15</vt:lpwstr>
  </property>
</Properties>
</file>