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705FE" w14:textId="77777777" w:rsidR="00F54F98" w:rsidRDefault="00F54F98" w:rsidP="00F54F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0724995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78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-LI-e-b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s3i200412</w:t>
      </w:r>
      <w:r>
        <w:rPr>
          <w:b/>
          <w:i/>
          <w:noProof/>
          <w:sz w:val="28"/>
        </w:rPr>
        <w:fldChar w:fldCharType="end"/>
      </w:r>
    </w:p>
    <w:p w14:paraId="030705FF" w14:textId="77777777" w:rsidR="00F54F98" w:rsidRDefault="00F54F98" w:rsidP="00F54F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Jul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29th Jul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54F98" w14:paraId="03070601" w14:textId="77777777" w:rsidTr="001F567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0600" w14:textId="77777777" w:rsidR="00F54F98" w:rsidRDefault="00F54F98" w:rsidP="001F567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54F98" w14:paraId="03070603" w14:textId="77777777" w:rsidTr="001F567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070602" w14:textId="77777777" w:rsidR="00F54F98" w:rsidRDefault="00F54F98" w:rsidP="001F567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54F98" w14:paraId="03070605" w14:textId="77777777" w:rsidTr="001F567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070604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0F" w14:textId="77777777" w:rsidTr="001F5678">
        <w:tc>
          <w:tcPr>
            <w:tcW w:w="142" w:type="dxa"/>
            <w:tcBorders>
              <w:left w:val="single" w:sz="4" w:space="0" w:color="auto"/>
            </w:tcBorders>
          </w:tcPr>
          <w:p w14:paraId="03070606" w14:textId="77777777" w:rsidR="00F54F98" w:rsidRDefault="00F54F98" w:rsidP="001F567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3070607" w14:textId="77777777" w:rsidR="00F54F98" w:rsidRPr="00410371" w:rsidRDefault="00F54F98" w:rsidP="001F567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3070608" w14:textId="77777777" w:rsidR="00F54F98" w:rsidRDefault="00F54F98" w:rsidP="001F567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070609" w14:textId="77777777" w:rsidR="00F54F98" w:rsidRPr="00410371" w:rsidRDefault="00F54F98" w:rsidP="001F567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0083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307060A" w14:textId="77777777" w:rsidR="00F54F98" w:rsidRDefault="00F54F98" w:rsidP="001F567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07060B" w14:textId="3DC4F705" w:rsidR="00F54F98" w:rsidRPr="00410371" w:rsidRDefault="006A384E" w:rsidP="001F567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307060C" w14:textId="77777777" w:rsidR="00F54F98" w:rsidRDefault="00F54F98" w:rsidP="001F567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307060D" w14:textId="77777777" w:rsidR="00F54F98" w:rsidRPr="00410371" w:rsidRDefault="00F54F98" w:rsidP="001F56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307060E" w14:textId="77777777" w:rsidR="00F54F98" w:rsidRDefault="00F54F98" w:rsidP="001F5678">
            <w:pPr>
              <w:pStyle w:val="CRCoverPage"/>
              <w:spacing w:after="0"/>
              <w:rPr>
                <w:noProof/>
              </w:rPr>
            </w:pPr>
          </w:p>
        </w:tc>
      </w:tr>
      <w:tr w:rsidR="00F54F98" w14:paraId="03070611" w14:textId="77777777" w:rsidTr="001F567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070610" w14:textId="77777777" w:rsidR="00F54F98" w:rsidRDefault="00F54F98" w:rsidP="001F5678">
            <w:pPr>
              <w:pStyle w:val="CRCoverPage"/>
              <w:spacing w:after="0"/>
              <w:rPr>
                <w:noProof/>
              </w:rPr>
            </w:pPr>
          </w:p>
        </w:tc>
      </w:tr>
      <w:tr w:rsidR="00F54F98" w14:paraId="03070613" w14:textId="77777777" w:rsidTr="001F567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070612" w14:textId="77777777" w:rsidR="00F54F98" w:rsidRPr="00F25D98" w:rsidRDefault="00F54F98" w:rsidP="001F567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54F98" w14:paraId="03070615" w14:textId="77777777" w:rsidTr="001F5678">
        <w:tc>
          <w:tcPr>
            <w:tcW w:w="9641" w:type="dxa"/>
            <w:gridSpan w:val="9"/>
          </w:tcPr>
          <w:p w14:paraId="03070614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3070616" w14:textId="77777777" w:rsidR="00F54F98" w:rsidRDefault="00F54F98" w:rsidP="00F54F9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54F98" w14:paraId="03070620" w14:textId="77777777" w:rsidTr="001F5678">
        <w:tc>
          <w:tcPr>
            <w:tcW w:w="2835" w:type="dxa"/>
          </w:tcPr>
          <w:p w14:paraId="03070617" w14:textId="77777777" w:rsidR="00F54F98" w:rsidRDefault="00F54F98" w:rsidP="001F567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3070618" w14:textId="77777777" w:rsidR="00F54F98" w:rsidRDefault="00F54F98" w:rsidP="001F567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3070619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07061A" w14:textId="77777777" w:rsidR="00F54F98" w:rsidRDefault="00F54F98" w:rsidP="001F567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07061B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307061C" w14:textId="77777777" w:rsidR="00F54F98" w:rsidRDefault="00F54F98" w:rsidP="001F567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307061D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307061E" w14:textId="77777777" w:rsidR="00F54F98" w:rsidRDefault="00F54F98" w:rsidP="001F567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07061F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3070621" w14:textId="77777777" w:rsidR="00F54F98" w:rsidRDefault="00F54F98" w:rsidP="00F54F9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54F98" w14:paraId="03070623" w14:textId="77777777" w:rsidTr="001F5678">
        <w:tc>
          <w:tcPr>
            <w:tcW w:w="9640" w:type="dxa"/>
            <w:gridSpan w:val="11"/>
          </w:tcPr>
          <w:p w14:paraId="03070622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26" w14:textId="77777777" w:rsidTr="001F567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3070624" w14:textId="77777777" w:rsidR="00F54F98" w:rsidRDefault="00F54F98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70625" w14:textId="77777777" w:rsidR="00F54F98" w:rsidRDefault="003E6E66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F54F98">
              <w:t>MA-PDU LI at the SMF</w:t>
            </w:r>
            <w:r>
              <w:fldChar w:fldCharType="end"/>
            </w:r>
          </w:p>
        </w:tc>
      </w:tr>
      <w:tr w:rsidR="00F54F98" w14:paraId="03070629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03070627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070628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2C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0307062A" w14:textId="77777777" w:rsidR="00F54F98" w:rsidRDefault="00F54F98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07062B" w14:textId="77777777" w:rsidR="00F54F98" w:rsidRDefault="000B0048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</w:t>
            </w:r>
            <w:r w:rsidR="00F54F98">
              <w:rPr>
                <w:noProof/>
              </w:rPr>
              <w:fldChar w:fldCharType="begin"/>
            </w:r>
            <w:r w:rsidR="00F54F98">
              <w:rPr>
                <w:noProof/>
              </w:rPr>
              <w:instrText xml:space="preserve"> DOCPROPERTY  SourceIfWg  \* MERGEFORMAT </w:instrText>
            </w:r>
            <w:r w:rsidR="00F54F98">
              <w:rPr>
                <w:noProof/>
              </w:rPr>
              <w:fldChar w:fldCharType="separate"/>
            </w:r>
            <w:r w:rsidR="00F54F98">
              <w:rPr>
                <w:noProof/>
              </w:rPr>
              <w:t>OTD</w:t>
            </w:r>
            <w:r w:rsidR="00F54F98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F54F98" w14:paraId="0307062F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0307062D" w14:textId="77777777" w:rsidR="00F54F98" w:rsidRDefault="00F54F98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07062E" w14:textId="77777777" w:rsidR="00F54F98" w:rsidRDefault="000B0048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F54F98">
              <w:fldChar w:fldCharType="begin"/>
            </w:r>
            <w:r w:rsidR="00F54F98">
              <w:instrText xml:space="preserve"> DOCPROPERTY  SourceIfTsg  \* MERGEFORMAT </w:instrText>
            </w:r>
            <w:r w:rsidR="00F54F98">
              <w:fldChar w:fldCharType="end"/>
            </w:r>
          </w:p>
        </w:tc>
      </w:tr>
      <w:tr w:rsidR="00F54F98" w14:paraId="03070632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03070630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070631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38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03070633" w14:textId="77777777" w:rsidR="00F54F98" w:rsidRDefault="00F54F98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070634" w14:textId="77777777" w:rsidR="00F54F98" w:rsidRDefault="00F54F98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3070635" w14:textId="77777777" w:rsidR="00F54F98" w:rsidRDefault="00F54F98" w:rsidP="001F567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070636" w14:textId="77777777" w:rsidR="00F54F98" w:rsidRDefault="00F54F98" w:rsidP="001F567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070637" w14:textId="77777777" w:rsidR="00F54F98" w:rsidRDefault="00F54F98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2020-07-22</w:t>
            </w:r>
            <w:r>
              <w:rPr>
                <w:noProof/>
              </w:rPr>
              <w:fldChar w:fldCharType="end"/>
            </w:r>
          </w:p>
        </w:tc>
      </w:tr>
      <w:tr w:rsidR="00F54F98" w14:paraId="0307063E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03070639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307063A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307063B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07063C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07063D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44" w14:textId="77777777" w:rsidTr="001F567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307063F" w14:textId="77777777" w:rsidR="00F54F98" w:rsidRDefault="00F54F98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070640" w14:textId="77777777" w:rsidR="00F54F98" w:rsidRDefault="00F54F98" w:rsidP="001F567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3070641" w14:textId="77777777" w:rsidR="00F54F98" w:rsidRDefault="00F54F98" w:rsidP="001F567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070642" w14:textId="77777777" w:rsidR="00F54F98" w:rsidRDefault="00F54F98" w:rsidP="001F567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070643" w14:textId="77777777" w:rsidR="00F54F98" w:rsidRDefault="00F54F98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F54F98" w14:paraId="03070649" w14:textId="77777777" w:rsidTr="001F567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070645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3070646" w14:textId="77777777" w:rsidR="00F54F98" w:rsidRDefault="00F54F98" w:rsidP="001F567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3070647" w14:textId="77777777" w:rsidR="00F54F98" w:rsidRDefault="00F54F98" w:rsidP="001F567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070648" w14:textId="77777777" w:rsidR="00F54F98" w:rsidRPr="007C2097" w:rsidRDefault="00F54F98" w:rsidP="001F567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54F98" w14:paraId="0307064C" w14:textId="77777777" w:rsidTr="001F5678">
        <w:tc>
          <w:tcPr>
            <w:tcW w:w="1843" w:type="dxa"/>
          </w:tcPr>
          <w:p w14:paraId="0307064A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307064B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4F" w14:textId="77777777" w:rsidTr="001F56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07064D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7064E" w14:textId="74B90E46" w:rsidR="00F54F98" w:rsidRDefault="00F54F98" w:rsidP="00F54F9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There is currently no Stage 2 text in TS 33.127 for Mu</w:t>
            </w:r>
            <w:r w:rsidR="00EA1553">
              <w:rPr>
                <w:noProof/>
              </w:rPr>
              <w:t>lti</w:t>
            </w:r>
            <w:r>
              <w:rPr>
                <w:noProof/>
              </w:rPr>
              <w:t>ple-Access PDU session intercept</w:t>
            </w:r>
            <w:r w:rsidR="008C11E8">
              <w:rPr>
                <w:noProof/>
              </w:rPr>
              <w:t xml:space="preserve"> at the SMF</w:t>
            </w:r>
            <w:r>
              <w:rPr>
                <w:noProof/>
              </w:rPr>
              <w:t xml:space="preserve">. This contribution clarifies Stage 2 requirements for CCDelivery when UE establishes MA-PDU session. </w:t>
            </w:r>
          </w:p>
        </w:tc>
      </w:tr>
      <w:tr w:rsidR="00F54F98" w14:paraId="03070652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50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070651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55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53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070654" w14:textId="77777777" w:rsidR="00F54F98" w:rsidRDefault="00F54F98" w:rsidP="00F54F9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Modification of clause 6.2.3.6 to define the Stage 2 requirement for MA-PDU xCC delivery. </w:t>
            </w:r>
          </w:p>
        </w:tc>
      </w:tr>
      <w:tr w:rsidR="00F54F98" w14:paraId="03070658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56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070657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5B" w14:textId="77777777" w:rsidTr="001F567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070659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065A" w14:textId="71F9DC5B" w:rsidR="00F54F98" w:rsidRDefault="00CF7817" w:rsidP="00F54F9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CSPs will not be able to meet their regulatory obligations</w:t>
            </w:r>
            <w:r w:rsidR="00CD3534">
              <w:rPr>
                <w:noProof/>
              </w:rPr>
              <w:t>.</w:t>
            </w:r>
          </w:p>
        </w:tc>
      </w:tr>
      <w:tr w:rsidR="00F54F98" w14:paraId="0307065E" w14:textId="77777777" w:rsidTr="001F5678">
        <w:tc>
          <w:tcPr>
            <w:tcW w:w="2694" w:type="dxa"/>
            <w:gridSpan w:val="2"/>
          </w:tcPr>
          <w:p w14:paraId="0307065C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307065D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61" w14:textId="77777777" w:rsidTr="001F56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07065F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70660" w14:textId="77777777" w:rsidR="00F54F98" w:rsidRDefault="00F54F98" w:rsidP="00F54F9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6.2.3.6</w:t>
            </w:r>
          </w:p>
        </w:tc>
      </w:tr>
      <w:tr w:rsidR="00F54F98" w14:paraId="03070664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62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070663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6A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65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70666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3070667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3070668" w14:textId="77777777" w:rsidR="00F54F98" w:rsidRDefault="00F54F98" w:rsidP="001F56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3070669" w14:textId="77777777" w:rsidR="00F54F98" w:rsidRDefault="00F54F98" w:rsidP="001F567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54F98" w14:paraId="03070670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6B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07066C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066D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07066E" w14:textId="77777777" w:rsidR="00F54F98" w:rsidRDefault="00F54F98" w:rsidP="001F56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07066F" w14:textId="77777777" w:rsidR="00F54F98" w:rsidRDefault="00F54F98" w:rsidP="001F56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54F98" w14:paraId="03070676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71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070672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0673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070674" w14:textId="77777777" w:rsidR="00F54F98" w:rsidRDefault="00F54F98" w:rsidP="001F56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070675" w14:textId="77777777" w:rsidR="00F54F98" w:rsidRDefault="00F54F98" w:rsidP="001F56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54F98" w14:paraId="0307067C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77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070678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0679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07067A" w14:textId="77777777" w:rsidR="00F54F98" w:rsidRDefault="00F54F98" w:rsidP="001F56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07067B" w14:textId="77777777" w:rsidR="00F54F98" w:rsidRDefault="00F54F98" w:rsidP="001F56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54F98" w14:paraId="0307067F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7D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07067E" w14:textId="77777777" w:rsidR="00F54F98" w:rsidRDefault="00F54F98" w:rsidP="001F5678">
            <w:pPr>
              <w:pStyle w:val="CRCoverPage"/>
              <w:spacing w:after="0"/>
              <w:rPr>
                <w:noProof/>
              </w:rPr>
            </w:pPr>
          </w:p>
        </w:tc>
      </w:tr>
      <w:tr w:rsidR="00F54F98" w14:paraId="03070682" w14:textId="77777777" w:rsidTr="001F567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070680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0681" w14:textId="77777777" w:rsidR="00F54F98" w:rsidRDefault="00F54F98" w:rsidP="001F567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54F98" w:rsidRPr="008863B9" w14:paraId="03070685" w14:textId="77777777" w:rsidTr="001F567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70683" w14:textId="77777777" w:rsidR="00F54F98" w:rsidRPr="008863B9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3070684" w14:textId="77777777" w:rsidR="00F54F98" w:rsidRPr="008863B9" w:rsidRDefault="00F54F98" w:rsidP="001F56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54F98" w14:paraId="03070688" w14:textId="77777777" w:rsidTr="001F56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70686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0687" w14:textId="77777777" w:rsidR="00F54F98" w:rsidRDefault="00F54F98" w:rsidP="001F567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3070689" w14:textId="77777777" w:rsidR="00F54F98" w:rsidRDefault="00F54F98" w:rsidP="00F54F98">
      <w:pPr>
        <w:pStyle w:val="CRCoverPage"/>
        <w:spacing w:after="0"/>
        <w:rPr>
          <w:noProof/>
          <w:sz w:val="8"/>
          <w:szCs w:val="8"/>
        </w:rPr>
      </w:pPr>
    </w:p>
    <w:p w14:paraId="0307068A" w14:textId="77777777" w:rsidR="00F54F98" w:rsidRDefault="00F54F98" w:rsidP="00F54F98">
      <w:pPr>
        <w:rPr>
          <w:noProof/>
        </w:rPr>
        <w:sectPr w:rsidR="00F54F98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07068B" w14:textId="77777777" w:rsidR="003C6356" w:rsidRPr="00583848" w:rsidRDefault="003C6356" w:rsidP="003C6356">
      <w:pPr>
        <w:pStyle w:val="Heading4"/>
      </w:pPr>
      <w:r w:rsidRPr="00583848">
        <w:lastRenderedPageBreak/>
        <w:t>6.2</w:t>
      </w:r>
      <w:r>
        <w:t>.3.6</w:t>
      </w:r>
      <w:r>
        <w:tab/>
        <w:t>Network t</w:t>
      </w:r>
      <w:r w:rsidRPr="00583848">
        <w:t>opologies</w:t>
      </w:r>
      <w:bookmarkEnd w:id="0"/>
    </w:p>
    <w:p w14:paraId="0307068C" w14:textId="77777777" w:rsidR="003C6356" w:rsidRPr="00583848" w:rsidRDefault="003C6356" w:rsidP="003C6356">
      <w:r w:rsidRPr="00583848">
        <w:t>The SMF shall provide the IRI-POI functions in the following network topology cases:</w:t>
      </w:r>
    </w:p>
    <w:p w14:paraId="0307068D" w14:textId="77777777" w:rsidR="003C6356" w:rsidRPr="00583848" w:rsidRDefault="003C6356" w:rsidP="003C6356">
      <w:pPr>
        <w:pStyle w:val="B1"/>
        <w:numPr>
          <w:ilvl w:val="0"/>
          <w:numId w:val="1"/>
        </w:numPr>
      </w:pPr>
      <w:r w:rsidRPr="00583848">
        <w:t>Non-roaming case</w:t>
      </w:r>
      <w:r>
        <w:t>.</w:t>
      </w:r>
    </w:p>
    <w:p w14:paraId="0307068E" w14:textId="77777777" w:rsidR="003C6356" w:rsidRPr="00583848" w:rsidRDefault="003C6356" w:rsidP="003C6356">
      <w:pPr>
        <w:pStyle w:val="B1"/>
        <w:numPr>
          <w:ilvl w:val="0"/>
          <w:numId w:val="1"/>
        </w:numPr>
      </w:pPr>
      <w:r w:rsidRPr="00583848">
        <w:t>Roaming case, in VPLMN</w:t>
      </w:r>
      <w:r>
        <w:t>.</w:t>
      </w:r>
    </w:p>
    <w:p w14:paraId="0307068F" w14:textId="77777777" w:rsidR="003C6356" w:rsidRPr="00583848" w:rsidRDefault="003C6356" w:rsidP="003C6356">
      <w:pPr>
        <w:pStyle w:val="B1"/>
        <w:numPr>
          <w:ilvl w:val="0"/>
          <w:numId w:val="1"/>
        </w:numPr>
      </w:pPr>
      <w:r w:rsidRPr="00583848">
        <w:t>Roaming case, in HPLMN</w:t>
      </w:r>
      <w:r>
        <w:t>.</w:t>
      </w:r>
    </w:p>
    <w:p w14:paraId="03070690" w14:textId="77777777" w:rsidR="003C6356" w:rsidRPr="00583848" w:rsidRDefault="003C6356" w:rsidP="003C6356">
      <w:pPr>
        <w:pStyle w:val="B1"/>
        <w:numPr>
          <w:ilvl w:val="0"/>
          <w:numId w:val="1"/>
        </w:numPr>
      </w:pPr>
      <w:r w:rsidRPr="00583848">
        <w:t>Non-3GPP access case, in the PLMN where N3IWF resides.</w:t>
      </w:r>
    </w:p>
    <w:p w14:paraId="03070691" w14:textId="65BF5BEF" w:rsidR="003C6356" w:rsidRDefault="003C6356" w:rsidP="003C6356">
      <w:pPr>
        <w:rPr>
          <w:ins w:id="3" w:author="Hawbaker, Tyler, CON" w:date="2020-07-21T07:23:00Z"/>
        </w:rPr>
      </w:pPr>
      <w:r w:rsidRPr="00583848">
        <w:t>When the target UE has multiple PDU sessions active, the generation and delivery of xCC for each PDU session shall be done independently, each with separate correlation information.</w:t>
      </w:r>
    </w:p>
    <w:p w14:paraId="03070692" w14:textId="40E5187E" w:rsidR="00304EA8" w:rsidRDefault="003C6356" w:rsidP="003C6356">
      <w:pPr>
        <w:rPr>
          <w:ins w:id="4" w:author="Hawbaker, Tyler, CON" w:date="2020-07-22T09:06:00Z"/>
        </w:rPr>
      </w:pPr>
      <w:ins w:id="5" w:author="Hawbaker, Tyler, CON" w:date="2020-07-21T07:23:00Z">
        <w:r>
          <w:t xml:space="preserve">When the target UE is accessing the </w:t>
        </w:r>
      </w:ins>
      <w:ins w:id="6" w:author="Tyler H" w:date="2020-07-28T13:07:00Z">
        <w:r w:rsidR="00D633A5">
          <w:t>5GC</w:t>
        </w:r>
      </w:ins>
      <w:ins w:id="7" w:author="Hawbaker, Tyler, CON" w:date="2020-07-21T07:23:00Z">
        <w:r>
          <w:t xml:space="preserve"> via a Multi-Access </w:t>
        </w:r>
      </w:ins>
      <w:ins w:id="8" w:author="Hawbaker, Tyler, CON" w:date="2020-07-21T07:24:00Z">
        <w:r>
          <w:t xml:space="preserve">(MA) </w:t>
        </w:r>
      </w:ins>
      <w:ins w:id="9" w:author="Hawbaker, Tyler, CON" w:date="2020-07-21T07:23:00Z">
        <w:r>
          <w:t>PDU Session</w:t>
        </w:r>
      </w:ins>
      <w:ins w:id="10" w:author="Hawbaker, Tyler, CON" w:date="2020-07-21T07:24:00Z">
        <w:r>
          <w:t xml:space="preserve">, the generation and delivery of xCC for each </w:t>
        </w:r>
      </w:ins>
      <w:ins w:id="11" w:author="Hawbaker, Tyler, CON" w:date="2020-07-21T07:27:00Z">
        <w:r w:rsidR="001A303F">
          <w:t xml:space="preserve">leg of the </w:t>
        </w:r>
      </w:ins>
      <w:ins w:id="12" w:author="Hawbaker, Tyler, CON" w:date="2020-07-21T07:24:00Z">
        <w:r>
          <w:t xml:space="preserve">MA PDU session shall be </w:t>
        </w:r>
      </w:ins>
      <w:ins w:id="13" w:author="Hawbaker, Tyler, CON" w:date="2020-07-22T09:06:00Z">
        <w:r w:rsidR="00304EA8">
          <w:t>done in such a way that</w:t>
        </w:r>
      </w:ins>
      <w:ins w:id="14" w:author="Hawbaker, Tyler, CON" w:date="2020-07-22T09:07:00Z">
        <w:r w:rsidR="00304EA8">
          <w:t>:</w:t>
        </w:r>
      </w:ins>
    </w:p>
    <w:p w14:paraId="71064A55" w14:textId="77777777" w:rsidR="00E408F9" w:rsidRDefault="00304EA8" w:rsidP="00D633A5">
      <w:pPr>
        <w:pStyle w:val="B1"/>
        <w:numPr>
          <w:ilvl w:val="0"/>
          <w:numId w:val="6"/>
        </w:numPr>
      </w:pPr>
      <w:ins w:id="15" w:author="Hawbaker, Tyler, CON" w:date="2020-07-22T09:06:00Z">
        <w:r>
          <w:t xml:space="preserve">Allows for </w:t>
        </w:r>
      </w:ins>
      <w:ins w:id="16" w:author="Hawbaker, Tyler, CON" w:date="2020-07-21T07:25:00Z">
        <w:r>
          <w:t xml:space="preserve">correlation </w:t>
        </w:r>
      </w:ins>
      <w:ins w:id="17" w:author="Hawbaker, Tyler, CON" w:date="2020-07-22T13:17:00Z">
        <w:r w:rsidR="003C67A0">
          <w:t xml:space="preserve">to the MA PDU session </w:t>
        </w:r>
      </w:ins>
      <w:ins w:id="18" w:author="Hawbaker, Tyler, CON" w:date="2020-07-21T07:25:00Z">
        <w:r>
          <w:t xml:space="preserve">and </w:t>
        </w:r>
      </w:ins>
      <w:ins w:id="19" w:author="Hawbaker, Tyler, CON" w:date="2020-07-22T13:18:00Z">
        <w:r w:rsidR="003C67A0">
          <w:t xml:space="preserve">to </w:t>
        </w:r>
      </w:ins>
      <w:ins w:id="20" w:author="Hawbaker, Tyler, CON" w:date="2020-07-21T07:25:00Z">
        <w:r w:rsidR="003C6356">
          <w:t>PDU session</w:t>
        </w:r>
      </w:ins>
      <w:ins w:id="21" w:author="Hawbaker, Tyler, CON" w:date="2020-07-22T09:50:00Z">
        <w:r w:rsidR="00B47A78">
          <w:t xml:space="preserve"> </w:t>
        </w:r>
      </w:ins>
      <w:ins w:id="22" w:author="Hawbaker, Tyler, CON" w:date="2020-07-22T09:51:00Z">
        <w:r w:rsidR="00B47A78">
          <w:t>a</w:t>
        </w:r>
      </w:ins>
      <w:ins w:id="23" w:author="Hawbaker, Tyler, CON" w:date="2020-07-22T09:50:00Z">
        <w:r w:rsidR="00B47A78">
          <w:t xml:space="preserve">ccess </w:t>
        </w:r>
      </w:ins>
      <w:ins w:id="24" w:author="Hawbaker, Tyler, CON" w:date="2020-07-22T09:51:00Z">
        <w:r w:rsidR="00B47A78">
          <w:t>t</w:t>
        </w:r>
      </w:ins>
      <w:ins w:id="25" w:author="Hawbaker, Tyler, CON" w:date="2020-07-22T09:50:00Z">
        <w:r w:rsidR="00B47A78">
          <w:t>ype information</w:t>
        </w:r>
      </w:ins>
      <w:ins w:id="26" w:author="Hawbaker, Tyler, CON" w:date="2020-07-21T07:25:00Z">
        <w:r w:rsidR="003C6356">
          <w:t>.</w:t>
        </w:r>
      </w:ins>
    </w:p>
    <w:p w14:paraId="03070694" w14:textId="790CF6D7" w:rsidR="00B47A78" w:rsidRPr="00583848" w:rsidRDefault="00B47A78" w:rsidP="00E408F9">
      <w:pPr>
        <w:pStyle w:val="B1"/>
        <w:numPr>
          <w:ilvl w:val="0"/>
          <w:numId w:val="5"/>
        </w:numPr>
        <w:rPr>
          <w:ins w:id="27" w:author="Hawbaker, Tyler, CON" w:date="2020-07-22T09:51:00Z"/>
        </w:rPr>
      </w:pPr>
      <w:ins w:id="28" w:author="Hawbaker, Tyler, CON" w:date="2020-07-22T09:51:00Z">
        <w:r>
          <w:t xml:space="preserve">Allows for </w:t>
        </w:r>
      </w:ins>
      <w:ins w:id="29" w:author="Tyler H" w:date="2020-07-28T13:06:00Z">
        <w:r w:rsidR="00D633A5">
          <w:t>each PDU Session</w:t>
        </w:r>
      </w:ins>
      <w:ins w:id="30" w:author="Hawbaker, Tyler, CON" w:date="2020-07-22T09:51:00Z">
        <w:r>
          <w:t xml:space="preserve"> access type to be reported</w:t>
        </w:r>
      </w:ins>
      <w:ins w:id="31" w:author="Hawbaker, Tyler, CON" w:date="2020-07-22T09:52:00Z">
        <w:r>
          <w:t>.</w:t>
        </w:r>
      </w:ins>
    </w:p>
    <w:p w14:paraId="03070695" w14:textId="77777777" w:rsidR="003C6356" w:rsidRPr="00583848" w:rsidRDefault="003C6356" w:rsidP="003C6356">
      <w:r w:rsidRPr="00583848">
        <w:t>When a target UE</w:t>
      </w:r>
      <w:r>
        <w:t>'</w:t>
      </w:r>
      <w:r w:rsidRPr="00583848">
        <w:t>s PDU session</w:t>
      </w:r>
      <w:ins w:id="32" w:author="Hawbaker, Tyler, CON" w:date="2020-07-22T09:47:00Z">
        <w:r w:rsidR="000D6DA2">
          <w:t xml:space="preserve"> (or MA PDU session)</w:t>
        </w:r>
      </w:ins>
      <w:r w:rsidRPr="00583848">
        <w:t xml:space="preserve"> involves multiple Data Network (DN) connections, the generation and delivery of xCC shall be done in such a way that:</w:t>
      </w:r>
    </w:p>
    <w:p w14:paraId="03070696" w14:textId="77777777" w:rsidR="003C6356" w:rsidRPr="00583848" w:rsidRDefault="003C6356" w:rsidP="003C6356">
      <w:pPr>
        <w:pStyle w:val="B1"/>
        <w:numPr>
          <w:ilvl w:val="0"/>
          <w:numId w:val="1"/>
        </w:numPr>
      </w:pPr>
      <w:r w:rsidRPr="00583848">
        <w:t>All applicable user plane packets are captured and delivered</w:t>
      </w:r>
      <w:r>
        <w:t>.</w:t>
      </w:r>
    </w:p>
    <w:p w14:paraId="03070697" w14:textId="77777777" w:rsidR="003C6356" w:rsidRPr="00583848" w:rsidRDefault="003C6356" w:rsidP="003C6356">
      <w:pPr>
        <w:pStyle w:val="B1"/>
        <w:numPr>
          <w:ilvl w:val="0"/>
          <w:numId w:val="1"/>
        </w:numPr>
      </w:pPr>
      <w:r w:rsidRPr="00583848">
        <w:t>Duplicate delivery of CC is suppressed to the extent possible.</w:t>
      </w:r>
    </w:p>
    <w:p w14:paraId="2EB6DF11" w14:textId="3792DC8D" w:rsidR="006C47B3" w:rsidRPr="00583848" w:rsidRDefault="003C6356" w:rsidP="006C47B3">
      <w:pPr>
        <w:rPr>
          <w:ins w:id="33" w:author="Hawbaker, Tyler, CON" w:date="2020-07-22T14:34:00Z"/>
        </w:rPr>
      </w:pPr>
      <w:r w:rsidRPr="00583848">
        <w:t xml:space="preserve">A PDU session </w:t>
      </w:r>
      <w:ins w:id="34" w:author="Hawbaker, Tyler, CON" w:date="2020-07-22T14:34:00Z">
        <w:r w:rsidR="006C47B3">
          <w:t>(or MA PDU session)</w:t>
        </w:r>
        <w:r w:rsidR="006C47B3" w:rsidRPr="00583848">
          <w:t xml:space="preserve"> </w:t>
        </w:r>
      </w:ins>
      <w:r w:rsidRPr="00583848">
        <w:t>may involve more than one UPF</w:t>
      </w:r>
      <w:del w:id="35" w:author="Selvam Rengasami" w:date="2020-07-22T12:13:00Z">
        <w:r w:rsidRPr="00583848" w:rsidDel="00F17E70">
          <w:delText>s</w:delText>
        </w:r>
      </w:del>
      <w:r w:rsidRPr="00583848">
        <w:t>. In that case, the CC-TF present in th</w:t>
      </w:r>
      <w:r>
        <w:t>e SMF shall determine which UPF</w:t>
      </w:r>
      <w:r w:rsidRPr="00583848">
        <w:t>(s) is (are) more suitable to provide the CC-POI functions adhering to the above two requirements. Furthermore, independent of which UPF</w:t>
      </w:r>
      <w:ins w:id="36" w:author="Hawbaker, Tyler, CON" w:date="2020-07-22T14:34:00Z">
        <w:r w:rsidR="006C47B3">
          <w:t>(s)</w:t>
        </w:r>
        <w:r w:rsidR="006C47B3" w:rsidRPr="00583848">
          <w:t xml:space="preserve"> </w:t>
        </w:r>
      </w:ins>
      <w:r w:rsidRPr="00583848">
        <w:t xml:space="preserve">is </w:t>
      </w:r>
      <w:ins w:id="37" w:author="Hawbaker, Tyler, CON" w:date="2020-07-22T14:34:00Z">
        <w:r w:rsidR="006C47B3">
          <w:t xml:space="preserve">(are) </w:t>
        </w:r>
      </w:ins>
      <w:r w:rsidRPr="00583848">
        <w:t>used to generate the xCC, the CC delivered from the MDF3 shall be correlated to the IRI messages related to the PDU session</w:t>
      </w:r>
      <w:r w:rsidR="00D633A5">
        <w:t>.</w:t>
      </w:r>
      <w:ins w:id="38" w:author="Hawbaker, Tyler, CON" w:date="2020-07-22T14:34:00Z">
        <w:del w:id="39" w:author="Tyler H" w:date="2020-07-28T13:10:00Z">
          <w:r w:rsidR="006C47B3" w:rsidDel="00BD5F67">
            <w:delText xml:space="preserve"> </w:delText>
          </w:r>
        </w:del>
      </w:ins>
    </w:p>
    <w:p w14:paraId="03070698" w14:textId="01016CC8" w:rsidR="003C6356" w:rsidRPr="00583848" w:rsidRDefault="003C6356" w:rsidP="003C6356"/>
    <w:p w14:paraId="03070699" w14:textId="77777777" w:rsidR="000A4A73" w:rsidRDefault="003E6E66"/>
    <w:sectPr w:rsidR="000A4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B8553" w14:textId="77777777" w:rsidR="003E6E66" w:rsidRDefault="003E6E66">
      <w:pPr>
        <w:spacing w:after="0"/>
      </w:pPr>
      <w:r>
        <w:separator/>
      </w:r>
    </w:p>
  </w:endnote>
  <w:endnote w:type="continuationSeparator" w:id="0">
    <w:p w14:paraId="3D6D22B0" w14:textId="77777777" w:rsidR="003E6E66" w:rsidRDefault="003E6E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6EF77" w14:textId="77777777" w:rsidR="003E6E66" w:rsidRDefault="003E6E66">
      <w:pPr>
        <w:spacing w:after="0"/>
      </w:pPr>
      <w:r>
        <w:separator/>
      </w:r>
    </w:p>
  </w:footnote>
  <w:footnote w:type="continuationSeparator" w:id="0">
    <w:p w14:paraId="2AE51A4B" w14:textId="77777777" w:rsidR="003E6E66" w:rsidRDefault="003E6E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7069E" w14:textId="77777777" w:rsidR="00695808" w:rsidRDefault="00F54F9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275E1"/>
    <w:multiLevelType w:val="hybridMultilevel"/>
    <w:tmpl w:val="3000DE72"/>
    <w:lvl w:ilvl="0" w:tplc="447259FA">
      <w:start w:val="5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45B8"/>
    <w:multiLevelType w:val="hybridMultilevel"/>
    <w:tmpl w:val="F4169E9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53C02"/>
    <w:multiLevelType w:val="hybridMultilevel"/>
    <w:tmpl w:val="993035D0"/>
    <w:lvl w:ilvl="0" w:tplc="447259FA">
      <w:start w:val="5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146746B"/>
    <w:multiLevelType w:val="hybridMultilevel"/>
    <w:tmpl w:val="06BA5B1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37E21"/>
    <w:multiLevelType w:val="hybridMultilevel"/>
    <w:tmpl w:val="05609CA0"/>
    <w:lvl w:ilvl="0" w:tplc="447259FA">
      <w:start w:val="51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wbaker, Tyler, CON">
    <w15:presenceInfo w15:providerId="AD" w15:userId="S-1-5-21-2004912217-4108253954-3524293201-6110"/>
  </w15:person>
  <w15:person w15:author="Tyler H">
    <w15:presenceInfo w15:providerId="Windows Live" w15:userId="0b4f99d6dbb487ba"/>
  </w15:person>
  <w15:person w15:author="Selvam Rengasami">
    <w15:presenceInfo w15:providerId="AD" w15:userId="S::selvam@trideaworks.com::ec5c952c-5dca-49ef-aa41-55e6b569dd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56"/>
    <w:rsid w:val="00060D58"/>
    <w:rsid w:val="000A2637"/>
    <w:rsid w:val="000B0048"/>
    <w:rsid w:val="000D6DA2"/>
    <w:rsid w:val="00171DCC"/>
    <w:rsid w:val="001A303F"/>
    <w:rsid w:val="00304EA8"/>
    <w:rsid w:val="0039263F"/>
    <w:rsid w:val="003B351A"/>
    <w:rsid w:val="003C6356"/>
    <w:rsid w:val="003C67A0"/>
    <w:rsid w:val="003E6E66"/>
    <w:rsid w:val="004E0620"/>
    <w:rsid w:val="004F1A28"/>
    <w:rsid w:val="00511754"/>
    <w:rsid w:val="005B721B"/>
    <w:rsid w:val="005E2C44"/>
    <w:rsid w:val="0066119A"/>
    <w:rsid w:val="006713DB"/>
    <w:rsid w:val="006A384E"/>
    <w:rsid w:val="006C47B3"/>
    <w:rsid w:val="007B5F87"/>
    <w:rsid w:val="00821F1C"/>
    <w:rsid w:val="008C11E8"/>
    <w:rsid w:val="009322CB"/>
    <w:rsid w:val="0097491C"/>
    <w:rsid w:val="00A750D7"/>
    <w:rsid w:val="00B47A78"/>
    <w:rsid w:val="00BD3C31"/>
    <w:rsid w:val="00BD5F67"/>
    <w:rsid w:val="00C20EE4"/>
    <w:rsid w:val="00C46775"/>
    <w:rsid w:val="00CB0F10"/>
    <w:rsid w:val="00CB165D"/>
    <w:rsid w:val="00CB4EA5"/>
    <w:rsid w:val="00CC4B2C"/>
    <w:rsid w:val="00CD3534"/>
    <w:rsid w:val="00CF7817"/>
    <w:rsid w:val="00D04EC6"/>
    <w:rsid w:val="00D4634D"/>
    <w:rsid w:val="00D633A5"/>
    <w:rsid w:val="00D9571C"/>
    <w:rsid w:val="00E408F9"/>
    <w:rsid w:val="00EA1553"/>
    <w:rsid w:val="00F17E70"/>
    <w:rsid w:val="00F54F98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705FE"/>
  <w15:chartTrackingRefBased/>
  <w15:docId w15:val="{5998831D-5C79-44C2-8E5F-2458AB64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356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3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3C6356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C6356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1">
    <w:name w:val="B1"/>
    <w:basedOn w:val="List"/>
    <w:link w:val="B1Char"/>
    <w:qFormat/>
    <w:rsid w:val="003C6356"/>
    <w:pPr>
      <w:ind w:left="568" w:hanging="284"/>
      <w:contextualSpacing w:val="0"/>
    </w:pPr>
  </w:style>
  <w:style w:type="character" w:customStyle="1" w:styleId="B1Char">
    <w:name w:val="B1 Char"/>
    <w:link w:val="B1"/>
    <w:locked/>
    <w:rsid w:val="003C635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35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List">
    <w:name w:val="List"/>
    <w:basedOn w:val="Normal"/>
    <w:uiPriority w:val="99"/>
    <w:semiHidden/>
    <w:unhideWhenUsed/>
    <w:rsid w:val="003C6356"/>
    <w:pPr>
      <w:ind w:left="360" w:hanging="360"/>
      <w:contextualSpacing/>
    </w:pPr>
  </w:style>
  <w:style w:type="paragraph" w:styleId="ListParagraph">
    <w:name w:val="List Paragraph"/>
    <w:basedOn w:val="Normal"/>
    <w:uiPriority w:val="34"/>
    <w:qFormat/>
    <w:rsid w:val="00304E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4E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8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F54F98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F54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</cp:lastModifiedBy>
  <cp:revision>3</cp:revision>
  <dcterms:created xsi:type="dcterms:W3CDTF">2020-07-28T17:13:00Z</dcterms:created>
  <dcterms:modified xsi:type="dcterms:W3CDTF">2020-07-28T17:14:00Z</dcterms:modified>
</cp:coreProperties>
</file>