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1505E5" w14:textId="77777777" w:rsidR="001E41F3" w:rsidRDefault="001E41F3">
      <w:pPr>
        <w:pStyle w:val="CRCoverPage"/>
        <w:tabs>
          <w:tab w:val="right" w:pos="9639"/>
        </w:tabs>
        <w:spacing w:after="0"/>
        <w:rPr>
          <w:b/>
          <w:i/>
          <w:noProof/>
          <w:sz w:val="28"/>
        </w:rPr>
      </w:pPr>
      <w:r>
        <w:rPr>
          <w:b/>
          <w:noProof/>
          <w:sz w:val="24"/>
        </w:rPr>
        <w:t>3GPP TSG-</w:t>
      </w:r>
      <w:r w:rsidR="00CC6039">
        <w:fldChar w:fldCharType="begin"/>
      </w:r>
      <w:r w:rsidR="00CC6039">
        <w:instrText xml:space="preserve"> DOCPROPERTY  TSG/WGRef  \* MERGEFORMAT </w:instrText>
      </w:r>
      <w:r w:rsidR="00CC6039">
        <w:fldChar w:fldCharType="separate"/>
      </w:r>
      <w:r w:rsidR="003609EF">
        <w:rPr>
          <w:b/>
          <w:noProof/>
          <w:sz w:val="24"/>
        </w:rPr>
        <w:t>SA3</w:t>
      </w:r>
      <w:r w:rsidR="00CC6039">
        <w:rPr>
          <w:b/>
          <w:noProof/>
          <w:sz w:val="24"/>
        </w:rPr>
        <w:fldChar w:fldCharType="end"/>
      </w:r>
      <w:r w:rsidR="00C66BA2">
        <w:rPr>
          <w:b/>
          <w:noProof/>
          <w:sz w:val="24"/>
        </w:rPr>
        <w:t xml:space="preserve"> </w:t>
      </w:r>
      <w:r>
        <w:rPr>
          <w:b/>
          <w:noProof/>
          <w:sz w:val="24"/>
        </w:rPr>
        <w:t>Meeting #</w:t>
      </w:r>
      <w:r w:rsidR="00CC6039">
        <w:fldChar w:fldCharType="begin"/>
      </w:r>
      <w:r w:rsidR="00CC6039">
        <w:instrText xml:space="preserve"> DOCPROPERTY  MtgSeq  \* MERGEFORMAT </w:instrText>
      </w:r>
      <w:r w:rsidR="00CC6039">
        <w:fldChar w:fldCharType="separate"/>
      </w:r>
      <w:r w:rsidR="00EB09B7" w:rsidRPr="00EB09B7">
        <w:rPr>
          <w:b/>
          <w:noProof/>
          <w:sz w:val="24"/>
        </w:rPr>
        <w:t>78</w:t>
      </w:r>
      <w:r w:rsidR="00CC6039">
        <w:rPr>
          <w:b/>
          <w:noProof/>
          <w:sz w:val="24"/>
        </w:rPr>
        <w:fldChar w:fldCharType="end"/>
      </w:r>
      <w:r w:rsidR="00CC6039">
        <w:fldChar w:fldCharType="begin"/>
      </w:r>
      <w:r w:rsidR="00CC6039">
        <w:instrText xml:space="preserve"> DOCPROPERTY  MtgTitle  \* MERGEFORMAT </w:instrText>
      </w:r>
      <w:r w:rsidR="00CC6039">
        <w:fldChar w:fldCharType="separate"/>
      </w:r>
      <w:r w:rsidR="00EB09B7">
        <w:rPr>
          <w:b/>
          <w:noProof/>
          <w:sz w:val="24"/>
        </w:rPr>
        <w:t>-LI-e-b</w:t>
      </w:r>
      <w:r w:rsidR="00CC6039">
        <w:rPr>
          <w:b/>
          <w:noProof/>
          <w:sz w:val="24"/>
        </w:rPr>
        <w:fldChar w:fldCharType="end"/>
      </w:r>
      <w:r>
        <w:rPr>
          <w:b/>
          <w:i/>
          <w:noProof/>
          <w:sz w:val="28"/>
        </w:rPr>
        <w:tab/>
      </w:r>
      <w:r w:rsidR="00CC6039">
        <w:fldChar w:fldCharType="begin"/>
      </w:r>
      <w:r w:rsidR="00CC6039">
        <w:instrText xml:space="preserve"> DOCPROPERTY  Tdoc#  \* MERGEFORMAT </w:instrText>
      </w:r>
      <w:r w:rsidR="00CC6039">
        <w:fldChar w:fldCharType="separate"/>
      </w:r>
      <w:r w:rsidR="00E13F3D" w:rsidRPr="00E13F3D">
        <w:rPr>
          <w:b/>
          <w:i/>
          <w:noProof/>
          <w:sz w:val="28"/>
        </w:rPr>
        <w:t>s3i200407</w:t>
      </w:r>
      <w:r w:rsidR="00CC6039">
        <w:rPr>
          <w:b/>
          <w:i/>
          <w:noProof/>
          <w:sz w:val="28"/>
        </w:rPr>
        <w:fldChar w:fldCharType="end"/>
      </w:r>
    </w:p>
    <w:p w14:paraId="168FF72A" w14:textId="77777777" w:rsidR="001E41F3" w:rsidRDefault="00CC6039" w:rsidP="005E2C44">
      <w:pPr>
        <w:pStyle w:val="CRCoverPage"/>
        <w:outlineLvl w:val="0"/>
        <w:rPr>
          <w:b/>
          <w:noProof/>
          <w:sz w:val="24"/>
        </w:rPr>
      </w:pPr>
      <w:r>
        <w:fldChar w:fldCharType="begin"/>
      </w:r>
      <w:r>
        <w:instrText xml:space="preserve"> DOCPROPERTY  Location  \* MERGEFORMAT </w:instrText>
      </w:r>
      <w:r>
        <w:fldChar w:fldCharType="separate"/>
      </w:r>
      <w:r w:rsidR="003609EF" w:rsidRPr="00BA51D9">
        <w:rPr>
          <w:b/>
          <w:noProof/>
          <w:sz w:val="24"/>
        </w:rPr>
        <w:t>Online</w:t>
      </w:r>
      <w:r>
        <w:rPr>
          <w:b/>
          <w:noProof/>
          <w:sz w:val="24"/>
        </w:rPr>
        <w:fldChar w:fldCharType="end"/>
      </w:r>
      <w:r w:rsidR="001E41F3">
        <w:rPr>
          <w:b/>
          <w:noProof/>
          <w:sz w:val="24"/>
        </w:rPr>
        <w:t xml:space="preserve">, </w:t>
      </w:r>
      <w:r w:rsidR="001F6114">
        <w:fldChar w:fldCharType="begin"/>
      </w:r>
      <w:r w:rsidR="001F6114">
        <w:instrText xml:space="preserve"> DOCPROPERTY  Country  \* MERGEFORMAT </w:instrText>
      </w:r>
      <w:r w:rsidR="001F6114">
        <w:fldChar w:fldCharType="end"/>
      </w:r>
      <w:r w:rsidR="001E41F3">
        <w:rPr>
          <w:b/>
          <w:noProof/>
          <w:sz w:val="24"/>
        </w:rPr>
        <w:t xml:space="preserve">, </w:t>
      </w:r>
      <w:r>
        <w:fldChar w:fldCharType="begin"/>
      </w:r>
      <w:r>
        <w:instrText xml:space="preserve"> DOCPROPERTY  StartDate  \* MERGEFORMAT </w:instrText>
      </w:r>
      <w:r>
        <w:fldChar w:fldCharType="separate"/>
      </w:r>
      <w:r w:rsidR="003609EF" w:rsidRPr="00BA51D9">
        <w:rPr>
          <w:b/>
          <w:noProof/>
          <w:sz w:val="24"/>
        </w:rPr>
        <w:t>28th Jul 2020</w:t>
      </w:r>
      <w:r>
        <w:rPr>
          <w:b/>
          <w:noProof/>
          <w:sz w:val="24"/>
        </w:rPr>
        <w:fldChar w:fldCharType="end"/>
      </w:r>
      <w:r w:rsidR="00547111">
        <w:rPr>
          <w:b/>
          <w:noProof/>
          <w:sz w:val="24"/>
        </w:rPr>
        <w:t xml:space="preserve"> - </w:t>
      </w:r>
      <w:r>
        <w:fldChar w:fldCharType="begin"/>
      </w:r>
      <w:r>
        <w:instrText xml:space="preserve"> DOCPROPERTY  EndDate  \* MERGEFORMAT </w:instrText>
      </w:r>
      <w:r>
        <w:fldChar w:fldCharType="separate"/>
      </w:r>
      <w:r w:rsidR="003609EF" w:rsidRPr="00BA51D9">
        <w:rPr>
          <w:b/>
          <w:noProof/>
          <w:sz w:val="24"/>
        </w:rPr>
        <w:t>29th Jul 2020</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0C0A7444" w14:textId="77777777" w:rsidTr="00547111">
        <w:tc>
          <w:tcPr>
            <w:tcW w:w="9641" w:type="dxa"/>
            <w:gridSpan w:val="9"/>
            <w:tcBorders>
              <w:top w:val="single" w:sz="4" w:space="0" w:color="auto"/>
              <w:left w:val="single" w:sz="4" w:space="0" w:color="auto"/>
              <w:right w:val="single" w:sz="4" w:space="0" w:color="auto"/>
            </w:tcBorders>
          </w:tcPr>
          <w:p w14:paraId="2C09B8FC"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10719A3F" w14:textId="77777777" w:rsidTr="00547111">
        <w:tc>
          <w:tcPr>
            <w:tcW w:w="9641" w:type="dxa"/>
            <w:gridSpan w:val="9"/>
            <w:tcBorders>
              <w:left w:val="single" w:sz="4" w:space="0" w:color="auto"/>
              <w:right w:val="single" w:sz="4" w:space="0" w:color="auto"/>
            </w:tcBorders>
          </w:tcPr>
          <w:p w14:paraId="081B0A95" w14:textId="77777777" w:rsidR="001E41F3" w:rsidRDefault="001E41F3">
            <w:pPr>
              <w:pStyle w:val="CRCoverPage"/>
              <w:spacing w:after="0"/>
              <w:jc w:val="center"/>
              <w:rPr>
                <w:noProof/>
              </w:rPr>
            </w:pPr>
            <w:r>
              <w:rPr>
                <w:b/>
                <w:noProof/>
                <w:sz w:val="32"/>
              </w:rPr>
              <w:t>CHANGE REQUEST</w:t>
            </w:r>
          </w:p>
        </w:tc>
      </w:tr>
      <w:tr w:rsidR="001E41F3" w14:paraId="6C8C5AFC" w14:textId="77777777" w:rsidTr="00547111">
        <w:tc>
          <w:tcPr>
            <w:tcW w:w="9641" w:type="dxa"/>
            <w:gridSpan w:val="9"/>
            <w:tcBorders>
              <w:left w:val="single" w:sz="4" w:space="0" w:color="auto"/>
              <w:right w:val="single" w:sz="4" w:space="0" w:color="auto"/>
            </w:tcBorders>
          </w:tcPr>
          <w:p w14:paraId="71372B7D" w14:textId="77777777" w:rsidR="001E41F3" w:rsidRDefault="001E41F3">
            <w:pPr>
              <w:pStyle w:val="CRCoverPage"/>
              <w:spacing w:after="0"/>
              <w:rPr>
                <w:noProof/>
                <w:sz w:val="8"/>
                <w:szCs w:val="8"/>
              </w:rPr>
            </w:pPr>
          </w:p>
        </w:tc>
      </w:tr>
      <w:tr w:rsidR="001E41F3" w14:paraId="41B5DC39" w14:textId="77777777" w:rsidTr="00547111">
        <w:tc>
          <w:tcPr>
            <w:tcW w:w="142" w:type="dxa"/>
            <w:tcBorders>
              <w:left w:val="single" w:sz="4" w:space="0" w:color="auto"/>
            </w:tcBorders>
          </w:tcPr>
          <w:p w14:paraId="5F8B6A0F" w14:textId="77777777" w:rsidR="001E41F3" w:rsidRDefault="001E41F3">
            <w:pPr>
              <w:pStyle w:val="CRCoverPage"/>
              <w:spacing w:after="0"/>
              <w:jc w:val="right"/>
              <w:rPr>
                <w:noProof/>
              </w:rPr>
            </w:pPr>
          </w:p>
        </w:tc>
        <w:tc>
          <w:tcPr>
            <w:tcW w:w="1559" w:type="dxa"/>
            <w:shd w:val="pct30" w:color="FFFF00" w:fill="auto"/>
          </w:tcPr>
          <w:p w14:paraId="0270ACAD" w14:textId="77777777" w:rsidR="001E41F3" w:rsidRPr="00410371" w:rsidRDefault="00CC6039" w:rsidP="00E13F3D">
            <w:pPr>
              <w:pStyle w:val="CRCoverPage"/>
              <w:spacing w:after="0"/>
              <w:jc w:val="right"/>
              <w:rPr>
                <w:b/>
                <w:noProof/>
                <w:sz w:val="28"/>
              </w:rPr>
            </w:pPr>
            <w:r>
              <w:fldChar w:fldCharType="begin"/>
            </w:r>
            <w:r>
              <w:instrText xml:space="preserve"> DOCPROPERTY  Spec#  \* MERGEFORMAT </w:instrText>
            </w:r>
            <w:r>
              <w:fldChar w:fldCharType="separate"/>
            </w:r>
            <w:r w:rsidR="00E13F3D" w:rsidRPr="00410371">
              <w:rPr>
                <w:b/>
                <w:noProof/>
                <w:sz w:val="28"/>
              </w:rPr>
              <w:t>33.128</w:t>
            </w:r>
            <w:r>
              <w:rPr>
                <w:b/>
                <w:noProof/>
                <w:sz w:val="28"/>
              </w:rPr>
              <w:fldChar w:fldCharType="end"/>
            </w:r>
          </w:p>
        </w:tc>
        <w:tc>
          <w:tcPr>
            <w:tcW w:w="709" w:type="dxa"/>
          </w:tcPr>
          <w:p w14:paraId="379D198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0EA129D" w14:textId="77777777" w:rsidR="001E41F3" w:rsidRPr="00410371" w:rsidRDefault="00CC6039" w:rsidP="00547111">
            <w:pPr>
              <w:pStyle w:val="CRCoverPage"/>
              <w:spacing w:after="0"/>
              <w:rPr>
                <w:noProof/>
              </w:rPr>
            </w:pPr>
            <w:r>
              <w:fldChar w:fldCharType="begin"/>
            </w:r>
            <w:r>
              <w:instrText xml:space="preserve"> DOCPROPERTY  Cr#  \* MERGEFORMAT </w:instrText>
            </w:r>
            <w:r>
              <w:fldChar w:fldCharType="separate"/>
            </w:r>
            <w:r w:rsidR="00E13F3D" w:rsidRPr="00410371">
              <w:rPr>
                <w:b/>
                <w:noProof/>
                <w:sz w:val="28"/>
              </w:rPr>
              <w:t>0105</w:t>
            </w:r>
            <w:r>
              <w:rPr>
                <w:b/>
                <w:noProof/>
                <w:sz w:val="28"/>
              </w:rPr>
              <w:fldChar w:fldCharType="end"/>
            </w:r>
          </w:p>
        </w:tc>
        <w:tc>
          <w:tcPr>
            <w:tcW w:w="709" w:type="dxa"/>
          </w:tcPr>
          <w:p w14:paraId="4ED8DA17"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0338203" w14:textId="5E03AE7F" w:rsidR="001E41F3" w:rsidRPr="00410371" w:rsidRDefault="001A58FB" w:rsidP="00E13F3D">
            <w:pPr>
              <w:pStyle w:val="CRCoverPage"/>
              <w:spacing w:after="0"/>
              <w:jc w:val="center"/>
              <w:rPr>
                <w:b/>
                <w:noProof/>
              </w:rPr>
            </w:pPr>
            <w:r>
              <w:rPr>
                <w:b/>
                <w:noProof/>
                <w:sz w:val="28"/>
              </w:rPr>
              <w:t>1</w:t>
            </w:r>
          </w:p>
        </w:tc>
        <w:tc>
          <w:tcPr>
            <w:tcW w:w="2410" w:type="dxa"/>
          </w:tcPr>
          <w:p w14:paraId="030FAF3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BC2A4A2" w14:textId="77777777" w:rsidR="001E41F3" w:rsidRPr="00410371" w:rsidRDefault="00CC6039">
            <w:pPr>
              <w:pStyle w:val="CRCoverPage"/>
              <w:spacing w:after="0"/>
              <w:jc w:val="center"/>
              <w:rPr>
                <w:noProof/>
                <w:sz w:val="28"/>
              </w:rPr>
            </w:pPr>
            <w:r>
              <w:fldChar w:fldCharType="begin"/>
            </w:r>
            <w:r>
              <w:instrText xml:space="preserve"> DOCPROPERTY  Version  \* MERGEFORMAT </w:instrText>
            </w:r>
            <w:r>
              <w:fldChar w:fldCharType="separate"/>
            </w:r>
            <w:r w:rsidR="00E13F3D" w:rsidRPr="00410371">
              <w:rPr>
                <w:b/>
                <w:noProof/>
                <w:sz w:val="28"/>
              </w:rPr>
              <w:t>16.3.0</w:t>
            </w:r>
            <w:r>
              <w:rPr>
                <w:b/>
                <w:noProof/>
                <w:sz w:val="28"/>
              </w:rPr>
              <w:fldChar w:fldCharType="end"/>
            </w:r>
          </w:p>
        </w:tc>
        <w:tc>
          <w:tcPr>
            <w:tcW w:w="143" w:type="dxa"/>
            <w:tcBorders>
              <w:right w:val="single" w:sz="4" w:space="0" w:color="auto"/>
            </w:tcBorders>
          </w:tcPr>
          <w:p w14:paraId="45329CCA" w14:textId="77777777" w:rsidR="001E41F3" w:rsidRDefault="001E41F3">
            <w:pPr>
              <w:pStyle w:val="CRCoverPage"/>
              <w:spacing w:after="0"/>
              <w:rPr>
                <w:noProof/>
              </w:rPr>
            </w:pPr>
          </w:p>
        </w:tc>
      </w:tr>
      <w:tr w:rsidR="001E41F3" w14:paraId="1BC7359F" w14:textId="77777777" w:rsidTr="00547111">
        <w:tc>
          <w:tcPr>
            <w:tcW w:w="9641" w:type="dxa"/>
            <w:gridSpan w:val="9"/>
            <w:tcBorders>
              <w:left w:val="single" w:sz="4" w:space="0" w:color="auto"/>
              <w:right w:val="single" w:sz="4" w:space="0" w:color="auto"/>
            </w:tcBorders>
          </w:tcPr>
          <w:p w14:paraId="78CE4202" w14:textId="77777777" w:rsidR="001E41F3" w:rsidRDefault="001E41F3">
            <w:pPr>
              <w:pStyle w:val="CRCoverPage"/>
              <w:spacing w:after="0"/>
              <w:rPr>
                <w:noProof/>
              </w:rPr>
            </w:pPr>
          </w:p>
        </w:tc>
      </w:tr>
      <w:tr w:rsidR="001E41F3" w14:paraId="54B166FF" w14:textId="77777777" w:rsidTr="00547111">
        <w:tc>
          <w:tcPr>
            <w:tcW w:w="9641" w:type="dxa"/>
            <w:gridSpan w:val="9"/>
            <w:tcBorders>
              <w:top w:val="single" w:sz="4" w:space="0" w:color="auto"/>
            </w:tcBorders>
          </w:tcPr>
          <w:p w14:paraId="4460E802"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52CA2C4" w14:textId="77777777" w:rsidTr="00547111">
        <w:tc>
          <w:tcPr>
            <w:tcW w:w="9641" w:type="dxa"/>
            <w:gridSpan w:val="9"/>
          </w:tcPr>
          <w:p w14:paraId="34C92F69" w14:textId="77777777" w:rsidR="001E41F3" w:rsidRDefault="001E41F3">
            <w:pPr>
              <w:pStyle w:val="CRCoverPage"/>
              <w:spacing w:after="0"/>
              <w:rPr>
                <w:noProof/>
                <w:sz w:val="8"/>
                <w:szCs w:val="8"/>
              </w:rPr>
            </w:pPr>
          </w:p>
        </w:tc>
      </w:tr>
    </w:tbl>
    <w:p w14:paraId="3C6D07F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3D8DC52E" w14:textId="77777777" w:rsidTr="00A7671C">
        <w:tc>
          <w:tcPr>
            <w:tcW w:w="2835" w:type="dxa"/>
          </w:tcPr>
          <w:p w14:paraId="3DD6F1CF"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A0767B0"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921D4C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1EDC510"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9ADFC09" w14:textId="77777777" w:rsidR="00F25D98" w:rsidRDefault="00F25D98" w:rsidP="001E41F3">
            <w:pPr>
              <w:pStyle w:val="CRCoverPage"/>
              <w:spacing w:after="0"/>
              <w:jc w:val="center"/>
              <w:rPr>
                <w:b/>
                <w:caps/>
                <w:noProof/>
              </w:rPr>
            </w:pPr>
          </w:p>
        </w:tc>
        <w:tc>
          <w:tcPr>
            <w:tcW w:w="2126" w:type="dxa"/>
          </w:tcPr>
          <w:p w14:paraId="32AABD9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B38E96E" w14:textId="77777777" w:rsidR="00F25D98" w:rsidRDefault="00F25D98" w:rsidP="001E41F3">
            <w:pPr>
              <w:pStyle w:val="CRCoverPage"/>
              <w:spacing w:after="0"/>
              <w:jc w:val="center"/>
              <w:rPr>
                <w:b/>
                <w:caps/>
                <w:noProof/>
              </w:rPr>
            </w:pPr>
          </w:p>
        </w:tc>
        <w:tc>
          <w:tcPr>
            <w:tcW w:w="1418" w:type="dxa"/>
            <w:tcBorders>
              <w:left w:val="nil"/>
            </w:tcBorders>
          </w:tcPr>
          <w:p w14:paraId="3160000C"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AEE9317" w14:textId="77777777" w:rsidR="00F25D98" w:rsidRDefault="00F25D98" w:rsidP="001E41F3">
            <w:pPr>
              <w:pStyle w:val="CRCoverPage"/>
              <w:spacing w:after="0"/>
              <w:jc w:val="center"/>
              <w:rPr>
                <w:b/>
                <w:bCs/>
                <w:caps/>
                <w:noProof/>
              </w:rPr>
            </w:pPr>
          </w:p>
        </w:tc>
      </w:tr>
    </w:tbl>
    <w:p w14:paraId="02D237CD"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5FB1FC3E" w14:textId="77777777" w:rsidTr="00547111">
        <w:tc>
          <w:tcPr>
            <w:tcW w:w="9640" w:type="dxa"/>
            <w:gridSpan w:val="11"/>
          </w:tcPr>
          <w:p w14:paraId="55B36EE4" w14:textId="77777777" w:rsidR="001E41F3" w:rsidRDefault="001E41F3">
            <w:pPr>
              <w:pStyle w:val="CRCoverPage"/>
              <w:spacing w:after="0"/>
              <w:rPr>
                <w:noProof/>
                <w:sz w:val="8"/>
                <w:szCs w:val="8"/>
              </w:rPr>
            </w:pPr>
          </w:p>
        </w:tc>
      </w:tr>
      <w:tr w:rsidR="001E41F3" w14:paraId="632149A1" w14:textId="77777777" w:rsidTr="00547111">
        <w:tc>
          <w:tcPr>
            <w:tcW w:w="1843" w:type="dxa"/>
            <w:tcBorders>
              <w:top w:val="single" w:sz="4" w:space="0" w:color="auto"/>
              <w:left w:val="single" w:sz="4" w:space="0" w:color="auto"/>
            </w:tcBorders>
          </w:tcPr>
          <w:p w14:paraId="4A26B814"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A70C423" w14:textId="77777777" w:rsidR="001E41F3" w:rsidRDefault="00CC6039">
            <w:pPr>
              <w:pStyle w:val="CRCoverPage"/>
              <w:spacing w:after="0"/>
              <w:ind w:left="100"/>
              <w:rPr>
                <w:noProof/>
              </w:rPr>
            </w:pPr>
            <w:r>
              <w:fldChar w:fldCharType="begin"/>
            </w:r>
            <w:r>
              <w:instrText xml:space="preserve"> DOCPROPERTY  CrTitle  \* MERGEFORMAT </w:instrText>
            </w:r>
            <w:r>
              <w:fldChar w:fldCharType="separate"/>
            </w:r>
            <w:r w:rsidR="002640DD">
              <w:t>Clarifying IRI Type for Cell Site IRI records</w:t>
            </w:r>
            <w:r>
              <w:fldChar w:fldCharType="end"/>
            </w:r>
          </w:p>
        </w:tc>
      </w:tr>
      <w:tr w:rsidR="001E41F3" w14:paraId="0A0C7278" w14:textId="77777777" w:rsidTr="00547111">
        <w:tc>
          <w:tcPr>
            <w:tcW w:w="1843" w:type="dxa"/>
            <w:tcBorders>
              <w:left w:val="single" w:sz="4" w:space="0" w:color="auto"/>
            </w:tcBorders>
          </w:tcPr>
          <w:p w14:paraId="0F129A4E"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7B65CA1" w14:textId="77777777" w:rsidR="001E41F3" w:rsidRDefault="001E41F3">
            <w:pPr>
              <w:pStyle w:val="CRCoverPage"/>
              <w:spacing w:after="0"/>
              <w:rPr>
                <w:noProof/>
                <w:sz w:val="8"/>
                <w:szCs w:val="8"/>
              </w:rPr>
            </w:pPr>
          </w:p>
        </w:tc>
      </w:tr>
      <w:tr w:rsidR="001E41F3" w14:paraId="15E39C18" w14:textId="77777777" w:rsidTr="00547111">
        <w:tc>
          <w:tcPr>
            <w:tcW w:w="1843" w:type="dxa"/>
            <w:tcBorders>
              <w:left w:val="single" w:sz="4" w:space="0" w:color="auto"/>
            </w:tcBorders>
          </w:tcPr>
          <w:p w14:paraId="1A90213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657EB1E" w14:textId="04D7394A" w:rsidR="001E41F3" w:rsidRDefault="0035232F">
            <w:pPr>
              <w:pStyle w:val="CRCoverPage"/>
              <w:spacing w:after="0"/>
              <w:ind w:left="100"/>
              <w:rPr>
                <w:noProof/>
              </w:rPr>
            </w:pPr>
            <w:r>
              <w:t>SA3LI (</w:t>
            </w:r>
            <w:r w:rsidR="00CC6039">
              <w:fldChar w:fldCharType="begin"/>
            </w:r>
            <w:r w:rsidR="00CC6039">
              <w:instrText xml:space="preserve"> DOCPROPERTY  SourceIfWg  \* MERGEFORMAT </w:instrText>
            </w:r>
            <w:r w:rsidR="00CC6039">
              <w:fldChar w:fldCharType="separate"/>
            </w:r>
            <w:r w:rsidR="00E13F3D">
              <w:rPr>
                <w:noProof/>
              </w:rPr>
              <w:t>National Technical Assistance</w:t>
            </w:r>
            <w:r w:rsidR="00CC6039">
              <w:rPr>
                <w:noProof/>
              </w:rPr>
              <w:fldChar w:fldCharType="end"/>
            </w:r>
            <w:r>
              <w:rPr>
                <w:noProof/>
              </w:rPr>
              <w:t>)</w:t>
            </w:r>
          </w:p>
        </w:tc>
      </w:tr>
      <w:tr w:rsidR="001E41F3" w14:paraId="36F2DF79" w14:textId="77777777" w:rsidTr="00547111">
        <w:tc>
          <w:tcPr>
            <w:tcW w:w="1843" w:type="dxa"/>
            <w:tcBorders>
              <w:left w:val="single" w:sz="4" w:space="0" w:color="auto"/>
            </w:tcBorders>
          </w:tcPr>
          <w:p w14:paraId="57E7EF0D"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7CAB79C" w14:textId="366639BD" w:rsidR="001E41F3" w:rsidRDefault="0035232F" w:rsidP="00547111">
            <w:pPr>
              <w:pStyle w:val="CRCoverPage"/>
              <w:spacing w:after="0"/>
              <w:ind w:left="100"/>
              <w:rPr>
                <w:noProof/>
              </w:rPr>
            </w:pPr>
            <w:r>
              <w:t>SA3</w:t>
            </w:r>
            <w:r w:rsidR="001F6114">
              <w:fldChar w:fldCharType="begin"/>
            </w:r>
            <w:r w:rsidR="001F6114">
              <w:instrText xml:space="preserve"> DOCPROPERTY  SourceIfTsg  \* MERGEFORMAT </w:instrText>
            </w:r>
            <w:r w:rsidR="001F6114">
              <w:fldChar w:fldCharType="end"/>
            </w:r>
          </w:p>
        </w:tc>
      </w:tr>
      <w:tr w:rsidR="001E41F3" w14:paraId="6AE7FA99" w14:textId="77777777" w:rsidTr="00547111">
        <w:tc>
          <w:tcPr>
            <w:tcW w:w="1843" w:type="dxa"/>
            <w:tcBorders>
              <w:left w:val="single" w:sz="4" w:space="0" w:color="auto"/>
            </w:tcBorders>
          </w:tcPr>
          <w:p w14:paraId="1E73EBE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02E4A5F" w14:textId="77777777" w:rsidR="001E41F3" w:rsidRDefault="001E41F3">
            <w:pPr>
              <w:pStyle w:val="CRCoverPage"/>
              <w:spacing w:after="0"/>
              <w:rPr>
                <w:noProof/>
                <w:sz w:val="8"/>
                <w:szCs w:val="8"/>
              </w:rPr>
            </w:pPr>
          </w:p>
        </w:tc>
      </w:tr>
      <w:tr w:rsidR="001E41F3" w14:paraId="44E665F7" w14:textId="77777777" w:rsidTr="00547111">
        <w:tc>
          <w:tcPr>
            <w:tcW w:w="1843" w:type="dxa"/>
            <w:tcBorders>
              <w:left w:val="single" w:sz="4" w:space="0" w:color="auto"/>
            </w:tcBorders>
          </w:tcPr>
          <w:p w14:paraId="6085A27C"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1B76643" w14:textId="77777777" w:rsidR="001E41F3" w:rsidRDefault="00CC6039">
            <w:pPr>
              <w:pStyle w:val="CRCoverPage"/>
              <w:spacing w:after="0"/>
              <w:ind w:left="100"/>
              <w:rPr>
                <w:noProof/>
              </w:rPr>
            </w:pPr>
            <w:r>
              <w:fldChar w:fldCharType="begin"/>
            </w:r>
            <w:r>
              <w:instrText xml:space="preserve"> DOCPROPERTY  RelatedWis  \* MERGEFORMAT </w:instrText>
            </w:r>
            <w:r>
              <w:fldChar w:fldCharType="separate"/>
            </w:r>
            <w:r w:rsidR="00E13F3D">
              <w:rPr>
                <w:noProof/>
              </w:rPr>
              <w:t>LI16</w:t>
            </w:r>
            <w:r>
              <w:rPr>
                <w:noProof/>
              </w:rPr>
              <w:fldChar w:fldCharType="end"/>
            </w:r>
          </w:p>
        </w:tc>
        <w:tc>
          <w:tcPr>
            <w:tcW w:w="567" w:type="dxa"/>
            <w:tcBorders>
              <w:left w:val="nil"/>
            </w:tcBorders>
          </w:tcPr>
          <w:p w14:paraId="73DACB70" w14:textId="77777777" w:rsidR="001E41F3" w:rsidRDefault="001E41F3">
            <w:pPr>
              <w:pStyle w:val="CRCoverPage"/>
              <w:spacing w:after="0"/>
              <w:ind w:right="100"/>
              <w:rPr>
                <w:noProof/>
              </w:rPr>
            </w:pPr>
          </w:p>
        </w:tc>
        <w:tc>
          <w:tcPr>
            <w:tcW w:w="1417" w:type="dxa"/>
            <w:gridSpan w:val="3"/>
            <w:tcBorders>
              <w:left w:val="nil"/>
            </w:tcBorders>
          </w:tcPr>
          <w:p w14:paraId="2BBB8340"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3A6E685" w14:textId="505C7BD9" w:rsidR="001E41F3" w:rsidRDefault="00CC6039">
            <w:pPr>
              <w:pStyle w:val="CRCoverPage"/>
              <w:spacing w:after="0"/>
              <w:ind w:left="100"/>
              <w:rPr>
                <w:noProof/>
              </w:rPr>
            </w:pPr>
            <w:r>
              <w:fldChar w:fldCharType="begin"/>
            </w:r>
            <w:r>
              <w:instrText xml:space="preserve"> DOCPROPERTY  ResDate  \* MERGEFORMAT </w:instrText>
            </w:r>
            <w:r>
              <w:fldChar w:fldCharType="separate"/>
            </w:r>
            <w:r w:rsidR="00D24991">
              <w:rPr>
                <w:noProof/>
              </w:rPr>
              <w:t>2020-07-2</w:t>
            </w:r>
            <w:r w:rsidR="001A58FB">
              <w:rPr>
                <w:noProof/>
              </w:rPr>
              <w:t>9</w:t>
            </w:r>
            <w:r>
              <w:rPr>
                <w:noProof/>
              </w:rPr>
              <w:fldChar w:fldCharType="end"/>
            </w:r>
          </w:p>
        </w:tc>
      </w:tr>
      <w:tr w:rsidR="001E41F3" w14:paraId="0F7ABCA3" w14:textId="77777777" w:rsidTr="00547111">
        <w:tc>
          <w:tcPr>
            <w:tcW w:w="1843" w:type="dxa"/>
            <w:tcBorders>
              <w:left w:val="single" w:sz="4" w:space="0" w:color="auto"/>
            </w:tcBorders>
          </w:tcPr>
          <w:p w14:paraId="55E292EA" w14:textId="77777777" w:rsidR="001E41F3" w:rsidRDefault="001E41F3">
            <w:pPr>
              <w:pStyle w:val="CRCoverPage"/>
              <w:spacing w:after="0"/>
              <w:rPr>
                <w:b/>
                <w:i/>
                <w:noProof/>
                <w:sz w:val="8"/>
                <w:szCs w:val="8"/>
              </w:rPr>
            </w:pPr>
          </w:p>
        </w:tc>
        <w:tc>
          <w:tcPr>
            <w:tcW w:w="1986" w:type="dxa"/>
            <w:gridSpan w:val="4"/>
          </w:tcPr>
          <w:p w14:paraId="702B0135" w14:textId="77777777" w:rsidR="001E41F3" w:rsidRDefault="001E41F3">
            <w:pPr>
              <w:pStyle w:val="CRCoverPage"/>
              <w:spacing w:after="0"/>
              <w:rPr>
                <w:noProof/>
                <w:sz w:val="8"/>
                <w:szCs w:val="8"/>
              </w:rPr>
            </w:pPr>
          </w:p>
        </w:tc>
        <w:tc>
          <w:tcPr>
            <w:tcW w:w="2267" w:type="dxa"/>
            <w:gridSpan w:val="2"/>
          </w:tcPr>
          <w:p w14:paraId="3CDA452A" w14:textId="77777777" w:rsidR="001E41F3" w:rsidRDefault="001E41F3">
            <w:pPr>
              <w:pStyle w:val="CRCoverPage"/>
              <w:spacing w:after="0"/>
              <w:rPr>
                <w:noProof/>
                <w:sz w:val="8"/>
                <w:szCs w:val="8"/>
              </w:rPr>
            </w:pPr>
          </w:p>
        </w:tc>
        <w:tc>
          <w:tcPr>
            <w:tcW w:w="1417" w:type="dxa"/>
            <w:gridSpan w:val="3"/>
          </w:tcPr>
          <w:p w14:paraId="1C9C404A" w14:textId="77777777" w:rsidR="001E41F3" w:rsidRDefault="001E41F3">
            <w:pPr>
              <w:pStyle w:val="CRCoverPage"/>
              <w:spacing w:after="0"/>
              <w:rPr>
                <w:noProof/>
                <w:sz w:val="8"/>
                <w:szCs w:val="8"/>
              </w:rPr>
            </w:pPr>
          </w:p>
        </w:tc>
        <w:tc>
          <w:tcPr>
            <w:tcW w:w="2127" w:type="dxa"/>
            <w:tcBorders>
              <w:right w:val="single" w:sz="4" w:space="0" w:color="auto"/>
            </w:tcBorders>
          </w:tcPr>
          <w:p w14:paraId="315B1D2B" w14:textId="77777777" w:rsidR="001E41F3" w:rsidRDefault="001E41F3">
            <w:pPr>
              <w:pStyle w:val="CRCoverPage"/>
              <w:spacing w:after="0"/>
              <w:rPr>
                <w:noProof/>
                <w:sz w:val="8"/>
                <w:szCs w:val="8"/>
              </w:rPr>
            </w:pPr>
          </w:p>
        </w:tc>
      </w:tr>
      <w:tr w:rsidR="001E41F3" w14:paraId="07B7BF28" w14:textId="77777777" w:rsidTr="00547111">
        <w:trPr>
          <w:cantSplit/>
        </w:trPr>
        <w:tc>
          <w:tcPr>
            <w:tcW w:w="1843" w:type="dxa"/>
            <w:tcBorders>
              <w:left w:val="single" w:sz="4" w:space="0" w:color="auto"/>
            </w:tcBorders>
          </w:tcPr>
          <w:p w14:paraId="72A36DA9"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02B2F24C" w14:textId="77777777" w:rsidR="001E41F3" w:rsidRDefault="00CC6039" w:rsidP="00D24991">
            <w:pPr>
              <w:pStyle w:val="CRCoverPage"/>
              <w:spacing w:after="0"/>
              <w:ind w:left="100" w:right="-609"/>
              <w:rPr>
                <w:b/>
                <w:noProof/>
              </w:rPr>
            </w:pPr>
            <w:r>
              <w:fldChar w:fldCharType="begin"/>
            </w:r>
            <w:r>
              <w:instrText xml:space="preserve"> DOCPROPERTY  Cat  \* MERGEFORMAT </w:instrText>
            </w:r>
            <w:r>
              <w:fldChar w:fldCharType="separate"/>
            </w:r>
            <w:r w:rsidR="00D24991">
              <w:rPr>
                <w:b/>
                <w:noProof/>
              </w:rPr>
              <w:t>F</w:t>
            </w:r>
            <w:r>
              <w:rPr>
                <w:b/>
                <w:noProof/>
              </w:rPr>
              <w:fldChar w:fldCharType="end"/>
            </w:r>
          </w:p>
        </w:tc>
        <w:tc>
          <w:tcPr>
            <w:tcW w:w="3402" w:type="dxa"/>
            <w:gridSpan w:val="5"/>
            <w:tcBorders>
              <w:left w:val="nil"/>
            </w:tcBorders>
          </w:tcPr>
          <w:p w14:paraId="2605F180" w14:textId="77777777" w:rsidR="001E41F3" w:rsidRDefault="001E41F3">
            <w:pPr>
              <w:pStyle w:val="CRCoverPage"/>
              <w:spacing w:after="0"/>
              <w:rPr>
                <w:noProof/>
              </w:rPr>
            </w:pPr>
          </w:p>
        </w:tc>
        <w:tc>
          <w:tcPr>
            <w:tcW w:w="1417" w:type="dxa"/>
            <w:gridSpan w:val="3"/>
            <w:tcBorders>
              <w:left w:val="nil"/>
            </w:tcBorders>
          </w:tcPr>
          <w:p w14:paraId="4D0E9591"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38CB2E4" w14:textId="77777777" w:rsidR="001E41F3" w:rsidRDefault="00CC6039">
            <w:pPr>
              <w:pStyle w:val="CRCoverPage"/>
              <w:spacing w:after="0"/>
              <w:ind w:left="100"/>
              <w:rPr>
                <w:noProof/>
              </w:rPr>
            </w:pPr>
            <w:r>
              <w:fldChar w:fldCharType="begin"/>
            </w:r>
            <w:r>
              <w:instrText xml:space="preserve"> DOCPROPERTY  Release  \* MERGEFORMAT </w:instrText>
            </w:r>
            <w:r>
              <w:fldChar w:fldCharType="separate"/>
            </w:r>
            <w:r w:rsidR="00D24991">
              <w:rPr>
                <w:noProof/>
              </w:rPr>
              <w:t>Rel-16</w:t>
            </w:r>
            <w:r>
              <w:rPr>
                <w:noProof/>
              </w:rPr>
              <w:fldChar w:fldCharType="end"/>
            </w:r>
          </w:p>
        </w:tc>
      </w:tr>
      <w:tr w:rsidR="001E41F3" w14:paraId="41C9BCBB" w14:textId="77777777" w:rsidTr="00547111">
        <w:tc>
          <w:tcPr>
            <w:tcW w:w="1843" w:type="dxa"/>
            <w:tcBorders>
              <w:left w:val="single" w:sz="4" w:space="0" w:color="auto"/>
              <w:bottom w:val="single" w:sz="4" w:space="0" w:color="auto"/>
            </w:tcBorders>
          </w:tcPr>
          <w:p w14:paraId="2F2D0B58" w14:textId="77777777" w:rsidR="001E41F3" w:rsidRDefault="001E41F3">
            <w:pPr>
              <w:pStyle w:val="CRCoverPage"/>
              <w:spacing w:after="0"/>
              <w:rPr>
                <w:b/>
                <w:i/>
                <w:noProof/>
              </w:rPr>
            </w:pPr>
          </w:p>
        </w:tc>
        <w:tc>
          <w:tcPr>
            <w:tcW w:w="4677" w:type="dxa"/>
            <w:gridSpan w:val="8"/>
            <w:tcBorders>
              <w:bottom w:val="single" w:sz="4" w:space="0" w:color="auto"/>
            </w:tcBorders>
          </w:tcPr>
          <w:p w14:paraId="6E18F014"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DBF298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9A9CA7C"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2238617E" w14:textId="77777777" w:rsidTr="00547111">
        <w:tc>
          <w:tcPr>
            <w:tcW w:w="1843" w:type="dxa"/>
          </w:tcPr>
          <w:p w14:paraId="735A28EC" w14:textId="77777777" w:rsidR="001E41F3" w:rsidRDefault="001E41F3">
            <w:pPr>
              <w:pStyle w:val="CRCoverPage"/>
              <w:spacing w:after="0"/>
              <w:rPr>
                <w:b/>
                <w:i/>
                <w:noProof/>
                <w:sz w:val="8"/>
                <w:szCs w:val="8"/>
              </w:rPr>
            </w:pPr>
          </w:p>
        </w:tc>
        <w:tc>
          <w:tcPr>
            <w:tcW w:w="7797" w:type="dxa"/>
            <w:gridSpan w:val="10"/>
          </w:tcPr>
          <w:p w14:paraId="64E0E184" w14:textId="77777777" w:rsidR="001E41F3" w:rsidRDefault="001E41F3">
            <w:pPr>
              <w:pStyle w:val="CRCoverPage"/>
              <w:spacing w:after="0"/>
              <w:rPr>
                <w:noProof/>
                <w:sz w:val="8"/>
                <w:szCs w:val="8"/>
              </w:rPr>
            </w:pPr>
          </w:p>
        </w:tc>
      </w:tr>
      <w:tr w:rsidR="001E41F3" w14:paraId="2761F4DE" w14:textId="77777777" w:rsidTr="00547111">
        <w:tc>
          <w:tcPr>
            <w:tcW w:w="2694" w:type="dxa"/>
            <w:gridSpan w:val="2"/>
            <w:tcBorders>
              <w:top w:val="single" w:sz="4" w:space="0" w:color="auto"/>
              <w:left w:val="single" w:sz="4" w:space="0" w:color="auto"/>
            </w:tcBorders>
          </w:tcPr>
          <w:p w14:paraId="6800DEC3"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46EBD54" w14:textId="6A6A5627" w:rsidR="001E41F3" w:rsidRDefault="0035232F">
            <w:pPr>
              <w:pStyle w:val="CRCoverPage"/>
              <w:spacing w:after="0"/>
              <w:ind w:left="100"/>
              <w:rPr>
                <w:noProof/>
              </w:rPr>
            </w:pPr>
            <w:r>
              <w:rPr>
                <w:noProof/>
              </w:rPr>
              <w:t>LI_HI2 requires each record to have a defined IRI Type (BEGIN, CONTINUE, END or REPORT). The current specification does not define the IRI Type for current IRI records.</w:t>
            </w:r>
          </w:p>
        </w:tc>
      </w:tr>
      <w:tr w:rsidR="001E41F3" w14:paraId="22BB3FC8" w14:textId="77777777" w:rsidTr="00547111">
        <w:tc>
          <w:tcPr>
            <w:tcW w:w="2694" w:type="dxa"/>
            <w:gridSpan w:val="2"/>
            <w:tcBorders>
              <w:left w:val="single" w:sz="4" w:space="0" w:color="auto"/>
            </w:tcBorders>
          </w:tcPr>
          <w:p w14:paraId="73FBA8B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8843393" w14:textId="77777777" w:rsidR="001E41F3" w:rsidRDefault="001E41F3">
            <w:pPr>
              <w:pStyle w:val="CRCoverPage"/>
              <w:spacing w:after="0"/>
              <w:rPr>
                <w:noProof/>
                <w:sz w:val="8"/>
                <w:szCs w:val="8"/>
              </w:rPr>
            </w:pPr>
          </w:p>
        </w:tc>
      </w:tr>
      <w:tr w:rsidR="001E41F3" w14:paraId="4B678751" w14:textId="77777777" w:rsidTr="00547111">
        <w:tc>
          <w:tcPr>
            <w:tcW w:w="2694" w:type="dxa"/>
            <w:gridSpan w:val="2"/>
            <w:tcBorders>
              <w:left w:val="single" w:sz="4" w:space="0" w:color="auto"/>
            </w:tcBorders>
          </w:tcPr>
          <w:p w14:paraId="048AAA0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6A9CE98" w14:textId="43B7B29D" w:rsidR="001E41F3" w:rsidRDefault="0035232F">
            <w:pPr>
              <w:pStyle w:val="CRCoverPage"/>
              <w:spacing w:after="0"/>
              <w:ind w:left="100"/>
              <w:rPr>
                <w:noProof/>
              </w:rPr>
            </w:pPr>
            <w:r>
              <w:t>Assignment of IRI Type for each IRI record</w:t>
            </w:r>
          </w:p>
        </w:tc>
      </w:tr>
      <w:tr w:rsidR="001E41F3" w14:paraId="454342E5" w14:textId="77777777" w:rsidTr="00547111">
        <w:tc>
          <w:tcPr>
            <w:tcW w:w="2694" w:type="dxa"/>
            <w:gridSpan w:val="2"/>
            <w:tcBorders>
              <w:left w:val="single" w:sz="4" w:space="0" w:color="auto"/>
            </w:tcBorders>
          </w:tcPr>
          <w:p w14:paraId="5DBF100E"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5D7DCEE" w14:textId="77777777" w:rsidR="001E41F3" w:rsidRDefault="001E41F3">
            <w:pPr>
              <w:pStyle w:val="CRCoverPage"/>
              <w:spacing w:after="0"/>
              <w:rPr>
                <w:noProof/>
                <w:sz w:val="8"/>
                <w:szCs w:val="8"/>
              </w:rPr>
            </w:pPr>
          </w:p>
        </w:tc>
      </w:tr>
      <w:tr w:rsidR="001E41F3" w14:paraId="3D0BBA3A" w14:textId="77777777" w:rsidTr="00547111">
        <w:tc>
          <w:tcPr>
            <w:tcW w:w="2694" w:type="dxa"/>
            <w:gridSpan w:val="2"/>
            <w:tcBorders>
              <w:left w:val="single" w:sz="4" w:space="0" w:color="auto"/>
              <w:bottom w:val="single" w:sz="4" w:space="0" w:color="auto"/>
            </w:tcBorders>
          </w:tcPr>
          <w:p w14:paraId="406A1A04"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174E897" w14:textId="55341EE7" w:rsidR="001E41F3" w:rsidRDefault="0035232F">
            <w:pPr>
              <w:pStyle w:val="CRCoverPage"/>
              <w:spacing w:after="0"/>
              <w:ind w:left="100"/>
              <w:rPr>
                <w:noProof/>
              </w:rPr>
            </w:pPr>
            <w:r>
              <w:rPr>
                <w:noProof/>
              </w:rPr>
              <w:t>Insufficient information to fully implement the specification.</w:t>
            </w:r>
          </w:p>
        </w:tc>
      </w:tr>
      <w:tr w:rsidR="001E41F3" w14:paraId="1389B22B" w14:textId="77777777" w:rsidTr="00547111">
        <w:tc>
          <w:tcPr>
            <w:tcW w:w="2694" w:type="dxa"/>
            <w:gridSpan w:val="2"/>
          </w:tcPr>
          <w:p w14:paraId="05F426F4" w14:textId="77777777" w:rsidR="001E41F3" w:rsidRDefault="001E41F3">
            <w:pPr>
              <w:pStyle w:val="CRCoverPage"/>
              <w:spacing w:after="0"/>
              <w:rPr>
                <w:b/>
                <w:i/>
                <w:noProof/>
                <w:sz w:val="8"/>
                <w:szCs w:val="8"/>
              </w:rPr>
            </w:pPr>
          </w:p>
        </w:tc>
        <w:tc>
          <w:tcPr>
            <w:tcW w:w="6946" w:type="dxa"/>
            <w:gridSpan w:val="9"/>
          </w:tcPr>
          <w:p w14:paraId="028716FE" w14:textId="77777777" w:rsidR="001E41F3" w:rsidRDefault="001E41F3">
            <w:pPr>
              <w:pStyle w:val="CRCoverPage"/>
              <w:spacing w:after="0"/>
              <w:rPr>
                <w:noProof/>
                <w:sz w:val="8"/>
                <w:szCs w:val="8"/>
              </w:rPr>
            </w:pPr>
          </w:p>
        </w:tc>
      </w:tr>
      <w:tr w:rsidR="001E41F3" w14:paraId="5DED5278" w14:textId="77777777" w:rsidTr="00547111">
        <w:tc>
          <w:tcPr>
            <w:tcW w:w="2694" w:type="dxa"/>
            <w:gridSpan w:val="2"/>
            <w:tcBorders>
              <w:top w:val="single" w:sz="4" w:space="0" w:color="auto"/>
              <w:left w:val="single" w:sz="4" w:space="0" w:color="auto"/>
            </w:tcBorders>
          </w:tcPr>
          <w:p w14:paraId="2484CF53"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6127A5F" w14:textId="11A2A256" w:rsidR="001E41F3" w:rsidRDefault="00F31304">
            <w:pPr>
              <w:pStyle w:val="CRCoverPage"/>
              <w:spacing w:after="0"/>
              <w:ind w:left="100"/>
              <w:rPr>
                <w:noProof/>
              </w:rPr>
            </w:pPr>
            <w:r>
              <w:rPr>
                <w:noProof/>
              </w:rPr>
              <w:t>7.3.2.2</w:t>
            </w:r>
          </w:p>
        </w:tc>
      </w:tr>
      <w:tr w:rsidR="001E41F3" w14:paraId="1C791A3A" w14:textId="77777777" w:rsidTr="00547111">
        <w:tc>
          <w:tcPr>
            <w:tcW w:w="2694" w:type="dxa"/>
            <w:gridSpan w:val="2"/>
            <w:tcBorders>
              <w:left w:val="single" w:sz="4" w:space="0" w:color="auto"/>
            </w:tcBorders>
          </w:tcPr>
          <w:p w14:paraId="7481BC2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01B2577" w14:textId="77777777" w:rsidR="001E41F3" w:rsidRDefault="001E41F3">
            <w:pPr>
              <w:pStyle w:val="CRCoverPage"/>
              <w:spacing w:after="0"/>
              <w:rPr>
                <w:noProof/>
                <w:sz w:val="8"/>
                <w:szCs w:val="8"/>
              </w:rPr>
            </w:pPr>
          </w:p>
        </w:tc>
      </w:tr>
      <w:tr w:rsidR="001E41F3" w14:paraId="62098E28" w14:textId="77777777" w:rsidTr="00547111">
        <w:tc>
          <w:tcPr>
            <w:tcW w:w="2694" w:type="dxa"/>
            <w:gridSpan w:val="2"/>
            <w:tcBorders>
              <w:left w:val="single" w:sz="4" w:space="0" w:color="auto"/>
            </w:tcBorders>
          </w:tcPr>
          <w:p w14:paraId="6CEFEE4C"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B95C18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B2E7C36" w14:textId="77777777" w:rsidR="001E41F3" w:rsidRDefault="001E41F3">
            <w:pPr>
              <w:pStyle w:val="CRCoverPage"/>
              <w:spacing w:after="0"/>
              <w:jc w:val="center"/>
              <w:rPr>
                <w:b/>
                <w:caps/>
                <w:noProof/>
              </w:rPr>
            </w:pPr>
            <w:r>
              <w:rPr>
                <w:b/>
                <w:caps/>
                <w:noProof/>
              </w:rPr>
              <w:t>N</w:t>
            </w:r>
          </w:p>
        </w:tc>
        <w:tc>
          <w:tcPr>
            <w:tcW w:w="2977" w:type="dxa"/>
            <w:gridSpan w:val="4"/>
          </w:tcPr>
          <w:p w14:paraId="515FFC7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A65E4DB" w14:textId="77777777" w:rsidR="001E41F3" w:rsidRDefault="001E41F3">
            <w:pPr>
              <w:pStyle w:val="CRCoverPage"/>
              <w:spacing w:after="0"/>
              <w:ind w:left="99"/>
              <w:rPr>
                <w:noProof/>
              </w:rPr>
            </w:pPr>
          </w:p>
        </w:tc>
      </w:tr>
      <w:tr w:rsidR="001E41F3" w14:paraId="253937A3" w14:textId="77777777" w:rsidTr="00547111">
        <w:tc>
          <w:tcPr>
            <w:tcW w:w="2694" w:type="dxa"/>
            <w:gridSpan w:val="2"/>
            <w:tcBorders>
              <w:left w:val="single" w:sz="4" w:space="0" w:color="auto"/>
            </w:tcBorders>
          </w:tcPr>
          <w:p w14:paraId="239F8440"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9A15E6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EB02089" w14:textId="723FC33D" w:rsidR="001E41F3" w:rsidRDefault="008B2F73">
            <w:pPr>
              <w:pStyle w:val="CRCoverPage"/>
              <w:spacing w:after="0"/>
              <w:jc w:val="center"/>
              <w:rPr>
                <w:b/>
                <w:caps/>
                <w:noProof/>
              </w:rPr>
            </w:pPr>
            <w:r>
              <w:rPr>
                <w:b/>
                <w:caps/>
                <w:noProof/>
              </w:rPr>
              <w:t>X</w:t>
            </w:r>
          </w:p>
        </w:tc>
        <w:tc>
          <w:tcPr>
            <w:tcW w:w="2977" w:type="dxa"/>
            <w:gridSpan w:val="4"/>
          </w:tcPr>
          <w:p w14:paraId="45DD16AA"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DBB4B01" w14:textId="77777777" w:rsidR="001E41F3" w:rsidRDefault="00145D43">
            <w:pPr>
              <w:pStyle w:val="CRCoverPage"/>
              <w:spacing w:after="0"/>
              <w:ind w:left="99"/>
              <w:rPr>
                <w:noProof/>
              </w:rPr>
            </w:pPr>
            <w:r>
              <w:rPr>
                <w:noProof/>
              </w:rPr>
              <w:t xml:space="preserve">TS/TR ... CR ... </w:t>
            </w:r>
          </w:p>
        </w:tc>
      </w:tr>
      <w:tr w:rsidR="001E41F3" w14:paraId="76DF0E9C" w14:textId="77777777" w:rsidTr="00547111">
        <w:tc>
          <w:tcPr>
            <w:tcW w:w="2694" w:type="dxa"/>
            <w:gridSpan w:val="2"/>
            <w:tcBorders>
              <w:left w:val="single" w:sz="4" w:space="0" w:color="auto"/>
            </w:tcBorders>
          </w:tcPr>
          <w:p w14:paraId="1F182CA0"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D74C9B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46C7324" w14:textId="1331F91E" w:rsidR="001E41F3" w:rsidRDefault="008B2F73">
            <w:pPr>
              <w:pStyle w:val="CRCoverPage"/>
              <w:spacing w:after="0"/>
              <w:jc w:val="center"/>
              <w:rPr>
                <w:b/>
                <w:caps/>
                <w:noProof/>
              </w:rPr>
            </w:pPr>
            <w:r>
              <w:rPr>
                <w:b/>
                <w:caps/>
                <w:noProof/>
              </w:rPr>
              <w:t>X</w:t>
            </w:r>
          </w:p>
        </w:tc>
        <w:tc>
          <w:tcPr>
            <w:tcW w:w="2977" w:type="dxa"/>
            <w:gridSpan w:val="4"/>
          </w:tcPr>
          <w:p w14:paraId="4F89DBF5"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6C82276" w14:textId="77777777" w:rsidR="001E41F3" w:rsidRDefault="00145D43">
            <w:pPr>
              <w:pStyle w:val="CRCoverPage"/>
              <w:spacing w:after="0"/>
              <w:ind w:left="99"/>
              <w:rPr>
                <w:noProof/>
              </w:rPr>
            </w:pPr>
            <w:r>
              <w:rPr>
                <w:noProof/>
              </w:rPr>
              <w:t xml:space="preserve">TS/TR ... CR ... </w:t>
            </w:r>
          </w:p>
        </w:tc>
      </w:tr>
      <w:tr w:rsidR="001E41F3" w14:paraId="705A30B5" w14:textId="77777777" w:rsidTr="00547111">
        <w:tc>
          <w:tcPr>
            <w:tcW w:w="2694" w:type="dxa"/>
            <w:gridSpan w:val="2"/>
            <w:tcBorders>
              <w:left w:val="single" w:sz="4" w:space="0" w:color="auto"/>
            </w:tcBorders>
          </w:tcPr>
          <w:p w14:paraId="66407FB7"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537071D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CCF1B8" w14:textId="7F2EB468" w:rsidR="001E41F3" w:rsidRDefault="008B2F73">
            <w:pPr>
              <w:pStyle w:val="CRCoverPage"/>
              <w:spacing w:after="0"/>
              <w:jc w:val="center"/>
              <w:rPr>
                <w:b/>
                <w:caps/>
                <w:noProof/>
              </w:rPr>
            </w:pPr>
            <w:r>
              <w:rPr>
                <w:b/>
                <w:caps/>
                <w:noProof/>
              </w:rPr>
              <w:t>X</w:t>
            </w:r>
          </w:p>
        </w:tc>
        <w:tc>
          <w:tcPr>
            <w:tcW w:w="2977" w:type="dxa"/>
            <w:gridSpan w:val="4"/>
          </w:tcPr>
          <w:p w14:paraId="2061EFCB"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8391151"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AA4205E" w14:textId="77777777" w:rsidTr="008863B9">
        <w:tc>
          <w:tcPr>
            <w:tcW w:w="2694" w:type="dxa"/>
            <w:gridSpan w:val="2"/>
            <w:tcBorders>
              <w:left w:val="single" w:sz="4" w:space="0" w:color="auto"/>
            </w:tcBorders>
          </w:tcPr>
          <w:p w14:paraId="4F0B7941" w14:textId="77777777" w:rsidR="001E41F3" w:rsidRDefault="001E41F3">
            <w:pPr>
              <w:pStyle w:val="CRCoverPage"/>
              <w:spacing w:after="0"/>
              <w:rPr>
                <w:b/>
                <w:i/>
                <w:noProof/>
              </w:rPr>
            </w:pPr>
          </w:p>
        </w:tc>
        <w:tc>
          <w:tcPr>
            <w:tcW w:w="6946" w:type="dxa"/>
            <w:gridSpan w:val="9"/>
            <w:tcBorders>
              <w:right w:val="single" w:sz="4" w:space="0" w:color="auto"/>
            </w:tcBorders>
          </w:tcPr>
          <w:p w14:paraId="063782DE" w14:textId="77777777" w:rsidR="001E41F3" w:rsidRDefault="001E41F3">
            <w:pPr>
              <w:pStyle w:val="CRCoverPage"/>
              <w:spacing w:after="0"/>
              <w:rPr>
                <w:noProof/>
              </w:rPr>
            </w:pPr>
          </w:p>
        </w:tc>
      </w:tr>
      <w:tr w:rsidR="001E41F3" w14:paraId="6544F62B" w14:textId="77777777" w:rsidTr="008863B9">
        <w:tc>
          <w:tcPr>
            <w:tcW w:w="2694" w:type="dxa"/>
            <w:gridSpan w:val="2"/>
            <w:tcBorders>
              <w:left w:val="single" w:sz="4" w:space="0" w:color="auto"/>
              <w:bottom w:val="single" w:sz="4" w:space="0" w:color="auto"/>
            </w:tcBorders>
          </w:tcPr>
          <w:p w14:paraId="257A85F3"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8717FE9" w14:textId="77777777" w:rsidR="001E41F3" w:rsidRDefault="001E41F3">
            <w:pPr>
              <w:pStyle w:val="CRCoverPage"/>
              <w:spacing w:after="0"/>
              <w:ind w:left="100"/>
              <w:rPr>
                <w:noProof/>
              </w:rPr>
            </w:pPr>
          </w:p>
        </w:tc>
      </w:tr>
      <w:tr w:rsidR="008863B9" w:rsidRPr="008863B9" w14:paraId="470008C4" w14:textId="77777777" w:rsidTr="008863B9">
        <w:tc>
          <w:tcPr>
            <w:tcW w:w="2694" w:type="dxa"/>
            <w:gridSpan w:val="2"/>
            <w:tcBorders>
              <w:top w:val="single" w:sz="4" w:space="0" w:color="auto"/>
              <w:bottom w:val="single" w:sz="4" w:space="0" w:color="auto"/>
            </w:tcBorders>
          </w:tcPr>
          <w:p w14:paraId="21A4B85F"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741EBCE" w14:textId="77777777" w:rsidR="008863B9" w:rsidRPr="008863B9" w:rsidRDefault="008863B9">
            <w:pPr>
              <w:pStyle w:val="CRCoverPage"/>
              <w:spacing w:after="0"/>
              <w:ind w:left="100"/>
              <w:rPr>
                <w:noProof/>
                <w:sz w:val="8"/>
                <w:szCs w:val="8"/>
              </w:rPr>
            </w:pPr>
          </w:p>
        </w:tc>
      </w:tr>
      <w:tr w:rsidR="008863B9" w14:paraId="5AF181A1" w14:textId="77777777" w:rsidTr="008863B9">
        <w:tc>
          <w:tcPr>
            <w:tcW w:w="2694" w:type="dxa"/>
            <w:gridSpan w:val="2"/>
            <w:tcBorders>
              <w:top w:val="single" w:sz="4" w:space="0" w:color="auto"/>
              <w:left w:val="single" w:sz="4" w:space="0" w:color="auto"/>
              <w:bottom w:val="single" w:sz="4" w:space="0" w:color="auto"/>
            </w:tcBorders>
          </w:tcPr>
          <w:p w14:paraId="675D1341"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8B88C76" w14:textId="77777777" w:rsidR="008863B9" w:rsidRDefault="008863B9">
            <w:pPr>
              <w:pStyle w:val="CRCoverPage"/>
              <w:spacing w:after="0"/>
              <w:ind w:left="100"/>
              <w:rPr>
                <w:noProof/>
              </w:rPr>
            </w:pPr>
          </w:p>
        </w:tc>
      </w:tr>
    </w:tbl>
    <w:p w14:paraId="7E06D394" w14:textId="77777777" w:rsidR="001E41F3" w:rsidRDefault="001E41F3">
      <w:pPr>
        <w:pStyle w:val="CRCoverPage"/>
        <w:spacing w:after="0"/>
        <w:rPr>
          <w:noProof/>
          <w:sz w:val="8"/>
          <w:szCs w:val="8"/>
        </w:rPr>
      </w:pPr>
    </w:p>
    <w:p w14:paraId="66EFC9A7"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7324F409" w14:textId="77777777" w:rsidR="00F31304" w:rsidRPr="00675506" w:rsidRDefault="00F31304" w:rsidP="00F31304">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lastRenderedPageBreak/>
        <w:tab/>
      </w:r>
      <w:r>
        <w:rPr>
          <w:rFonts w:ascii="Arial" w:hAnsi="Arial" w:cs="Arial"/>
          <w:smallCaps/>
          <w:color w:val="FF0000"/>
          <w:sz w:val="36"/>
          <w:szCs w:val="40"/>
        </w:rPr>
        <w:t xml:space="preserve"> FIRST CHANGE </w:t>
      </w:r>
      <w:r>
        <w:rPr>
          <w:rFonts w:ascii="Arial" w:hAnsi="Arial" w:cs="Arial"/>
          <w:smallCaps/>
          <w:dstrike/>
          <w:color w:val="FF0000"/>
          <w:sz w:val="36"/>
          <w:szCs w:val="40"/>
        </w:rPr>
        <w:tab/>
      </w:r>
    </w:p>
    <w:p w14:paraId="4ADA3F71" w14:textId="77777777" w:rsidR="00F31304" w:rsidRPr="009E64B9" w:rsidRDefault="00F31304" w:rsidP="00F31304">
      <w:pPr>
        <w:pStyle w:val="Heading4"/>
      </w:pPr>
      <w:bookmarkStart w:id="2" w:name="_Toc39154313"/>
      <w:r>
        <w:t>7.3.2.2</w:t>
      </w:r>
      <w:r>
        <w:tab/>
        <w:t>Delivery of cell site information over LI_HI2</w:t>
      </w:r>
      <w:bookmarkEnd w:id="2"/>
    </w:p>
    <w:p w14:paraId="31C0AC0A" w14:textId="77777777" w:rsidR="00F31304" w:rsidRDefault="00F31304" w:rsidP="00F31304">
      <w:pPr>
        <w:overflowPunct w:val="0"/>
        <w:autoSpaceDE w:val="0"/>
        <w:autoSpaceDN w:val="0"/>
        <w:adjustRightInd w:val="0"/>
        <w:textAlignment w:val="baseline"/>
      </w:pPr>
      <w:r>
        <w:t xml:space="preserve">The cell site information is encoded as the </w:t>
      </w:r>
      <w:r w:rsidRPr="00D45CB3">
        <w:t>cellSiteInformation</w:t>
      </w:r>
      <w:r>
        <w:t xml:space="preserve"> ASN.1 parameter and delivered either within the </w:t>
      </w:r>
      <w:r w:rsidRPr="00D45CB3">
        <w:t xml:space="preserve">location </w:t>
      </w:r>
      <w:r>
        <w:t xml:space="preserve">field of an IRI message carrying the respective cell identity, or in a stand-alone IRI message containing the </w:t>
      </w:r>
      <w:r w:rsidRPr="00D45CB3">
        <w:t xml:space="preserve">MDFCellSiteReport </w:t>
      </w:r>
      <w:r>
        <w:t>record.</w:t>
      </w:r>
    </w:p>
    <w:p w14:paraId="4794DB3E" w14:textId="3E772166" w:rsidR="00F31304" w:rsidRDefault="00F31304" w:rsidP="00F31304">
      <w:r>
        <w:t xml:space="preserve">The MDF2 shall use the IRI message containing the </w:t>
      </w:r>
      <w:r w:rsidRPr="00D45CB3">
        <w:t>MDFCellSiteReport</w:t>
      </w:r>
      <w:r>
        <w:rPr>
          <w:i/>
        </w:rPr>
        <w:t xml:space="preserve"> </w:t>
      </w:r>
      <w:r>
        <w:t>record</w:t>
      </w:r>
      <w:r w:rsidRPr="004C6A66">
        <w:t xml:space="preserve"> to convey cell site informat</w:t>
      </w:r>
      <w:r>
        <w:t xml:space="preserve">ion retrieved asynchronously with the sending of the IRI message that caused the retrieval. </w:t>
      </w:r>
      <w:ins w:id="3" w:author="Mark Canterbury" w:date="2020-07-21T12:06:00Z">
        <w:r>
          <w:t>The MDFCellSiteReport record shall</w:t>
        </w:r>
      </w:ins>
      <w:ins w:id="4" w:author="Mark Canterbury" w:date="2020-07-20T13:56:00Z">
        <w:r>
          <w:t xml:space="preserve"> be </w:t>
        </w:r>
      </w:ins>
      <w:ins w:id="5" w:author="Mark Canterbury" w:date="2020-07-20T13:57:00Z">
        <w:r>
          <w:t xml:space="preserve">delivered as an IRI </w:t>
        </w:r>
      </w:ins>
      <w:ins w:id="6" w:author="Mark Canterbury" w:date="2020-07-21T12:20:00Z">
        <w:r w:rsidR="005A52EA">
          <w:t>REPORT</w:t>
        </w:r>
      </w:ins>
      <w:ins w:id="7" w:author="Mark Canterbury" w:date="2020-07-20T13:57:00Z">
        <w:r>
          <w:t xml:space="preserve"> </w:t>
        </w:r>
        <w:r w:rsidRPr="00CE00E1">
          <w:rPr>
            <w:lang w:eastAsia="en-GB"/>
          </w:rPr>
          <w:t xml:space="preserve">(see </w:t>
        </w:r>
      </w:ins>
      <w:ins w:id="8" w:author="Mark Canterbury" w:date="2020-07-23T09:28:00Z">
        <w:r w:rsidR="00B232D4">
          <w:rPr>
            <w:lang w:eastAsia="en-GB"/>
          </w:rPr>
          <w:t xml:space="preserve">ETSI </w:t>
        </w:r>
      </w:ins>
      <w:ins w:id="9" w:author="Mark Canterbury" w:date="2020-07-20T13:57:00Z">
        <w:r w:rsidRPr="00CE00E1">
          <w:rPr>
            <w:lang w:eastAsia="en-GB"/>
          </w:rPr>
          <w:t>TS 102 232-1 [9] clause 5.2.10)</w:t>
        </w:r>
      </w:ins>
      <w:ins w:id="10" w:author="Mark Canterbury" w:date="2020-07-21T12:06:00Z">
        <w:r>
          <w:rPr>
            <w:lang w:eastAsia="en-GB"/>
          </w:rPr>
          <w:t xml:space="preserve"> and allocated the same CIN</w:t>
        </w:r>
      </w:ins>
      <w:ins w:id="11" w:author="Mark Canterbury" w:date="2020-07-27T09:04:00Z">
        <w:r w:rsidR="008020C5">
          <w:rPr>
            <w:lang w:eastAsia="en-GB"/>
          </w:rPr>
          <w:t>, if any,</w:t>
        </w:r>
      </w:ins>
      <w:ins w:id="12" w:author="Mark Canterbury" w:date="2020-07-21T12:06:00Z">
        <w:r>
          <w:rPr>
            <w:lang w:eastAsia="en-GB"/>
          </w:rPr>
          <w:t xml:space="preserve"> as the IRI message that caused the retrieval</w:t>
        </w:r>
      </w:ins>
      <w:ins w:id="13" w:author="Mark Canterbury" w:date="2020-07-20T13:57:00Z">
        <w:r>
          <w:rPr>
            <w:lang w:eastAsia="en-GB"/>
          </w:rPr>
          <w:t>.</w:t>
        </w:r>
      </w:ins>
    </w:p>
    <w:p w14:paraId="34ABAAAC" w14:textId="77777777" w:rsidR="00F31304" w:rsidRDefault="00F31304" w:rsidP="00F31304">
      <w:pPr>
        <w:overflowPunct w:val="0"/>
        <w:autoSpaceDE w:val="0"/>
        <w:autoSpaceDN w:val="0"/>
        <w:adjustRightInd w:val="0"/>
        <w:textAlignment w:val="baseline"/>
      </w:pPr>
      <w:r>
        <w:t xml:space="preserve">When the cell site information is readily available at MDF2 or is retrieved synchronously (i.e., blocking the sending of the IRI message until the retrieval is complete), the cell site information shall be conveyed within the </w:t>
      </w:r>
      <w:r w:rsidRPr="00D45CB3">
        <w:t xml:space="preserve">location </w:t>
      </w:r>
      <w:r>
        <w:t>field of the IRI message that caused the retrieval.</w:t>
      </w:r>
    </w:p>
    <w:p w14:paraId="38BF5776" w14:textId="77777777" w:rsidR="00F31304" w:rsidRDefault="00F31304" w:rsidP="00F31304">
      <w:r>
        <w:t>The cell site information for multiple cell identities can be delivered to the LEMF within an IRI message that carries the respective cell identities or within the IRI message containing the MDFCellSiteReport record (see Annex A).</w:t>
      </w:r>
    </w:p>
    <w:p w14:paraId="2861D70A" w14:textId="4C8358E6" w:rsidR="00F31304" w:rsidRDefault="00F31304">
      <w:pPr>
        <w:rPr>
          <w:noProof/>
        </w:rPr>
      </w:pPr>
    </w:p>
    <w:p w14:paraId="75C4BF58" w14:textId="77777777" w:rsidR="00F31304" w:rsidRPr="00675506" w:rsidRDefault="00F31304" w:rsidP="00F31304">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END OF CHANGES </w:t>
      </w:r>
      <w:r>
        <w:rPr>
          <w:rFonts w:ascii="Arial" w:hAnsi="Arial" w:cs="Arial"/>
          <w:smallCaps/>
          <w:dstrike/>
          <w:color w:val="FF0000"/>
          <w:sz w:val="36"/>
          <w:szCs w:val="40"/>
        </w:rPr>
        <w:tab/>
      </w:r>
    </w:p>
    <w:p w14:paraId="65F64738" w14:textId="77777777" w:rsidR="00F31304" w:rsidRDefault="00F31304">
      <w:pPr>
        <w:rPr>
          <w:noProof/>
        </w:rPr>
      </w:pPr>
    </w:p>
    <w:sectPr w:rsidR="00F31304"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AEE500" w14:textId="77777777" w:rsidR="00CC6039" w:rsidRDefault="00CC6039">
      <w:r>
        <w:separator/>
      </w:r>
    </w:p>
  </w:endnote>
  <w:endnote w:type="continuationSeparator" w:id="0">
    <w:p w14:paraId="2B702940" w14:textId="77777777" w:rsidR="00CC6039" w:rsidRDefault="00CC60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B10F6A" w14:textId="77777777" w:rsidR="00CC6039" w:rsidRDefault="00CC6039">
      <w:r>
        <w:separator/>
      </w:r>
    </w:p>
  </w:footnote>
  <w:footnote w:type="continuationSeparator" w:id="0">
    <w:p w14:paraId="7FCC5807" w14:textId="77777777" w:rsidR="00CC6039" w:rsidRDefault="00CC60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1F8CA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43F784"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D71011"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D30B62"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ark Canterbury">
    <w15:presenceInfo w15:providerId="Windows Live" w15:userId="c142ede3c556e0a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6394"/>
    <w:rsid w:val="000B7FED"/>
    <w:rsid w:val="000C038A"/>
    <w:rsid w:val="000C6598"/>
    <w:rsid w:val="00145D43"/>
    <w:rsid w:val="00192C46"/>
    <w:rsid w:val="001A08B3"/>
    <w:rsid w:val="001A58FB"/>
    <w:rsid w:val="001A7B60"/>
    <w:rsid w:val="001B52F0"/>
    <w:rsid w:val="001B7A65"/>
    <w:rsid w:val="001E41F3"/>
    <w:rsid w:val="001F6114"/>
    <w:rsid w:val="0026004D"/>
    <w:rsid w:val="002640DD"/>
    <w:rsid w:val="00275D12"/>
    <w:rsid w:val="00284FEB"/>
    <w:rsid w:val="002860C4"/>
    <w:rsid w:val="002B5741"/>
    <w:rsid w:val="00305409"/>
    <w:rsid w:val="00330789"/>
    <w:rsid w:val="0035232F"/>
    <w:rsid w:val="003609EF"/>
    <w:rsid w:val="0036231A"/>
    <w:rsid w:val="00374DD4"/>
    <w:rsid w:val="00381C5C"/>
    <w:rsid w:val="003E1A36"/>
    <w:rsid w:val="00410371"/>
    <w:rsid w:val="00413543"/>
    <w:rsid w:val="004242F1"/>
    <w:rsid w:val="004B75B7"/>
    <w:rsid w:val="0051580D"/>
    <w:rsid w:val="00527A1D"/>
    <w:rsid w:val="00547111"/>
    <w:rsid w:val="00592D74"/>
    <w:rsid w:val="005A52EA"/>
    <w:rsid w:val="005E2C44"/>
    <w:rsid w:val="00621188"/>
    <w:rsid w:val="006257ED"/>
    <w:rsid w:val="00695808"/>
    <w:rsid w:val="006B46FB"/>
    <w:rsid w:val="006E21FB"/>
    <w:rsid w:val="00792342"/>
    <w:rsid w:val="007977A8"/>
    <w:rsid w:val="007B512A"/>
    <w:rsid w:val="007C2097"/>
    <w:rsid w:val="007D6A07"/>
    <w:rsid w:val="007F7259"/>
    <w:rsid w:val="008020C5"/>
    <w:rsid w:val="008040A8"/>
    <w:rsid w:val="008279FA"/>
    <w:rsid w:val="008626E7"/>
    <w:rsid w:val="00870EE7"/>
    <w:rsid w:val="008863B9"/>
    <w:rsid w:val="008A45A6"/>
    <w:rsid w:val="008B2F73"/>
    <w:rsid w:val="008F686C"/>
    <w:rsid w:val="009148DE"/>
    <w:rsid w:val="00937DBE"/>
    <w:rsid w:val="00941E30"/>
    <w:rsid w:val="009777D9"/>
    <w:rsid w:val="00991B88"/>
    <w:rsid w:val="009A5753"/>
    <w:rsid w:val="009A579D"/>
    <w:rsid w:val="009E3297"/>
    <w:rsid w:val="009F734F"/>
    <w:rsid w:val="00A246B6"/>
    <w:rsid w:val="00A47E70"/>
    <w:rsid w:val="00A50CF0"/>
    <w:rsid w:val="00A7671C"/>
    <w:rsid w:val="00AA2CBC"/>
    <w:rsid w:val="00AC13F8"/>
    <w:rsid w:val="00AC5820"/>
    <w:rsid w:val="00AD1CD8"/>
    <w:rsid w:val="00B232D4"/>
    <w:rsid w:val="00B258BB"/>
    <w:rsid w:val="00B67B97"/>
    <w:rsid w:val="00B968C8"/>
    <w:rsid w:val="00BA3EC5"/>
    <w:rsid w:val="00BA51D9"/>
    <w:rsid w:val="00BB5DFC"/>
    <w:rsid w:val="00BD279D"/>
    <w:rsid w:val="00BD6BB8"/>
    <w:rsid w:val="00C66BA2"/>
    <w:rsid w:val="00C95985"/>
    <w:rsid w:val="00CC5026"/>
    <w:rsid w:val="00CC6039"/>
    <w:rsid w:val="00CC68D0"/>
    <w:rsid w:val="00D03F9A"/>
    <w:rsid w:val="00D06D51"/>
    <w:rsid w:val="00D24991"/>
    <w:rsid w:val="00D50255"/>
    <w:rsid w:val="00D66520"/>
    <w:rsid w:val="00DE34CF"/>
    <w:rsid w:val="00E13F3D"/>
    <w:rsid w:val="00E34898"/>
    <w:rsid w:val="00EB09B7"/>
    <w:rsid w:val="00EE7D7C"/>
    <w:rsid w:val="00F25D98"/>
    <w:rsid w:val="00F300FB"/>
    <w:rsid w:val="00F31304"/>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1EFBA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456DBC-D226-4156-91E6-E87BA84AC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21</TotalTime>
  <Pages>2</Pages>
  <Words>577</Words>
  <Characters>3292</Characters>
  <Application>Microsoft Office Word</Application>
  <DocSecurity>0</DocSecurity>
  <Lines>27</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3862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Mark Canterbury</cp:lastModifiedBy>
  <cp:revision>11</cp:revision>
  <cp:lastPrinted>1900-01-01T00:00:00Z</cp:lastPrinted>
  <dcterms:created xsi:type="dcterms:W3CDTF">2018-11-05T09:14:00Z</dcterms:created>
  <dcterms:modified xsi:type="dcterms:W3CDTF">2020-07-28T19:07:00Z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78</vt:lpwstr>
  </property>
  <property fmtid="{D5CDD505-2E9C-101B-9397-08002B2CF9AE}" pid="4" name="MtgTitle">
    <vt:lpwstr>-LI-e-b</vt:lpwstr>
  </property>
  <property fmtid="{D5CDD505-2E9C-101B-9397-08002B2CF9AE}" pid="5" name="Location">
    <vt:lpwstr>Online</vt:lpwstr>
  </property>
  <property fmtid="{D5CDD505-2E9C-101B-9397-08002B2CF9AE}" pid="6" name="Country">
    <vt:lpwstr/>
  </property>
  <property fmtid="{D5CDD505-2E9C-101B-9397-08002B2CF9AE}" pid="7" name="StartDate">
    <vt:lpwstr>28th Jul 2020</vt:lpwstr>
  </property>
  <property fmtid="{D5CDD505-2E9C-101B-9397-08002B2CF9AE}" pid="8" name="EndDate">
    <vt:lpwstr>29th Jul 2020</vt:lpwstr>
  </property>
  <property fmtid="{D5CDD505-2E9C-101B-9397-08002B2CF9AE}" pid="9" name="Tdoc#">
    <vt:lpwstr>s3i200407</vt:lpwstr>
  </property>
  <property fmtid="{D5CDD505-2E9C-101B-9397-08002B2CF9AE}" pid="10" name="Spec#">
    <vt:lpwstr>33.128</vt:lpwstr>
  </property>
  <property fmtid="{D5CDD505-2E9C-101B-9397-08002B2CF9AE}" pid="11" name="Cr#">
    <vt:lpwstr>0105</vt:lpwstr>
  </property>
  <property fmtid="{D5CDD505-2E9C-101B-9397-08002B2CF9AE}" pid="12" name="Revision">
    <vt:lpwstr>-</vt:lpwstr>
  </property>
  <property fmtid="{D5CDD505-2E9C-101B-9397-08002B2CF9AE}" pid="13" name="Version">
    <vt:lpwstr>16.3.0</vt:lpwstr>
  </property>
  <property fmtid="{D5CDD505-2E9C-101B-9397-08002B2CF9AE}" pid="14" name="CrTitle">
    <vt:lpwstr>Clarifying IRI Type for Cell Site IRI records</vt:lpwstr>
  </property>
  <property fmtid="{D5CDD505-2E9C-101B-9397-08002B2CF9AE}" pid="15" name="SourceIfWg">
    <vt:lpwstr>National Technical Assistance</vt:lpwstr>
  </property>
  <property fmtid="{D5CDD505-2E9C-101B-9397-08002B2CF9AE}" pid="16" name="SourceIfTsg">
    <vt:lpwstr/>
  </property>
  <property fmtid="{D5CDD505-2E9C-101B-9397-08002B2CF9AE}" pid="17" name="RelatedWis">
    <vt:lpwstr>LI16</vt:lpwstr>
  </property>
  <property fmtid="{D5CDD505-2E9C-101B-9397-08002B2CF9AE}" pid="18" name="Cat">
    <vt:lpwstr>F</vt:lpwstr>
  </property>
  <property fmtid="{D5CDD505-2E9C-101B-9397-08002B2CF9AE}" pid="19" name="ResDate">
    <vt:lpwstr>2020-07-21</vt:lpwstr>
  </property>
  <property fmtid="{D5CDD505-2E9C-101B-9397-08002B2CF9AE}" pid="20" name="Release">
    <vt:lpwstr>Rel-16</vt:lpwstr>
  </property>
</Properties>
</file>