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E859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764B6">
        <w:fldChar w:fldCharType="begin"/>
      </w:r>
      <w:r w:rsidR="00A764B6">
        <w:instrText xml:space="preserve"> DOCPROPERTY  TSG/WGRef  \* MERGEFORMAT </w:instrText>
      </w:r>
      <w:r w:rsidR="00A764B6">
        <w:fldChar w:fldCharType="separate"/>
      </w:r>
      <w:r w:rsidR="003609EF">
        <w:rPr>
          <w:b/>
          <w:noProof/>
          <w:sz w:val="24"/>
        </w:rPr>
        <w:t>SA3</w:t>
      </w:r>
      <w:r w:rsidR="00A764B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764B6">
        <w:fldChar w:fldCharType="begin"/>
      </w:r>
      <w:r w:rsidR="00A764B6">
        <w:instrText xml:space="preserve"> DOCPROPERTY  MtgSeq  \* MERGEFORMAT </w:instrText>
      </w:r>
      <w:r w:rsidR="00A764B6">
        <w:fldChar w:fldCharType="separate"/>
      </w:r>
      <w:r w:rsidR="00EB09B7" w:rsidRPr="00EB09B7">
        <w:rPr>
          <w:b/>
          <w:noProof/>
          <w:sz w:val="24"/>
        </w:rPr>
        <w:t>78</w:t>
      </w:r>
      <w:r w:rsidR="00A764B6">
        <w:rPr>
          <w:b/>
          <w:noProof/>
          <w:sz w:val="24"/>
        </w:rPr>
        <w:fldChar w:fldCharType="end"/>
      </w:r>
      <w:r w:rsidR="00A764B6">
        <w:fldChar w:fldCharType="begin"/>
      </w:r>
      <w:r w:rsidR="00A764B6">
        <w:instrText xml:space="preserve"> DOCPROPERTY  MtgTitle  \* MERGEFORMAT </w:instrText>
      </w:r>
      <w:r w:rsidR="00A764B6">
        <w:fldChar w:fldCharType="separate"/>
      </w:r>
      <w:r w:rsidR="00EB09B7">
        <w:rPr>
          <w:b/>
          <w:noProof/>
          <w:sz w:val="24"/>
        </w:rPr>
        <w:t>-LI-e-b</w:t>
      </w:r>
      <w:r w:rsidR="00A764B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764B6">
        <w:fldChar w:fldCharType="begin"/>
      </w:r>
      <w:r w:rsidR="00A764B6">
        <w:instrText xml:space="preserve"> DOCPROPERTY  Tdoc#  \* MERGEFORMAT </w:instrText>
      </w:r>
      <w:r w:rsidR="00A764B6">
        <w:fldChar w:fldCharType="separate"/>
      </w:r>
      <w:r w:rsidR="00E13F3D" w:rsidRPr="00E13F3D">
        <w:rPr>
          <w:b/>
          <w:i/>
          <w:noProof/>
          <w:sz w:val="28"/>
        </w:rPr>
        <w:t>s3i200406</w:t>
      </w:r>
      <w:r w:rsidR="00A764B6">
        <w:rPr>
          <w:b/>
          <w:i/>
          <w:noProof/>
          <w:sz w:val="28"/>
        </w:rPr>
        <w:fldChar w:fldCharType="end"/>
      </w:r>
    </w:p>
    <w:p w14:paraId="61C96F1A" w14:textId="77777777" w:rsidR="001E41F3" w:rsidRDefault="00A764B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EF5CBF">
        <w:fldChar w:fldCharType="begin"/>
      </w:r>
      <w:r w:rsidR="00EF5CBF">
        <w:instrText xml:space="preserve"> DOCPROPERTY  Country  \* MERGEFORMAT </w:instrText>
      </w:r>
      <w:r w:rsidR="00EF5CBF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4856A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14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EA352F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310BE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30B1D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B2E6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F171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323E15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87DA90" w14:textId="77777777" w:rsidR="001E41F3" w:rsidRPr="00410371" w:rsidRDefault="00A764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0D87CA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324724" w14:textId="77777777" w:rsidR="001E41F3" w:rsidRPr="00410371" w:rsidRDefault="00A764B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FE01D5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D1CCB3" w14:textId="2B5CD1A6" w:rsidR="001E41F3" w:rsidRPr="00410371" w:rsidRDefault="008747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2A6B6C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BFFD7D" w14:textId="77777777" w:rsidR="001E41F3" w:rsidRPr="00410371" w:rsidRDefault="00A764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6C79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9E5F6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4DE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6632E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23E07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232693D" w14:textId="77777777" w:rsidTr="00547111">
        <w:tc>
          <w:tcPr>
            <w:tcW w:w="9641" w:type="dxa"/>
            <w:gridSpan w:val="9"/>
          </w:tcPr>
          <w:p w14:paraId="00BCB3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FC233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EA9265" w14:textId="77777777" w:rsidTr="00A7671C">
        <w:tc>
          <w:tcPr>
            <w:tcW w:w="2835" w:type="dxa"/>
          </w:tcPr>
          <w:p w14:paraId="5DE033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2E11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6C24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C056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CFDC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84190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64854B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E6225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BFDF68" w14:textId="2B81936D" w:rsidR="00F25D98" w:rsidRDefault="001F67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AFED8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BF86C1" w14:textId="77777777" w:rsidTr="00547111">
        <w:tc>
          <w:tcPr>
            <w:tcW w:w="9640" w:type="dxa"/>
            <w:gridSpan w:val="11"/>
          </w:tcPr>
          <w:p w14:paraId="1DC850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EFB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A16FD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4C106E" w14:textId="77777777" w:rsidR="001E41F3" w:rsidRDefault="00A76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Clarifying IRI Type for LALS IRI records</w:t>
            </w:r>
            <w:r>
              <w:fldChar w:fldCharType="end"/>
            </w:r>
          </w:p>
        </w:tc>
      </w:tr>
      <w:tr w:rsidR="001E41F3" w14:paraId="57DB1E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A1E4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BCD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931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1C529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98D5A7" w14:textId="4C94FAF7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A764B6">
              <w:fldChar w:fldCharType="begin"/>
            </w:r>
            <w:r w:rsidR="00A764B6">
              <w:instrText xml:space="preserve"> DOCPROPERTY  SourceIfWg  \* MERGEFORMAT </w:instrText>
            </w:r>
            <w:r w:rsidR="00A764B6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A764B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D3A39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0FE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C45693" w14:textId="45A6CFE0" w:rsidR="001E41F3" w:rsidRDefault="001F670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F5CBF">
              <w:fldChar w:fldCharType="begin"/>
            </w:r>
            <w:r w:rsidR="00EF5CBF">
              <w:instrText xml:space="preserve"> DOCPROPERTY  SourceIfTsg  \* MERGEFORMAT </w:instrText>
            </w:r>
            <w:r w:rsidR="00EF5CBF">
              <w:fldChar w:fldCharType="end"/>
            </w:r>
          </w:p>
        </w:tc>
      </w:tr>
      <w:tr w:rsidR="001E41F3" w14:paraId="4C3D17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FF2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F7D8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0BEB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C92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1A8E45" w14:textId="77777777" w:rsidR="001E41F3" w:rsidRDefault="00A76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3D0D78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E9A73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C1D4C2" w14:textId="5279FF0B" w:rsidR="001E41F3" w:rsidRDefault="00A76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2020-07-2</w:t>
            </w:r>
            <w:r w:rsidR="00874712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1BBC85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48CE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147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F5997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0A0B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62E3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5AD8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5D27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B99913" w14:textId="77777777" w:rsidR="001E41F3" w:rsidRDefault="00A764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3261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3E93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A67172" w14:textId="77777777" w:rsidR="001E41F3" w:rsidRDefault="00A76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7F14FD5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1FB9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425CFB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E9EE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440F8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67370B2" w14:textId="77777777" w:rsidTr="00547111">
        <w:tc>
          <w:tcPr>
            <w:tcW w:w="1843" w:type="dxa"/>
          </w:tcPr>
          <w:p w14:paraId="6348EF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2BAC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28756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72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B63552" w14:textId="46D5D0CD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2F0E28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D29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9213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54CE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7AF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8FE51A" w14:textId="1D13DBFE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1C94F9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856C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9BF8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0FCD09D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F4540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5068B1" w14:textId="79BFD854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Insufficient information to fully implement the specification.</w:t>
            </w:r>
          </w:p>
        </w:tc>
      </w:tr>
      <w:tr w:rsidR="001F6706" w14:paraId="7DC89262" w14:textId="77777777" w:rsidTr="00547111">
        <w:tc>
          <w:tcPr>
            <w:tcW w:w="2694" w:type="dxa"/>
            <w:gridSpan w:val="2"/>
          </w:tcPr>
          <w:p w14:paraId="480072FF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488950" w14:textId="77777777" w:rsidR="001F6706" w:rsidRDefault="001F6706" w:rsidP="001F67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3570D53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4AF04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AF834" w14:textId="4F7CBDDF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7.3.1.5</w:t>
            </w:r>
          </w:p>
        </w:tc>
      </w:tr>
      <w:tr w:rsidR="001F6706" w14:paraId="7D6E75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11951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50CF2" w14:textId="77777777" w:rsidR="001F6706" w:rsidRDefault="001F6706" w:rsidP="001F67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5C8662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0BA08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78AE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DB98C2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801363" w14:textId="77777777" w:rsidR="001F6706" w:rsidRDefault="001F6706" w:rsidP="001F67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746654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6706" w14:paraId="5E6C15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716B5C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06A6F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FFF23" w14:textId="388FA219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9BC140" w14:textId="77777777" w:rsidR="001F6706" w:rsidRDefault="001F6706" w:rsidP="001F67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517E6D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0B99C4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0A4DB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715F8B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6B263E" w14:textId="794A5DA3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7150D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DF8FBB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56145F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460F4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0825C4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9DA1BA" w14:textId="34F73E23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522806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644A6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7219422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92CB8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557293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</w:p>
        </w:tc>
      </w:tr>
      <w:tr w:rsidR="001F6706" w14:paraId="307F1B2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C8AD8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59DB" w14:textId="77777777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6706" w:rsidRPr="008863B9" w14:paraId="3675C5F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14C8F" w14:textId="77777777" w:rsidR="001F6706" w:rsidRPr="008863B9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22D5ED" w14:textId="77777777" w:rsidR="001F6706" w:rsidRPr="008863B9" w:rsidRDefault="001F6706" w:rsidP="001F67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6706" w14:paraId="397AE95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902B3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98909" w14:textId="77777777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56D55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428A6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954E4" w14:textId="77777777" w:rsidR="001F6706" w:rsidRPr="00675506" w:rsidRDefault="001F6706" w:rsidP="001F67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0AA6168" w14:textId="77777777" w:rsidR="001F6706" w:rsidRDefault="001F6706" w:rsidP="001F6706">
      <w:pPr>
        <w:pStyle w:val="Heading4"/>
      </w:pPr>
      <w:bookmarkStart w:id="2" w:name="_Toc19628901"/>
      <w:bookmarkStart w:id="3" w:name="_Toc19628870"/>
    </w:p>
    <w:p w14:paraId="73679D8F" w14:textId="77777777" w:rsidR="001F6706" w:rsidRDefault="001F6706" w:rsidP="001F6706">
      <w:pPr>
        <w:pStyle w:val="Heading4"/>
      </w:pPr>
      <w:bookmarkStart w:id="4" w:name="_Toc39154310"/>
      <w:r>
        <w:t>7.3.1.5</w:t>
      </w:r>
      <w:r>
        <w:tab/>
        <w:t>Generation of IRI over LI_HI2</w:t>
      </w:r>
      <w:bookmarkEnd w:id="4"/>
    </w:p>
    <w:p w14:paraId="69145B6D" w14:textId="77777777" w:rsidR="001F6706" w:rsidRDefault="001F6706" w:rsidP="001F6706">
      <w:pPr>
        <w:overflowPunct w:val="0"/>
        <w:autoSpaceDE w:val="0"/>
        <w:autoSpaceDN w:val="0"/>
        <w:adjustRightInd w:val="0"/>
        <w:textAlignment w:val="baseline"/>
        <w:rPr>
          <w:lang w:val="en-CA"/>
        </w:rPr>
      </w:pPr>
      <w:r w:rsidRPr="00D72599">
        <w:t xml:space="preserve">The </w:t>
      </w:r>
      <w:proofErr w:type="spellStart"/>
      <w:r>
        <w:rPr>
          <w:lang w:val="en-CA"/>
        </w:rPr>
        <w:t>LALSReport</w:t>
      </w:r>
      <w:proofErr w:type="spellEnd"/>
      <w:r w:rsidRPr="00D72599">
        <w:rPr>
          <w:lang w:val="en-CA"/>
        </w:rPr>
        <w:t xml:space="preserve"> payload, defined in</w:t>
      </w:r>
      <w:r w:rsidRPr="00CE0181">
        <w:rPr>
          <w:lang w:val="en-CA"/>
        </w:rPr>
        <w:t xml:space="preserve"> clause </w:t>
      </w:r>
      <w:r w:rsidRPr="00D72599">
        <w:rPr>
          <w:lang w:val="en-CA"/>
        </w:rPr>
        <w:t>7.3.</w:t>
      </w:r>
      <w:r>
        <w:rPr>
          <w:lang w:val="en-CA"/>
        </w:rPr>
        <w:t>1</w:t>
      </w:r>
      <w:r w:rsidRPr="00D72599">
        <w:rPr>
          <w:lang w:val="en-CA"/>
        </w:rPr>
        <w:t>.4,</w:t>
      </w:r>
      <w:r w:rsidRPr="00CE0181">
        <w:rPr>
          <w:lang w:val="en-CA"/>
        </w:rPr>
        <w:t xml:space="preserve"> shall be</w:t>
      </w:r>
      <w:r w:rsidRPr="00D72599">
        <w:rPr>
          <w:lang w:val="en-CA"/>
        </w:rPr>
        <w:t xml:space="preserve"> used as the payload of </w:t>
      </w:r>
      <w:r w:rsidRPr="00CE0181">
        <w:rPr>
          <w:lang w:val="en-CA"/>
        </w:rPr>
        <w:t xml:space="preserve">the respective </w:t>
      </w:r>
      <w:proofErr w:type="spellStart"/>
      <w:r>
        <w:rPr>
          <w:lang w:val="en-CA"/>
        </w:rPr>
        <w:t>LALSReport</w:t>
      </w:r>
      <w:proofErr w:type="spellEnd"/>
      <w:r>
        <w:rPr>
          <w:lang w:val="en-CA"/>
        </w:rPr>
        <w:t xml:space="preserve"> record</w:t>
      </w:r>
      <w:r w:rsidRPr="00CE0181">
        <w:rPr>
          <w:lang w:val="en-CA"/>
        </w:rPr>
        <w:t>, no payload mediation is required</w:t>
      </w:r>
      <w:r w:rsidRPr="00D72599">
        <w:rPr>
          <w:lang w:val="en-CA"/>
        </w:rPr>
        <w:t>.</w:t>
      </w:r>
    </w:p>
    <w:p w14:paraId="4D0454C4" w14:textId="1D4AE316" w:rsidR="001F6706" w:rsidRPr="006067F3" w:rsidRDefault="00707616" w:rsidP="00707616">
      <w:ins w:id="5" w:author="Mark Canterbury" w:date="2020-07-29T07:55:00Z">
        <w:r>
          <w:t xml:space="preserve">A </w:t>
        </w:r>
        <w:proofErr w:type="spellStart"/>
        <w:r>
          <w:t>LALSReport</w:t>
        </w:r>
        <w:proofErr w:type="spellEnd"/>
        <w:r>
          <w:t xml:space="preserve"> message shall be assigned the same CIN (see ETSI TS 102 232-1 [9] clause 5.2.4) as the IRI message that triggered the LALS reporting, if that triggering IRI message is assigned a CIN. Otherwise, i.e. when the </w:t>
        </w:r>
        <w:proofErr w:type="spellStart"/>
        <w:r>
          <w:t>LALSReport</w:t>
        </w:r>
        <w:proofErr w:type="spellEnd"/>
        <w:r>
          <w:t xml:space="preserve"> is a result of the LALS Target Positioning, or the triggering IRI message has no CIN assigned, the CIN in the </w:t>
        </w:r>
        <w:proofErr w:type="spellStart"/>
        <w:r>
          <w:t>LALSReport</w:t>
        </w:r>
        <w:proofErr w:type="spellEnd"/>
        <w:r>
          <w:t xml:space="preserve"> shall be omitted.</w:t>
        </w:r>
      </w:ins>
      <w:r w:rsidR="00BD6DBE">
        <w:rPr>
          <w:lang w:eastAsia="en-GB"/>
        </w:rPr>
        <w:t xml:space="preserve"> </w:t>
      </w:r>
    </w:p>
    <w:p w14:paraId="3A34B9D2" w14:textId="77777777" w:rsidR="001F6706" w:rsidRPr="00CE0181" w:rsidRDefault="001F6706" w:rsidP="001F6706">
      <w:pPr>
        <w:pStyle w:val="NO"/>
      </w:pPr>
      <w:r w:rsidRPr="00D72599">
        <w:t xml:space="preserve">NOTE: </w:t>
      </w:r>
      <w:r w:rsidRPr="00D72599">
        <w:tab/>
        <w:t xml:space="preserve">In some specific scenarios the amount of LALS reports data may overload the LI-HI2 and/or LI_X2 </w:t>
      </w:r>
      <w:r w:rsidRPr="00CE0181">
        <w:t xml:space="preserve">interfaces. To prevent the overload, a flow control for LALS </w:t>
      </w:r>
      <w:r>
        <w:t>t</w:t>
      </w:r>
      <w:r w:rsidRPr="00CE0181">
        <w:t xml:space="preserve">riggered </w:t>
      </w:r>
      <w:r>
        <w:t>l</w:t>
      </w:r>
      <w:r w:rsidRPr="00CE0181">
        <w:t xml:space="preserve">ocation </w:t>
      </w:r>
      <w:r>
        <w:t>r</w:t>
      </w:r>
      <w:r w:rsidRPr="00CE0181">
        <w:t xml:space="preserve">eports may be implemented in MDF and/or LI-LCS </w:t>
      </w:r>
      <w:r>
        <w:t>c</w:t>
      </w:r>
      <w:r w:rsidRPr="00CE0181">
        <w:t>lient, e.g. by limiting the frequency of the reports for individual targets.</w:t>
      </w:r>
    </w:p>
    <w:p w14:paraId="13C9863B" w14:textId="77777777" w:rsidR="001F6706" w:rsidRPr="00A50B75" w:rsidRDefault="001F6706" w:rsidP="001F6706"/>
    <w:bookmarkEnd w:id="2"/>
    <w:bookmarkEnd w:id="3"/>
    <w:p w14:paraId="352F5037" w14:textId="77777777" w:rsidR="001F6706" w:rsidRPr="00675506" w:rsidRDefault="001F6706" w:rsidP="001F67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CC43C34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5526F" w14:textId="77777777" w:rsidR="00A764B6" w:rsidRDefault="00A764B6">
      <w:r>
        <w:separator/>
      </w:r>
    </w:p>
  </w:endnote>
  <w:endnote w:type="continuationSeparator" w:id="0">
    <w:p w14:paraId="790FFBDE" w14:textId="77777777" w:rsidR="00A764B6" w:rsidRDefault="00A7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F8C8B" w14:textId="77777777" w:rsidR="00A764B6" w:rsidRDefault="00A764B6">
      <w:r>
        <w:separator/>
      </w:r>
    </w:p>
  </w:footnote>
  <w:footnote w:type="continuationSeparator" w:id="0">
    <w:p w14:paraId="1DA877AD" w14:textId="77777777" w:rsidR="00A764B6" w:rsidRDefault="00A7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495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5E6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942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D5E6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169"/>
    <w:rsid w:val="00022E4A"/>
    <w:rsid w:val="000A6394"/>
    <w:rsid w:val="000B7FED"/>
    <w:rsid w:val="000C038A"/>
    <w:rsid w:val="000C6598"/>
    <w:rsid w:val="000F725B"/>
    <w:rsid w:val="00145D43"/>
    <w:rsid w:val="00165D9C"/>
    <w:rsid w:val="00190066"/>
    <w:rsid w:val="00192C46"/>
    <w:rsid w:val="001A08B3"/>
    <w:rsid w:val="001A7B60"/>
    <w:rsid w:val="001B52F0"/>
    <w:rsid w:val="001B7A65"/>
    <w:rsid w:val="001E41F3"/>
    <w:rsid w:val="001F6706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4C0E8F"/>
    <w:rsid w:val="0051580D"/>
    <w:rsid w:val="00524231"/>
    <w:rsid w:val="00546B66"/>
    <w:rsid w:val="00547111"/>
    <w:rsid w:val="00561B7D"/>
    <w:rsid w:val="00581570"/>
    <w:rsid w:val="00592D74"/>
    <w:rsid w:val="005C6006"/>
    <w:rsid w:val="005E2C44"/>
    <w:rsid w:val="00621188"/>
    <w:rsid w:val="006257ED"/>
    <w:rsid w:val="00695808"/>
    <w:rsid w:val="006B46FB"/>
    <w:rsid w:val="006E21FB"/>
    <w:rsid w:val="00707616"/>
    <w:rsid w:val="00792342"/>
    <w:rsid w:val="007977A8"/>
    <w:rsid w:val="007B512A"/>
    <w:rsid w:val="007C2097"/>
    <w:rsid w:val="007D6A07"/>
    <w:rsid w:val="007E22F5"/>
    <w:rsid w:val="007F7259"/>
    <w:rsid w:val="008040A8"/>
    <w:rsid w:val="008279FA"/>
    <w:rsid w:val="008626E7"/>
    <w:rsid w:val="00870EE7"/>
    <w:rsid w:val="00874712"/>
    <w:rsid w:val="008863B9"/>
    <w:rsid w:val="008A45A6"/>
    <w:rsid w:val="008F3440"/>
    <w:rsid w:val="008F686C"/>
    <w:rsid w:val="009148DE"/>
    <w:rsid w:val="00941E30"/>
    <w:rsid w:val="009777D9"/>
    <w:rsid w:val="00991B88"/>
    <w:rsid w:val="009A5753"/>
    <w:rsid w:val="009A579D"/>
    <w:rsid w:val="009D5901"/>
    <w:rsid w:val="009E3297"/>
    <w:rsid w:val="009F734F"/>
    <w:rsid w:val="00A246B6"/>
    <w:rsid w:val="00A47E70"/>
    <w:rsid w:val="00A50CF0"/>
    <w:rsid w:val="00A764B6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D6DBE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5CBF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75B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1F67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3</cp:revision>
  <cp:lastPrinted>1900-01-01T00:00:00Z</cp:lastPrinted>
  <dcterms:created xsi:type="dcterms:W3CDTF">2020-07-29T13:45:00Z</dcterms:created>
  <dcterms:modified xsi:type="dcterms:W3CDTF">2020-07-29T13:47:00Z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s3i200406</vt:lpwstr>
  </property>
  <property fmtid="{D5CDD505-2E9C-101B-9397-08002B2CF9AE}" pid="10" name="Spec#">
    <vt:lpwstr>33.128</vt:lpwstr>
  </property>
  <property fmtid="{D5CDD505-2E9C-101B-9397-08002B2CF9AE}" pid="11" name="Cr#">
    <vt:lpwstr>0104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Clarifying IRI Type for LALS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