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64719" w14:textId="0715F176" w:rsidR="00CF1611" w:rsidRDefault="0028686E" w:rsidP="00CF16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</w:t>
      </w:r>
      <w:r w:rsidR="00CF1611">
        <w:rPr>
          <w:b/>
          <w:noProof/>
          <w:sz w:val="24"/>
        </w:rPr>
        <w:t>e</w:t>
      </w:r>
      <w:r w:rsidR="00CF1611">
        <w:rPr>
          <w:b/>
          <w:i/>
          <w:noProof/>
          <w:sz w:val="24"/>
        </w:rPr>
        <w:t xml:space="preserve"> </w:t>
      </w:r>
      <w:r w:rsidR="0091439A">
        <w:rPr>
          <w:b/>
          <w:i/>
          <w:noProof/>
          <w:sz w:val="28"/>
        </w:rPr>
        <w:tab/>
        <w:t>S3-201437</w:t>
      </w:r>
    </w:p>
    <w:p w14:paraId="0A224761" w14:textId="2323E426" w:rsidR="00CF1611" w:rsidRDefault="00CF1611" w:rsidP="00CF16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11- 15 May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                        </w:t>
      </w:r>
      <w:r w:rsidR="00252645">
        <w:rPr>
          <w:noProof/>
        </w:rPr>
        <w:t>Revision of S3-201293</w:t>
      </w:r>
    </w:p>
    <w:p w14:paraId="51056328" w14:textId="77777777" w:rsidR="00082042" w:rsidRDefault="00082042" w:rsidP="001454AB">
      <w:pPr>
        <w:rPr>
          <w:noProof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2855D60F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FE43B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C815D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372696FB" w:rsidR="001E41F3" w:rsidRPr="00410371" w:rsidRDefault="00A82288" w:rsidP="00A82288">
            <w:pPr>
              <w:pStyle w:val="CRCoverPage"/>
              <w:spacing w:after="0"/>
              <w:rPr>
                <w:noProof/>
              </w:rPr>
            </w:pPr>
            <w:r w:rsidRPr="00A82288">
              <w:rPr>
                <w:b/>
                <w:noProof/>
                <w:sz w:val="28"/>
              </w:rPr>
              <w:t>0844</w:t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7BF8133E" w:rsidR="001E41F3" w:rsidRPr="00410371" w:rsidRDefault="0025264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50DDE9FA" w:rsidR="001E41F3" w:rsidRPr="00410371" w:rsidRDefault="00C815D5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16.</w:t>
            </w:r>
            <w:r w:rsidR="00FE43B3">
              <w:rPr>
                <w:b/>
                <w:noProof/>
                <w:sz w:val="28"/>
              </w:rPr>
              <w:t>2</w:t>
            </w:r>
            <w:r w:rsidR="0006695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0" w:name="_GoBack"/>
        <w:bookmarkEnd w:id="0"/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D61CD05" w:rsidR="001E41F3" w:rsidRDefault="00206E09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F1 interface</w:t>
            </w:r>
            <w:r w:rsidR="00EF7777">
              <w:t xml:space="preserve"> </w:t>
            </w:r>
            <w:r w:rsidR="00F75478">
              <w:t xml:space="preserve">security </w:t>
            </w:r>
            <w:r w:rsidR="00EF7777">
              <w:t>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26049374" w:rsidR="001E41F3" w:rsidRPr="00871E95" w:rsidRDefault="00C2735B" w:rsidP="00871E95">
            <w:pPr>
              <w:pStyle w:val="CRCoverPage"/>
              <w:spacing w:after="0"/>
              <w:ind w:left="100"/>
              <w:rPr>
                <w:noProof/>
              </w:rPr>
            </w:pPr>
            <w:r w:rsidRPr="00871E95">
              <w:t>Samsung</w:t>
            </w:r>
            <w:r w:rsidR="00611CD6" w:rsidRPr="00871E95">
              <w:t xml:space="preserve">, </w:t>
            </w:r>
            <w:r w:rsidR="007C03D2" w:rsidRPr="00871E95">
              <w:t>Nokia, Nokia Shanghai Bell</w:t>
            </w:r>
            <w:r w:rsidR="004A45AF" w:rsidRPr="00871E95">
              <w:t>, ZTE</w:t>
            </w:r>
            <w:r w:rsidR="002F7090" w:rsidRPr="00871E95">
              <w:t>, T-Mobile, Mavenir</w:t>
            </w:r>
            <w:r w:rsidR="00CF1611" w:rsidRPr="00871E95">
              <w:t xml:space="preserve">, </w:t>
            </w:r>
            <w:r w:rsidR="002F7090" w:rsidRPr="00871E95">
              <w:t>CableLabs,</w:t>
            </w:r>
            <w:r w:rsidR="00871E95">
              <w:t xml:space="preserve"> Lenovo, Motorola Mobility, Thales</w:t>
            </w:r>
            <w:r w:rsidR="00252645">
              <w:t xml:space="preserve">, Intel, </w:t>
            </w:r>
            <w:r w:rsidR="00252645" w:rsidRPr="00252645">
              <w:t>Qualcomm Incorporated</w:t>
            </w:r>
            <w:r w:rsidR="00252645">
              <w:t xml:space="preserve">, </w:t>
            </w:r>
            <w:r w:rsidR="00252645" w:rsidRPr="00252645">
              <w:t>Ericsson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5EB18AFC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66C25F48" w:rsidR="001E41F3" w:rsidRDefault="00C815D5" w:rsidP="00757A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A851F8">
              <w:rPr>
                <w:noProof/>
              </w:rPr>
              <w:t>23</w:t>
            </w:r>
            <w:r w:rsidR="00757A4D">
              <w:rPr>
                <w:noProof/>
              </w:rPr>
              <w:t>-</w:t>
            </w:r>
            <w:r w:rsidR="00A851F8">
              <w:rPr>
                <w:noProof/>
              </w:rPr>
              <w:t>3</w:t>
            </w:r>
            <w:r w:rsidR="007F300D">
              <w:rPr>
                <w:noProof/>
              </w:rPr>
              <w:t>-20</w:t>
            </w:r>
            <w:r>
              <w:rPr>
                <w:noProof/>
              </w:rPr>
              <w:fldChar w:fldCharType="end"/>
            </w:r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C815D5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F300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C815D5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F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19FC9470" w:rsidR="001E41F3" w:rsidRDefault="00A851F8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9.8.2, </w:t>
            </w:r>
            <w:r w:rsidR="00871E95">
              <w:rPr>
                <w:noProof/>
              </w:rPr>
              <w:t>M.3</w:t>
            </w:r>
            <w:r w:rsidR="00094AB0">
              <w:rPr>
                <w:noProof/>
              </w:rPr>
              <w:t>.3.1 (new)</w:t>
            </w:r>
            <w:r w:rsidR="00F33DAC">
              <w:rPr>
                <w:noProof/>
              </w:rPr>
              <w:t xml:space="preserve">, </w:t>
            </w:r>
            <w:r w:rsidR="00871E95">
              <w:rPr>
                <w:noProof/>
              </w:rPr>
              <w:t>M.3.3.2 (new), M.3</w:t>
            </w:r>
            <w:r w:rsidR="00094AB0">
              <w:rPr>
                <w:noProof/>
              </w:rPr>
              <w:t xml:space="preserve">.3.3 (new), </w:t>
            </w:r>
            <w:r w:rsidR="00F33DAC">
              <w:rPr>
                <w:noProof/>
              </w:rPr>
              <w:t xml:space="preserve">Annex </w:t>
            </w:r>
            <w:r w:rsidR="00094AB0"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0562A33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3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4" w:name="_Toc26875874"/>
      <w:bookmarkEnd w:id="3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4"/>
    </w:p>
    <w:p w14:paraId="3D369EE3" w14:textId="34CDB8E5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5" w:author="Samsung" w:date="2020-01-08T14:44:00Z">
        <w:r w:rsidR="00083302">
          <w:t xml:space="preserve"> The </w:t>
        </w:r>
      </w:ins>
      <w:ins w:id="6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7" w:author="Samsung" w:date="2020-01-08T14:46:00Z">
        <w:r w:rsidR="00083302">
          <w:t xml:space="preserve"> are detailed in clause </w:t>
        </w:r>
      </w:ins>
      <w:ins w:id="8" w:author="compromise-1-r2" w:date="2020-05-15T14:07:00Z">
        <w:r w:rsidR="00A60CEE" w:rsidRPr="00252645">
          <w:t>M</w:t>
        </w:r>
      </w:ins>
      <w:ins w:id="9" w:author="Samsung" w:date="2020-01-08T14:46:00Z">
        <w:r w:rsidR="00083302">
          <w:t>.</w:t>
        </w:r>
      </w:ins>
      <w:ins w:id="10" w:author="compromise-1-r2" w:date="2020-05-15T14:07:00Z">
        <w:r w:rsidR="00A60CEE">
          <w:t>3</w:t>
        </w:r>
      </w:ins>
      <w:ins w:id="11" w:author="Samsung" w:date="2020-01-08T14:46:00Z">
        <w:r w:rsidR="00083302">
          <w:t>.</w:t>
        </w:r>
      </w:ins>
      <w:ins w:id="12" w:author="compromise-1-r2" w:date="2020-05-15T14:07:00Z">
        <w:r w:rsidR="00A60CEE">
          <w:t>3</w:t>
        </w:r>
      </w:ins>
      <w:ins w:id="13" w:author="Samsung" w:date="2020-01-08T14:46:00Z">
        <w:r w:rsidR="00083302">
          <w:t xml:space="preserve">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23AE602C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</w:t>
      </w:r>
      <w:ins w:id="14" w:author="compromise-1-r2" w:date="2020-05-15T14:18:00Z">
        <w:r w:rsidR="00BA54CF">
          <w:rPr>
            <w:lang w:val="en-IN"/>
          </w:rPr>
          <w:t xml:space="preserve"> or the IAB</w:t>
        </w:r>
      </w:ins>
      <w:ins w:id="15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 xml:space="preserve"> has been placed in a physically secured environment then the 'secure environment' includes other nodes and links beside the gNB</w:t>
      </w:r>
      <w:ins w:id="16" w:author="compromise-1-r2" w:date="2020-05-15T14:18:00Z">
        <w:r w:rsidR="00BA54CF">
          <w:rPr>
            <w:lang w:val="en-IN"/>
          </w:rPr>
          <w:t xml:space="preserve"> or the IAB</w:t>
        </w:r>
      </w:ins>
      <w:ins w:id="17" w:author="compromise-1-r2" w:date="2020-05-15T14:19:00Z">
        <w:r w:rsidR="00BA54CF">
          <w:rPr>
            <w:lang w:val="en-IN"/>
          </w:rPr>
          <w:t>-node</w:t>
        </w:r>
      </w:ins>
      <w:r w:rsidRPr="006B79EA">
        <w:rPr>
          <w:lang w:val="x-none"/>
        </w:rPr>
        <w:t>.</w:t>
      </w:r>
    </w:p>
    <w:p w14:paraId="77FA7B75" w14:textId="5B98AAC0" w:rsid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8" w:author="compromise-1-r2" w:date="2020-05-15T14:23:00Z"/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0ADB61D2" w14:textId="3E150E0F" w:rsidR="0077143C" w:rsidRPr="00252645" w:rsidRDefault="0077143C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en-IN"/>
        </w:rPr>
      </w:pPr>
      <w:ins w:id="19" w:author="compromise-1-r2" w:date="2020-05-15T14:23:00Z">
        <w:r>
          <w:rPr>
            <w:lang w:val="en-IN"/>
          </w:rPr>
          <w:t xml:space="preserve">NOTE </w:t>
        </w:r>
      </w:ins>
      <w:ins w:id="20" w:author="Samsung-r1" w:date="2020-05-20T21:14:00Z">
        <w:r w:rsidR="001F6BB9" w:rsidRPr="001F6BB9">
          <w:rPr>
            <w:highlight w:val="yellow"/>
            <w:lang w:val="en-IN"/>
          </w:rPr>
          <w:t>x</w:t>
        </w:r>
      </w:ins>
      <w:ins w:id="21" w:author="compromise-1-r2" w:date="2020-05-15T14:23:00Z">
        <w:r>
          <w:rPr>
            <w:lang w:val="en-IN"/>
          </w:rPr>
          <w:t xml:space="preserve">:  The </w:t>
        </w:r>
        <w:r>
          <w:t>support of DTLS for F1-C</w:t>
        </w:r>
      </w:ins>
      <w:ins w:id="22" w:author="compromise-1-r2" w:date="2020-05-15T14:24:00Z">
        <w:r w:rsidR="00AF6DC2">
          <w:t xml:space="preserve">, </w:t>
        </w:r>
        <w:r w:rsidR="00104870">
          <w:t xml:space="preserve">between </w:t>
        </w:r>
        <w:r w:rsidR="00104870" w:rsidRPr="00206E09">
          <w:t>the IAB-no</w:t>
        </w:r>
        <w:r w:rsidR="00104870">
          <w:t>de (gNB-DU) and the IAB-donor-CU</w:t>
        </w:r>
        <w:r w:rsidR="00AF6DC2">
          <w:t>,</w:t>
        </w:r>
      </w:ins>
      <w:ins w:id="23" w:author="compromise-1-r2" w:date="2020-05-15T14:23:00Z">
        <w:r>
          <w:t xml:space="preserve"> is optional for </w:t>
        </w:r>
      </w:ins>
      <w:ins w:id="24" w:author="compromise-1-r2" w:date="2020-05-15T14:40:00Z">
        <w:r w:rsidR="00B9451D">
          <w:t xml:space="preserve">the </w:t>
        </w:r>
      </w:ins>
      <w:ins w:id="25" w:author="compromise-1-r2" w:date="2020-05-15T14:23:00Z">
        <w:r>
          <w:t>IAB-node</w:t>
        </w:r>
      </w:ins>
      <w:ins w:id="26" w:author="compromise-1-r2" w:date="2020-05-15T14:40:00Z">
        <w:r w:rsidR="00B9451D">
          <w:t xml:space="preserve"> and the IAB-donor-CU</w:t>
        </w:r>
      </w:ins>
      <w:ins w:id="27" w:author="compromise-1-r2" w:date="2020-05-15T14:23:00Z">
        <w:r>
          <w:t>.</w:t>
        </w:r>
      </w:ins>
    </w:p>
    <w:p w14:paraId="4656493F" w14:textId="77777777" w:rsidR="006B79EA" w:rsidRPr="006B79EA" w:rsidRDefault="006B79EA" w:rsidP="001454AB">
      <w:pPr>
        <w:rPr>
          <w:highlight w:val="yellow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1454AB">
      <w:pPr>
        <w:rPr>
          <w:highlight w:val="yellow"/>
        </w:rPr>
      </w:pPr>
    </w:p>
    <w:p w14:paraId="663275E6" w14:textId="269ACA84" w:rsidR="00206E09" w:rsidRPr="00871E95" w:rsidRDefault="00DB25E3" w:rsidP="00E67F6B">
      <w:pPr>
        <w:pStyle w:val="Heading2"/>
      </w:pPr>
      <w:r w:rsidRPr="00871E95">
        <w:t>M.3</w:t>
      </w:r>
      <w:r w:rsidR="00206E09" w:rsidRPr="00871E95">
        <w:t>.</w:t>
      </w:r>
      <w:r w:rsidRPr="00871E95">
        <w:t>3</w:t>
      </w:r>
      <w:r w:rsidR="00206E09" w:rsidRPr="00871E95">
        <w:t xml:space="preserve"> </w:t>
      </w:r>
      <w:r w:rsidR="00206E09" w:rsidRPr="00871E95">
        <w:tab/>
        <w:t xml:space="preserve">Security mechanisms for F1 interface between the IAB-node (gNB-DU) and the IAB-donor-CU </w:t>
      </w:r>
      <w:r w:rsidRPr="00871E95">
        <w:t>(Phase-3)</w:t>
      </w:r>
    </w:p>
    <w:p w14:paraId="1B57E2D4" w14:textId="0E9403F2" w:rsidR="00DB25E3" w:rsidRPr="00871E95" w:rsidDel="00E67F6B" w:rsidRDefault="00DB25E3" w:rsidP="00E67F6B">
      <w:pPr>
        <w:pStyle w:val="EditorsNote"/>
        <w:rPr>
          <w:ins w:id="28" w:author="Samsung" w:date="2019-11-11T15:57:00Z"/>
          <w:del w:id="29" w:author="EditorialCorrections" w:date="2020-04-28T12:16:00Z"/>
        </w:rPr>
      </w:pPr>
      <w:del w:id="30" w:author="EditorialCorrections" w:date="2020-04-28T12:16:00Z">
        <w:r w:rsidRPr="00871E95" w:rsidDel="00E67F6B">
          <w:delText>Editor’s Note: Security mechanisms for F1 interface between the IAB-node (gNB-DU) and the IAB-donor-CU is FFS.</w:delText>
        </w:r>
      </w:del>
    </w:p>
    <w:p w14:paraId="38E1F144" w14:textId="3D9B57EB" w:rsidR="00206E09" w:rsidRPr="00871E95" w:rsidRDefault="00DB25E3" w:rsidP="00E67F6B">
      <w:pPr>
        <w:pStyle w:val="Heading3"/>
        <w:rPr>
          <w:ins w:id="31" w:author="Samsung" w:date="2019-11-11T15:57:00Z"/>
          <w:lang w:eastAsia="x-none"/>
        </w:rPr>
      </w:pPr>
      <w:bookmarkStart w:id="32" w:name="_Toc19634813"/>
      <w:ins w:id="33" w:author="EditorialCorrections" w:date="2020-04-28T11:21:00Z">
        <w:r w:rsidRPr="00871E95">
          <w:rPr>
            <w:lang w:eastAsia="x-none"/>
          </w:rPr>
          <w:t>M</w:t>
        </w:r>
      </w:ins>
      <w:ins w:id="34" w:author="Samsung" w:date="2019-11-11T15:57:00Z">
        <w:r w:rsidR="00206E09" w:rsidRPr="00871E95">
          <w:rPr>
            <w:lang w:eastAsia="x-none"/>
          </w:rPr>
          <w:t>.</w:t>
        </w:r>
      </w:ins>
      <w:ins w:id="35" w:author="EditorialCorrections" w:date="2020-04-28T11:21:00Z">
        <w:r w:rsidRPr="00871E95">
          <w:rPr>
            <w:lang w:eastAsia="x-none"/>
          </w:rPr>
          <w:t>3</w:t>
        </w:r>
      </w:ins>
      <w:ins w:id="36" w:author="Samsung" w:date="2019-11-11T15:57:00Z">
        <w:r w:rsidR="00206E09" w:rsidRPr="00871E95">
          <w:rPr>
            <w:lang w:eastAsia="x-none"/>
          </w:rPr>
          <w:t>.3.1</w:t>
        </w:r>
        <w:r w:rsidR="00206E09" w:rsidRPr="00871E95">
          <w:rPr>
            <w:lang w:eastAsia="x-none"/>
          </w:rPr>
          <w:tab/>
          <w:t>General</w:t>
        </w:r>
        <w:bookmarkEnd w:id="32"/>
      </w:ins>
    </w:p>
    <w:p w14:paraId="4EF18915" w14:textId="3671368D" w:rsidR="00206E09" w:rsidRPr="00871E95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37" w:author="Samsung" w:date="2019-11-11T15:57:00Z"/>
        </w:rPr>
      </w:pPr>
      <w:ins w:id="38" w:author="Samsung" w:date="2019-11-11T15:57:00Z">
        <w:r w:rsidRPr="00871E95">
          <w:t>The following clause applies to F1 interface between the IAB-node</w:t>
        </w:r>
      </w:ins>
      <w:ins w:id="39" w:author="EditorialCorrections" w:date="2020-04-28T11:23:00Z">
        <w:r w:rsidR="00DB25E3" w:rsidRPr="00871E95">
          <w:t xml:space="preserve"> (gNB-DU) </w:t>
        </w:r>
      </w:ins>
      <w:ins w:id="40" w:author="Samsung" w:date="2019-11-11T15:57:00Z">
        <w:r w:rsidRPr="00871E95">
          <w:t>and the IAB-donor</w:t>
        </w:r>
      </w:ins>
      <w:ins w:id="41" w:author="EditorialCorrections" w:date="2020-04-28T11:22:00Z">
        <w:r w:rsidR="00DB25E3" w:rsidRPr="00871E95">
          <w:t>-CU</w:t>
        </w:r>
      </w:ins>
      <w:ins w:id="42" w:author="Samsung" w:date="2019-11-11T15:57:00Z">
        <w:r w:rsidRPr="00871E95">
          <w:t>.</w:t>
        </w:r>
      </w:ins>
    </w:p>
    <w:p w14:paraId="2324BA21" w14:textId="52F77B3E" w:rsidR="00206E09" w:rsidRPr="00206E09" w:rsidRDefault="00DB25E3" w:rsidP="00E67F6B">
      <w:pPr>
        <w:pStyle w:val="Heading3"/>
        <w:rPr>
          <w:ins w:id="43" w:author="Samsung" w:date="2019-11-11T15:57:00Z"/>
        </w:rPr>
      </w:pPr>
      <w:bookmarkStart w:id="44" w:name="_Toc19634814"/>
      <w:ins w:id="45" w:author="EditorialCorrections" w:date="2020-04-28T11:21:00Z">
        <w:r w:rsidRPr="00871E95">
          <w:t>M</w:t>
        </w:r>
      </w:ins>
      <w:ins w:id="46" w:author="Samsung" w:date="2019-11-11T15:57:00Z">
        <w:r w:rsidR="00206E09" w:rsidRPr="00871E95">
          <w:t>.</w:t>
        </w:r>
      </w:ins>
      <w:ins w:id="47" w:author="EditorialCorrections" w:date="2020-04-28T11:21:00Z">
        <w:r w:rsidRPr="00871E95">
          <w:t>3</w:t>
        </w:r>
      </w:ins>
      <w:ins w:id="48" w:author="Samsung" w:date="2019-11-11T15:57:00Z">
        <w:r w:rsidR="00206E09" w:rsidRPr="00871E95">
          <w:t>.3.2</w:t>
        </w:r>
        <w:r w:rsidR="00206E09" w:rsidRPr="00871E95">
          <w:tab/>
          <w:t>Security mechanisms for the F1 interface</w:t>
        </w:r>
        <w:bookmarkEnd w:id="44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49" w:author="Samsung" w:date="2019-11-11T15:57:00Z"/>
        </w:rPr>
      </w:pPr>
      <w:ins w:id="50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3C0CB590" w14:textId="77777777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1" w:author="compromise-1-r2" w:date="2020-05-15T13:58:00Z"/>
          <w:rFonts w:eastAsia="SimSun"/>
        </w:rPr>
      </w:pPr>
      <w:ins w:id="52" w:author="compromise-1-r2" w:date="2020-05-15T13:58:00Z">
        <w:r w:rsidRPr="00FB64D3">
          <w:t>F1</w:t>
        </w:r>
        <w:r w:rsidRPr="00DB745D">
          <w:rPr>
            <w:rFonts w:eastAsia="SimSun"/>
          </w:rPr>
          <w:t xml:space="preserve"> security for IAB is </w:t>
        </w:r>
        <w:r>
          <w:rPr>
            <w:rFonts w:eastAsia="SimSun"/>
          </w:rPr>
          <w:t>established</w:t>
        </w:r>
        <w:r w:rsidRPr="00DB745D">
          <w:rPr>
            <w:rFonts w:eastAsia="SimSun"/>
          </w:rPr>
          <w:t xml:space="preserve"> using </w:t>
        </w:r>
        <w:r>
          <w:rPr>
            <w:rFonts w:eastAsia="SimSun"/>
          </w:rPr>
          <w:t xml:space="preserve">the </w:t>
        </w:r>
        <w:r w:rsidRPr="00D55C4C">
          <w:rPr>
            <w:rFonts w:eastAsia="SimSun"/>
          </w:rPr>
          <w:t>security mechanisms for the F1 interface</w:t>
        </w:r>
        <w:r>
          <w:rPr>
            <w:rFonts w:eastAsia="SimSun"/>
          </w:rPr>
          <w:t xml:space="preserve"> as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document, with IAB node taking the role of gNB-DU and IAB-donor-CU taking the role of gNB-CU</w:t>
        </w:r>
        <w:r w:rsidRPr="00DB745D">
          <w:rPr>
            <w:rFonts w:eastAsia="SimSun"/>
          </w:rPr>
          <w:t>.</w:t>
        </w:r>
      </w:ins>
    </w:p>
    <w:p w14:paraId="7D1BC6D5" w14:textId="0046068B" w:rsidR="001728DE" w:rsidRDefault="001728DE" w:rsidP="001728DE">
      <w:pPr>
        <w:overflowPunct w:val="0"/>
        <w:autoSpaceDE w:val="0"/>
        <w:autoSpaceDN w:val="0"/>
        <w:adjustRightInd w:val="0"/>
        <w:textAlignment w:val="baseline"/>
        <w:rPr>
          <w:ins w:id="53" w:author="compromise-1-r2" w:date="2020-05-15T13:59:00Z"/>
          <w:rFonts w:eastAsia="SimSun"/>
        </w:rPr>
      </w:pPr>
      <w:ins w:id="54" w:author="compromise-1-r2" w:date="2020-05-15T14:00:00Z">
        <w:r>
          <w:rPr>
            <w:rFonts w:eastAsia="SimSun"/>
          </w:rPr>
          <w:t xml:space="preserve">In addition to the </w:t>
        </w:r>
      </w:ins>
      <w:ins w:id="55" w:author="compromise-1-r2" w:date="2020-05-15T14:01:00Z">
        <w:r w:rsidRPr="00D55C4C">
          <w:rPr>
            <w:rFonts w:eastAsia="SimSun"/>
          </w:rPr>
          <w:t xml:space="preserve">security mechanisms </w:t>
        </w:r>
        <w:r w:rsidRPr="00DB745D">
          <w:rPr>
            <w:rFonts w:eastAsia="SimSun"/>
          </w:rPr>
          <w:t xml:space="preserve">specified in clause 9.8.2 of </w:t>
        </w:r>
        <w:r>
          <w:rPr>
            <w:rFonts w:eastAsia="SimSun"/>
          </w:rPr>
          <w:t>the present document</w:t>
        </w:r>
      </w:ins>
      <w:ins w:id="56" w:author="compromise-1-r2" w:date="2020-05-15T14:36:00Z">
        <w:r w:rsidR="00B9451D">
          <w:rPr>
            <w:rFonts w:eastAsia="SimSun"/>
          </w:rPr>
          <w:t xml:space="preserve"> </w:t>
        </w:r>
        <w:r w:rsidR="00B9451D" w:rsidRPr="00D55C4C">
          <w:rPr>
            <w:rFonts w:eastAsia="SimSun"/>
          </w:rPr>
          <w:t>for the F1 interface</w:t>
        </w:r>
      </w:ins>
      <w:ins w:id="57" w:author="compromise-1-r2" w:date="2020-05-15T14:01:00Z">
        <w:r>
          <w:rPr>
            <w:rFonts w:eastAsia="SimSun"/>
          </w:rPr>
          <w:t xml:space="preserve">, the </w:t>
        </w:r>
      </w:ins>
      <w:ins w:id="58" w:author="compromise-1-r2" w:date="2020-05-15T13:59:00Z">
        <w:r>
          <w:rPr>
            <w:rFonts w:eastAsia="SimSun"/>
          </w:rPr>
          <w:t>IKEv2 Pre-shared Secret Key (PSK) authentication shall be supported. When IKEv2 performs a PSK authentication</w:t>
        </w:r>
        <w:r w:rsidRPr="00A4679A">
          <w:rPr>
            <w:rFonts w:eastAsia="SimSun"/>
          </w:rPr>
          <w:t xml:space="preserve">, </w:t>
        </w:r>
        <w:r w:rsidRPr="00A4679A">
          <w:t xml:space="preserve">in the IKE_AUTH request message, </w:t>
        </w:r>
        <w:r>
          <w:t>the IAB node</w:t>
        </w:r>
        <w:r w:rsidRPr="00A4679A">
          <w:t xml:space="preserve"> shall set the ID type to ID_KEY-ID and set its value</w:t>
        </w:r>
        <w:r w:rsidRPr="00FB64D3">
          <w:t xml:space="preserve"> to PSK ID</w:t>
        </w:r>
        <w:r w:rsidRPr="00FB64D3">
          <w:rPr>
            <w:rFonts w:eastAsia="SimSun"/>
          </w:rPr>
          <w:t>.</w:t>
        </w:r>
      </w:ins>
    </w:p>
    <w:p w14:paraId="2DA7CC52" w14:textId="0CE8AD19" w:rsidR="001728DE" w:rsidRPr="00DB745D" w:rsidRDefault="001728DE" w:rsidP="001728DE">
      <w:pPr>
        <w:pStyle w:val="NO"/>
        <w:rPr>
          <w:ins w:id="59" w:author="compromise-1-r2" w:date="2020-05-15T13:59:00Z"/>
          <w:rFonts w:eastAsia="SimSun"/>
        </w:rPr>
      </w:pPr>
      <w:ins w:id="60" w:author="compromise-1-r2" w:date="2020-05-15T13:59:00Z">
        <w:r>
          <w:rPr>
            <w:rFonts w:eastAsia="SimSun"/>
          </w:rPr>
          <w:t xml:space="preserve">NOTE </w:t>
        </w:r>
      </w:ins>
      <w:ins w:id="61" w:author="Samsung-r1" w:date="2020-05-20T21:15:00Z">
        <w:r w:rsidR="001F6BB9" w:rsidRPr="001F6BB9">
          <w:rPr>
            <w:rFonts w:eastAsia="SimSun"/>
            <w:highlight w:val="yellow"/>
          </w:rPr>
          <w:t>y</w:t>
        </w:r>
      </w:ins>
      <w:ins w:id="62" w:author="compromise-1-r2" w:date="2020-05-15T13:59:00Z">
        <w:r>
          <w:rPr>
            <w:rFonts w:eastAsia="SimSun"/>
          </w:rPr>
          <w:t xml:space="preserve">: The PSK and PSK ID (for IKEv2 PSK authentication) </w:t>
        </w:r>
      </w:ins>
      <w:ins w:id="63" w:author="Samsung-r1" w:date="2020-05-20T20:58:00Z">
        <w:r w:rsidR="00341EF4">
          <w:rPr>
            <w:rFonts w:eastAsia="SimSun"/>
          </w:rPr>
          <w:t>can be</w:t>
        </w:r>
      </w:ins>
      <w:ins w:id="64" w:author="compromise-1-r2" w:date="2020-05-15T13:59:00Z">
        <w:r>
          <w:rPr>
            <w:rFonts w:eastAsia="SimSun"/>
          </w:rPr>
          <w:t xml:space="preserve"> preconfigured at the IAB node </w:t>
        </w:r>
        <w:r w:rsidRPr="006D7E92">
          <w:rPr>
            <w:lang w:val="x-none"/>
          </w:rPr>
          <w:t>and</w:t>
        </w:r>
        <w:r>
          <w:rPr>
            <w:rFonts w:eastAsia="SimSun"/>
          </w:rPr>
          <w:t xml:space="preserve"> IAB donor. </w:t>
        </w:r>
      </w:ins>
      <w:ins w:id="65" w:author="compromise-1-r2" w:date="2020-05-15T14:20:00Z">
        <w:r w:rsidR="0077143C">
          <w:rPr>
            <w:rFonts w:eastAsia="SimSun"/>
          </w:rPr>
          <w:t>Pre-</w:t>
        </w:r>
      </w:ins>
      <w:ins w:id="66" w:author="compromise-1-r2" w:date="2020-05-15T13:59:00Z">
        <w:r w:rsidR="0077143C">
          <w:rPr>
            <w:rFonts w:eastAsia="SimSun"/>
          </w:rPr>
          <w:t>c</w:t>
        </w:r>
        <w:r>
          <w:rPr>
            <w:rFonts w:eastAsia="SimSun"/>
          </w:rPr>
          <w:t>onfiguration of the PSK(s) is out of the scope of the present document.</w:t>
        </w:r>
      </w:ins>
    </w:p>
    <w:p w14:paraId="14B0E3C0" w14:textId="3C4F9BB2" w:rsidR="00206E09" w:rsidRPr="00206E09" w:rsidRDefault="0036120A" w:rsidP="00206E09">
      <w:pPr>
        <w:overflowPunct w:val="0"/>
        <w:autoSpaceDE w:val="0"/>
        <w:autoSpaceDN w:val="0"/>
        <w:adjustRightInd w:val="0"/>
        <w:textAlignment w:val="baseline"/>
        <w:rPr>
          <w:ins w:id="67" w:author="Samsung" w:date="2019-11-11T15:57:00Z"/>
          <w:rFonts w:eastAsia="SimSun"/>
          <w:lang w:eastAsia="zh-CN"/>
        </w:rPr>
      </w:pPr>
      <w:ins w:id="68" w:author="Qualcomm-2" w:date="2020-05-14T18:37:00Z">
        <w:r>
          <w:lastRenderedPageBreak/>
          <w:t>Additionally</w:t>
        </w:r>
      </w:ins>
      <w:ins w:id="69" w:author="Samsung-SA3#98bis-v3" w:date="2020-03-24T07:24:00Z">
        <w:r w:rsidR="00AD1831" w:rsidRPr="00AD1831">
          <w:t xml:space="preserve">, </w:t>
        </w:r>
      </w:ins>
      <w:ins w:id="70" w:author="compromise-1-r2" w:date="2020-05-15T14:21:00Z">
        <w:r w:rsidR="0077143C">
          <w:t>t</w:t>
        </w:r>
        <w:r w:rsidR="0077143C" w:rsidRPr="00AD1831">
          <w:t xml:space="preserve">o support a flexible plug and play of IAB-node and IAB-donor without a </w:t>
        </w:r>
      </w:ins>
      <w:ins w:id="71" w:author="compromise-1-r2" w:date="2020-05-15T14:22:00Z">
        <w:r w:rsidR="00B9451D">
          <w:rPr>
            <w:rFonts w:eastAsia="SimSun"/>
          </w:rPr>
          <w:t>p</w:t>
        </w:r>
        <w:r w:rsidR="0077143C">
          <w:rPr>
            <w:rFonts w:eastAsia="SimSun"/>
          </w:rPr>
          <w:t>re-configuration of the PSK(s)</w:t>
        </w:r>
      </w:ins>
      <w:ins w:id="72" w:author="compromise-1-r2" w:date="2020-05-15T14:37:00Z">
        <w:r w:rsidR="00B9451D">
          <w:rPr>
            <w:rFonts w:eastAsia="SimSun"/>
          </w:rPr>
          <w:t xml:space="preserve">, </w:t>
        </w:r>
      </w:ins>
      <w:ins w:id="73" w:author="Samsung-SA3#98bis-v3" w:date="2020-03-24T07:24:00Z">
        <w:r w:rsidR="00AD1831" w:rsidRPr="00AD1831">
          <w:t xml:space="preserve">dynamic PSK computation </w:t>
        </w:r>
      </w:ins>
      <w:ins w:id="74" w:author="Qualcomm-2" w:date="2020-05-15T01:06:00Z">
        <w:r w:rsidR="002E55B4">
          <w:t xml:space="preserve">for IKEv2 </w:t>
        </w:r>
      </w:ins>
      <w:ins w:id="75" w:author="Qualcomm-2" w:date="2020-05-15T01:07:00Z">
        <w:r w:rsidR="00D2361F">
          <w:t xml:space="preserve">PSK </w:t>
        </w:r>
      </w:ins>
      <w:ins w:id="76" w:author="Qualcomm-2" w:date="2020-05-15T01:06:00Z">
        <w:r w:rsidR="002E55B4">
          <w:t>aut</w:t>
        </w:r>
        <w:r w:rsidR="00D2361F">
          <w:t xml:space="preserve">hentication </w:t>
        </w:r>
      </w:ins>
      <w:ins w:id="77" w:author="compromise" w:date="2020-05-14T23:10:00Z">
        <w:r w:rsidR="001569CD" w:rsidRPr="00341EF4">
          <w:t>may</w:t>
        </w:r>
      </w:ins>
      <w:ins w:id="78" w:author="Samsung-SA3#98bis-v3" w:date="2020-03-24T07:24:00Z">
        <w:r w:rsidR="00AD1831" w:rsidRPr="00341EF4">
          <w:t xml:space="preserve"> also </w:t>
        </w:r>
      </w:ins>
      <w:ins w:id="79" w:author="compromise" w:date="2020-05-14T23:10:00Z">
        <w:r w:rsidR="001569CD" w:rsidRPr="00341EF4">
          <w:t xml:space="preserve">be </w:t>
        </w:r>
      </w:ins>
      <w:ins w:id="80" w:author="Samsung-SA3#98bis-v3" w:date="2020-03-24T07:24:00Z">
        <w:r w:rsidR="00AD1831" w:rsidRPr="00341EF4">
          <w:t>supported</w:t>
        </w:r>
        <w:r w:rsidR="00AD1831">
          <w:t xml:space="preserve">. </w:t>
        </w:r>
      </w:ins>
      <w:ins w:id="81" w:author="Qualcomm-2" w:date="2020-05-14T18:38:00Z">
        <w:r w:rsidR="002D0417">
          <w:t>When</w:t>
        </w:r>
      </w:ins>
      <w:ins w:id="82" w:author="Samsung-SA3#98bis-v3" w:date="2020-03-24T07:25:00Z">
        <w:r w:rsidR="00AD1831">
          <w:t xml:space="preserve"> </w:t>
        </w:r>
      </w:ins>
      <w:ins w:id="83" w:author="Samsung-SA3#98bis" w:date="2020-03-23T12:21:00Z">
        <w:r w:rsidR="00AD5AF9">
          <w:t>dynamic PSK</w:t>
        </w:r>
      </w:ins>
      <w:ins w:id="84" w:author="Qualcomm-2" w:date="2020-05-14T18:38:00Z">
        <w:r w:rsidR="004756B7">
          <w:t xml:space="preserve"> </w:t>
        </w:r>
      </w:ins>
      <w:ins w:id="85" w:author="Qualcomm-2" w:date="2020-05-14T18:39:00Z">
        <w:r w:rsidR="004756B7">
          <w:t>is used</w:t>
        </w:r>
      </w:ins>
      <w:ins w:id="86" w:author="Samsung-SA3#98bis" w:date="2020-03-23T12:21:00Z">
        <w:r w:rsidR="00AD5AF9">
          <w:t xml:space="preserve">, </w:t>
        </w:r>
        <w:r w:rsidR="00AD5AF9">
          <w:rPr>
            <w:rFonts w:eastAsia="SimSun"/>
            <w:lang w:eastAsia="zh-CN"/>
          </w:rPr>
          <w:t>t</w:t>
        </w:r>
      </w:ins>
      <w:ins w:id="87" w:author="Samsung" w:date="2019-11-11T15:57:00Z">
        <w:r w:rsidR="00206E09" w:rsidRPr="00206E09">
          <w:rPr>
            <w:rFonts w:eastAsia="SimSun"/>
            <w:lang w:eastAsia="zh-CN"/>
          </w:rPr>
          <w:t xml:space="preserve">he </w:t>
        </w:r>
        <w:r w:rsidR="00206E09" w:rsidRPr="00206E09">
          <w:t>IAB-node and the IAB-donor</w:t>
        </w:r>
        <w:r w:rsidR="00206E09" w:rsidRPr="00206E09">
          <w:rPr>
            <w:rFonts w:eastAsia="SimSun"/>
          </w:rPr>
          <w:t xml:space="preserve"> </w:t>
        </w:r>
      </w:ins>
      <w:ins w:id="88" w:author="Revision-3" w:date="2020-02-24T14:37:00Z">
        <w:r w:rsidR="005867A2">
          <w:rPr>
            <w:rFonts w:eastAsia="SimSun"/>
          </w:rPr>
          <w:t xml:space="preserve">shall </w:t>
        </w:r>
      </w:ins>
      <w:ins w:id="89" w:author="Samsung" w:date="2019-11-11T15:57:00Z">
        <w:r w:rsidR="00206E09" w:rsidRPr="00206E09">
          <w:rPr>
            <w:rFonts w:eastAsia="SimSun"/>
          </w:rPr>
          <w:t>calculate the PSK (K</w:t>
        </w:r>
        <w:r w:rsidR="00206E09" w:rsidRPr="00206E09">
          <w:rPr>
            <w:rFonts w:eastAsia="SimSun"/>
            <w:vertAlign w:val="subscript"/>
          </w:rPr>
          <w:t>IAB</w:t>
        </w:r>
        <w:r w:rsidR="00206E09" w:rsidRPr="00206E09">
          <w:rPr>
            <w:rFonts w:eastAsia="SimSun"/>
          </w:rPr>
          <w:t xml:space="preserve">) as specified in the Annex </w:t>
        </w:r>
        <w:r w:rsidR="00206E09" w:rsidRPr="00206E09">
          <w:t>A.</w:t>
        </w:r>
        <w:r w:rsidR="00206E09" w:rsidRPr="00206E09">
          <w:rPr>
            <w:highlight w:val="yellow"/>
          </w:rPr>
          <w:t>y</w:t>
        </w:r>
        <w:r w:rsidR="00206E09" w:rsidRPr="00206E09">
          <w:t xml:space="preserve"> </w:t>
        </w:r>
        <w:r w:rsidR="00206E09" w:rsidRPr="00206E09">
          <w:rPr>
            <w:rFonts w:eastAsia="SimSun"/>
          </w:rPr>
          <w:t>of this document</w:t>
        </w:r>
        <w:r w:rsidR="00206E09" w:rsidRPr="00206E09">
          <w:rPr>
            <w:rFonts w:eastAsia="SimSun"/>
            <w:lang w:eastAsia="zh-CN"/>
          </w:rPr>
          <w:t xml:space="preserve">. </w:t>
        </w:r>
      </w:ins>
      <w:ins w:id="90" w:author="Samsung" w:date="2020-01-06T16:33:00Z">
        <w:r w:rsidR="00DD34F1">
          <w:t xml:space="preserve">The IAB-donor </w:t>
        </w:r>
      </w:ins>
      <w:ins w:id="91" w:author="Samsung" w:date="2020-01-06T16:36:00Z">
        <w:r w:rsidR="001B766D">
          <w:t xml:space="preserve">shall </w:t>
        </w:r>
      </w:ins>
      <w:ins w:id="92" w:author="Samsung" w:date="2020-01-06T16:37:00Z">
        <w:r w:rsidR="001B766D">
          <w:t xml:space="preserve">uniquely </w:t>
        </w:r>
      </w:ins>
      <w:ins w:id="93" w:author="Samsung" w:date="2020-01-06T16:33:00Z">
        <w:r w:rsidR="00DD34F1">
          <w:t>identif</w:t>
        </w:r>
      </w:ins>
      <w:ins w:id="94" w:author="Revision1" w:date="2020-01-22T18:40:00Z">
        <w:r w:rsidR="00A02C41">
          <w:t>y</w:t>
        </w:r>
      </w:ins>
      <w:ins w:id="95" w:author="Samsung" w:date="2020-01-06T16:33:00Z">
        <w:r w:rsidR="00DD34F1">
          <w:t xml:space="preserve"> the IAB-node</w:t>
        </w:r>
      </w:ins>
      <w:ins w:id="96" w:author="Samsung" w:date="2020-01-06T16:38:00Z">
        <w:r w:rsidR="001B766D">
          <w:t>’s</w:t>
        </w:r>
      </w:ins>
      <w:ins w:id="97" w:author="Samsung" w:date="2020-01-06T16:33:00Z">
        <w:r w:rsidR="00DD34F1">
          <w:t xml:space="preserve"> </w:t>
        </w:r>
      </w:ins>
      <w:ins w:id="98" w:author="Samsung" w:date="2020-01-06T16:37:00Z">
        <w:r w:rsidR="001B766D">
          <w:t xml:space="preserve">security </w:t>
        </w:r>
      </w:ins>
      <w:ins w:id="99" w:author="Samsung" w:date="2020-01-06T16:33:00Z">
        <w:r w:rsidR="00DD34F1">
          <w:t>context</w:t>
        </w:r>
      </w:ins>
      <w:ins w:id="100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101" w:author="Samsung" w:date="2020-01-06T16:33:00Z">
        <w:r w:rsidR="00DD34F1">
          <w:t xml:space="preserve"> using the IAB-node DU IP address</w:t>
        </w:r>
      </w:ins>
      <w:ins w:id="102" w:author="Samsung" w:date="2020-01-06T16:40:00Z">
        <w:r w:rsidR="002139C9">
          <w:t xml:space="preserve">. </w:t>
        </w:r>
      </w:ins>
      <w:ins w:id="103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104" w:author="Samsung" w:date="2020-01-06T16:19:00Z">
        <w:r w:rsidR="002C261D">
          <w:rPr>
            <w:vertAlign w:val="subscript"/>
          </w:rPr>
          <w:t>AB</w:t>
        </w:r>
      </w:ins>
      <w:ins w:id="105" w:author="Samsung" w:date="2020-01-06T16:18:00Z">
        <w:r w:rsidR="002C261D" w:rsidRPr="007B0C8B">
          <w:t xml:space="preserve"> as </w:t>
        </w:r>
      </w:ins>
      <w:ins w:id="106" w:author="Qualcomm-2" w:date="2020-05-14T18:44:00Z">
        <w:r w:rsidR="009F605C">
          <w:t>PSK</w:t>
        </w:r>
      </w:ins>
      <w:ins w:id="107" w:author="Samsung" w:date="2020-01-06T16:18:00Z">
        <w:r w:rsidR="002C261D" w:rsidRPr="007B0C8B">
          <w:t xml:space="preserve"> for IKEv2 between </w:t>
        </w:r>
      </w:ins>
      <w:ins w:id="108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109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110" w:author="Samsung" w:date="2020-01-06T16:21:00Z">
        <w:r w:rsidR="002C261D" w:rsidRPr="00206E09">
          <w:t xml:space="preserve">IAB-node and </w:t>
        </w:r>
      </w:ins>
      <w:ins w:id="111" w:author="Samsung" w:date="2020-01-16T14:45:00Z">
        <w:r w:rsidR="00723F62">
          <w:t xml:space="preserve">in </w:t>
        </w:r>
      </w:ins>
      <w:ins w:id="112" w:author="Samsung" w:date="2020-01-06T16:21:00Z">
        <w:r w:rsidR="002C261D" w:rsidRPr="00206E09">
          <w:t>the IAB-donor</w:t>
        </w:r>
      </w:ins>
      <w:ins w:id="113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114" w:author="Samsung" w:date="2020-01-06T16:21:00Z">
        <w:r w:rsidR="002C261D">
          <w:rPr>
            <w:vertAlign w:val="subscript"/>
          </w:rPr>
          <w:t>AB</w:t>
        </w:r>
      </w:ins>
      <w:ins w:id="115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between the </w:t>
        </w:r>
      </w:ins>
      <w:ins w:id="116" w:author="Samsung" w:date="2020-01-06T16:21:00Z">
        <w:r w:rsidR="002C261D" w:rsidRPr="00206E09">
          <w:t>IAB-node and the IAB-donor</w:t>
        </w:r>
      </w:ins>
      <w:ins w:id="117" w:author="Samsung" w:date="2020-01-06T16:20:00Z">
        <w:r w:rsidR="002C261D" w:rsidRPr="00BA13E3">
          <w:t>.</w:t>
        </w:r>
      </w:ins>
      <w:ins w:id="118" w:author="Samsung" w:date="2020-01-06T16:21:00Z">
        <w:r w:rsidR="002C261D">
          <w:t xml:space="preserve"> </w:t>
        </w:r>
      </w:ins>
      <w:ins w:id="119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120" w:author="Samsung" w:date="2020-01-06T16:23:00Z">
        <w:r w:rsidR="00DF645C">
          <w:t xml:space="preserve">IAB-node </w:t>
        </w:r>
      </w:ins>
      <w:ins w:id="121" w:author="Samsung" w:date="2020-01-06T16:22:00Z">
        <w:r w:rsidR="00DF645C" w:rsidRPr="00BA13E3">
          <w:t xml:space="preserve">is connected to the </w:t>
        </w:r>
      </w:ins>
      <w:ins w:id="122" w:author="Samsung" w:date="2020-01-06T16:23:00Z">
        <w:r w:rsidR="00DF645C">
          <w:t>IAB-donor</w:t>
        </w:r>
      </w:ins>
      <w:ins w:id="123" w:author="Samsung" w:date="2020-01-06T16:22:00Z">
        <w:r w:rsidR="00DF645C" w:rsidRPr="00BA13E3">
          <w:t xml:space="preserve"> or until the </w:t>
        </w:r>
      </w:ins>
      <w:ins w:id="124" w:author="Samsung" w:date="2020-01-06T16:23:00Z">
        <w:r w:rsidR="00DF645C">
          <w:t>IAB-node</w:t>
        </w:r>
      </w:ins>
      <w:ins w:id="125" w:author="Samsung" w:date="2020-01-06T16:22:00Z">
        <w:r w:rsidR="00DF645C" w:rsidRPr="00BA13E3">
          <w:t xml:space="preserve"> is re</w:t>
        </w:r>
      </w:ins>
      <w:ins w:id="126" w:author="Samsung" w:date="2020-01-06T16:32:00Z">
        <w:r w:rsidR="00DD34F1">
          <w:t>-</w:t>
        </w:r>
      </w:ins>
      <w:ins w:id="127" w:author="Samsung" w:date="2020-01-06T16:22:00Z">
        <w:r w:rsidR="00DF645C" w:rsidRPr="00BA13E3">
          <w:t>authenticated.</w:t>
        </w:r>
      </w:ins>
      <w:ins w:id="128" w:author="Samsung" w:date="2020-01-06T16:29:00Z">
        <w:r w:rsidR="00DF645C">
          <w:t xml:space="preserve"> </w:t>
        </w:r>
      </w:ins>
    </w:p>
    <w:p w14:paraId="54C5ED7B" w14:textId="5EBA5047" w:rsidR="008A0AD9" w:rsidRPr="00533701" w:rsidRDefault="00713D86" w:rsidP="00341EF4">
      <w:pPr>
        <w:pStyle w:val="NO"/>
        <w:rPr>
          <w:ins w:id="129" w:author="Samsung" w:date="2019-11-11T15:57:00Z"/>
          <w:noProof/>
        </w:rPr>
      </w:pPr>
      <w:ins w:id="130" w:author="Revision-4" w:date="2020-03-05T08:19:00Z">
        <w:r>
          <w:rPr>
            <w:rFonts w:eastAsia="SimSun"/>
          </w:rPr>
          <w:t xml:space="preserve">NOTE </w:t>
        </w:r>
        <w:r w:rsidRPr="001F6BB9">
          <w:rPr>
            <w:rFonts w:eastAsia="SimSun"/>
            <w:highlight w:val="yellow"/>
          </w:rPr>
          <w:t>z</w:t>
        </w:r>
        <w:r>
          <w:rPr>
            <w:rFonts w:eastAsia="SimSun"/>
          </w:rPr>
          <w:t>: K</w:t>
        </w:r>
        <w:r w:rsidRPr="00D47E75">
          <w:rPr>
            <w:rFonts w:eastAsia="SimSun"/>
            <w:vertAlign w:val="subscript"/>
          </w:rPr>
          <w:t>IAB</w:t>
        </w:r>
        <w:r>
          <w:rPr>
            <w:rFonts w:eastAsia="SimSun"/>
          </w:rPr>
          <w:t xml:space="preserve"> is used as the PSK for IKEv2 authentication, the </w:t>
        </w:r>
      </w:ins>
      <w:ins w:id="131" w:author="Revision-4" w:date="2020-03-05T08:20:00Z">
        <w:r>
          <w:rPr>
            <w:rFonts w:eastAsia="SimSun"/>
          </w:rPr>
          <w:t xml:space="preserve">interface between the </w:t>
        </w:r>
        <w:r w:rsidRPr="00206E09">
          <w:t>IAB-donor</w:t>
        </w:r>
        <w:r>
          <w:t xml:space="preserve">-CU </w:t>
        </w:r>
        <w:r w:rsidR="006F453F">
          <w:t>and the SEG to provision the k</w:t>
        </w:r>
        <w:r>
          <w:t>ey K</w:t>
        </w:r>
        <w:r w:rsidRPr="00D47E75">
          <w:rPr>
            <w:vertAlign w:val="subscript"/>
          </w:rPr>
          <w:t>IAB</w:t>
        </w:r>
        <w:r>
          <w:t xml:space="preserve"> </w:t>
        </w:r>
      </w:ins>
      <w:ins w:id="132" w:author="Revision-4" w:date="2020-03-05T08:22:00Z">
        <w:r>
          <w:t xml:space="preserve">in the SEG </w:t>
        </w:r>
      </w:ins>
      <w:ins w:id="133" w:author="Revision-4" w:date="2020-03-05T08:20:00Z">
        <w:r>
          <w:t xml:space="preserve">is implementation specific and out </w:t>
        </w:r>
      </w:ins>
      <w:ins w:id="134" w:author="Revision-4" w:date="2020-03-05T08:19:00Z">
        <w:r>
          <w:rPr>
            <w:rFonts w:eastAsia="SimSun"/>
          </w:rPr>
          <w:t>of the scope of the present document.</w:t>
        </w:r>
      </w:ins>
      <w:ins w:id="135" w:author="Samsung-SA3#98bis" w:date="2020-03-23T12:25:00Z">
        <w:r w:rsidR="00FD4FFF">
          <w:rPr>
            <w:rFonts w:eastAsia="SimSun"/>
          </w:rPr>
          <w:t xml:space="preserve"> </w:t>
        </w:r>
      </w:ins>
    </w:p>
    <w:p w14:paraId="1A1D1F83" w14:textId="77777777" w:rsidR="00206E09" w:rsidRPr="002C0712" w:rsidRDefault="00206E09" w:rsidP="00341EF4">
      <w:pPr>
        <w:keepLines/>
        <w:rPr>
          <w:ins w:id="136" w:author="Samsung" w:date="2019-11-11T15:57:00Z"/>
          <w:noProof/>
          <w:lang w:val="x-none"/>
        </w:rPr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37" w:author="Samsung" w:date="2019-11-11T15:57:00Z"/>
          <w:rFonts w:ascii="Arial" w:hAnsi="Arial"/>
          <w:sz w:val="36"/>
        </w:rPr>
      </w:pPr>
      <w:bookmarkStart w:id="138" w:name="_Toc19634937"/>
      <w:ins w:id="139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138"/>
      </w:ins>
    </w:p>
    <w:p w14:paraId="75C01672" w14:textId="77777777" w:rsidR="00206E09" w:rsidRPr="00206E09" w:rsidRDefault="00206E09" w:rsidP="00206E09">
      <w:pPr>
        <w:rPr>
          <w:ins w:id="140" w:author="Samsung" w:date="2019-11-11T15:57:00Z"/>
        </w:rPr>
      </w:pPr>
      <w:ins w:id="141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142" w:author="Samsung" w:date="2019-11-11T15:57:00Z"/>
        </w:rPr>
      </w:pPr>
      <w:ins w:id="143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144" w:author="Samsung" w:date="2019-11-11T15:57:00Z"/>
        </w:rPr>
      </w:pPr>
      <w:ins w:id="145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146" w:author="Samsung" w:date="2019-11-11T15:57:00Z"/>
        </w:rPr>
      </w:pPr>
      <w:ins w:id="147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148" w:author="Samsung" w:date="2019-11-11T15:57:00Z"/>
        </w:rPr>
      </w:pPr>
      <w:ins w:id="149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150" w:author="Samsung" w:date="2019-11-11T15:57:00Z"/>
        </w:rPr>
      </w:pPr>
      <w:ins w:id="151" w:author="Samsung" w:date="2019-11-11T15:57:00Z">
        <w:r w:rsidRPr="00206E09">
          <w:t>-</w:t>
        </w:r>
        <w:r w:rsidRPr="00206E09">
          <w:tab/>
          <w:t xml:space="preserve">L1 = </w:t>
        </w:r>
      </w:ins>
      <w:ins w:id="152" w:author="Revision 2" w:date="2020-02-17T16:56:00Z">
        <w:r w:rsidR="00611CD6" w:rsidRPr="00206E09">
          <w:t xml:space="preserve">length of </w:t>
        </w:r>
      </w:ins>
      <w:ins w:id="153" w:author="Samsung" w:date="2019-11-11T15:57:00Z">
        <w:r w:rsidRPr="00206E09">
          <w:t>IAB-node DU IP address</w:t>
        </w:r>
      </w:ins>
    </w:p>
    <w:p w14:paraId="28E3FB71" w14:textId="44FCC2A4" w:rsidR="00206E09" w:rsidRDefault="00206E09" w:rsidP="00206E09">
      <w:pPr>
        <w:rPr>
          <w:ins w:id="154" w:author="Rajvel" w:date="2020-05-19T16:33:00Z"/>
        </w:rPr>
      </w:pPr>
      <w:ins w:id="155" w:author="Samsung" w:date="2019-11-11T15:57:00Z">
        <w:r w:rsidRPr="00206E09">
          <w:t>The input key K</w:t>
        </w:r>
      </w:ins>
      <w:ins w:id="156" w:author="Revision1" w:date="2020-01-22T18:40:00Z">
        <w:r w:rsidR="00A02C41">
          <w:t>EY</w:t>
        </w:r>
      </w:ins>
      <w:ins w:id="157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</w:ins>
      <w:ins w:id="158" w:author="r4" w:date="2020-05-19T16:34:00Z">
        <w:r w:rsidR="003B4543">
          <w:rPr>
            <w:vertAlign w:val="subscript"/>
          </w:rPr>
          <w:t xml:space="preserve">, </w:t>
        </w:r>
      </w:ins>
      <w:ins w:id="159" w:author="Samsung-SA3#98bis" w:date="2020-03-23T12:48:00Z">
        <w:r w:rsidR="00F710BB">
          <w:rPr>
            <w:vertAlign w:val="subscript"/>
          </w:rPr>
          <w:t xml:space="preserve"> </w:t>
        </w:r>
      </w:ins>
      <w:ins w:id="160" w:author="r4" w:date="2020-05-19T16:35:00Z">
        <w:r w:rsidR="003B4543">
          <w:t>if t</w:t>
        </w:r>
      </w:ins>
      <w:ins w:id="161" w:author="Samsung" w:date="2019-11-11T15:57:00Z">
        <w:r w:rsidRPr="00206E09">
          <w:t>he key K</w:t>
        </w:r>
        <w:r w:rsidRPr="00206E09">
          <w:rPr>
            <w:vertAlign w:val="subscript"/>
          </w:rPr>
          <w:t>gNB</w:t>
        </w:r>
        <w:r w:rsidRPr="00206E09">
          <w:t xml:space="preserve"> is in possession of the IAB-UE functionality in the IAB-node and in the IAB-donor-CU, after the IAB-UE setup procedure (Phase-1).</w:t>
        </w:r>
      </w:ins>
    </w:p>
    <w:p w14:paraId="7F70FA63" w14:textId="5CF5DA56" w:rsidR="003B4543" w:rsidRPr="00206E09" w:rsidRDefault="003B4543" w:rsidP="00206E09">
      <w:pPr>
        <w:rPr>
          <w:ins w:id="162" w:author="Samsung" w:date="2019-11-11T15:57:00Z"/>
        </w:rPr>
      </w:pPr>
      <w:ins w:id="163" w:author="r4" w:date="2020-05-19T16:34:00Z">
        <w:r w:rsidRPr="00206E09">
          <w:t>The input key K</w:t>
        </w:r>
        <w:r>
          <w:t>EY</w:t>
        </w:r>
        <w:r w:rsidRPr="00206E09">
          <w:t xml:space="preserve"> shall be </w:t>
        </w:r>
        <w:r>
          <w:t>S-K</w:t>
        </w:r>
        <w:r w:rsidRPr="00CF2DCA">
          <w:rPr>
            <w:vertAlign w:val="subscript"/>
          </w:rPr>
          <w:t>gNB</w:t>
        </w:r>
        <w:r>
          <w:t>, if t</w:t>
        </w:r>
        <w:r w:rsidRPr="00206E09">
          <w:t xml:space="preserve">he key </w:t>
        </w:r>
        <w:r>
          <w:t>S-K</w:t>
        </w:r>
        <w:r w:rsidRPr="00CF2DCA">
          <w:rPr>
            <w:vertAlign w:val="subscript"/>
          </w:rPr>
          <w:t>gNB</w:t>
        </w:r>
        <w:r>
          <w:t xml:space="preserve"> </w:t>
        </w:r>
        <w:r w:rsidRPr="00206E09">
          <w:t xml:space="preserve">is in possession of the IAB-UE functionality in the IAB-node and in the IAB-donor-CU, </w:t>
        </w:r>
        <w:r>
          <w:t>after dual connectivity procedure</w:t>
        </w:r>
        <w:r w:rsidRPr="00206E09">
          <w:t>.</w:t>
        </w:r>
      </w:ins>
    </w:p>
    <w:p w14:paraId="4D31F51E" w14:textId="77777777" w:rsidR="00206E09" w:rsidRPr="00206E09" w:rsidRDefault="00206E09" w:rsidP="00206E09">
      <w:pPr>
        <w:rPr>
          <w:ins w:id="164" w:author="Samsung" w:date="2019-11-11T15:57:00Z"/>
        </w:rPr>
      </w:pPr>
      <w:ins w:id="165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C7527C" w16cid:durableId="22680E64"/>
  <w16cid:commentId w16cid:paraId="7A764A3E" w16cid:durableId="226810D6"/>
  <w16cid:commentId w16cid:paraId="6370EAEF" w16cid:durableId="226811F6"/>
  <w16cid:commentId w16cid:paraId="20CBEA6F" w16cid:durableId="22681232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314DF" w14:textId="77777777" w:rsidR="00C815D5" w:rsidRDefault="00C815D5">
      <w:r>
        <w:separator/>
      </w:r>
    </w:p>
  </w:endnote>
  <w:endnote w:type="continuationSeparator" w:id="0">
    <w:p w14:paraId="05A1A9F9" w14:textId="77777777" w:rsidR="00C815D5" w:rsidRDefault="00C8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08192" w14:textId="77777777" w:rsidR="00C815D5" w:rsidRDefault="00C815D5">
      <w:r>
        <w:separator/>
      </w:r>
    </w:p>
  </w:footnote>
  <w:footnote w:type="continuationSeparator" w:id="0">
    <w:p w14:paraId="631DFCB9" w14:textId="77777777" w:rsidR="00C815D5" w:rsidRDefault="00C8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compromise-1-r2">
    <w15:presenceInfo w15:providerId="None" w15:userId="compromise-1-r2"/>
  </w15:person>
  <w15:person w15:author="Samsung-r1">
    <w15:presenceInfo w15:providerId="None" w15:userId="Samsung-r1"/>
  </w15:person>
  <w15:person w15:author="EditorialCorrections">
    <w15:presenceInfo w15:providerId="None" w15:userId="EditorialCorrections"/>
  </w15:person>
  <w15:person w15:author="Qualcomm-2">
    <w15:presenceInfo w15:providerId="None" w15:userId="Qualcomm-2"/>
  </w15:person>
  <w15:person w15:author="Samsung-SA3#98bis-v3">
    <w15:presenceInfo w15:providerId="None" w15:userId="Samsung-SA3#98bis-v3"/>
  </w15:person>
  <w15:person w15:author="compromise">
    <w15:presenceInfo w15:providerId="None" w15:userId="compromise"/>
  </w15:person>
  <w15:person w15:author="Samsung-SA3#98bis">
    <w15:presenceInfo w15:providerId="None" w15:userId="Samsung-SA3#98bis"/>
  </w15:person>
  <w15:person w15:author="Revision-3">
    <w15:presenceInfo w15:providerId="None" w15:userId="Revision-3"/>
  </w15:person>
  <w15:person w15:author="Revision1">
    <w15:presenceInfo w15:providerId="None" w15:userId="Revision1"/>
  </w15:person>
  <w15:person w15:author="Revision-4">
    <w15:presenceInfo w15:providerId="None" w15:userId="Revision-4"/>
  </w15:person>
  <w15:person w15:author="Revision 2">
    <w15:presenceInfo w15:providerId="None" w15:userId="Revision 2"/>
  </w15:person>
  <w15:person w15:author="Rajvel">
    <w15:presenceInfo w15:providerId="None" w15:userId="Rajvel"/>
  </w15:person>
  <w15:person w15:author="r4">
    <w15:presenceInfo w15:providerId="None" w15:userId="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1BC3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A7F36"/>
    <w:rsid w:val="000B7FED"/>
    <w:rsid w:val="000C038A"/>
    <w:rsid w:val="000C6598"/>
    <w:rsid w:val="000D7A35"/>
    <w:rsid w:val="00104870"/>
    <w:rsid w:val="001065E4"/>
    <w:rsid w:val="00121252"/>
    <w:rsid w:val="001454AB"/>
    <w:rsid w:val="0014556F"/>
    <w:rsid w:val="00145D43"/>
    <w:rsid w:val="001569CD"/>
    <w:rsid w:val="001600DA"/>
    <w:rsid w:val="00162BE9"/>
    <w:rsid w:val="00165D75"/>
    <w:rsid w:val="0017064F"/>
    <w:rsid w:val="001728DE"/>
    <w:rsid w:val="00183036"/>
    <w:rsid w:val="00192C46"/>
    <w:rsid w:val="00193854"/>
    <w:rsid w:val="001A08B3"/>
    <w:rsid w:val="001A7B60"/>
    <w:rsid w:val="001B1D0A"/>
    <w:rsid w:val="001B52F0"/>
    <w:rsid w:val="001B766D"/>
    <w:rsid w:val="001B7A65"/>
    <w:rsid w:val="001C18D3"/>
    <w:rsid w:val="001C6962"/>
    <w:rsid w:val="001D16CF"/>
    <w:rsid w:val="001D563A"/>
    <w:rsid w:val="001E41F3"/>
    <w:rsid w:val="001E79DE"/>
    <w:rsid w:val="001F2A5F"/>
    <w:rsid w:val="001F6BB9"/>
    <w:rsid w:val="00206E09"/>
    <w:rsid w:val="00207273"/>
    <w:rsid w:val="002139C9"/>
    <w:rsid w:val="00221431"/>
    <w:rsid w:val="00231C2A"/>
    <w:rsid w:val="00244D1B"/>
    <w:rsid w:val="00251CDF"/>
    <w:rsid w:val="00252645"/>
    <w:rsid w:val="0026004D"/>
    <w:rsid w:val="0026307C"/>
    <w:rsid w:val="002640DD"/>
    <w:rsid w:val="0027341A"/>
    <w:rsid w:val="00275D12"/>
    <w:rsid w:val="00282C27"/>
    <w:rsid w:val="00282C3A"/>
    <w:rsid w:val="00284FEB"/>
    <w:rsid w:val="002860C4"/>
    <w:rsid w:val="0028686E"/>
    <w:rsid w:val="00297A2E"/>
    <w:rsid w:val="002A2529"/>
    <w:rsid w:val="002A28E8"/>
    <w:rsid w:val="002A3905"/>
    <w:rsid w:val="002A6D5F"/>
    <w:rsid w:val="002B5741"/>
    <w:rsid w:val="002C0712"/>
    <w:rsid w:val="002C261D"/>
    <w:rsid w:val="002C5C8E"/>
    <w:rsid w:val="002D0417"/>
    <w:rsid w:val="002D536A"/>
    <w:rsid w:val="002D78AB"/>
    <w:rsid w:val="002E55B4"/>
    <w:rsid w:val="002F7090"/>
    <w:rsid w:val="00302538"/>
    <w:rsid w:val="00305409"/>
    <w:rsid w:val="00312B27"/>
    <w:rsid w:val="003363EA"/>
    <w:rsid w:val="00341EF4"/>
    <w:rsid w:val="003609EF"/>
    <w:rsid w:val="0036120A"/>
    <w:rsid w:val="0036231A"/>
    <w:rsid w:val="00374DD4"/>
    <w:rsid w:val="003B4543"/>
    <w:rsid w:val="003B51E6"/>
    <w:rsid w:val="003C0046"/>
    <w:rsid w:val="003C55D4"/>
    <w:rsid w:val="003C60C5"/>
    <w:rsid w:val="003D786C"/>
    <w:rsid w:val="003E1A36"/>
    <w:rsid w:val="003F07E5"/>
    <w:rsid w:val="003F2861"/>
    <w:rsid w:val="0040030D"/>
    <w:rsid w:val="00402DB3"/>
    <w:rsid w:val="00410371"/>
    <w:rsid w:val="004242F1"/>
    <w:rsid w:val="00434695"/>
    <w:rsid w:val="0044103D"/>
    <w:rsid w:val="004542D2"/>
    <w:rsid w:val="004665A1"/>
    <w:rsid w:val="00466EC6"/>
    <w:rsid w:val="004756B7"/>
    <w:rsid w:val="004A45AF"/>
    <w:rsid w:val="004B204E"/>
    <w:rsid w:val="004B61C3"/>
    <w:rsid w:val="004B75B7"/>
    <w:rsid w:val="004E1818"/>
    <w:rsid w:val="004E2041"/>
    <w:rsid w:val="004E2903"/>
    <w:rsid w:val="004F0991"/>
    <w:rsid w:val="005031C6"/>
    <w:rsid w:val="005042E8"/>
    <w:rsid w:val="00505CEB"/>
    <w:rsid w:val="0051580D"/>
    <w:rsid w:val="0052235A"/>
    <w:rsid w:val="00530518"/>
    <w:rsid w:val="00533701"/>
    <w:rsid w:val="00534E20"/>
    <w:rsid w:val="00547111"/>
    <w:rsid w:val="0055353E"/>
    <w:rsid w:val="00567BEA"/>
    <w:rsid w:val="00576E4B"/>
    <w:rsid w:val="005867A2"/>
    <w:rsid w:val="00592D74"/>
    <w:rsid w:val="005978F8"/>
    <w:rsid w:val="005A6001"/>
    <w:rsid w:val="005B02DF"/>
    <w:rsid w:val="005B25D5"/>
    <w:rsid w:val="005D5D91"/>
    <w:rsid w:val="005E2C44"/>
    <w:rsid w:val="005E3214"/>
    <w:rsid w:val="005F1207"/>
    <w:rsid w:val="00601402"/>
    <w:rsid w:val="0060407C"/>
    <w:rsid w:val="00604775"/>
    <w:rsid w:val="00611CD6"/>
    <w:rsid w:val="00621188"/>
    <w:rsid w:val="006257ED"/>
    <w:rsid w:val="00633856"/>
    <w:rsid w:val="00635948"/>
    <w:rsid w:val="006548A8"/>
    <w:rsid w:val="00687C40"/>
    <w:rsid w:val="00694387"/>
    <w:rsid w:val="00695808"/>
    <w:rsid w:val="006A1D01"/>
    <w:rsid w:val="006B08F2"/>
    <w:rsid w:val="006B46FB"/>
    <w:rsid w:val="006B7298"/>
    <w:rsid w:val="006B79EA"/>
    <w:rsid w:val="006E21FB"/>
    <w:rsid w:val="006F28A1"/>
    <w:rsid w:val="006F453F"/>
    <w:rsid w:val="00713D86"/>
    <w:rsid w:val="00723F62"/>
    <w:rsid w:val="00740BDB"/>
    <w:rsid w:val="007507F5"/>
    <w:rsid w:val="00751B67"/>
    <w:rsid w:val="00757A4D"/>
    <w:rsid w:val="00760EE1"/>
    <w:rsid w:val="0077143C"/>
    <w:rsid w:val="007748A4"/>
    <w:rsid w:val="00774994"/>
    <w:rsid w:val="00792342"/>
    <w:rsid w:val="007977A8"/>
    <w:rsid w:val="007A593C"/>
    <w:rsid w:val="007B512A"/>
    <w:rsid w:val="007C03D2"/>
    <w:rsid w:val="007C08B5"/>
    <w:rsid w:val="007C2097"/>
    <w:rsid w:val="007D6A07"/>
    <w:rsid w:val="007F300D"/>
    <w:rsid w:val="007F7259"/>
    <w:rsid w:val="008040A8"/>
    <w:rsid w:val="00806CF6"/>
    <w:rsid w:val="00811284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71E95"/>
    <w:rsid w:val="008863B9"/>
    <w:rsid w:val="008921E1"/>
    <w:rsid w:val="00894F5A"/>
    <w:rsid w:val="008A0AD9"/>
    <w:rsid w:val="008A45A6"/>
    <w:rsid w:val="008A725E"/>
    <w:rsid w:val="008C1074"/>
    <w:rsid w:val="008E6CF5"/>
    <w:rsid w:val="008F686C"/>
    <w:rsid w:val="00904FCB"/>
    <w:rsid w:val="0091439A"/>
    <w:rsid w:val="009148DE"/>
    <w:rsid w:val="00941E30"/>
    <w:rsid w:val="00945D00"/>
    <w:rsid w:val="009534BF"/>
    <w:rsid w:val="009606A2"/>
    <w:rsid w:val="00963A94"/>
    <w:rsid w:val="009777D9"/>
    <w:rsid w:val="0098197D"/>
    <w:rsid w:val="00985CE6"/>
    <w:rsid w:val="00991416"/>
    <w:rsid w:val="00991B88"/>
    <w:rsid w:val="009A5753"/>
    <w:rsid w:val="009A579D"/>
    <w:rsid w:val="009E0B58"/>
    <w:rsid w:val="009E3297"/>
    <w:rsid w:val="009F605C"/>
    <w:rsid w:val="009F734F"/>
    <w:rsid w:val="00A01940"/>
    <w:rsid w:val="00A02C41"/>
    <w:rsid w:val="00A141A9"/>
    <w:rsid w:val="00A246B6"/>
    <w:rsid w:val="00A47E70"/>
    <w:rsid w:val="00A50CF0"/>
    <w:rsid w:val="00A55380"/>
    <w:rsid w:val="00A60CEE"/>
    <w:rsid w:val="00A61700"/>
    <w:rsid w:val="00A7671C"/>
    <w:rsid w:val="00A82288"/>
    <w:rsid w:val="00A83228"/>
    <w:rsid w:val="00A851F8"/>
    <w:rsid w:val="00AA2CBC"/>
    <w:rsid w:val="00AB7927"/>
    <w:rsid w:val="00AB7B1A"/>
    <w:rsid w:val="00AC5820"/>
    <w:rsid w:val="00AC6F3F"/>
    <w:rsid w:val="00AD1831"/>
    <w:rsid w:val="00AD1CD8"/>
    <w:rsid w:val="00AD289F"/>
    <w:rsid w:val="00AD5AF9"/>
    <w:rsid w:val="00AF6DC2"/>
    <w:rsid w:val="00AF6FA8"/>
    <w:rsid w:val="00B258BB"/>
    <w:rsid w:val="00B41185"/>
    <w:rsid w:val="00B472E7"/>
    <w:rsid w:val="00B607F6"/>
    <w:rsid w:val="00B62AC8"/>
    <w:rsid w:val="00B642E0"/>
    <w:rsid w:val="00B67B97"/>
    <w:rsid w:val="00B7287C"/>
    <w:rsid w:val="00B9451D"/>
    <w:rsid w:val="00B968C8"/>
    <w:rsid w:val="00BA3EC5"/>
    <w:rsid w:val="00BA51D9"/>
    <w:rsid w:val="00BA54CF"/>
    <w:rsid w:val="00BB4DA2"/>
    <w:rsid w:val="00BB5DFC"/>
    <w:rsid w:val="00BD25D0"/>
    <w:rsid w:val="00BD279D"/>
    <w:rsid w:val="00BD6BB8"/>
    <w:rsid w:val="00BE2C60"/>
    <w:rsid w:val="00BE2E95"/>
    <w:rsid w:val="00C119DB"/>
    <w:rsid w:val="00C20030"/>
    <w:rsid w:val="00C2735B"/>
    <w:rsid w:val="00C273E9"/>
    <w:rsid w:val="00C50358"/>
    <w:rsid w:val="00C61E94"/>
    <w:rsid w:val="00C66BA2"/>
    <w:rsid w:val="00C815D5"/>
    <w:rsid w:val="00C83D45"/>
    <w:rsid w:val="00C868CF"/>
    <w:rsid w:val="00C8758B"/>
    <w:rsid w:val="00C9008B"/>
    <w:rsid w:val="00C95985"/>
    <w:rsid w:val="00CA2BF9"/>
    <w:rsid w:val="00CB5A0E"/>
    <w:rsid w:val="00CC5026"/>
    <w:rsid w:val="00CC68D0"/>
    <w:rsid w:val="00CD0AAC"/>
    <w:rsid w:val="00CE09F0"/>
    <w:rsid w:val="00CE3FC3"/>
    <w:rsid w:val="00CF1611"/>
    <w:rsid w:val="00CF2DCA"/>
    <w:rsid w:val="00CF76A4"/>
    <w:rsid w:val="00D03F9A"/>
    <w:rsid w:val="00D06D51"/>
    <w:rsid w:val="00D2361F"/>
    <w:rsid w:val="00D244A7"/>
    <w:rsid w:val="00D24991"/>
    <w:rsid w:val="00D26D1C"/>
    <w:rsid w:val="00D311A7"/>
    <w:rsid w:val="00D32310"/>
    <w:rsid w:val="00D34F2F"/>
    <w:rsid w:val="00D47E75"/>
    <w:rsid w:val="00D50255"/>
    <w:rsid w:val="00D518EC"/>
    <w:rsid w:val="00D621AD"/>
    <w:rsid w:val="00D66520"/>
    <w:rsid w:val="00D77652"/>
    <w:rsid w:val="00D87286"/>
    <w:rsid w:val="00D92018"/>
    <w:rsid w:val="00DA3C6B"/>
    <w:rsid w:val="00DB25E3"/>
    <w:rsid w:val="00DD34F1"/>
    <w:rsid w:val="00DD6BF1"/>
    <w:rsid w:val="00DE34CF"/>
    <w:rsid w:val="00DE63FD"/>
    <w:rsid w:val="00DF645C"/>
    <w:rsid w:val="00E00591"/>
    <w:rsid w:val="00E13F3D"/>
    <w:rsid w:val="00E26BD5"/>
    <w:rsid w:val="00E34898"/>
    <w:rsid w:val="00E36AC4"/>
    <w:rsid w:val="00E56382"/>
    <w:rsid w:val="00E67F6B"/>
    <w:rsid w:val="00E71837"/>
    <w:rsid w:val="00E8303B"/>
    <w:rsid w:val="00E92F29"/>
    <w:rsid w:val="00EA5599"/>
    <w:rsid w:val="00EB09B7"/>
    <w:rsid w:val="00EC3940"/>
    <w:rsid w:val="00ED79F1"/>
    <w:rsid w:val="00EE7D7C"/>
    <w:rsid w:val="00EF54FC"/>
    <w:rsid w:val="00EF7777"/>
    <w:rsid w:val="00F06547"/>
    <w:rsid w:val="00F16310"/>
    <w:rsid w:val="00F21068"/>
    <w:rsid w:val="00F25D98"/>
    <w:rsid w:val="00F300FB"/>
    <w:rsid w:val="00F33DAC"/>
    <w:rsid w:val="00F33E08"/>
    <w:rsid w:val="00F462CB"/>
    <w:rsid w:val="00F61482"/>
    <w:rsid w:val="00F710BB"/>
    <w:rsid w:val="00F75478"/>
    <w:rsid w:val="00F90867"/>
    <w:rsid w:val="00FB2DE6"/>
    <w:rsid w:val="00FB6386"/>
    <w:rsid w:val="00FC37D2"/>
    <w:rsid w:val="00FC64EC"/>
    <w:rsid w:val="00FD4FFF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DB25E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6/09/relationships/commentsIds" Target="commentsId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3477a4104bedc4001de0735baef10762">
  <xsd:schema xmlns:xsd="http://www.w3.org/2001/XMLSchema" xmlns:xs="http://www.w3.org/2001/XMLSchema" xmlns:p="http://schemas.microsoft.com/office/2006/metadata/properties" xmlns:ns3="4b1de6fe-44aa-4e13-b7e7-ab260d1ea5f8" xmlns:ns4="bcc01d59-85de-4ef9-881e-76d8b6a6f841" targetNamespace="http://schemas.microsoft.com/office/2006/metadata/properties" ma:root="true" ma:fieldsID="455a82e171a06d5cd0cb64e30da68074" ns3:_="" ns4:_="">
    <xsd:import namespace="4b1de6fe-44aa-4e13-b7e7-ab260d1ea5f8"/>
    <xsd:import namespace="bcc01d59-85de-4ef9-881e-76d8b6a6f8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DCFC8-89DE-48C3-A4FD-FFD4B73E5E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E9998-FA13-4B2E-A50A-90DE863F0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de6fe-44aa-4e13-b7e7-ab260d1ea5f8"/>
    <ds:schemaRef ds:uri="bcc01d59-85de-4ef9-881e-76d8b6a6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BEFF0-C5A6-49CB-BB63-BB783FDF8F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7329C6-6F55-47C8-9B7A-3E088523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7370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Samsung-r1</cp:lastModifiedBy>
  <cp:revision>2</cp:revision>
  <cp:lastPrinted>1900-01-01T08:00:00Z</cp:lastPrinted>
  <dcterms:created xsi:type="dcterms:W3CDTF">2020-05-20T17:14:00Z</dcterms:created>
  <dcterms:modified xsi:type="dcterms:W3CDTF">2020-05-20T17:14:00Z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  <property fmtid="{D5CDD505-2E9C-101B-9397-08002B2CF9AE}" pid="22" name="ContentTypeId">
    <vt:lpwstr>0x0101004257954231A76C44B0D04C9AEE4292A8</vt:lpwstr>
  </property>
</Properties>
</file>