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6EFE93B1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92988">
        <w:rPr>
          <w:b/>
          <w:i/>
          <w:noProof/>
          <w:sz w:val="28"/>
        </w:rPr>
        <w:t>1</w:t>
      </w:r>
      <w:r w:rsidR="00BA780E">
        <w:rPr>
          <w:b/>
          <w:i/>
          <w:noProof/>
          <w:sz w:val="28"/>
        </w:rPr>
        <w:t>391</w:t>
      </w:r>
    </w:p>
    <w:p w14:paraId="2669F9CB" w14:textId="2790643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002458">
        <w:rPr>
          <w:noProof/>
        </w:rPr>
        <w:t>Revision of S3-20127</w:t>
      </w:r>
      <w:r w:rsidR="00814DCF">
        <w:rPr>
          <w:noProof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53298DC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A3A1281" w:rsidR="001E41F3" w:rsidRPr="00E92988" w:rsidRDefault="00E9298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92988">
              <w:rPr>
                <w:b/>
                <w:bCs/>
                <w:noProof/>
                <w:sz w:val="28"/>
                <w:szCs w:val="28"/>
              </w:rPr>
              <w:t>0841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EE055C8" w:rsidR="001E41F3" w:rsidRPr="00410371" w:rsidRDefault="003C63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FB9E3E6" w:rsidR="00A35386" w:rsidRDefault="0084617F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UPIP_SEC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669F2209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</w:t>
            </w:r>
            <w:r w:rsidR="003C63A7">
              <w:t>5</w:t>
            </w:r>
            <w:r w:rsidR="005B07AB">
              <w:t>-</w:t>
            </w:r>
            <w:r w:rsidR="003C63A7">
              <w:t>17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B10CC0B" w:rsidR="00A35386" w:rsidRDefault="00744AE0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 IP is optional </w:t>
            </w:r>
            <w:r w:rsidR="001F2C67">
              <w:rPr>
                <w:noProof/>
              </w:rPr>
              <w:t>to use</w:t>
            </w:r>
            <w:r>
              <w:rPr>
                <w:noProof/>
              </w:rPr>
              <w:t xml:space="preserve"> based on </w:t>
            </w:r>
            <w:r w:rsidR="001F2C67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network policy and the UE capability. </w:t>
            </w:r>
            <w:r w:rsidR="000402F9">
              <w:rPr>
                <w:noProof/>
              </w:rPr>
              <w:t xml:space="preserve">When UP IP is not </w:t>
            </w:r>
            <w:r w:rsidR="001F2C67">
              <w:rPr>
                <w:noProof/>
              </w:rPr>
              <w:t>used</w:t>
            </w:r>
            <w:r w:rsidR="001D6D32">
              <w:rPr>
                <w:noProof/>
              </w:rPr>
              <w:t xml:space="preserve">, an attacker may </w:t>
            </w:r>
            <w:r w:rsidR="0033239D">
              <w:rPr>
                <w:noProof/>
              </w:rPr>
              <w:t xml:space="preserve">be </w:t>
            </w:r>
            <w:r w:rsidR="00EC3AEC">
              <w:rPr>
                <w:noProof/>
              </w:rPr>
              <w:t xml:space="preserve">able 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B03F63">
              <w:rPr>
                <w:noProof/>
              </w:rPr>
              <w:t xml:space="preserve">by an attacker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C6F34" w14:textId="379014A5" w:rsidR="00A35386" w:rsidRDefault="00C4776C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of new Annex to specify the security aspects of </w:t>
            </w:r>
            <w:r w:rsidR="00FD2389">
              <w:rPr>
                <w:noProof/>
              </w:rPr>
              <w:t>DNS and ICMP</w:t>
            </w:r>
            <w:r w:rsidR="00B929D8">
              <w:rPr>
                <w:noProof/>
              </w:rPr>
              <w:t>.</w:t>
            </w:r>
            <w:r w:rsidR="00B3068B">
              <w:rPr>
                <w:noProof/>
              </w:rPr>
              <w:t xml:space="preserve"> </w:t>
            </w:r>
          </w:p>
          <w:p w14:paraId="18969EFD" w14:textId="182C45E5" w:rsidR="009101A5" w:rsidRDefault="001C55D1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r</w:t>
            </w:r>
            <w:r w:rsidR="00E71379">
              <w:rPr>
                <w:noProof/>
              </w:rPr>
              <w:t>eference</w:t>
            </w:r>
            <w:r w:rsidR="00FD2389">
              <w:rPr>
                <w:noProof/>
              </w:rPr>
              <w:t>s</w:t>
            </w:r>
            <w:r w:rsidR="00CB797A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D25C2A3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when </w:t>
            </w:r>
            <w:r w:rsidR="003B0FB3">
              <w:rPr>
                <w:noProof/>
              </w:rPr>
              <w:t xml:space="preserve">the use of </w:t>
            </w:r>
            <w:r w:rsidR="00B929D8">
              <w:rPr>
                <w:noProof/>
              </w:rPr>
              <w:t xml:space="preserve">UP IP is not </w:t>
            </w:r>
            <w:r w:rsidR="003B0FB3">
              <w:rPr>
                <w:noProof/>
              </w:rPr>
              <w:t>activated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5D8A4D5" w:rsidR="00A35386" w:rsidRDefault="00B3068B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C20079">
              <w:rPr>
                <w:noProof/>
              </w:rPr>
              <w:t>, Annex X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Hlk23872791"/>
      <w:bookmarkStart w:id="3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2"/>
    </w:p>
    <w:p w14:paraId="0D64257F" w14:textId="77777777" w:rsidR="005A3CBB" w:rsidRPr="007B0C8B" w:rsidRDefault="005A3CBB" w:rsidP="005A3CBB">
      <w:pPr>
        <w:pStyle w:val="Heading1"/>
      </w:pPr>
      <w:bookmarkStart w:id="4" w:name="_Toc19634549"/>
      <w:bookmarkStart w:id="5" w:name="_Toc26875605"/>
      <w:bookmarkStart w:id="6" w:name="_Toc35528355"/>
      <w:bookmarkStart w:id="7" w:name="_Toc35533116"/>
      <w:bookmarkEnd w:id="3"/>
      <w:r w:rsidRPr="007B0C8B">
        <w:t>2</w:t>
      </w:r>
      <w:r w:rsidRPr="007B0C8B">
        <w:tab/>
        <w:t>References</w:t>
      </w:r>
      <w:bookmarkEnd w:id="4"/>
      <w:bookmarkEnd w:id="5"/>
      <w:bookmarkEnd w:id="6"/>
      <w:bookmarkEnd w:id="7"/>
    </w:p>
    <w:p w14:paraId="55FF3142" w14:textId="77777777" w:rsidR="005A3CBB" w:rsidRPr="007B0C8B" w:rsidRDefault="005A3CBB" w:rsidP="005A3CBB">
      <w:r w:rsidRPr="007B0C8B">
        <w:t>The following documents contain provisions which, through reference in this text, constitute provisions of the present document.</w:t>
      </w:r>
    </w:p>
    <w:p w14:paraId="3A118CB1" w14:textId="77777777" w:rsidR="005A3CBB" w:rsidRPr="007B0C8B" w:rsidRDefault="005A3CBB" w:rsidP="005A3CBB">
      <w:pPr>
        <w:pStyle w:val="B1"/>
      </w:pPr>
      <w:bookmarkStart w:id="8" w:name="OLE_LINK2"/>
      <w:bookmarkStart w:id="9" w:name="OLE_LINK3"/>
      <w:bookmarkStart w:id="10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4E4F225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4CE62F3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8"/>
    <w:bookmarkEnd w:id="9"/>
    <w:bookmarkEnd w:id="10"/>
    <w:p w14:paraId="35AF0EC1" w14:textId="77777777" w:rsidR="005A3CBB" w:rsidRPr="007B0C8B" w:rsidRDefault="005A3CBB" w:rsidP="005A3CBB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17D5C28E" w14:textId="77777777" w:rsidR="005A3CBB" w:rsidRPr="007B0C8B" w:rsidRDefault="005A3CBB" w:rsidP="005A3CBB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7E957D27" w14:textId="77777777" w:rsidR="005A3CBB" w:rsidRPr="007B0C8B" w:rsidRDefault="005A3CBB" w:rsidP="005A3CBB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47EF2A84" w14:textId="77777777" w:rsidR="005A3CBB" w:rsidRPr="007B0C8B" w:rsidRDefault="005A3CBB" w:rsidP="005A3CBB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3D3EF2C7" w14:textId="77777777" w:rsidR="005A3CBB" w:rsidRPr="007B0C8B" w:rsidRDefault="005A3CBB" w:rsidP="005A3CBB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32F49A8E" w14:textId="77777777" w:rsidR="005A3CBB" w:rsidRPr="007B0C8B" w:rsidRDefault="005A3CBB" w:rsidP="005A3CBB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DA0064" w14:textId="77777777" w:rsidR="005A3CBB" w:rsidRPr="007B0C8B" w:rsidRDefault="005A3CBB" w:rsidP="005A3CBB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24DEF1F" w14:textId="77777777" w:rsidR="005A3CBB" w:rsidRPr="007B0C8B" w:rsidRDefault="005A3CBB" w:rsidP="005A3CBB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2DB363B" w14:textId="77777777" w:rsidR="005A3CBB" w:rsidRPr="007B0C8B" w:rsidRDefault="005A3CBB" w:rsidP="005A3CBB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EBC313B" w14:textId="77777777" w:rsidR="005A3CBB" w:rsidRPr="007B0C8B" w:rsidRDefault="005A3CBB" w:rsidP="005A3CBB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04B96CF7" w14:textId="77777777" w:rsidR="005A3CBB" w:rsidRPr="007B0C8B" w:rsidRDefault="005A3CBB" w:rsidP="005A3CBB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5895E4F8" w14:textId="77777777" w:rsidR="005A3CBB" w:rsidRDefault="005A3CBB" w:rsidP="005A3CBB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097DE280" w14:textId="77777777" w:rsidR="005A3CBB" w:rsidRPr="001C7E4A" w:rsidRDefault="005A3CBB" w:rsidP="005A3CBB">
      <w:pPr>
        <w:pStyle w:val="EditorsNote"/>
      </w:pPr>
      <w:r>
        <w:t>Editor’s note:</w:t>
      </w:r>
      <w:r>
        <w:tab/>
        <w:t xml:space="preserve">This reference will be removed and references to it updated when the IETF updates the RFC and publishes a new RFC that </w:t>
      </w:r>
      <w:proofErr w:type="spellStart"/>
      <w:r>
        <w:t>supercedes</w:t>
      </w:r>
      <w:proofErr w:type="spellEnd"/>
      <w:r>
        <w:t xml:space="preserve"> this RFC.</w:t>
      </w:r>
    </w:p>
    <w:p w14:paraId="3D670B43" w14:textId="77777777" w:rsidR="005A3CBB" w:rsidRPr="007B0C8B" w:rsidRDefault="005A3CBB" w:rsidP="005A3CBB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3527DD1C" w14:textId="77777777" w:rsidR="005A3CBB" w:rsidRPr="007B0C8B" w:rsidRDefault="005A3CBB" w:rsidP="005A3CBB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555A57DB" w14:textId="77777777" w:rsidR="005A3CBB" w:rsidRPr="007B0C8B" w:rsidRDefault="005A3CBB" w:rsidP="005A3CBB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E960DA" w14:textId="77777777" w:rsidR="005A3CBB" w:rsidRPr="007B0C8B" w:rsidRDefault="005A3CBB" w:rsidP="005A3CBB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65353B13" w14:textId="77777777" w:rsidR="005A3CBB" w:rsidRPr="007B0C8B" w:rsidRDefault="005A3CBB" w:rsidP="005A3CBB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628245D" w14:textId="77777777" w:rsidR="005A3CBB" w:rsidRPr="007B0C8B" w:rsidRDefault="005A3CBB" w:rsidP="005A3CBB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D07E32C" w14:textId="77777777" w:rsidR="005A3CBB" w:rsidRPr="007B0C8B" w:rsidRDefault="005A3CBB" w:rsidP="005A3CBB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02A2CB3B" w14:textId="77777777" w:rsidR="005A3CBB" w:rsidRPr="007B0C8B" w:rsidRDefault="005A3CBB" w:rsidP="005A3CBB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A5B4B69" w14:textId="77777777" w:rsidR="005A3CBB" w:rsidRPr="007B0C8B" w:rsidRDefault="005A3CBB" w:rsidP="005A3CBB">
      <w:pPr>
        <w:pStyle w:val="EX"/>
      </w:pPr>
      <w:r w:rsidRPr="007B0C8B">
        <w:lastRenderedPageBreak/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B68BEBB" w14:textId="77777777" w:rsidR="005A3CBB" w:rsidRPr="007B0C8B" w:rsidRDefault="005A3CBB" w:rsidP="005A3CBB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5C69F6A1" w14:textId="77777777" w:rsidR="005A3CBB" w:rsidRPr="007B0C8B" w:rsidRDefault="005A3CBB" w:rsidP="005A3CBB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68277180" w14:textId="77777777" w:rsidR="005A3CBB" w:rsidRPr="007B0C8B" w:rsidRDefault="005A3CBB" w:rsidP="005A3CBB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C3A34BC" w14:textId="77777777" w:rsidR="005A3CBB" w:rsidRPr="007B0C8B" w:rsidRDefault="005A3CBB" w:rsidP="005A3CBB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7005E616" w14:textId="77777777" w:rsidR="005A3CBB" w:rsidRPr="007B0C8B" w:rsidRDefault="005A3CBB" w:rsidP="005A3CBB">
      <w:pPr>
        <w:pStyle w:val="EX"/>
      </w:pPr>
      <w:r w:rsidRPr="007B0C8B">
        <w:t>[26]</w:t>
      </w:r>
      <w:r w:rsidRPr="007B0C8B">
        <w:tab/>
      </w:r>
      <w:r>
        <w:t>Void</w:t>
      </w:r>
    </w:p>
    <w:p w14:paraId="2D58D95F" w14:textId="77777777" w:rsidR="005A3CBB" w:rsidRPr="007B0C8B" w:rsidRDefault="005A3CBB" w:rsidP="005A3CBB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497E342" w14:textId="77777777" w:rsidR="005A3CBB" w:rsidRPr="007B0C8B" w:rsidRDefault="005A3CBB" w:rsidP="005A3CBB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11F63B56" w14:textId="77777777" w:rsidR="005A3CBB" w:rsidRPr="007B0C8B" w:rsidRDefault="005A3CBB" w:rsidP="005A3CBB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6" w:history="1">
        <w:r w:rsidRPr="00506A90">
          <w:rPr>
            <w:rStyle w:val="Hyperlink"/>
          </w:rPr>
          <w:t>http://www.secg.org/sec1-v2.pdf</w:t>
        </w:r>
      </w:hyperlink>
    </w:p>
    <w:p w14:paraId="2E4F1C59" w14:textId="77777777" w:rsidR="005A3CBB" w:rsidRPr="007B0C8B" w:rsidRDefault="005A3CBB" w:rsidP="005A3CBB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</w:p>
    <w:p w14:paraId="2BFF4E76" w14:textId="77777777" w:rsidR="005A3CBB" w:rsidRPr="007B0C8B" w:rsidRDefault="005A3CBB" w:rsidP="005A3CBB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C71CD52" w14:textId="77777777" w:rsidR="005A3CBB" w:rsidRPr="007B0C8B" w:rsidRDefault="005A3CBB" w:rsidP="005A3CBB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34DEB56E" w14:textId="77777777" w:rsidR="005A3CBB" w:rsidRPr="007B0C8B" w:rsidRDefault="005A3CBB" w:rsidP="005A3CBB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5EE31380" w14:textId="77777777" w:rsidR="005A3CBB" w:rsidRPr="007B0C8B" w:rsidRDefault="005A3CBB" w:rsidP="005A3CBB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48700DD6" w14:textId="77777777" w:rsidR="005A3CBB" w:rsidRPr="007B0C8B" w:rsidRDefault="005A3CBB" w:rsidP="005A3CBB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DCF99A5" w14:textId="77777777" w:rsidR="005A3CBB" w:rsidRPr="007B0C8B" w:rsidRDefault="005A3CBB" w:rsidP="005A3CBB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0460CAE" w14:textId="77777777" w:rsidR="005A3CBB" w:rsidRPr="007B0C8B" w:rsidRDefault="005A3CBB" w:rsidP="005A3CBB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A6162D3" w14:textId="77777777" w:rsidR="005A3CBB" w:rsidRPr="007B0C8B" w:rsidRDefault="005A3CBB" w:rsidP="005A3CBB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15191CFC" w14:textId="77777777" w:rsidR="005A3CBB" w:rsidRPr="007B0C8B" w:rsidRDefault="005A3CBB" w:rsidP="005A3CBB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F79AB56" w14:textId="77777777" w:rsidR="005A3CBB" w:rsidRDefault="005A3CBB" w:rsidP="005A3CBB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9AF007E" w14:textId="77777777" w:rsidR="005A3CBB" w:rsidRDefault="005A3CBB" w:rsidP="005A3CBB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49B2E486" w14:textId="77777777" w:rsidR="005A3CBB" w:rsidRDefault="005A3CBB" w:rsidP="005A3CBB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EF5C12B" w14:textId="77777777" w:rsidR="005A3CBB" w:rsidRDefault="005A3CBB" w:rsidP="005A3CBB">
      <w:pPr>
        <w:pStyle w:val="EX"/>
      </w:pPr>
      <w:bookmarkStart w:id="11" w:name="_Hlk525285309"/>
      <w:r>
        <w:t>[43]</w:t>
      </w:r>
      <w:r>
        <w:tab/>
        <w:t>IETF RFC 6749: "OAuth2.0 Authorization Framework".</w:t>
      </w:r>
    </w:p>
    <w:bookmarkEnd w:id="11"/>
    <w:p w14:paraId="65007C50" w14:textId="77777777" w:rsidR="005A3CBB" w:rsidRDefault="005A3CBB" w:rsidP="005A3CBB">
      <w:pPr>
        <w:pStyle w:val="EX"/>
      </w:pPr>
      <w:r>
        <w:t>[44]</w:t>
      </w:r>
      <w:r>
        <w:tab/>
        <w:t>IETF RFC 7519: "JSON Web Token (JWT)".</w:t>
      </w:r>
    </w:p>
    <w:p w14:paraId="5EAE0644" w14:textId="77777777" w:rsidR="005A3CBB" w:rsidRDefault="005A3CBB" w:rsidP="005A3CBB">
      <w:pPr>
        <w:pStyle w:val="EX"/>
      </w:pPr>
      <w:r>
        <w:t>[45]</w:t>
      </w:r>
      <w:r>
        <w:tab/>
        <w:t>IETF RFC 7515: "JSON Web Signature (JWS)".</w:t>
      </w:r>
    </w:p>
    <w:p w14:paraId="55334C8C" w14:textId="77777777" w:rsidR="005A3CBB" w:rsidRDefault="005A3CBB" w:rsidP="005A3CBB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C0C7BA4" w14:textId="77777777" w:rsidR="005A3CBB" w:rsidRDefault="005A3CBB" w:rsidP="005A3CBB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75F001D1" w14:textId="77777777" w:rsidR="005A3CBB" w:rsidRDefault="005A3CBB" w:rsidP="005A3CBB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13829475" w14:textId="77777777" w:rsidR="005A3CBB" w:rsidRDefault="005A3CBB" w:rsidP="005A3CBB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138604C7" w14:textId="77777777" w:rsidR="005A3CBB" w:rsidRDefault="005A3CBB" w:rsidP="005A3CBB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720995" w14:textId="77777777" w:rsidR="005A3CBB" w:rsidRDefault="005A3CBB" w:rsidP="005A3CBB">
      <w:pPr>
        <w:pStyle w:val="EX"/>
      </w:pPr>
      <w:r>
        <w:lastRenderedPageBreak/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CE650F4" w14:textId="77777777" w:rsidR="005A3CBB" w:rsidRDefault="005A3CBB" w:rsidP="005A3CBB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ABC607A" w14:textId="77777777" w:rsidR="005A3CBB" w:rsidRDefault="005A3CBB" w:rsidP="005A3CBB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7CE1F3C" w14:textId="77777777" w:rsidR="005A3CBB" w:rsidRDefault="005A3CBB" w:rsidP="005A3CBB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990FE77" w14:textId="77777777" w:rsidR="005A3CBB" w:rsidRDefault="005A3CBB" w:rsidP="005A3CBB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A7EE184" w14:textId="77777777" w:rsidR="005A3CBB" w:rsidRPr="007F4AE2" w:rsidRDefault="005A3CBB" w:rsidP="005A3CBB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309E46F7" w14:textId="77777777" w:rsidR="005A3CBB" w:rsidRDefault="005A3CBB" w:rsidP="005A3CBB">
      <w:pPr>
        <w:pStyle w:val="EX"/>
      </w:pPr>
      <w:r>
        <w:t>[57]</w:t>
      </w:r>
      <w:r>
        <w:tab/>
        <w:t>IETF RFC 7542: "The Network Access Identifier".</w:t>
      </w:r>
    </w:p>
    <w:p w14:paraId="43154C8B" w14:textId="77777777" w:rsidR="005A3CBB" w:rsidRDefault="005A3CBB" w:rsidP="005A3CBB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3265008" w14:textId="77777777" w:rsidR="005A3CBB" w:rsidRDefault="005A3CBB" w:rsidP="005A3CBB">
      <w:pPr>
        <w:pStyle w:val="EX"/>
      </w:pPr>
      <w:r>
        <w:t>[59]</w:t>
      </w:r>
      <w:r>
        <w:tab/>
        <w:t xml:space="preserve">IETF RFC 7516: "JSON Web Encryption (JWE)". </w:t>
      </w:r>
    </w:p>
    <w:p w14:paraId="0FD90D1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4D7D817" w14:textId="77777777" w:rsidR="005A3CBB" w:rsidRDefault="005A3CBB" w:rsidP="005A3CBB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789AEB1" w14:textId="77777777" w:rsidR="005A3CBB" w:rsidRDefault="005A3CBB" w:rsidP="005A3CBB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7FF88F4" w14:textId="77777777" w:rsidR="005A3CBB" w:rsidRDefault="005A3CBB" w:rsidP="005A3CBB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6135CB82" w14:textId="77777777" w:rsidR="005A3CBB" w:rsidRDefault="005A3CBB" w:rsidP="005A3CBB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7CD3661" w14:textId="77777777" w:rsidR="005A3CBB" w:rsidRDefault="005A3CBB" w:rsidP="005A3CBB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46AC269E" w14:textId="77777777" w:rsidR="005A3CBB" w:rsidRDefault="005A3CBB" w:rsidP="005A3CBB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55524D25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516664CC" w14:textId="77777777" w:rsidR="005A3CBB" w:rsidRDefault="005A3CBB" w:rsidP="005A3CBB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6035D693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0C75B7E5" w14:textId="77777777" w:rsidR="005A3CBB" w:rsidRDefault="005A3CBB" w:rsidP="005A3CBB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1B1C94A6" w14:textId="77777777" w:rsidR="005A3CBB" w:rsidRDefault="005A3CBB" w:rsidP="005A3CBB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327F7095" w14:textId="77777777" w:rsidR="005A3CBB" w:rsidRDefault="005A3CBB" w:rsidP="005A3CBB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E0EDA85" w14:textId="77777777" w:rsidR="005A3CBB" w:rsidRDefault="005A3CBB" w:rsidP="005A3CBB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7AE20AB6" w14:textId="77777777" w:rsidR="005A3CBB" w:rsidRDefault="005A3CBB" w:rsidP="005A3CBB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CC1E59F" w14:textId="77777777" w:rsidR="005A3CBB" w:rsidRDefault="005A3CBB" w:rsidP="005A3CBB">
      <w:pPr>
        <w:pStyle w:val="EX"/>
        <w:rPr>
          <w:noProof/>
        </w:rPr>
      </w:pPr>
      <w:bookmarkStart w:id="12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2"/>
    </w:p>
    <w:p w14:paraId="4592E831" w14:textId="77777777" w:rsidR="005A3CBB" w:rsidRDefault="005A3CBB" w:rsidP="005A3CBB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2FE27B11" w14:textId="77777777" w:rsidR="005A3CBB" w:rsidRDefault="005A3CBB" w:rsidP="005A3CBB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1E97F7CC" w14:textId="77777777" w:rsidR="005A3CBB" w:rsidRDefault="005A3CBB" w:rsidP="005A3CBB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4709FE90" w14:textId="77777777" w:rsidR="005A3CBB" w:rsidRDefault="005A3CBB" w:rsidP="005A3CBB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577AFA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lastRenderedPageBreak/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3B9A959A" w14:textId="37E3BFA1" w:rsidR="005A3CBB" w:rsidRPr="003D2B41" w:rsidRDefault="005A3CBB" w:rsidP="005A3CBB">
      <w:pPr>
        <w:pStyle w:val="EX"/>
        <w:rPr>
          <w:ins w:id="13" w:author="Qualcomm" w:date="2020-04-28T20:37:00Z"/>
          <w:noProof/>
        </w:rPr>
      </w:pPr>
      <w:r w:rsidRPr="003D2B41">
        <w:rPr>
          <w:noProof/>
        </w:rPr>
        <w:t>[81]</w:t>
      </w:r>
      <w:r w:rsidRPr="003D2B41">
        <w:rPr>
          <w:noProof/>
        </w:rPr>
        <w:tab/>
        <w:t>IETF RFC 2410 "The NULL Encryption Algorithm and Its Use With IPsec".</w:t>
      </w:r>
    </w:p>
    <w:p w14:paraId="604F37A7" w14:textId="7435662D" w:rsidR="007547AD" w:rsidRDefault="007547AD" w:rsidP="007547AD">
      <w:pPr>
        <w:pStyle w:val="EX"/>
        <w:rPr>
          <w:ins w:id="14" w:author="Qualcomm" w:date="2020-04-28T20:37:00Z"/>
        </w:rPr>
      </w:pPr>
      <w:ins w:id="15" w:author="Qualcomm" w:date="2020-04-28T20:37:00Z">
        <w:r>
          <w:t>[</w:t>
        </w:r>
      </w:ins>
      <w:ins w:id="16" w:author="Qualcomm" w:date="2020-04-28T20:38:00Z">
        <w:r>
          <w:t>xx</w:t>
        </w:r>
      </w:ins>
      <w:ins w:id="17" w:author="Qualcomm" w:date="2020-04-28T20:37:00Z">
        <w:r>
          <w:t>]</w:t>
        </w:r>
        <w:r>
          <w:tab/>
          <w:t>RFC 7858: Specification for DNS over Transport Layer Security (TLS)</w:t>
        </w:r>
      </w:ins>
      <w:ins w:id="18" w:author="Qualcomm" w:date="2020-04-28T21:54:00Z">
        <w:r w:rsidR="00CB797A">
          <w:t>.</w:t>
        </w:r>
      </w:ins>
    </w:p>
    <w:p w14:paraId="373B65DF" w14:textId="186868F2" w:rsidR="007547AD" w:rsidRDefault="007547AD" w:rsidP="007547AD">
      <w:pPr>
        <w:pStyle w:val="EX"/>
        <w:rPr>
          <w:ins w:id="19" w:author="Qualcomm-r2" w:date="2020-05-14T13:41:00Z"/>
        </w:rPr>
      </w:pPr>
      <w:ins w:id="20" w:author="Qualcomm" w:date="2020-04-28T20:37:00Z">
        <w:r>
          <w:t>[</w:t>
        </w:r>
      </w:ins>
      <w:proofErr w:type="spellStart"/>
      <w:ins w:id="21" w:author="Qualcomm" w:date="2020-04-28T20:38:00Z">
        <w:r>
          <w:t>yy</w:t>
        </w:r>
      </w:ins>
      <w:proofErr w:type="spellEnd"/>
      <w:ins w:id="22" w:author="Qualcomm" w:date="2020-04-28T20:37:00Z">
        <w:r>
          <w:t>]</w:t>
        </w:r>
        <w:r>
          <w:tab/>
          <w:t>RFC 8310: Usage Profiles for DNS over TLS and DNS over DTLS</w:t>
        </w:r>
      </w:ins>
      <w:ins w:id="23" w:author="Qualcomm" w:date="2020-04-28T21:54:00Z">
        <w:r w:rsidR="00CB797A">
          <w:t>.</w:t>
        </w:r>
      </w:ins>
    </w:p>
    <w:p w14:paraId="788EBDF7" w14:textId="338DED32" w:rsidR="005F13C1" w:rsidRPr="007B0C8B" w:rsidRDefault="005F13C1" w:rsidP="007547AD">
      <w:pPr>
        <w:pStyle w:val="EX"/>
      </w:pPr>
      <w:ins w:id="24" w:author="Qualcomm-r2" w:date="2020-05-14T13:41:00Z">
        <w:r>
          <w:t>[</w:t>
        </w:r>
        <w:proofErr w:type="spellStart"/>
        <w:r w:rsidR="00975C54">
          <w:t>zz</w:t>
        </w:r>
        <w:proofErr w:type="spellEnd"/>
        <w:r w:rsidR="00975C54">
          <w:t>]</w:t>
        </w:r>
        <w:r w:rsidR="00975C54">
          <w:tab/>
          <w:t xml:space="preserve">RFC 4890: </w:t>
        </w:r>
      </w:ins>
      <w:ins w:id="25" w:author="Qualcomm-r2" w:date="2020-05-14T13:42:00Z">
        <w:r w:rsidR="00A72A04" w:rsidRPr="00A72A04">
          <w:t>Recommendations for Filtering ICMPv6 Messages in Firewalls</w:t>
        </w:r>
        <w:r w:rsidR="00A72A04">
          <w:t>.</w:t>
        </w:r>
      </w:ins>
    </w:p>
    <w:p w14:paraId="3573E5F2" w14:textId="3A49337B" w:rsidR="00E071A5" w:rsidRDefault="00E071A5">
      <w:pPr>
        <w:rPr>
          <w:noProof/>
        </w:rPr>
      </w:pPr>
    </w:p>
    <w:p w14:paraId="73684F3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5825A085" w14:textId="53EE334C" w:rsidR="009806F1" w:rsidRDefault="009806F1" w:rsidP="009806F1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26" w:author="Qualcomm" w:date="2020-04-28T19:48:00Z"/>
        </w:rPr>
      </w:pPr>
      <w:ins w:id="27" w:author="Qualcomm" w:date="2020-04-28T19:48:00Z">
        <w:r w:rsidRPr="00144E31">
          <w:t xml:space="preserve">Annex </w:t>
        </w:r>
        <w:r>
          <w:t>X</w:t>
        </w:r>
        <w:r w:rsidRPr="00144E31">
          <w:t xml:space="preserve"> (</w:t>
        </w:r>
      </w:ins>
      <w:ins w:id="28" w:author="Qualcomm-final" w:date="2020-05-17T19:58:00Z">
        <w:r w:rsidR="001B609D">
          <w:t>i</w:t>
        </w:r>
      </w:ins>
      <w:ins w:id="29" w:author="Qualcomm" w:date="2020-04-28T19:48:00Z">
        <w:r>
          <w:t>n</w:t>
        </w:r>
      </w:ins>
      <w:ins w:id="30" w:author="Qualcomm-r2" w:date="2020-05-14T13:43:00Z">
        <w:r w:rsidR="000C6EE0">
          <w:t>f</w:t>
        </w:r>
      </w:ins>
      <w:ins w:id="31" w:author="Qualcomm" w:date="2020-04-28T19:48:00Z">
        <w:r w:rsidRPr="00144E31">
          <w:t>ormative):</w:t>
        </w:r>
        <w:r w:rsidRPr="00144E31">
          <w:br/>
        </w:r>
      </w:ins>
      <w:ins w:id="32" w:author="Qualcomm" w:date="2020-04-29T13:35:00Z">
        <w:r w:rsidR="0010003B">
          <w:t>Security Aspects of DNS and ICMP</w:t>
        </w:r>
      </w:ins>
    </w:p>
    <w:p w14:paraId="7DAB9D43" w14:textId="77777777" w:rsidR="004B1FFA" w:rsidRDefault="009806F1" w:rsidP="009806F1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33" w:author="Qualcomm" w:date="2020-04-29T13:35:00Z"/>
        </w:rPr>
      </w:pPr>
      <w:ins w:id="34" w:author="Qualcomm" w:date="2020-04-28T19:48:00Z">
        <w:r w:rsidRPr="00144E31">
          <w:t xml:space="preserve">X.1 </w:t>
        </w:r>
        <w:r w:rsidRPr="00144E31">
          <w:tab/>
        </w:r>
      </w:ins>
      <w:ins w:id="35" w:author="Qualcomm" w:date="2020-04-29T13:35:00Z">
        <w:r w:rsidR="004B1FFA">
          <w:t>General</w:t>
        </w:r>
      </w:ins>
    </w:p>
    <w:p w14:paraId="2548C2DD" w14:textId="02BE4724" w:rsidR="00E071A5" w:rsidRDefault="001225E1">
      <w:pPr>
        <w:rPr>
          <w:noProof/>
        </w:rPr>
      </w:pPr>
      <w:ins w:id="36" w:author="Qualcomm" w:date="2020-04-28T20:14:00Z">
        <w:r>
          <w:rPr>
            <w:noProof/>
          </w:rPr>
          <w:t xml:space="preserve">This </w:t>
        </w:r>
      </w:ins>
      <w:ins w:id="37" w:author="Qualcomm" w:date="2020-04-28T20:19:00Z">
        <w:r w:rsidR="004B6AF9">
          <w:rPr>
            <w:noProof/>
          </w:rPr>
          <w:t>a</w:t>
        </w:r>
      </w:ins>
      <w:ins w:id="38" w:author="Qualcomm" w:date="2020-04-28T20:14:00Z">
        <w:r>
          <w:rPr>
            <w:noProof/>
          </w:rPr>
          <w:t xml:space="preserve">nnex </w:t>
        </w:r>
      </w:ins>
      <w:ins w:id="39" w:author="Qualcomm" w:date="2020-04-28T20:19:00Z">
        <w:r w:rsidR="008D61C6">
          <w:rPr>
            <w:noProof/>
          </w:rPr>
          <w:t>specifies</w:t>
        </w:r>
      </w:ins>
      <w:ins w:id="40" w:author="Qualcomm" w:date="2020-04-28T20:14:00Z">
        <w:r w:rsidR="0059759F">
          <w:rPr>
            <w:noProof/>
          </w:rPr>
          <w:t xml:space="preserve"> </w:t>
        </w:r>
      </w:ins>
      <w:ins w:id="41" w:author="Qualcomm" w:date="2020-04-28T20:15:00Z">
        <w:r w:rsidR="009E3530">
          <w:rPr>
            <w:noProof/>
          </w:rPr>
          <w:t xml:space="preserve">security </w:t>
        </w:r>
      </w:ins>
      <w:ins w:id="42" w:author="Qualcomm" w:date="2020-04-29T13:49:00Z">
        <w:r w:rsidR="00BF5DDF">
          <w:rPr>
            <w:noProof/>
          </w:rPr>
          <w:t>measures to</w:t>
        </w:r>
      </w:ins>
      <w:ins w:id="43" w:author="Qualcomm" w:date="2020-04-28T20:15:00Z">
        <w:r w:rsidR="009E3530">
          <w:rPr>
            <w:noProof/>
          </w:rPr>
          <w:t xml:space="preserve"> protect </w:t>
        </w:r>
      </w:ins>
      <w:ins w:id="44" w:author="Qualcomm" w:date="2020-04-29T13:49:00Z">
        <w:r w:rsidR="005213B0">
          <w:rPr>
            <w:noProof/>
          </w:rPr>
          <w:t>DNS and ICMP messages</w:t>
        </w:r>
      </w:ins>
      <w:ins w:id="45" w:author="Qualcomm" w:date="2020-04-28T20:18:00Z">
        <w:r w:rsidR="001037E5">
          <w:rPr>
            <w:noProof/>
          </w:rPr>
          <w:t xml:space="preserve">. </w:t>
        </w:r>
      </w:ins>
      <w:ins w:id="46" w:author="Qualcomm-r1" w:date="2020-05-13T22:56:00Z">
        <w:r w:rsidR="00031A4B">
          <w:rPr>
            <w:noProof/>
          </w:rPr>
          <w:t xml:space="preserve">These security measures </w:t>
        </w:r>
      </w:ins>
      <w:ins w:id="47" w:author="Qualcomm-r1" w:date="2020-05-13T22:57:00Z">
        <w:r w:rsidR="00F20E63">
          <w:rPr>
            <w:noProof/>
          </w:rPr>
          <w:t>are</w:t>
        </w:r>
        <w:r w:rsidR="00DB77CD">
          <w:rPr>
            <w:noProof/>
          </w:rPr>
          <w:t xml:space="preserve"> in</w:t>
        </w:r>
      </w:ins>
      <w:ins w:id="48" w:author="Qualcomm-r1" w:date="2020-05-13T22:58:00Z">
        <w:r w:rsidR="008E4BCA">
          <w:rPr>
            <w:noProof/>
          </w:rPr>
          <w:t>t</w:t>
        </w:r>
      </w:ins>
      <w:ins w:id="49" w:author="Qualcomm-r1" w:date="2020-05-13T22:57:00Z">
        <w:r w:rsidR="00DB77CD">
          <w:rPr>
            <w:noProof/>
          </w:rPr>
          <w:t>en</w:t>
        </w:r>
      </w:ins>
      <w:ins w:id="50" w:author="Qualcomm-r1" w:date="2020-05-13T22:58:00Z">
        <w:r w:rsidR="008E4BCA">
          <w:rPr>
            <w:noProof/>
          </w:rPr>
          <w:t>d</w:t>
        </w:r>
      </w:ins>
      <w:ins w:id="51" w:author="Qualcomm-r1" w:date="2020-05-13T22:57:00Z">
        <w:r w:rsidR="00DB77CD">
          <w:rPr>
            <w:noProof/>
          </w:rPr>
          <w:t xml:space="preserve">ed </w:t>
        </w:r>
      </w:ins>
      <w:ins w:id="52" w:author="Qualcomm-r1" w:date="2020-05-13T22:58:00Z">
        <w:r w:rsidR="00DB77CD">
          <w:rPr>
            <w:noProof/>
          </w:rPr>
          <w:t>when integrity protection</w:t>
        </w:r>
      </w:ins>
      <w:ins w:id="53" w:author="Qualcomm-r1" w:date="2020-05-13T22:59:00Z">
        <w:r w:rsidR="00981192">
          <w:rPr>
            <w:noProof/>
          </w:rPr>
          <w:t xml:space="preserve"> </w:t>
        </w:r>
        <w:r w:rsidR="00FC5C8E">
          <w:rPr>
            <w:noProof/>
          </w:rPr>
          <w:t>over</w:t>
        </w:r>
      </w:ins>
      <w:ins w:id="54" w:author="Qualcomm-r1" w:date="2020-05-13T22:58:00Z">
        <w:r w:rsidR="00DB77CD">
          <w:rPr>
            <w:noProof/>
          </w:rPr>
          <w:t xml:space="preserve"> the user plane can not be used.</w:t>
        </w:r>
      </w:ins>
    </w:p>
    <w:p w14:paraId="5276C62E" w14:textId="520F4010" w:rsidR="00E1170C" w:rsidRDefault="006468AC" w:rsidP="00B36B90">
      <w:pPr>
        <w:pStyle w:val="Heading1"/>
        <w:rPr>
          <w:ins w:id="55" w:author="Qualcomm" w:date="2020-04-28T20:26:00Z"/>
        </w:rPr>
      </w:pPr>
      <w:bookmarkStart w:id="56" w:name="_Hlk39001993"/>
      <w:ins w:id="57" w:author="Qualcomm" w:date="2020-04-28T20:25:00Z">
        <w:r>
          <w:t>X</w:t>
        </w:r>
        <w:r w:rsidRPr="00AF17B0">
          <w:t>.</w:t>
        </w:r>
      </w:ins>
      <w:ins w:id="58" w:author="Qualcomm" w:date="2020-04-29T14:00:00Z">
        <w:r w:rsidR="00FE739D">
          <w:t>2</w:t>
        </w:r>
      </w:ins>
      <w:ins w:id="59" w:author="Qualcomm" w:date="2020-04-28T20:25:00Z">
        <w:r w:rsidRPr="00AF17B0">
          <w:tab/>
        </w:r>
      </w:ins>
      <w:ins w:id="60" w:author="Qualcomm" w:date="2020-04-29T13:53:00Z">
        <w:r w:rsidR="002C6D2D">
          <w:t>Security aspects</w:t>
        </w:r>
      </w:ins>
      <w:ins w:id="61" w:author="Qualcomm" w:date="2020-04-28T20:26:00Z">
        <w:r>
          <w:t xml:space="preserve"> of DNS</w:t>
        </w:r>
      </w:ins>
    </w:p>
    <w:bookmarkEnd w:id="56"/>
    <w:p w14:paraId="3E008FF7" w14:textId="186EB7D8" w:rsidR="002019B5" w:rsidRDefault="003B47C7" w:rsidP="002019B5">
      <w:pPr>
        <w:rPr>
          <w:ins w:id="62" w:author="Qualcomm" w:date="2020-04-28T20:47:00Z"/>
        </w:rPr>
      </w:pPr>
      <w:ins w:id="63" w:author="Qualcomm-r2" w:date="2020-05-14T13:46:00Z">
        <w:r>
          <w:t>It is recommended that t</w:t>
        </w:r>
      </w:ins>
      <w:ins w:id="64" w:author="Qualcomm" w:date="2020-04-28T20:27:00Z">
        <w:r w:rsidR="000E70BA">
          <w:t>he UE</w:t>
        </w:r>
      </w:ins>
      <w:ins w:id="65" w:author="Qualcomm" w:date="2020-04-29T14:24:00Z">
        <w:r w:rsidR="00435A50">
          <w:t xml:space="preserve"> and DNS server(s)</w:t>
        </w:r>
      </w:ins>
      <w:ins w:id="66" w:author="Qualcomm" w:date="2020-04-28T20:29:00Z">
        <w:r w:rsidR="00747F44">
          <w:t xml:space="preserve"> </w:t>
        </w:r>
      </w:ins>
      <w:ins w:id="67" w:author="Qualcomm" w:date="2020-04-28T20:28:00Z">
        <w:r w:rsidR="000E70BA">
          <w:t xml:space="preserve">support </w:t>
        </w:r>
      </w:ins>
      <w:ins w:id="68" w:author="Qualcomm" w:date="2020-04-28T20:35:00Z">
        <w:r w:rsidR="00D12F84">
          <w:t xml:space="preserve">DNS over </w:t>
        </w:r>
      </w:ins>
      <w:ins w:id="69" w:author="Qualcomm" w:date="2020-04-28T20:36:00Z">
        <w:r w:rsidR="006C52A2">
          <w:t>(D)</w:t>
        </w:r>
        <w:r w:rsidR="00E43247">
          <w:t>TLS</w:t>
        </w:r>
        <w:r w:rsidR="006C52A2">
          <w:t xml:space="preserve"> as </w:t>
        </w:r>
      </w:ins>
      <w:ins w:id="70" w:author="Qualcomm" w:date="2020-04-28T20:39:00Z">
        <w:r w:rsidR="00B87AB9">
          <w:t xml:space="preserve">specified in RFC </w:t>
        </w:r>
      </w:ins>
      <w:ins w:id="71" w:author="Qualcomm" w:date="2020-04-28T20:42:00Z">
        <w:r w:rsidR="00C8026A">
          <w:t xml:space="preserve">7858 </w:t>
        </w:r>
      </w:ins>
      <w:ins w:id="72" w:author="Qualcomm" w:date="2020-04-28T20:43:00Z">
        <w:r w:rsidR="00C8026A">
          <w:t>[xx] and RFC 8310 [</w:t>
        </w:r>
        <w:proofErr w:type="spellStart"/>
        <w:r w:rsidR="00C8026A">
          <w:t>yy</w:t>
        </w:r>
        <w:proofErr w:type="spellEnd"/>
        <w:r w:rsidR="00C8026A">
          <w:t>]</w:t>
        </w:r>
      </w:ins>
      <w:ins w:id="73" w:author="Qualcomm" w:date="2020-04-28T20:45:00Z">
        <w:r w:rsidR="007400C9">
          <w:t>. The DNS serve</w:t>
        </w:r>
      </w:ins>
      <w:ins w:id="74" w:author="Qualcomm" w:date="2020-04-28T20:46:00Z">
        <w:r w:rsidR="00712C0E">
          <w:t xml:space="preserve">r(s) that are deployed within the </w:t>
        </w:r>
      </w:ins>
      <w:ins w:id="75" w:author="Qualcomm" w:date="2020-04-29T13:51:00Z">
        <w:r w:rsidR="00883C7B">
          <w:t>3GPP</w:t>
        </w:r>
      </w:ins>
      <w:ins w:id="76" w:author="Qualcomm" w:date="2020-04-28T20:46:00Z">
        <w:r w:rsidR="00712C0E">
          <w:t xml:space="preserve"> network </w:t>
        </w:r>
      </w:ins>
      <w:ins w:id="77" w:author="Qualcomm-r2" w:date="2020-05-14T14:13:00Z">
        <w:r w:rsidR="00C46A1F">
          <w:t>can</w:t>
        </w:r>
      </w:ins>
      <w:ins w:id="78" w:author="Qualcomm" w:date="2020-04-28T20:47:00Z">
        <w:r w:rsidR="00D74DC2">
          <w:t xml:space="preserve"> enforce the use of DNS over (D)TLS.</w:t>
        </w:r>
      </w:ins>
      <w:ins w:id="79" w:author="compromise" w:date="2020-05-15T09:43:00Z">
        <w:r w:rsidR="00443784">
          <w:t xml:space="preserve"> </w:t>
        </w:r>
      </w:ins>
      <w:ins w:id="80" w:author="Samsung-r1" w:date="2020-05-19T21:32:00Z">
        <w:r w:rsidR="009F25DF" w:rsidRPr="009F25DF">
          <w:t xml:space="preserve">The UE </w:t>
        </w:r>
        <w:del w:id="81" w:author="Qualcomm-391r2" w:date="2020-05-19T17:14:00Z">
          <w:r w:rsidR="009F25DF" w:rsidRPr="009F25DF" w:rsidDel="00CF694B">
            <w:delText>may</w:delText>
          </w:r>
        </w:del>
      </w:ins>
      <w:ins w:id="82" w:author="Qualcomm-391r2" w:date="2020-05-19T17:14:00Z">
        <w:r w:rsidR="00CF694B">
          <w:t>can be</w:t>
        </w:r>
      </w:ins>
      <w:ins w:id="83" w:author="Samsung-r1" w:date="2020-05-19T21:32:00Z">
        <w:r w:rsidR="009F25DF" w:rsidRPr="009F25DF">
          <w:t xml:space="preserve"> pre-configure</w:t>
        </w:r>
      </w:ins>
      <w:ins w:id="84" w:author="Qualcomm-391r2" w:date="2020-05-19T17:14:00Z">
        <w:r w:rsidR="00CF694B">
          <w:t>d with the</w:t>
        </w:r>
      </w:ins>
      <w:ins w:id="85" w:author="Samsung-r1" w:date="2020-05-19T21:32:00Z">
        <w:r w:rsidR="009F25DF" w:rsidRPr="009F25DF">
          <w:t xml:space="preserve"> DNS server security information (out-of-band configurations specified in the IETF RFCs like, credentials to authenticate the DNS server, supported security mechanisms, port number, etc.), or the core network </w:t>
        </w:r>
        <w:del w:id="86" w:author="Qualcomm-391r2" w:date="2020-05-19T17:16:00Z">
          <w:r w:rsidR="009F25DF" w:rsidRPr="009F25DF" w:rsidDel="002C6F77">
            <w:delText>may</w:delText>
          </w:r>
        </w:del>
      </w:ins>
      <w:ins w:id="87" w:author="Qualcomm-391r2" w:date="2020-05-19T17:16:00Z">
        <w:r w:rsidR="002C6F77">
          <w:t>can</w:t>
        </w:r>
      </w:ins>
      <w:bookmarkStart w:id="88" w:name="_GoBack"/>
      <w:bookmarkEnd w:id="88"/>
      <w:ins w:id="89" w:author="Samsung-r1" w:date="2020-05-19T21:32:00Z">
        <w:r w:rsidR="009F25DF" w:rsidRPr="009F25DF">
          <w:t xml:space="preserve"> configure the DNS server security information to the UE.</w:t>
        </w:r>
      </w:ins>
      <w:ins w:id="90" w:author="Samsung" w:date="2020-05-15T10:04:00Z">
        <w:del w:id="91" w:author="Samsung-r1" w:date="2020-05-19T20:57:00Z">
          <w:r w:rsidR="00242807" w:rsidDel="0071642B">
            <w:rPr>
              <w:lang w:val="en-IN"/>
            </w:rPr>
            <w:delText xml:space="preserve">The SMF can configure the </w:delText>
          </w:r>
          <w:r w:rsidR="00242807" w:rsidRPr="00AB0A6E" w:rsidDel="0071642B">
            <w:rPr>
              <w:lang w:val="en-IN"/>
            </w:rPr>
            <w:delText>necessary DNS server security information (out-of-band configurations specified in the IETF RFCs like</w:delText>
          </w:r>
          <w:r w:rsidR="00242807" w:rsidDel="0071642B">
            <w:rPr>
              <w:lang w:val="en-IN"/>
            </w:rPr>
            <w:delText>,</w:delText>
          </w:r>
          <w:r w:rsidR="00242807" w:rsidRPr="00AB0A6E" w:rsidDel="0071642B">
            <w:rPr>
              <w:lang w:val="en-IN"/>
            </w:rPr>
            <w:delText xml:space="preserve"> credentials to authenticate the </w:delText>
          </w:r>
          <w:r w:rsidR="00242807" w:rsidDel="0071642B">
            <w:rPr>
              <w:lang w:val="en-IN"/>
            </w:rPr>
            <w:delText xml:space="preserve">DNS </w:delText>
          </w:r>
          <w:r w:rsidR="00242807" w:rsidRPr="00AB0A6E" w:rsidDel="0071642B">
            <w:rPr>
              <w:lang w:val="en-IN"/>
            </w:rPr>
            <w:delText>server, supported security mechanism</w:delText>
          </w:r>
          <w:r w:rsidR="00242807" w:rsidDel="0071642B">
            <w:rPr>
              <w:lang w:val="en-IN"/>
            </w:rPr>
            <w:delText>s, port number</w:delText>
          </w:r>
          <w:r w:rsidR="00242807" w:rsidRPr="00AB0A6E" w:rsidDel="0071642B">
            <w:rPr>
              <w:lang w:val="en-IN"/>
            </w:rPr>
            <w:delText xml:space="preserve">) in the UE </w:delText>
          </w:r>
          <w:r w:rsidR="00242807" w:rsidDel="0071642B">
            <w:rPr>
              <w:lang w:val="en-IN"/>
            </w:rPr>
            <w:delText>via the AMF.</w:delText>
          </w:r>
          <w:r w:rsidR="00242807" w:rsidRPr="00AB0A6E" w:rsidDel="0071642B">
            <w:rPr>
              <w:lang w:val="en-IN"/>
            </w:rPr>
            <w:delText xml:space="preserve"> </w:delText>
          </w:r>
          <w:r w:rsidR="00242807" w:rsidDel="0071642B">
            <w:rPr>
              <w:lang w:val="en-IN"/>
            </w:rPr>
            <w:delText>DNS server security information can be provided to the UE along with the DNS server IP address configuration.</w:delText>
          </w:r>
        </w:del>
      </w:ins>
    </w:p>
    <w:p w14:paraId="45FC4AFC" w14:textId="49A0FF8C" w:rsidR="00D261DC" w:rsidRDefault="00467099" w:rsidP="009D0AF1">
      <w:pPr>
        <w:pStyle w:val="NO"/>
        <w:rPr>
          <w:ins w:id="92" w:author="Qualcomm" w:date="2020-04-28T20:47:00Z"/>
        </w:rPr>
      </w:pPr>
      <w:ins w:id="93" w:author="Qualcomm" w:date="2020-04-28T20:48:00Z">
        <w:r>
          <w:t xml:space="preserve">NOTE: </w:t>
        </w:r>
        <w:r w:rsidR="00835991">
          <w:t>The use of</w:t>
        </w:r>
        <w:r>
          <w:t xml:space="preserve"> DNS over (D)TLS </w:t>
        </w:r>
      </w:ins>
      <w:ins w:id="94" w:author="Qualcomm" w:date="2020-04-28T20:49:00Z">
        <w:r w:rsidR="00835991">
          <w:t>with DNS server(s) that are</w:t>
        </w:r>
      </w:ins>
      <w:ins w:id="95" w:author="Qualcomm" w:date="2020-04-28T20:52:00Z">
        <w:r w:rsidR="00364078">
          <w:t xml:space="preserve"> deployed</w:t>
        </w:r>
      </w:ins>
      <w:ins w:id="96" w:author="Qualcomm" w:date="2020-04-28T20:49:00Z">
        <w:r w:rsidR="00835991">
          <w:t xml:space="preserve"> </w:t>
        </w:r>
        <w:r w:rsidR="001E59BB">
          <w:t xml:space="preserve">outside the </w:t>
        </w:r>
      </w:ins>
      <w:ins w:id="97" w:author="Qualcomm" w:date="2020-04-29T13:51:00Z">
        <w:r w:rsidR="00603879">
          <w:t>3GPP</w:t>
        </w:r>
      </w:ins>
      <w:ins w:id="98" w:author="Qualcomm" w:date="2020-04-28T20:49:00Z">
        <w:r w:rsidR="001E59BB">
          <w:t xml:space="preserve"> network is outside the scope of this specification.</w:t>
        </w:r>
      </w:ins>
    </w:p>
    <w:p w14:paraId="69A1E05C" w14:textId="69FB59ED" w:rsidR="00D261DC" w:rsidRDefault="00167D6A" w:rsidP="002019B5">
      <w:pPr>
        <w:rPr>
          <w:ins w:id="99" w:author="Qualcomm" w:date="2020-04-28T20:52:00Z"/>
        </w:rPr>
      </w:pPr>
      <w:ins w:id="100" w:author="Qualcomm" w:date="2020-04-28T20:50:00Z">
        <w:r>
          <w:t xml:space="preserve">When DNS over (D)TLS is used, </w:t>
        </w:r>
      </w:ins>
      <w:ins w:id="101" w:author="Qualcomm" w:date="2020-04-28T20:51:00Z">
        <w:r w:rsidR="000A6349">
          <w:t xml:space="preserve">a TLS cipher suite that supports integrity protection </w:t>
        </w:r>
      </w:ins>
      <w:ins w:id="102" w:author="Qualcomm-r2" w:date="2020-05-14T13:47:00Z">
        <w:r w:rsidR="004B07AE">
          <w:t xml:space="preserve">needs to </w:t>
        </w:r>
      </w:ins>
      <w:ins w:id="103" w:author="Qualcomm" w:date="2020-04-28T20:51:00Z">
        <w:r w:rsidR="000A6349">
          <w:t>be negotiated.</w:t>
        </w:r>
      </w:ins>
    </w:p>
    <w:p w14:paraId="066D0E7B" w14:textId="0EA6187F" w:rsidR="00CF3753" w:rsidRDefault="00CF3753" w:rsidP="009D0AF1">
      <w:pPr>
        <w:pStyle w:val="Heading1"/>
        <w:rPr>
          <w:ins w:id="104" w:author="Qualcomm" w:date="2020-04-28T20:52:00Z"/>
        </w:rPr>
      </w:pPr>
      <w:ins w:id="105" w:author="Qualcomm" w:date="2020-04-28T20:52:00Z">
        <w:r>
          <w:t>X</w:t>
        </w:r>
        <w:r w:rsidRPr="00AF17B0">
          <w:t>.</w:t>
        </w:r>
        <w:r>
          <w:t>3</w:t>
        </w:r>
        <w:r w:rsidRPr="00AF17B0">
          <w:tab/>
        </w:r>
      </w:ins>
      <w:ins w:id="106" w:author="Qualcomm" w:date="2020-04-29T13:53:00Z">
        <w:r w:rsidR="002C6D2D">
          <w:t>Security aspects</w:t>
        </w:r>
      </w:ins>
      <w:ins w:id="107" w:author="Qualcomm" w:date="2020-04-29T13:52:00Z">
        <w:r w:rsidR="005F1A5B">
          <w:t xml:space="preserve"> of </w:t>
        </w:r>
      </w:ins>
      <w:ins w:id="108" w:author="Qualcomm" w:date="2020-04-28T21:10:00Z">
        <w:r w:rsidR="00115D51">
          <w:t>ICM</w:t>
        </w:r>
      </w:ins>
      <w:ins w:id="109" w:author="Qualcomm" w:date="2020-04-29T13:53:00Z">
        <w:r w:rsidR="002C6D2D">
          <w:t>P</w:t>
        </w:r>
      </w:ins>
    </w:p>
    <w:p w14:paraId="57620CD7" w14:textId="6AB5B855" w:rsidR="00630E11" w:rsidRDefault="00C07A48" w:rsidP="002019B5">
      <w:pPr>
        <w:rPr>
          <w:ins w:id="110" w:author="Qualcomm" w:date="2020-04-28T21:22:00Z"/>
        </w:rPr>
      </w:pPr>
      <w:ins w:id="111" w:author="Qualcomm" w:date="2020-04-28T21:10:00Z">
        <w:r>
          <w:t xml:space="preserve">ICMP </w:t>
        </w:r>
      </w:ins>
      <w:ins w:id="112" w:author="Qualcomm" w:date="2020-04-28T21:13:00Z">
        <w:r w:rsidR="00535043">
          <w:t xml:space="preserve">(Internet Control Message Protocol) </w:t>
        </w:r>
      </w:ins>
      <w:ins w:id="113" w:author="Qualcomm" w:date="2020-04-28T21:11:00Z">
        <w:r w:rsidR="00A32F0D">
          <w:t xml:space="preserve">is part of the </w:t>
        </w:r>
      </w:ins>
      <w:ins w:id="114" w:author="Qualcomm" w:date="2020-04-28T21:12:00Z">
        <w:r w:rsidR="00641825">
          <w:t>internet protocol (IP) suite</w:t>
        </w:r>
      </w:ins>
      <w:ins w:id="115" w:author="Qualcomm" w:date="2020-04-29T14:11:00Z">
        <w:r w:rsidR="00C46447">
          <w:t xml:space="preserve">. The lack of security in ICMP </w:t>
        </w:r>
        <w:r w:rsidR="00233E92">
          <w:t xml:space="preserve">may </w:t>
        </w:r>
      </w:ins>
      <w:ins w:id="116" w:author="Qualcomm" w:date="2020-04-28T21:17:00Z">
        <w:r w:rsidR="00F4501F">
          <w:t xml:space="preserve">be exploited </w:t>
        </w:r>
      </w:ins>
      <w:ins w:id="117" w:author="Qualcomm" w:date="2020-04-28T21:19:00Z">
        <w:r w:rsidR="000F6DB0">
          <w:t>to launch further attack</w:t>
        </w:r>
        <w:r w:rsidR="00B12B6F">
          <w:t>s</w:t>
        </w:r>
        <w:r w:rsidR="000F6DB0">
          <w:t xml:space="preserve"> </w:t>
        </w:r>
        <w:r w:rsidR="00B12B6F">
          <w:t xml:space="preserve">on the </w:t>
        </w:r>
      </w:ins>
      <w:ins w:id="118" w:author="Qualcomm" w:date="2020-04-29T14:25:00Z">
        <w:r w:rsidR="00711660">
          <w:t xml:space="preserve">3GPP </w:t>
        </w:r>
      </w:ins>
      <w:ins w:id="119" w:author="Qualcomm" w:date="2020-04-28T21:19:00Z">
        <w:r w:rsidR="00B12B6F">
          <w:t>s</w:t>
        </w:r>
        <w:r w:rsidR="000F6DB0">
          <w:t>ystem</w:t>
        </w:r>
      </w:ins>
      <w:ins w:id="120" w:author="Qualcomm" w:date="2020-04-28T21:18:00Z">
        <w:r w:rsidR="00F4501F">
          <w:t>.</w:t>
        </w:r>
      </w:ins>
      <w:ins w:id="121" w:author="Qualcomm" w:date="2020-04-28T21:19:00Z">
        <w:r w:rsidR="00B12B6F">
          <w:t xml:space="preserve"> </w:t>
        </w:r>
      </w:ins>
      <w:ins w:id="122" w:author="Qualcomm" w:date="2020-04-29T13:54:00Z">
        <w:r w:rsidR="002D0C00">
          <w:t>To mitigate such attacks, i</w:t>
        </w:r>
      </w:ins>
      <w:ins w:id="123" w:author="Qualcomm" w:date="2020-04-28T21:20:00Z">
        <w:r w:rsidR="00550144">
          <w:t xml:space="preserve">t is recommended that </w:t>
        </w:r>
      </w:ins>
      <w:ins w:id="124" w:author="Qualcomm" w:date="2020-04-29T13:55:00Z">
        <w:r w:rsidR="002D0C00">
          <w:t xml:space="preserve">the use of </w:t>
        </w:r>
      </w:ins>
      <w:ins w:id="125" w:author="Qualcomm" w:date="2020-04-28T21:20:00Z">
        <w:r w:rsidR="00550144">
          <w:t xml:space="preserve">ICMP </w:t>
        </w:r>
      </w:ins>
      <w:ins w:id="126" w:author="Qualcomm" w:date="2020-04-29T13:55:00Z">
        <w:r w:rsidR="004660EB">
          <w:t>is restricted in the UE and the UPF</w:t>
        </w:r>
      </w:ins>
      <w:ins w:id="127" w:author="Qualcomm" w:date="2020-04-29T14:13:00Z">
        <w:r w:rsidR="00F45865">
          <w:t xml:space="preserve"> (e.g., </w:t>
        </w:r>
        <w:r w:rsidR="00023116">
          <w:t xml:space="preserve">by default, </w:t>
        </w:r>
        <w:r w:rsidR="00F45865">
          <w:t>use of ICMP is not allowed</w:t>
        </w:r>
        <w:r w:rsidR="00023116">
          <w:t>)</w:t>
        </w:r>
      </w:ins>
      <w:ins w:id="128" w:author="Qualcomm" w:date="2020-04-28T21:21:00Z">
        <w:r w:rsidR="0071647C">
          <w:t xml:space="preserve">. In </w:t>
        </w:r>
      </w:ins>
      <w:ins w:id="129" w:author="Qualcomm" w:date="2020-04-28T21:22:00Z">
        <w:r w:rsidR="0071647C">
          <w:t xml:space="preserve">scenarios where </w:t>
        </w:r>
      </w:ins>
      <w:ins w:id="130" w:author="Qualcomm" w:date="2020-04-29T13:56:00Z">
        <w:r w:rsidR="008C5339">
          <w:t xml:space="preserve">the use </w:t>
        </w:r>
      </w:ins>
      <w:ins w:id="131" w:author="Qualcomm" w:date="2020-04-28T21:22:00Z">
        <w:r w:rsidR="0071647C">
          <w:t xml:space="preserve">of ICMP is </w:t>
        </w:r>
      </w:ins>
      <w:ins w:id="132" w:author="Qualcomm" w:date="2020-04-29T13:56:00Z">
        <w:r w:rsidR="004B08B2">
          <w:t>requi</w:t>
        </w:r>
      </w:ins>
      <w:ins w:id="133" w:author="Qualcomm" w:date="2020-04-29T13:57:00Z">
        <w:r w:rsidR="004B08B2">
          <w:t>red</w:t>
        </w:r>
      </w:ins>
      <w:ins w:id="134" w:author="Qualcomm" w:date="2020-04-28T21:22:00Z">
        <w:r w:rsidR="0071647C">
          <w:t xml:space="preserve">, </w:t>
        </w:r>
      </w:ins>
      <w:ins w:id="135" w:author="Qualcomm-r2" w:date="2020-05-14T13:48:00Z">
        <w:r w:rsidR="00A16EE2">
          <w:t xml:space="preserve">it is recommended that </w:t>
        </w:r>
      </w:ins>
      <w:ins w:id="136" w:author="Qualcomm" w:date="2020-04-28T21:22:00Z">
        <w:r w:rsidR="00630E11">
          <w:t>one or more of following mitigations be</w:t>
        </w:r>
      </w:ins>
      <w:ins w:id="137" w:author="Qualcomm" w:date="2020-04-29T13:57:00Z">
        <w:r w:rsidR="004B08B2">
          <w:t xml:space="preserve"> enforced</w:t>
        </w:r>
      </w:ins>
      <w:ins w:id="138" w:author="Qualcomm" w:date="2020-04-28T21:22:00Z">
        <w:r w:rsidR="00630E11">
          <w:t>:</w:t>
        </w:r>
      </w:ins>
    </w:p>
    <w:p w14:paraId="01936A20" w14:textId="1F5ED235" w:rsidR="00637D2E" w:rsidRDefault="004E1F89" w:rsidP="003D2B41">
      <w:pPr>
        <w:ind w:left="511"/>
        <w:rPr>
          <w:ins w:id="139" w:author="Qualcomm" w:date="2020-04-28T21:24:00Z"/>
        </w:rPr>
      </w:pPr>
      <w:ins w:id="140" w:author="Qualcomm" w:date="2020-04-28T21:23:00Z">
        <w:r>
          <w:t xml:space="preserve">Disable </w:t>
        </w:r>
      </w:ins>
      <w:ins w:id="141" w:author="Qualcomm" w:date="2020-04-28T21:25:00Z">
        <w:r w:rsidR="00F016A1">
          <w:t xml:space="preserve">the </w:t>
        </w:r>
      </w:ins>
      <w:ins w:id="142" w:author="Qualcomm" w:date="2020-04-28T21:24:00Z">
        <w:r w:rsidR="00EC0AF7">
          <w:t xml:space="preserve">UE from responding to ICMP requests </w:t>
        </w:r>
      </w:ins>
      <w:ins w:id="143" w:author="Qualcomm" w:date="2020-04-29T14:34:00Z">
        <w:r w:rsidR="00102DE0">
          <w:t xml:space="preserve">received </w:t>
        </w:r>
      </w:ins>
      <w:ins w:id="144" w:author="Qualcomm" w:date="2020-04-28T21:24:00Z">
        <w:r w:rsidR="00EC0AF7">
          <w:t>over 3GPP network interface</w:t>
        </w:r>
      </w:ins>
      <w:ins w:id="145" w:author="Qualcomm" w:date="2020-04-28T21:29:00Z">
        <w:r w:rsidR="00E73410">
          <w:t>(s).</w:t>
        </w:r>
      </w:ins>
    </w:p>
    <w:p w14:paraId="71E39F99" w14:textId="25FE37EB" w:rsidR="00207DCF" w:rsidRDefault="00EC0AF7" w:rsidP="003D2B41">
      <w:pPr>
        <w:ind w:left="511"/>
        <w:rPr>
          <w:ins w:id="146" w:author="Qualcomm" w:date="2020-04-28T21:27:00Z"/>
        </w:rPr>
      </w:pPr>
      <w:ins w:id="147" w:author="Qualcomm" w:date="2020-04-28T21:24:00Z">
        <w:r>
          <w:t>Install</w:t>
        </w:r>
      </w:ins>
      <w:ins w:id="148" w:author="Qualcomm" w:date="2020-04-29T13:57:00Z">
        <w:r w:rsidR="004B08B2">
          <w:t xml:space="preserve"> IP </w:t>
        </w:r>
      </w:ins>
      <w:ins w:id="149" w:author="Qualcomm" w:date="2020-04-28T21:24:00Z">
        <w:r>
          <w:t>filter</w:t>
        </w:r>
      </w:ins>
      <w:ins w:id="150" w:author="Qualcomm" w:date="2020-04-28T21:26:00Z">
        <w:r w:rsidR="00506576">
          <w:t>(s)</w:t>
        </w:r>
      </w:ins>
      <w:ins w:id="151" w:author="Qualcomm" w:date="2020-04-28T21:24:00Z">
        <w:r>
          <w:t xml:space="preserve"> at the UPF </w:t>
        </w:r>
      </w:ins>
      <w:ins w:id="152" w:author="Qualcomm" w:date="2020-04-28T21:25:00Z">
        <w:r w:rsidR="009325EB">
          <w:t>in order to</w:t>
        </w:r>
      </w:ins>
      <w:ins w:id="153" w:author="Qualcomm" w:date="2020-04-28T21:24:00Z">
        <w:r>
          <w:t xml:space="preserve"> </w:t>
        </w:r>
        <w:r w:rsidR="00226D97">
          <w:t xml:space="preserve">block </w:t>
        </w:r>
      </w:ins>
      <w:ins w:id="154" w:author="Qualcomm" w:date="2020-04-28T21:25:00Z">
        <w:r w:rsidR="009325EB">
          <w:t>ICMP m</w:t>
        </w:r>
      </w:ins>
      <w:ins w:id="155" w:author="Qualcomm" w:date="2020-04-28T21:26:00Z">
        <w:r w:rsidR="009325EB">
          <w:t xml:space="preserve">essages. This filter </w:t>
        </w:r>
      </w:ins>
      <w:ins w:id="156" w:author="Qualcomm-r2" w:date="2020-05-14T14:37:00Z">
        <w:r w:rsidR="00FD4814">
          <w:t>can</w:t>
        </w:r>
      </w:ins>
      <w:ins w:id="157" w:author="Qualcomm" w:date="2020-04-28T21:26:00Z">
        <w:r w:rsidR="00506576">
          <w:t xml:space="preserve"> be</w:t>
        </w:r>
      </w:ins>
      <w:ins w:id="158" w:author="Qualcomm" w:date="2020-04-28T21:27:00Z">
        <w:r w:rsidR="001D15B5">
          <w:t xml:space="preserve"> </w:t>
        </w:r>
      </w:ins>
      <w:ins w:id="159" w:author="Qualcomm-final" w:date="2020-05-17T20:01:00Z">
        <w:r w:rsidR="00771136">
          <w:t>activated</w:t>
        </w:r>
      </w:ins>
      <w:ins w:id="160" w:author="Qualcomm" w:date="2020-04-28T21:27:00Z">
        <w:r w:rsidR="001D15B5">
          <w:t xml:space="preserve"> either on a per </w:t>
        </w:r>
      </w:ins>
      <w:ins w:id="161" w:author="Qualcomm-final" w:date="2020-05-17T20:03:00Z">
        <w:r w:rsidR="00EB5F87">
          <w:t>N4</w:t>
        </w:r>
        <w:r w:rsidR="00D57661">
          <w:t xml:space="preserve"> Session</w:t>
        </w:r>
      </w:ins>
      <w:ins w:id="162" w:author="Qualcomm" w:date="2020-04-28T21:27:00Z">
        <w:r w:rsidR="001D15B5">
          <w:t xml:space="preserve"> basis or </w:t>
        </w:r>
      </w:ins>
      <w:ins w:id="163" w:author="Qualcomm" w:date="2020-04-29T14:15:00Z">
        <w:r w:rsidR="00F61D36">
          <w:t>on a UPF</w:t>
        </w:r>
      </w:ins>
      <w:ins w:id="164" w:author="Qualcomm" w:date="2020-04-28T21:27:00Z">
        <w:r w:rsidR="00207DCF">
          <w:t xml:space="preserve"> </w:t>
        </w:r>
      </w:ins>
      <w:ins w:id="165" w:author="Qualcomm" w:date="2020-04-29T14:15:00Z">
        <w:r w:rsidR="00F61D36">
          <w:t>basis</w:t>
        </w:r>
      </w:ins>
      <w:ins w:id="166" w:author="Qualcomm" w:date="2020-04-28T21:27:00Z">
        <w:r w:rsidR="00207DCF">
          <w:t>.</w:t>
        </w:r>
      </w:ins>
      <w:ins w:id="167" w:author="Qualcomm-r2" w:date="2020-05-14T13:50:00Z">
        <w:r w:rsidR="007567D4">
          <w:t xml:space="preserve"> </w:t>
        </w:r>
      </w:ins>
      <w:ins w:id="168" w:author="Qualcomm-r2" w:date="2020-05-14T13:52:00Z">
        <w:r w:rsidR="00D35AEC">
          <w:t>For</w:t>
        </w:r>
      </w:ins>
      <w:ins w:id="169" w:author="Qualcomm-r2" w:date="2020-05-14T13:51:00Z">
        <w:r w:rsidR="00902A28">
          <w:t xml:space="preserve"> ICMPv6,</w:t>
        </w:r>
      </w:ins>
      <w:ins w:id="170" w:author="Qualcomm-r2" w:date="2020-05-14T14:16:00Z">
        <w:r w:rsidR="00B75F78">
          <w:t xml:space="preserve"> the recommendations in </w:t>
        </w:r>
      </w:ins>
      <w:ins w:id="171" w:author="Qualcomm-r2" w:date="2020-05-14T13:51:00Z">
        <w:r w:rsidR="0073110B">
          <w:t xml:space="preserve">RFC 4890 </w:t>
        </w:r>
      </w:ins>
      <w:ins w:id="172" w:author="Qualcomm-r2" w:date="2020-05-14T13:52:00Z">
        <w:r w:rsidR="0073110B">
          <w:t>[</w:t>
        </w:r>
        <w:proofErr w:type="spellStart"/>
        <w:r w:rsidR="0073110B">
          <w:t>zz</w:t>
        </w:r>
        <w:proofErr w:type="spellEnd"/>
        <w:r w:rsidR="0073110B">
          <w:t>]</w:t>
        </w:r>
        <w:r w:rsidR="00895D05">
          <w:t xml:space="preserve"> </w:t>
        </w:r>
      </w:ins>
      <w:ins w:id="173" w:author="Qualcomm-r2" w:date="2020-05-14T14:37:00Z">
        <w:r w:rsidR="00DA45D2">
          <w:t>can</w:t>
        </w:r>
      </w:ins>
      <w:ins w:id="174" w:author="Qualcomm-r2" w:date="2020-05-14T14:16:00Z">
        <w:r w:rsidR="00821C37">
          <w:t xml:space="preserve"> be used for</w:t>
        </w:r>
      </w:ins>
      <w:ins w:id="175" w:author="Qualcomm-r2" w:date="2020-05-14T13:52:00Z">
        <w:r w:rsidR="00895D05">
          <w:t xml:space="preserve"> filtering ICMPv6 messages.</w:t>
        </w:r>
      </w:ins>
      <w:ins w:id="176" w:author="Qualcomm-r2" w:date="2020-05-14T13:50:00Z">
        <w:r w:rsidR="007567D4">
          <w:t xml:space="preserve"> </w:t>
        </w:r>
      </w:ins>
    </w:p>
    <w:p w14:paraId="11723A0F" w14:textId="7D948088" w:rsidR="00EC0AF7" w:rsidRDefault="00207DCF" w:rsidP="003D2B41">
      <w:pPr>
        <w:ind w:left="511"/>
        <w:rPr>
          <w:ins w:id="177" w:author="Qualcomm" w:date="2020-04-28T20:52:00Z"/>
        </w:rPr>
      </w:pPr>
      <w:ins w:id="178" w:author="Qualcomm" w:date="2020-04-28T21:27:00Z">
        <w:r>
          <w:t>Limit the</w:t>
        </w:r>
      </w:ins>
      <w:ins w:id="179" w:author="Qualcomm" w:date="2020-04-28T21:28:00Z">
        <w:r w:rsidR="00425505">
          <w:t xml:space="preserve"> maximum</w:t>
        </w:r>
      </w:ins>
      <w:ins w:id="180" w:author="Qualcomm" w:date="2020-04-28T21:27:00Z">
        <w:r>
          <w:t xml:space="preserve"> size of ICMP messages</w:t>
        </w:r>
      </w:ins>
      <w:ins w:id="181" w:author="Qualcomm" w:date="2020-04-29T13:58:00Z">
        <w:r w:rsidR="00960F58">
          <w:t xml:space="preserve"> (e.g., </w:t>
        </w:r>
      </w:ins>
      <w:ins w:id="182" w:author="Qualcomm" w:date="2020-04-29T14:15:00Z">
        <w:r w:rsidR="003470E1">
          <w:t xml:space="preserve">to </w:t>
        </w:r>
      </w:ins>
      <w:ins w:id="183" w:author="Qualcomm" w:date="2020-04-29T13:58:00Z">
        <w:r w:rsidR="00C42EAF">
          <w:t>64 bytes)</w:t>
        </w:r>
      </w:ins>
      <w:ins w:id="184" w:author="Qualcomm" w:date="2020-04-28T21:28:00Z">
        <w:r w:rsidR="00425505">
          <w:t>. Any ICMP messages that are greater than</w:t>
        </w:r>
      </w:ins>
      <w:ins w:id="185" w:author="Qualcomm" w:date="2020-04-29T13:59:00Z">
        <w:r w:rsidR="00C42EAF">
          <w:t xml:space="preserve"> </w:t>
        </w:r>
      </w:ins>
      <w:ins w:id="186" w:author="Qualcomm" w:date="2020-04-29T14:00:00Z">
        <w:r w:rsidR="00343395">
          <w:t>this limit</w:t>
        </w:r>
      </w:ins>
      <w:ins w:id="187" w:author="Qualcomm" w:date="2020-04-28T21:28:00Z">
        <w:r w:rsidR="00425505">
          <w:t xml:space="preserve"> </w:t>
        </w:r>
      </w:ins>
      <w:ins w:id="188" w:author="Qualcomm-r2" w:date="2020-05-14T13:53:00Z">
        <w:r w:rsidR="00766718">
          <w:t>needs to</w:t>
        </w:r>
      </w:ins>
      <w:ins w:id="189" w:author="Qualcomm" w:date="2020-04-28T21:28:00Z">
        <w:r w:rsidR="006466E1">
          <w:t xml:space="preserve"> be dropped by the UE as well as by the UPF.</w:t>
        </w:r>
      </w:ins>
      <w:ins w:id="190" w:author="Qualcomm" w:date="2020-04-28T21:25:00Z">
        <w:r w:rsidR="00226D97">
          <w:t xml:space="preserve"> </w:t>
        </w:r>
      </w:ins>
    </w:p>
    <w:p w14:paraId="31C76E4D" w14:textId="77777777" w:rsidR="00637D2E" w:rsidRPr="002019B5" w:rsidRDefault="00637D2E" w:rsidP="002019B5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39EDE" w14:textId="77777777" w:rsidR="00A45093" w:rsidRDefault="00A45093">
      <w:r>
        <w:separator/>
      </w:r>
    </w:p>
  </w:endnote>
  <w:endnote w:type="continuationSeparator" w:id="0">
    <w:p w14:paraId="4C8A1024" w14:textId="77777777" w:rsidR="00A45093" w:rsidRDefault="00A4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FF57" w14:textId="77777777" w:rsidR="00A45093" w:rsidRDefault="00A45093">
      <w:r>
        <w:separator/>
      </w:r>
    </w:p>
  </w:footnote>
  <w:footnote w:type="continuationSeparator" w:id="0">
    <w:p w14:paraId="5D19B325" w14:textId="77777777" w:rsidR="00A45093" w:rsidRDefault="00A4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ualcomm-r2">
    <w15:presenceInfo w15:providerId="None" w15:userId="Qualcomm-r2"/>
  </w15:person>
  <w15:person w15:author="Qualcomm-final">
    <w15:presenceInfo w15:providerId="None" w15:userId="Qualcomm-final"/>
  </w15:person>
  <w15:person w15:author="Qualcomm-r1">
    <w15:presenceInfo w15:providerId="None" w15:userId="Qualcomm-r1"/>
  </w15:person>
  <w15:person w15:author="compromise">
    <w15:presenceInfo w15:providerId="None" w15:userId="compromise"/>
  </w15:person>
  <w15:person w15:author="Samsung-r1">
    <w15:presenceInfo w15:providerId="None" w15:userId="Samsung-r1"/>
  </w15:person>
  <w15:person w15:author="Qualcomm-391r2">
    <w15:presenceInfo w15:providerId="None" w15:userId="Qualcomm-391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458"/>
    <w:rsid w:val="00007A57"/>
    <w:rsid w:val="00011CE5"/>
    <w:rsid w:val="00022E4A"/>
    <w:rsid w:val="00023116"/>
    <w:rsid w:val="0002750B"/>
    <w:rsid w:val="00031A4B"/>
    <w:rsid w:val="000402F9"/>
    <w:rsid w:val="00042964"/>
    <w:rsid w:val="00044CDA"/>
    <w:rsid w:val="000476AB"/>
    <w:rsid w:val="00072678"/>
    <w:rsid w:val="00073D13"/>
    <w:rsid w:val="00085D63"/>
    <w:rsid w:val="00092601"/>
    <w:rsid w:val="000A2B5E"/>
    <w:rsid w:val="000A6349"/>
    <w:rsid w:val="000A6394"/>
    <w:rsid w:val="000A7805"/>
    <w:rsid w:val="000B2FDB"/>
    <w:rsid w:val="000B7FED"/>
    <w:rsid w:val="000C038A"/>
    <w:rsid w:val="000C6598"/>
    <w:rsid w:val="000C6EE0"/>
    <w:rsid w:val="000C7309"/>
    <w:rsid w:val="000E70BA"/>
    <w:rsid w:val="000F5DBC"/>
    <w:rsid w:val="000F6DB0"/>
    <w:rsid w:val="0010003B"/>
    <w:rsid w:val="00102DE0"/>
    <w:rsid w:val="001037E5"/>
    <w:rsid w:val="00106AA5"/>
    <w:rsid w:val="00110C4F"/>
    <w:rsid w:val="0011479A"/>
    <w:rsid w:val="00115D51"/>
    <w:rsid w:val="001225E1"/>
    <w:rsid w:val="00126600"/>
    <w:rsid w:val="0013422F"/>
    <w:rsid w:val="00142EAA"/>
    <w:rsid w:val="001453CA"/>
    <w:rsid w:val="00145D43"/>
    <w:rsid w:val="0015688D"/>
    <w:rsid w:val="001601D8"/>
    <w:rsid w:val="0016748B"/>
    <w:rsid w:val="00167D6A"/>
    <w:rsid w:val="0017122F"/>
    <w:rsid w:val="001919D0"/>
    <w:rsid w:val="00192C46"/>
    <w:rsid w:val="001A08B3"/>
    <w:rsid w:val="001A15E9"/>
    <w:rsid w:val="001A7B60"/>
    <w:rsid w:val="001A7C41"/>
    <w:rsid w:val="001B37F4"/>
    <w:rsid w:val="001B52F0"/>
    <w:rsid w:val="001B609D"/>
    <w:rsid w:val="001B7A65"/>
    <w:rsid w:val="001B7BD8"/>
    <w:rsid w:val="001C458A"/>
    <w:rsid w:val="001C55D1"/>
    <w:rsid w:val="001C61B4"/>
    <w:rsid w:val="001D15B5"/>
    <w:rsid w:val="001D16CF"/>
    <w:rsid w:val="001D33C6"/>
    <w:rsid w:val="001D6D32"/>
    <w:rsid w:val="001E41F3"/>
    <w:rsid w:val="001E59BB"/>
    <w:rsid w:val="001E5E65"/>
    <w:rsid w:val="001F2C67"/>
    <w:rsid w:val="002019B5"/>
    <w:rsid w:val="00207DCF"/>
    <w:rsid w:val="00211E76"/>
    <w:rsid w:val="002137B7"/>
    <w:rsid w:val="00221C54"/>
    <w:rsid w:val="00226D97"/>
    <w:rsid w:val="00233E92"/>
    <w:rsid w:val="00242807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8657E"/>
    <w:rsid w:val="002974BF"/>
    <w:rsid w:val="002A060B"/>
    <w:rsid w:val="002A3FD1"/>
    <w:rsid w:val="002A6FFE"/>
    <w:rsid w:val="002A79F3"/>
    <w:rsid w:val="002B19B0"/>
    <w:rsid w:val="002B5741"/>
    <w:rsid w:val="002C6D2D"/>
    <w:rsid w:val="002C6F77"/>
    <w:rsid w:val="002D0C00"/>
    <w:rsid w:val="002E0587"/>
    <w:rsid w:val="002F0DA2"/>
    <w:rsid w:val="00305409"/>
    <w:rsid w:val="0030752A"/>
    <w:rsid w:val="00330DBB"/>
    <w:rsid w:val="0033239D"/>
    <w:rsid w:val="0033386A"/>
    <w:rsid w:val="00343395"/>
    <w:rsid w:val="003470E1"/>
    <w:rsid w:val="003538D9"/>
    <w:rsid w:val="003543AB"/>
    <w:rsid w:val="003609EF"/>
    <w:rsid w:val="0036231A"/>
    <w:rsid w:val="00364078"/>
    <w:rsid w:val="0036715E"/>
    <w:rsid w:val="00374DD4"/>
    <w:rsid w:val="00390B01"/>
    <w:rsid w:val="00395E64"/>
    <w:rsid w:val="003B0FB3"/>
    <w:rsid w:val="003B47C7"/>
    <w:rsid w:val="003C63A7"/>
    <w:rsid w:val="003D2B41"/>
    <w:rsid w:val="003D3B0B"/>
    <w:rsid w:val="003D786C"/>
    <w:rsid w:val="003E1A36"/>
    <w:rsid w:val="003F6931"/>
    <w:rsid w:val="00403850"/>
    <w:rsid w:val="00410371"/>
    <w:rsid w:val="004242F1"/>
    <w:rsid w:val="00425505"/>
    <w:rsid w:val="0043202D"/>
    <w:rsid w:val="00435A50"/>
    <w:rsid w:val="00443784"/>
    <w:rsid w:val="00446364"/>
    <w:rsid w:val="004660EB"/>
    <w:rsid w:val="00467099"/>
    <w:rsid w:val="004670AA"/>
    <w:rsid w:val="00471A6D"/>
    <w:rsid w:val="004B07AE"/>
    <w:rsid w:val="004B08B2"/>
    <w:rsid w:val="004B1FFA"/>
    <w:rsid w:val="004B4E52"/>
    <w:rsid w:val="004B6AF9"/>
    <w:rsid w:val="004B75B7"/>
    <w:rsid w:val="004D7ED2"/>
    <w:rsid w:val="004E1F89"/>
    <w:rsid w:val="004E2301"/>
    <w:rsid w:val="004E2903"/>
    <w:rsid w:val="004F48E7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3174"/>
    <w:rsid w:val="005660F4"/>
    <w:rsid w:val="00567454"/>
    <w:rsid w:val="005745BB"/>
    <w:rsid w:val="0059063C"/>
    <w:rsid w:val="00592D74"/>
    <w:rsid w:val="00596BC5"/>
    <w:rsid w:val="0059759F"/>
    <w:rsid w:val="005A3CBB"/>
    <w:rsid w:val="005B07AB"/>
    <w:rsid w:val="005B3928"/>
    <w:rsid w:val="005C50FA"/>
    <w:rsid w:val="005E2C44"/>
    <w:rsid w:val="005F13C1"/>
    <w:rsid w:val="005F1A5B"/>
    <w:rsid w:val="00600216"/>
    <w:rsid w:val="00603879"/>
    <w:rsid w:val="006069A3"/>
    <w:rsid w:val="00621188"/>
    <w:rsid w:val="006257ED"/>
    <w:rsid w:val="00630E11"/>
    <w:rsid w:val="00637D2E"/>
    <w:rsid w:val="00641825"/>
    <w:rsid w:val="00643966"/>
    <w:rsid w:val="006466E1"/>
    <w:rsid w:val="006468AC"/>
    <w:rsid w:val="00654CF7"/>
    <w:rsid w:val="00655043"/>
    <w:rsid w:val="00660B85"/>
    <w:rsid w:val="00685F79"/>
    <w:rsid w:val="0069067B"/>
    <w:rsid w:val="00695808"/>
    <w:rsid w:val="006B46FB"/>
    <w:rsid w:val="006B7A88"/>
    <w:rsid w:val="006C3D34"/>
    <w:rsid w:val="006C52A2"/>
    <w:rsid w:val="006C7B1F"/>
    <w:rsid w:val="006E21FB"/>
    <w:rsid w:val="007055ED"/>
    <w:rsid w:val="00706751"/>
    <w:rsid w:val="00711660"/>
    <w:rsid w:val="00712C0E"/>
    <w:rsid w:val="0071642B"/>
    <w:rsid w:val="0071647C"/>
    <w:rsid w:val="0072384F"/>
    <w:rsid w:val="00724006"/>
    <w:rsid w:val="0073007D"/>
    <w:rsid w:val="007307C4"/>
    <w:rsid w:val="0073110B"/>
    <w:rsid w:val="007400C9"/>
    <w:rsid w:val="00744AE0"/>
    <w:rsid w:val="00747F44"/>
    <w:rsid w:val="007547AD"/>
    <w:rsid w:val="007567D4"/>
    <w:rsid w:val="00760E70"/>
    <w:rsid w:val="00766718"/>
    <w:rsid w:val="00771136"/>
    <w:rsid w:val="00787870"/>
    <w:rsid w:val="00792342"/>
    <w:rsid w:val="00795EFE"/>
    <w:rsid w:val="007977A8"/>
    <w:rsid w:val="007A1341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14DCF"/>
    <w:rsid w:val="00821C37"/>
    <w:rsid w:val="008279FA"/>
    <w:rsid w:val="00835991"/>
    <w:rsid w:val="0084617F"/>
    <w:rsid w:val="008626E7"/>
    <w:rsid w:val="0086371A"/>
    <w:rsid w:val="0086416A"/>
    <w:rsid w:val="008660AD"/>
    <w:rsid w:val="008671F2"/>
    <w:rsid w:val="00870EE7"/>
    <w:rsid w:val="00883C7B"/>
    <w:rsid w:val="0088624A"/>
    <w:rsid w:val="008863B9"/>
    <w:rsid w:val="00895D05"/>
    <w:rsid w:val="008A45A6"/>
    <w:rsid w:val="008B2497"/>
    <w:rsid w:val="008B712C"/>
    <w:rsid w:val="008C305F"/>
    <w:rsid w:val="008C5339"/>
    <w:rsid w:val="008D379F"/>
    <w:rsid w:val="008D61C6"/>
    <w:rsid w:val="008D6F37"/>
    <w:rsid w:val="008E4BCA"/>
    <w:rsid w:val="008F686C"/>
    <w:rsid w:val="00902A28"/>
    <w:rsid w:val="00904FCB"/>
    <w:rsid w:val="009055AA"/>
    <w:rsid w:val="00905D7A"/>
    <w:rsid w:val="009101A5"/>
    <w:rsid w:val="009148DE"/>
    <w:rsid w:val="009247E4"/>
    <w:rsid w:val="009325EB"/>
    <w:rsid w:val="00941E30"/>
    <w:rsid w:val="00952440"/>
    <w:rsid w:val="009527B7"/>
    <w:rsid w:val="00960F58"/>
    <w:rsid w:val="009620F0"/>
    <w:rsid w:val="00962727"/>
    <w:rsid w:val="00963141"/>
    <w:rsid w:val="0097454A"/>
    <w:rsid w:val="00975C54"/>
    <w:rsid w:val="00976746"/>
    <w:rsid w:val="009777D9"/>
    <w:rsid w:val="009806F1"/>
    <w:rsid w:val="00981192"/>
    <w:rsid w:val="00991B88"/>
    <w:rsid w:val="009A5753"/>
    <w:rsid w:val="009A579D"/>
    <w:rsid w:val="009C796E"/>
    <w:rsid w:val="009D0834"/>
    <w:rsid w:val="009D0AF1"/>
    <w:rsid w:val="009D4C42"/>
    <w:rsid w:val="009E3297"/>
    <w:rsid w:val="009E3530"/>
    <w:rsid w:val="009E3DE1"/>
    <w:rsid w:val="009E7329"/>
    <w:rsid w:val="009F25DF"/>
    <w:rsid w:val="009F4AD9"/>
    <w:rsid w:val="009F6600"/>
    <w:rsid w:val="009F734F"/>
    <w:rsid w:val="00A017F5"/>
    <w:rsid w:val="00A10EC9"/>
    <w:rsid w:val="00A16EE2"/>
    <w:rsid w:val="00A246B6"/>
    <w:rsid w:val="00A32F0D"/>
    <w:rsid w:val="00A35386"/>
    <w:rsid w:val="00A37D94"/>
    <w:rsid w:val="00A45093"/>
    <w:rsid w:val="00A47E70"/>
    <w:rsid w:val="00A505E6"/>
    <w:rsid w:val="00A50CF0"/>
    <w:rsid w:val="00A62B4E"/>
    <w:rsid w:val="00A62E1F"/>
    <w:rsid w:val="00A6322D"/>
    <w:rsid w:val="00A674C4"/>
    <w:rsid w:val="00A70864"/>
    <w:rsid w:val="00A72A04"/>
    <w:rsid w:val="00A7671C"/>
    <w:rsid w:val="00A824F9"/>
    <w:rsid w:val="00A838A3"/>
    <w:rsid w:val="00A845FD"/>
    <w:rsid w:val="00A92C44"/>
    <w:rsid w:val="00A92D98"/>
    <w:rsid w:val="00AA2CBC"/>
    <w:rsid w:val="00AB45B4"/>
    <w:rsid w:val="00AB6AD4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336A"/>
    <w:rsid w:val="00B66269"/>
    <w:rsid w:val="00B66DE7"/>
    <w:rsid w:val="00B67B97"/>
    <w:rsid w:val="00B7227E"/>
    <w:rsid w:val="00B75335"/>
    <w:rsid w:val="00B75F78"/>
    <w:rsid w:val="00B777C4"/>
    <w:rsid w:val="00B87AB9"/>
    <w:rsid w:val="00B929D8"/>
    <w:rsid w:val="00B968C8"/>
    <w:rsid w:val="00BA3EC5"/>
    <w:rsid w:val="00BA51D9"/>
    <w:rsid w:val="00BA6F18"/>
    <w:rsid w:val="00BA780E"/>
    <w:rsid w:val="00BB00D4"/>
    <w:rsid w:val="00BB1F05"/>
    <w:rsid w:val="00BB5DFC"/>
    <w:rsid w:val="00BC2EDB"/>
    <w:rsid w:val="00BC4D53"/>
    <w:rsid w:val="00BC5275"/>
    <w:rsid w:val="00BD279D"/>
    <w:rsid w:val="00BD6BB8"/>
    <w:rsid w:val="00BD7A46"/>
    <w:rsid w:val="00BE0A53"/>
    <w:rsid w:val="00BF0DE1"/>
    <w:rsid w:val="00BF5DDF"/>
    <w:rsid w:val="00BF638F"/>
    <w:rsid w:val="00C04882"/>
    <w:rsid w:val="00C07A48"/>
    <w:rsid w:val="00C142F7"/>
    <w:rsid w:val="00C20079"/>
    <w:rsid w:val="00C25BB9"/>
    <w:rsid w:val="00C40EB6"/>
    <w:rsid w:val="00C42EAF"/>
    <w:rsid w:val="00C46447"/>
    <w:rsid w:val="00C46A1F"/>
    <w:rsid w:val="00C4776C"/>
    <w:rsid w:val="00C61A19"/>
    <w:rsid w:val="00C66BA2"/>
    <w:rsid w:val="00C7058D"/>
    <w:rsid w:val="00C72A92"/>
    <w:rsid w:val="00C8026A"/>
    <w:rsid w:val="00C95985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CF694B"/>
    <w:rsid w:val="00D00108"/>
    <w:rsid w:val="00D01DA3"/>
    <w:rsid w:val="00D03F9A"/>
    <w:rsid w:val="00D06D51"/>
    <w:rsid w:val="00D1042E"/>
    <w:rsid w:val="00D12F84"/>
    <w:rsid w:val="00D24991"/>
    <w:rsid w:val="00D261DC"/>
    <w:rsid w:val="00D311A7"/>
    <w:rsid w:val="00D34633"/>
    <w:rsid w:val="00D35AEC"/>
    <w:rsid w:val="00D35DCB"/>
    <w:rsid w:val="00D35F54"/>
    <w:rsid w:val="00D45D5C"/>
    <w:rsid w:val="00D50255"/>
    <w:rsid w:val="00D564D7"/>
    <w:rsid w:val="00D57661"/>
    <w:rsid w:val="00D66520"/>
    <w:rsid w:val="00D67B66"/>
    <w:rsid w:val="00D721B3"/>
    <w:rsid w:val="00D74DC2"/>
    <w:rsid w:val="00D77DE9"/>
    <w:rsid w:val="00D8082D"/>
    <w:rsid w:val="00D84343"/>
    <w:rsid w:val="00D90E45"/>
    <w:rsid w:val="00DA45D2"/>
    <w:rsid w:val="00DB77CD"/>
    <w:rsid w:val="00DC0B28"/>
    <w:rsid w:val="00DD730C"/>
    <w:rsid w:val="00DE2452"/>
    <w:rsid w:val="00DE34CF"/>
    <w:rsid w:val="00DE6309"/>
    <w:rsid w:val="00DF611B"/>
    <w:rsid w:val="00E071A5"/>
    <w:rsid w:val="00E1037D"/>
    <w:rsid w:val="00E1170C"/>
    <w:rsid w:val="00E13F3D"/>
    <w:rsid w:val="00E17B20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2988"/>
    <w:rsid w:val="00EA229C"/>
    <w:rsid w:val="00EA4265"/>
    <w:rsid w:val="00EB09B7"/>
    <w:rsid w:val="00EB2340"/>
    <w:rsid w:val="00EB5F87"/>
    <w:rsid w:val="00EB66D8"/>
    <w:rsid w:val="00EC0AF7"/>
    <w:rsid w:val="00EC1146"/>
    <w:rsid w:val="00EC3AEC"/>
    <w:rsid w:val="00ED165B"/>
    <w:rsid w:val="00EE2837"/>
    <w:rsid w:val="00EE7D7C"/>
    <w:rsid w:val="00F00771"/>
    <w:rsid w:val="00F016A1"/>
    <w:rsid w:val="00F022DC"/>
    <w:rsid w:val="00F07E79"/>
    <w:rsid w:val="00F10F84"/>
    <w:rsid w:val="00F11A5B"/>
    <w:rsid w:val="00F13686"/>
    <w:rsid w:val="00F20E63"/>
    <w:rsid w:val="00F25D98"/>
    <w:rsid w:val="00F300FB"/>
    <w:rsid w:val="00F31679"/>
    <w:rsid w:val="00F4501F"/>
    <w:rsid w:val="00F45865"/>
    <w:rsid w:val="00F52027"/>
    <w:rsid w:val="00F600D0"/>
    <w:rsid w:val="00F61D36"/>
    <w:rsid w:val="00F657A9"/>
    <w:rsid w:val="00F80FDB"/>
    <w:rsid w:val="00F81325"/>
    <w:rsid w:val="00F81345"/>
    <w:rsid w:val="00F81BF1"/>
    <w:rsid w:val="00FB6386"/>
    <w:rsid w:val="00FC37D2"/>
    <w:rsid w:val="00FC5C8E"/>
    <w:rsid w:val="00FD2389"/>
    <w:rsid w:val="00FD432B"/>
    <w:rsid w:val="00FD4458"/>
    <w:rsid w:val="00FD480F"/>
    <w:rsid w:val="00FD4814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F9DE-749A-4312-9A71-C2164518F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B99C6-740C-4A5B-B6F7-B635777C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Qualcomm-391r2</cp:lastModifiedBy>
  <cp:revision>9</cp:revision>
  <cp:lastPrinted>1900-01-01T08:00:00Z</cp:lastPrinted>
  <dcterms:created xsi:type="dcterms:W3CDTF">2020-05-19T15:58:00Z</dcterms:created>
  <dcterms:modified xsi:type="dcterms:W3CDTF">2020-05-20T00:16:00Z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NSCPROP_SA">
    <vt:lpwstr>C:\Users\rajvel\Downloads\draft_S3-201274-r2 (1).docx</vt:lpwstr>
  </property>
</Properties>
</file>