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7BF3BD6F" w14:textId="77777777" w:rsidR="0072380A" w:rsidRDefault="007D7E7E">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72380A">
        <w:t>Foreword</w:t>
      </w:r>
      <w:r w:rsidR="0072380A">
        <w:tab/>
      </w:r>
      <w:r>
        <w:fldChar w:fldCharType="begin"/>
      </w:r>
      <w:r w:rsidR="0072380A">
        <w:instrText xml:space="preserve"> PAGEREF _Toc38308862 \h </w:instrText>
      </w:r>
      <w:r>
        <w:fldChar w:fldCharType="separate"/>
      </w:r>
      <w:r w:rsidR="0072380A">
        <w:t>4</w:t>
      </w:r>
      <w:r>
        <w:fldChar w:fldCharType="end"/>
      </w:r>
    </w:p>
    <w:p w14:paraId="50B757E4" w14:textId="77777777" w:rsidR="0072380A" w:rsidRDefault="0072380A">
      <w:pPr>
        <w:pStyle w:val="10"/>
        <w:rPr>
          <w:rFonts w:asciiTheme="minorHAnsi" w:hAnsiTheme="minorHAnsi" w:cstheme="minorBidi"/>
          <w:kern w:val="2"/>
          <w:sz w:val="21"/>
          <w:szCs w:val="22"/>
          <w:lang w:val="en-US" w:eastAsia="zh-CN"/>
        </w:rPr>
      </w:pPr>
      <w:r>
        <w:t>Introduction</w:t>
      </w:r>
      <w:r>
        <w:tab/>
      </w:r>
      <w:r w:rsidR="007D7E7E">
        <w:fldChar w:fldCharType="begin"/>
      </w:r>
      <w:r>
        <w:instrText xml:space="preserve"> PAGEREF _Toc38308863 \h </w:instrText>
      </w:r>
      <w:r w:rsidR="007D7E7E">
        <w:fldChar w:fldCharType="separate"/>
      </w:r>
      <w:r>
        <w:t>5</w:t>
      </w:r>
      <w:r w:rsidR="007D7E7E">
        <w:fldChar w:fldCharType="end"/>
      </w:r>
    </w:p>
    <w:p w14:paraId="24B39661" w14:textId="77777777" w:rsidR="0072380A" w:rsidRDefault="0072380A">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7D7E7E">
        <w:fldChar w:fldCharType="begin"/>
      </w:r>
      <w:r>
        <w:instrText xml:space="preserve"> PAGEREF _Toc38308864 \h </w:instrText>
      </w:r>
      <w:r w:rsidR="007D7E7E">
        <w:fldChar w:fldCharType="separate"/>
      </w:r>
      <w:r>
        <w:t>6</w:t>
      </w:r>
      <w:r w:rsidR="007D7E7E">
        <w:fldChar w:fldCharType="end"/>
      </w:r>
    </w:p>
    <w:p w14:paraId="189CC4D5" w14:textId="77777777" w:rsidR="0072380A" w:rsidRDefault="0072380A">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7D7E7E">
        <w:fldChar w:fldCharType="begin"/>
      </w:r>
      <w:r>
        <w:instrText xml:space="preserve"> PAGEREF _Toc38308865 \h </w:instrText>
      </w:r>
      <w:r w:rsidR="007D7E7E">
        <w:fldChar w:fldCharType="separate"/>
      </w:r>
      <w:r>
        <w:t>6</w:t>
      </w:r>
      <w:r w:rsidR="007D7E7E">
        <w:fldChar w:fldCharType="end"/>
      </w:r>
    </w:p>
    <w:p w14:paraId="5137DEB1" w14:textId="77777777" w:rsidR="0072380A" w:rsidRDefault="0072380A">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7D7E7E">
        <w:fldChar w:fldCharType="begin"/>
      </w:r>
      <w:r>
        <w:instrText xml:space="preserve"> PAGEREF _Toc38308866 \h </w:instrText>
      </w:r>
      <w:r w:rsidR="007D7E7E">
        <w:fldChar w:fldCharType="separate"/>
      </w:r>
      <w:r>
        <w:t>6</w:t>
      </w:r>
      <w:r w:rsidR="007D7E7E">
        <w:fldChar w:fldCharType="end"/>
      </w:r>
    </w:p>
    <w:p w14:paraId="676718CB" w14:textId="77777777" w:rsidR="0072380A" w:rsidRDefault="0072380A">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7D7E7E">
        <w:fldChar w:fldCharType="begin"/>
      </w:r>
      <w:r>
        <w:instrText xml:space="preserve"> PAGEREF _Toc38308867 \h </w:instrText>
      </w:r>
      <w:r w:rsidR="007D7E7E">
        <w:fldChar w:fldCharType="separate"/>
      </w:r>
      <w:r>
        <w:t>6</w:t>
      </w:r>
      <w:r w:rsidR="007D7E7E">
        <w:fldChar w:fldCharType="end"/>
      </w:r>
    </w:p>
    <w:p w14:paraId="792F248B" w14:textId="77777777" w:rsidR="0072380A" w:rsidRDefault="0072380A">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7D7E7E">
        <w:fldChar w:fldCharType="begin"/>
      </w:r>
      <w:r>
        <w:instrText xml:space="preserve"> PAGEREF _Toc38308868 \h </w:instrText>
      </w:r>
      <w:r w:rsidR="007D7E7E">
        <w:fldChar w:fldCharType="separate"/>
      </w:r>
      <w:r>
        <w:t>6</w:t>
      </w:r>
      <w:r w:rsidR="007D7E7E">
        <w:fldChar w:fldCharType="end"/>
      </w:r>
    </w:p>
    <w:p w14:paraId="2099F1EB" w14:textId="77777777" w:rsidR="0072380A" w:rsidRDefault="0072380A">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7D7E7E">
        <w:fldChar w:fldCharType="begin"/>
      </w:r>
      <w:r>
        <w:instrText xml:space="preserve"> PAGEREF _Toc38308869 \h </w:instrText>
      </w:r>
      <w:r w:rsidR="007D7E7E">
        <w:fldChar w:fldCharType="separate"/>
      </w:r>
      <w:r>
        <w:t>6</w:t>
      </w:r>
      <w:r w:rsidR="007D7E7E">
        <w:fldChar w:fldCharType="end"/>
      </w:r>
    </w:p>
    <w:p w14:paraId="4CE27CF1" w14:textId="77777777" w:rsidR="0072380A" w:rsidRDefault="0072380A">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rsidR="007D7E7E">
        <w:fldChar w:fldCharType="begin"/>
      </w:r>
      <w:r>
        <w:instrText xml:space="preserve"> PAGEREF _Toc38308870 \h </w:instrText>
      </w:r>
      <w:r w:rsidR="007D7E7E">
        <w:fldChar w:fldCharType="separate"/>
      </w:r>
      <w:r>
        <w:t>7</w:t>
      </w:r>
      <w:r w:rsidR="007D7E7E">
        <w:fldChar w:fldCharType="end"/>
      </w:r>
    </w:p>
    <w:p w14:paraId="27E008B6" w14:textId="77777777" w:rsidR="0072380A" w:rsidRDefault="0072380A">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rPr>
          <w:lang w:eastAsia="zh-CN"/>
        </w:rPr>
        <w:t>Reference model</w:t>
      </w:r>
      <w:r>
        <w:tab/>
      </w:r>
      <w:r w:rsidR="007D7E7E">
        <w:fldChar w:fldCharType="begin"/>
      </w:r>
      <w:r>
        <w:instrText xml:space="preserve"> PAGEREF _Toc38308871 \h </w:instrText>
      </w:r>
      <w:r w:rsidR="007D7E7E">
        <w:fldChar w:fldCharType="separate"/>
      </w:r>
      <w:r>
        <w:t>7</w:t>
      </w:r>
      <w:r w:rsidR="007D7E7E">
        <w:fldChar w:fldCharType="end"/>
      </w:r>
    </w:p>
    <w:p w14:paraId="58BAFBD1" w14:textId="77777777" w:rsidR="0072380A" w:rsidRDefault="0072380A">
      <w:pPr>
        <w:pStyle w:val="20"/>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Network elements</w:t>
      </w:r>
      <w:r>
        <w:tab/>
      </w:r>
      <w:r w:rsidR="007D7E7E">
        <w:fldChar w:fldCharType="begin"/>
      </w:r>
      <w:r>
        <w:instrText xml:space="preserve"> PAGEREF _Toc38308872 \h </w:instrText>
      </w:r>
      <w:r w:rsidR="007D7E7E">
        <w:fldChar w:fldCharType="separate"/>
      </w:r>
      <w:r>
        <w:t>7</w:t>
      </w:r>
      <w:r w:rsidR="007D7E7E">
        <w:fldChar w:fldCharType="end"/>
      </w:r>
    </w:p>
    <w:p w14:paraId="185B68A1" w14:textId="77777777" w:rsidR="0072380A" w:rsidRDefault="0072380A">
      <w:pPr>
        <w:pStyle w:val="30"/>
        <w:rPr>
          <w:rFonts w:asciiTheme="minorHAnsi" w:hAnsiTheme="minorHAnsi" w:cstheme="minorBidi"/>
          <w:kern w:val="2"/>
          <w:sz w:val="21"/>
          <w:szCs w:val="22"/>
          <w:lang w:val="en-US" w:eastAsia="zh-CN"/>
        </w:rPr>
      </w:pPr>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rsidR="007D7E7E">
        <w:fldChar w:fldCharType="begin"/>
      </w:r>
      <w:r>
        <w:instrText xml:space="preserve"> PAGEREF _Toc38308873 \h </w:instrText>
      </w:r>
      <w:r w:rsidR="007D7E7E">
        <w:fldChar w:fldCharType="separate"/>
      </w:r>
      <w:r>
        <w:t>7</w:t>
      </w:r>
      <w:r w:rsidR="007D7E7E">
        <w:fldChar w:fldCharType="end"/>
      </w:r>
    </w:p>
    <w:p w14:paraId="05C9AAF4"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2</w:t>
      </w:r>
      <w:r>
        <w:rPr>
          <w:rFonts w:asciiTheme="minorHAnsi" w:hAnsiTheme="minorHAnsi" w:cstheme="minorBidi"/>
          <w:kern w:val="2"/>
          <w:sz w:val="21"/>
          <w:szCs w:val="22"/>
          <w:lang w:val="en-US" w:eastAsia="zh-CN"/>
        </w:rPr>
        <w:tab/>
      </w:r>
      <w:r w:rsidRPr="004D7EC0">
        <w:rPr>
          <w:rFonts w:eastAsia="等线"/>
          <w:lang w:eastAsia="zh-CN"/>
        </w:rPr>
        <w:t>AF</w:t>
      </w:r>
      <w:r>
        <w:tab/>
      </w:r>
      <w:r w:rsidR="007D7E7E">
        <w:fldChar w:fldCharType="begin"/>
      </w:r>
      <w:r>
        <w:instrText xml:space="preserve"> PAGEREF _Toc38308874 \h </w:instrText>
      </w:r>
      <w:r w:rsidR="007D7E7E">
        <w:fldChar w:fldCharType="separate"/>
      </w:r>
      <w:r>
        <w:t>7</w:t>
      </w:r>
      <w:r w:rsidR="007D7E7E">
        <w:fldChar w:fldCharType="end"/>
      </w:r>
    </w:p>
    <w:p w14:paraId="24B00A8A"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3</w:t>
      </w:r>
      <w:r>
        <w:rPr>
          <w:rFonts w:asciiTheme="minorHAnsi" w:hAnsiTheme="minorHAnsi" w:cstheme="minorBidi"/>
          <w:kern w:val="2"/>
          <w:sz w:val="21"/>
          <w:szCs w:val="22"/>
          <w:lang w:val="en-US" w:eastAsia="zh-CN"/>
        </w:rPr>
        <w:tab/>
      </w:r>
      <w:r w:rsidRPr="004D7EC0">
        <w:rPr>
          <w:rFonts w:eastAsia="等线"/>
          <w:lang w:eastAsia="zh-CN"/>
        </w:rPr>
        <w:t>NEF</w:t>
      </w:r>
      <w:r>
        <w:tab/>
      </w:r>
      <w:r w:rsidR="007D7E7E">
        <w:fldChar w:fldCharType="begin"/>
      </w:r>
      <w:r>
        <w:instrText xml:space="preserve"> PAGEREF _Toc38308875 \h </w:instrText>
      </w:r>
      <w:r w:rsidR="007D7E7E">
        <w:fldChar w:fldCharType="separate"/>
      </w:r>
      <w:r>
        <w:t>7</w:t>
      </w:r>
      <w:r w:rsidR="007D7E7E">
        <w:fldChar w:fldCharType="end"/>
      </w:r>
    </w:p>
    <w:p w14:paraId="109116F1" w14:textId="77777777" w:rsidR="0072380A" w:rsidRDefault="0072380A">
      <w:pPr>
        <w:pStyle w:val="30"/>
        <w:rPr>
          <w:rFonts w:asciiTheme="minorHAnsi" w:hAnsiTheme="minorHAnsi" w:cstheme="minorBidi"/>
          <w:kern w:val="2"/>
          <w:sz w:val="21"/>
          <w:szCs w:val="22"/>
          <w:lang w:val="en-US" w:eastAsia="zh-CN"/>
        </w:rPr>
      </w:pPr>
      <w:r w:rsidRPr="004D7EC0">
        <w:rPr>
          <w:rFonts w:eastAsia="等线"/>
        </w:rPr>
        <w:t>4.</w:t>
      </w:r>
      <w:r w:rsidRPr="004D7EC0">
        <w:rPr>
          <w:rFonts w:eastAsia="等线"/>
          <w:lang w:eastAsia="zh-CN"/>
        </w:rPr>
        <w:t>2</w:t>
      </w:r>
      <w:r w:rsidRPr="004D7EC0">
        <w:rPr>
          <w:rFonts w:eastAsia="等线"/>
        </w:rPr>
        <w:t>.</w:t>
      </w:r>
      <w:r w:rsidRPr="004D7EC0">
        <w:rPr>
          <w:rFonts w:eastAsia="等线"/>
          <w:lang w:eastAsia="zh-CN"/>
        </w:rPr>
        <w:t>4</w:t>
      </w:r>
      <w:r>
        <w:rPr>
          <w:rFonts w:asciiTheme="minorHAnsi" w:hAnsiTheme="minorHAnsi" w:cstheme="minorBidi"/>
          <w:kern w:val="2"/>
          <w:sz w:val="21"/>
          <w:szCs w:val="22"/>
          <w:lang w:val="en-US" w:eastAsia="zh-CN"/>
        </w:rPr>
        <w:tab/>
      </w:r>
      <w:r w:rsidRPr="004D7EC0">
        <w:rPr>
          <w:rFonts w:eastAsia="等线"/>
          <w:lang w:eastAsia="zh-CN"/>
        </w:rPr>
        <w:t>AUSF</w:t>
      </w:r>
      <w:r>
        <w:tab/>
      </w:r>
      <w:r w:rsidR="007D7E7E">
        <w:fldChar w:fldCharType="begin"/>
      </w:r>
      <w:r>
        <w:instrText xml:space="preserve"> PAGEREF _Toc38308876 \h </w:instrText>
      </w:r>
      <w:r w:rsidR="007D7E7E">
        <w:fldChar w:fldCharType="separate"/>
      </w:r>
      <w:r>
        <w:t>8</w:t>
      </w:r>
      <w:r w:rsidR="007D7E7E">
        <w:fldChar w:fldCharType="end"/>
      </w:r>
    </w:p>
    <w:p w14:paraId="2929E7FB" w14:textId="77777777" w:rsidR="0072380A" w:rsidRDefault="0072380A">
      <w:pPr>
        <w:pStyle w:val="20"/>
        <w:rPr>
          <w:rFonts w:asciiTheme="minorHAnsi" w:hAnsiTheme="minorHAnsi" w:cstheme="minorBidi"/>
          <w:kern w:val="2"/>
          <w:sz w:val="21"/>
          <w:szCs w:val="22"/>
          <w:lang w:val="en-US" w:eastAsia="zh-CN"/>
        </w:rPr>
      </w:pPr>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rsidR="007D7E7E">
        <w:fldChar w:fldCharType="begin"/>
      </w:r>
      <w:r>
        <w:instrText xml:space="preserve"> PAGEREF _Toc38308877 \h </w:instrText>
      </w:r>
      <w:r w:rsidR="007D7E7E">
        <w:fldChar w:fldCharType="separate"/>
      </w:r>
      <w:r>
        <w:t>8</w:t>
      </w:r>
      <w:r w:rsidR="007D7E7E">
        <w:fldChar w:fldCharType="end"/>
      </w:r>
    </w:p>
    <w:p w14:paraId="47B54626" w14:textId="77777777" w:rsidR="0072380A" w:rsidRDefault="0072380A">
      <w:pPr>
        <w:pStyle w:val="30"/>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Reference point Ua*</w:t>
      </w:r>
      <w:r>
        <w:tab/>
      </w:r>
      <w:r w:rsidR="007D7E7E">
        <w:fldChar w:fldCharType="begin"/>
      </w:r>
      <w:r>
        <w:instrText xml:space="preserve"> PAGEREF _Toc38308878 \h </w:instrText>
      </w:r>
      <w:r w:rsidR="007D7E7E">
        <w:fldChar w:fldCharType="separate"/>
      </w:r>
      <w:r>
        <w:t>8</w:t>
      </w:r>
      <w:r w:rsidR="007D7E7E">
        <w:fldChar w:fldCharType="end"/>
      </w:r>
    </w:p>
    <w:p w14:paraId="105101F7" w14:textId="77777777" w:rsidR="0072380A" w:rsidRDefault="0072380A">
      <w:pPr>
        <w:pStyle w:val="20"/>
        <w:rPr>
          <w:rFonts w:asciiTheme="minorHAnsi" w:hAnsiTheme="minorHAnsi" w:cstheme="minorBidi"/>
          <w:kern w:val="2"/>
          <w:sz w:val="21"/>
          <w:szCs w:val="22"/>
          <w:lang w:val="en-US" w:eastAsia="zh-CN"/>
        </w:rPr>
      </w:pPr>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rsidR="007D7E7E">
        <w:fldChar w:fldCharType="begin"/>
      </w:r>
      <w:r>
        <w:instrText xml:space="preserve"> PAGEREF _Toc38308879 \h </w:instrText>
      </w:r>
      <w:r w:rsidR="007D7E7E">
        <w:fldChar w:fldCharType="separate"/>
      </w:r>
      <w:r>
        <w:t>8</w:t>
      </w:r>
      <w:r w:rsidR="007D7E7E">
        <w:fldChar w:fldCharType="end"/>
      </w:r>
    </w:p>
    <w:p w14:paraId="0EC51243"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1</w:t>
      </w:r>
      <w:r>
        <w:rPr>
          <w:rFonts w:asciiTheme="minorHAnsi" w:hAnsiTheme="minorHAnsi" w:cstheme="minorBidi"/>
          <w:kern w:val="2"/>
          <w:sz w:val="21"/>
          <w:szCs w:val="22"/>
          <w:lang w:val="en-US" w:eastAsia="zh-CN"/>
        </w:rPr>
        <w:tab/>
      </w:r>
      <w:r w:rsidRPr="004D7EC0">
        <w:rPr>
          <w:rFonts w:eastAsia="等线"/>
        </w:rPr>
        <w:t>Requirements on Ua* Reference point</w:t>
      </w:r>
      <w:r>
        <w:tab/>
      </w:r>
      <w:r w:rsidR="007D7E7E">
        <w:fldChar w:fldCharType="begin"/>
      </w:r>
      <w:r>
        <w:instrText xml:space="preserve"> PAGEREF _Toc38308880 \h </w:instrText>
      </w:r>
      <w:r w:rsidR="007D7E7E">
        <w:fldChar w:fldCharType="separate"/>
      </w:r>
      <w:r>
        <w:t>8</w:t>
      </w:r>
      <w:r w:rsidR="007D7E7E">
        <w:fldChar w:fldCharType="end"/>
      </w:r>
    </w:p>
    <w:p w14:paraId="395A4A4A" w14:textId="77777777" w:rsidR="0072380A" w:rsidRDefault="0072380A">
      <w:pPr>
        <w:pStyle w:val="30"/>
        <w:rPr>
          <w:rFonts w:asciiTheme="minorHAnsi" w:hAnsiTheme="minorHAnsi" w:cstheme="minorBidi"/>
          <w:kern w:val="2"/>
          <w:sz w:val="21"/>
          <w:szCs w:val="22"/>
          <w:lang w:val="en-US" w:eastAsia="zh-CN"/>
        </w:rPr>
      </w:pPr>
      <w:r>
        <w:t>4.</w:t>
      </w:r>
      <w:r>
        <w:rPr>
          <w:lang w:eastAsia="zh-CN"/>
        </w:rPr>
        <w:t>4</w:t>
      </w:r>
      <w:r>
        <w:t>.</w:t>
      </w:r>
      <w:r>
        <w:rPr>
          <w:lang w:eastAsia="zh-CN"/>
        </w:rPr>
        <w:t>2</w:t>
      </w:r>
      <w:r>
        <w:rPr>
          <w:rFonts w:asciiTheme="minorHAnsi" w:hAnsiTheme="minorHAnsi" w:cstheme="minorBidi"/>
          <w:kern w:val="2"/>
          <w:sz w:val="21"/>
          <w:szCs w:val="22"/>
          <w:lang w:val="en-US" w:eastAsia="zh-CN"/>
        </w:rPr>
        <w:tab/>
      </w:r>
      <w:r w:rsidRPr="004D7EC0">
        <w:rPr>
          <w:rFonts w:eastAsia="等线"/>
        </w:rPr>
        <w:t xml:space="preserve">Requirements on </w:t>
      </w:r>
      <w:r>
        <w:t>AKMA Key Identifier (A-KID)</w:t>
      </w:r>
      <w:r>
        <w:tab/>
      </w:r>
      <w:r w:rsidR="007D7E7E">
        <w:fldChar w:fldCharType="begin"/>
      </w:r>
      <w:r>
        <w:instrText xml:space="preserve"> PAGEREF _Toc38308881 \h </w:instrText>
      </w:r>
      <w:r w:rsidR="007D7E7E">
        <w:fldChar w:fldCharType="separate"/>
      </w:r>
      <w:r>
        <w:t>9</w:t>
      </w:r>
      <w:r w:rsidR="007D7E7E">
        <w:fldChar w:fldCharType="end"/>
      </w:r>
    </w:p>
    <w:p w14:paraId="57E0CA54" w14:textId="77777777" w:rsidR="0072380A" w:rsidRDefault="0072380A">
      <w:pPr>
        <w:pStyle w:val="10"/>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rPr>
          <w:lang w:eastAsia="zh-CN"/>
        </w:rPr>
        <w:t>Key Management</w:t>
      </w:r>
      <w:r>
        <w:tab/>
      </w:r>
      <w:r w:rsidR="007D7E7E">
        <w:fldChar w:fldCharType="begin"/>
      </w:r>
      <w:r>
        <w:instrText xml:space="preserve"> PAGEREF _Toc38308882 \h </w:instrText>
      </w:r>
      <w:r w:rsidR="007D7E7E">
        <w:fldChar w:fldCharType="separate"/>
      </w:r>
      <w:r>
        <w:t>9</w:t>
      </w:r>
      <w:r w:rsidR="007D7E7E">
        <w:fldChar w:fldCharType="end"/>
      </w:r>
    </w:p>
    <w:p w14:paraId="65BEE35D" w14:textId="77777777" w:rsidR="0072380A" w:rsidRDefault="0072380A">
      <w:pPr>
        <w:pStyle w:val="20"/>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rsidR="007D7E7E">
        <w:fldChar w:fldCharType="begin"/>
      </w:r>
      <w:r>
        <w:instrText xml:space="preserve"> PAGEREF _Toc38308883 \h </w:instrText>
      </w:r>
      <w:r w:rsidR="007D7E7E">
        <w:fldChar w:fldCharType="separate"/>
      </w:r>
      <w:r>
        <w:t>9</w:t>
      </w:r>
      <w:r w:rsidR="007D7E7E">
        <w:fldChar w:fldCharType="end"/>
      </w:r>
    </w:p>
    <w:p w14:paraId="6725415F" w14:textId="77777777" w:rsidR="0072380A" w:rsidRDefault="0072380A">
      <w:pPr>
        <w:pStyle w:val="20"/>
        <w:rPr>
          <w:rFonts w:asciiTheme="minorHAnsi" w:hAnsiTheme="minorHAnsi" w:cstheme="minorBidi"/>
          <w:kern w:val="2"/>
          <w:sz w:val="21"/>
          <w:szCs w:val="22"/>
          <w:lang w:val="en-US" w:eastAsia="zh-CN"/>
        </w:rPr>
      </w:pPr>
      <w:r w:rsidRPr="004D7EC0">
        <w:rPr>
          <w:rFonts w:eastAsia="等线"/>
          <w:lang w:eastAsia="zh-CN"/>
        </w:rPr>
        <w:t>5</w:t>
      </w:r>
      <w:r w:rsidRPr="004D7EC0">
        <w:rPr>
          <w:rFonts w:eastAsia="等线"/>
        </w:rPr>
        <w:t>.2</w:t>
      </w:r>
      <w:r>
        <w:rPr>
          <w:rFonts w:asciiTheme="minorHAnsi" w:hAnsiTheme="minorHAnsi" w:cstheme="minorBidi"/>
          <w:kern w:val="2"/>
          <w:sz w:val="21"/>
          <w:szCs w:val="22"/>
          <w:lang w:val="en-US" w:eastAsia="zh-CN"/>
        </w:rPr>
        <w:tab/>
      </w:r>
      <w:r w:rsidRPr="004D7EC0">
        <w:rPr>
          <w:rFonts w:eastAsia="等线"/>
        </w:rPr>
        <w:t>AKMA k</w:t>
      </w:r>
      <w:r w:rsidRPr="004D7EC0">
        <w:rPr>
          <w:rFonts w:eastAsia="等线"/>
          <w:lang w:eastAsia="zh-CN"/>
        </w:rPr>
        <w:t>ey lifetimes</w:t>
      </w:r>
      <w:r>
        <w:tab/>
      </w:r>
      <w:r w:rsidR="007D7E7E">
        <w:fldChar w:fldCharType="begin"/>
      </w:r>
      <w:r>
        <w:instrText xml:space="preserve"> PAGEREF _Toc38308884 \h </w:instrText>
      </w:r>
      <w:r w:rsidR="007D7E7E">
        <w:fldChar w:fldCharType="separate"/>
      </w:r>
      <w:r>
        <w:t>9</w:t>
      </w:r>
      <w:r w:rsidR="007D7E7E">
        <w:fldChar w:fldCharType="end"/>
      </w:r>
    </w:p>
    <w:p w14:paraId="1B49CA82" w14:textId="77777777" w:rsidR="0072380A" w:rsidRDefault="0072380A">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AKMA Procedures</w:t>
      </w:r>
      <w:r>
        <w:tab/>
      </w:r>
      <w:r w:rsidR="007D7E7E">
        <w:fldChar w:fldCharType="begin"/>
      </w:r>
      <w:r>
        <w:instrText xml:space="preserve"> PAGEREF _Toc38308885 \h </w:instrText>
      </w:r>
      <w:r w:rsidR="007D7E7E">
        <w:fldChar w:fldCharType="separate"/>
      </w:r>
      <w:r>
        <w:t>10</w:t>
      </w:r>
      <w:r w:rsidR="007D7E7E">
        <w:fldChar w:fldCharType="end"/>
      </w:r>
    </w:p>
    <w:p w14:paraId="78EA8D67" w14:textId="77777777" w:rsidR="0072380A" w:rsidRDefault="0072380A">
      <w:pPr>
        <w:pStyle w:val="20"/>
        <w:rPr>
          <w:rFonts w:asciiTheme="minorHAnsi" w:hAnsiTheme="minorHAnsi" w:cstheme="minorBidi"/>
          <w:kern w:val="2"/>
          <w:sz w:val="21"/>
          <w:szCs w:val="22"/>
          <w:lang w:val="en-US" w:eastAsia="zh-CN"/>
        </w:rPr>
      </w:pPr>
      <w:r>
        <w:t>6.</w:t>
      </w:r>
      <w:r>
        <w:rPr>
          <w:lang w:eastAsia="zh-CN"/>
        </w:rPr>
        <w:t>1</w:t>
      </w:r>
      <w:r>
        <w:rPr>
          <w:rFonts w:asciiTheme="minorHAnsi" w:hAnsiTheme="minorHAnsi" w:cstheme="minorBidi"/>
          <w:kern w:val="2"/>
          <w:sz w:val="21"/>
          <w:szCs w:val="22"/>
          <w:lang w:val="en-US" w:eastAsia="zh-CN"/>
        </w:rPr>
        <w:tab/>
      </w:r>
      <w:r>
        <w:t>Deriving AKMA key during UE registration</w:t>
      </w:r>
      <w:r>
        <w:tab/>
      </w:r>
      <w:r w:rsidR="007D7E7E">
        <w:fldChar w:fldCharType="begin"/>
      </w:r>
      <w:r>
        <w:instrText xml:space="preserve"> PAGEREF _Toc38308886 \h </w:instrText>
      </w:r>
      <w:r w:rsidR="007D7E7E">
        <w:fldChar w:fldCharType="separate"/>
      </w:r>
      <w:r>
        <w:t>10</w:t>
      </w:r>
      <w:r w:rsidR="007D7E7E">
        <w:fldChar w:fldCharType="end"/>
      </w:r>
    </w:p>
    <w:p w14:paraId="593FA0C0" w14:textId="77777777" w:rsidR="0072380A" w:rsidRDefault="0072380A">
      <w:pPr>
        <w:pStyle w:val="20"/>
        <w:rPr>
          <w:rFonts w:asciiTheme="minorHAnsi" w:hAnsiTheme="minorHAnsi" w:cstheme="minorBidi"/>
          <w:kern w:val="2"/>
          <w:sz w:val="21"/>
          <w:szCs w:val="22"/>
          <w:lang w:val="en-US" w:eastAsia="zh-CN"/>
        </w:rPr>
      </w:pPr>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rsidR="007D7E7E">
        <w:fldChar w:fldCharType="begin"/>
      </w:r>
      <w:r>
        <w:instrText xml:space="preserve"> PAGEREF _Toc38308887 \h </w:instrText>
      </w:r>
      <w:r w:rsidR="007D7E7E">
        <w:fldChar w:fldCharType="separate"/>
      </w:r>
      <w:r>
        <w:t>10</w:t>
      </w:r>
      <w:r w:rsidR="007D7E7E">
        <w:fldChar w:fldCharType="end"/>
      </w:r>
    </w:p>
    <w:p w14:paraId="7906DB29" w14:textId="77777777" w:rsidR="0072380A" w:rsidRDefault="0072380A">
      <w:pPr>
        <w:pStyle w:val="20"/>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AKMA Application key request via NEF</w:t>
      </w:r>
      <w:r>
        <w:tab/>
      </w:r>
      <w:r w:rsidR="007D7E7E">
        <w:fldChar w:fldCharType="begin"/>
      </w:r>
      <w:r>
        <w:instrText xml:space="preserve"> PAGEREF _Toc38308888 \h </w:instrText>
      </w:r>
      <w:r w:rsidR="007D7E7E">
        <w:fldChar w:fldCharType="separate"/>
      </w:r>
      <w:r>
        <w:t>12</w:t>
      </w:r>
      <w:r w:rsidR="007D7E7E">
        <w:fldChar w:fldCharType="end"/>
      </w:r>
    </w:p>
    <w:p w14:paraId="1712A5F0" w14:textId="77777777" w:rsidR="0072380A" w:rsidRDefault="0072380A">
      <w:pPr>
        <w:pStyle w:val="20"/>
        <w:rPr>
          <w:rFonts w:asciiTheme="minorHAnsi" w:hAnsiTheme="minorHAnsi" w:cstheme="minorBidi"/>
          <w:kern w:val="2"/>
          <w:sz w:val="21"/>
          <w:szCs w:val="22"/>
          <w:lang w:val="en-US" w:eastAsia="zh-CN"/>
        </w:rPr>
      </w:pPr>
      <w:r>
        <w:t>6.</w:t>
      </w:r>
      <w:r>
        <w:rPr>
          <w:lang w:eastAsia="zh-CN"/>
        </w:rPr>
        <w:t>4</w:t>
      </w:r>
      <w:r>
        <w:rPr>
          <w:rFonts w:asciiTheme="minorHAnsi" w:hAnsiTheme="minorHAnsi" w:cstheme="minorBidi"/>
          <w:kern w:val="2"/>
          <w:sz w:val="21"/>
          <w:szCs w:val="22"/>
          <w:lang w:val="en-US" w:eastAsia="zh-CN"/>
        </w:rPr>
        <w:tab/>
      </w:r>
      <w:r>
        <w:t>AKMA key change</w:t>
      </w:r>
      <w:r>
        <w:tab/>
      </w:r>
      <w:r w:rsidR="007D7E7E">
        <w:fldChar w:fldCharType="begin"/>
      </w:r>
      <w:r>
        <w:instrText xml:space="preserve"> PAGEREF _Toc38308889 \h </w:instrText>
      </w:r>
      <w:r w:rsidR="007D7E7E">
        <w:fldChar w:fldCharType="separate"/>
      </w:r>
      <w:r>
        <w:t>12</w:t>
      </w:r>
      <w:r w:rsidR="007D7E7E">
        <w:fldChar w:fldCharType="end"/>
      </w:r>
    </w:p>
    <w:p w14:paraId="4174AD5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6.4.1</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AKMA</w:t>
      </w:r>
      <w:r>
        <w:rPr>
          <w:lang w:eastAsia="zh-CN"/>
        </w:rPr>
        <w:t xml:space="preserve"> re-keying</w:t>
      </w:r>
      <w:r>
        <w:tab/>
      </w:r>
      <w:r w:rsidR="007D7E7E">
        <w:fldChar w:fldCharType="begin"/>
      </w:r>
      <w:r>
        <w:instrText xml:space="preserve"> PAGEREF _Toc38308890 \h </w:instrText>
      </w:r>
      <w:r w:rsidR="007D7E7E">
        <w:fldChar w:fldCharType="separate"/>
      </w:r>
      <w:r>
        <w:t>12</w:t>
      </w:r>
      <w:r w:rsidR="007D7E7E">
        <w:fldChar w:fldCharType="end"/>
      </w:r>
    </w:p>
    <w:p w14:paraId="342AFBE9" w14:textId="77777777" w:rsidR="0072380A" w:rsidRDefault="0072380A">
      <w:pPr>
        <w:pStyle w:val="30"/>
        <w:rPr>
          <w:rFonts w:asciiTheme="minorHAnsi" w:hAnsiTheme="minorHAnsi" w:cstheme="minorBidi"/>
          <w:kern w:val="2"/>
          <w:sz w:val="21"/>
          <w:szCs w:val="22"/>
          <w:lang w:val="en-US" w:eastAsia="zh-CN"/>
        </w:rPr>
      </w:pPr>
      <w:r w:rsidRPr="004D7EC0">
        <w:rPr>
          <w:rFonts w:eastAsia="等线"/>
          <w:lang w:eastAsia="zh-CN"/>
        </w:rPr>
        <w:t>6.4.2</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AF</w:t>
      </w:r>
      <w:r>
        <w:rPr>
          <w:lang w:eastAsia="zh-CN"/>
        </w:rPr>
        <w:t xml:space="preserve"> re-keying</w:t>
      </w:r>
      <w:r>
        <w:tab/>
      </w:r>
      <w:r w:rsidR="007D7E7E">
        <w:fldChar w:fldCharType="begin"/>
      </w:r>
      <w:r>
        <w:instrText xml:space="preserve"> PAGEREF _Toc38308891 \h </w:instrText>
      </w:r>
      <w:r w:rsidR="007D7E7E">
        <w:fldChar w:fldCharType="separate"/>
      </w:r>
      <w:r>
        <w:t>13</w:t>
      </w:r>
      <w:r w:rsidR="007D7E7E">
        <w:fldChar w:fldCharType="end"/>
      </w:r>
    </w:p>
    <w:p w14:paraId="700EE58B" w14:textId="77777777" w:rsidR="0072380A" w:rsidRDefault="0072380A">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t>Security related services</w:t>
      </w:r>
      <w:r>
        <w:tab/>
      </w:r>
      <w:r w:rsidR="007D7E7E">
        <w:fldChar w:fldCharType="begin"/>
      </w:r>
      <w:r>
        <w:instrText xml:space="preserve"> PAGEREF _Toc38308892 \h </w:instrText>
      </w:r>
      <w:r w:rsidR="007D7E7E">
        <w:fldChar w:fldCharType="separate"/>
      </w:r>
      <w:r>
        <w:t>13</w:t>
      </w:r>
      <w:r w:rsidR="007D7E7E">
        <w:fldChar w:fldCharType="end"/>
      </w:r>
    </w:p>
    <w:p w14:paraId="068905C7"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rsidR="007D7E7E">
        <w:fldChar w:fldCharType="begin"/>
      </w:r>
      <w:r>
        <w:instrText xml:space="preserve"> PAGEREF _Toc38308893 \h </w:instrText>
      </w:r>
      <w:r w:rsidR="007D7E7E">
        <w:fldChar w:fldCharType="separate"/>
      </w:r>
      <w:r>
        <w:t>13</w:t>
      </w:r>
      <w:r w:rsidR="007D7E7E">
        <w:fldChar w:fldCharType="end"/>
      </w:r>
    </w:p>
    <w:p w14:paraId="51AF5592" w14:textId="77777777" w:rsidR="0072380A" w:rsidRDefault="0072380A">
      <w:pPr>
        <w:pStyle w:val="30"/>
        <w:rPr>
          <w:rFonts w:asciiTheme="minorHAnsi" w:hAnsiTheme="minorHAnsi" w:cstheme="minorBidi"/>
          <w:kern w:val="2"/>
          <w:sz w:val="21"/>
          <w:szCs w:val="22"/>
          <w:lang w:val="en-US" w:eastAsia="zh-CN"/>
        </w:rPr>
      </w:pPr>
      <w:r>
        <w:rPr>
          <w:lang w:eastAsia="zh-CN"/>
        </w:rPr>
        <w:t>7</w:t>
      </w:r>
      <w:r>
        <w:t>.1.1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_Toc38308894 \h </w:instrText>
      </w:r>
      <w:r w:rsidR="007D7E7E">
        <w:fldChar w:fldCharType="separate"/>
      </w:r>
      <w:r>
        <w:t>13</w:t>
      </w:r>
      <w:r w:rsidR="007D7E7E">
        <w:fldChar w:fldCharType="end"/>
      </w:r>
    </w:p>
    <w:p w14:paraId="4E72974F"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Naanf_KeyCreate Service</w:t>
      </w:r>
      <w:r>
        <w:tab/>
      </w:r>
      <w:r w:rsidR="007D7E7E">
        <w:fldChar w:fldCharType="begin"/>
      </w:r>
      <w:r>
        <w:instrText xml:space="preserve"> PAGEREF _Toc38308895 \h </w:instrText>
      </w:r>
      <w:r w:rsidR="007D7E7E">
        <w:fldChar w:fldCharType="separate"/>
      </w:r>
      <w:r>
        <w:t>13</w:t>
      </w:r>
      <w:r w:rsidR="007D7E7E">
        <w:fldChar w:fldCharType="end"/>
      </w:r>
    </w:p>
    <w:p w14:paraId="1D23804D"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rsidR="007D7E7E">
        <w:fldChar w:fldCharType="begin"/>
      </w:r>
      <w:r>
        <w:instrText xml:space="preserve"> PAGEREF _Toc38308896 \h </w:instrText>
      </w:r>
      <w:r w:rsidR="007D7E7E">
        <w:fldChar w:fldCharType="separate"/>
      </w:r>
      <w:r>
        <w:t>13</w:t>
      </w:r>
      <w:r w:rsidR="007D7E7E">
        <w:fldChar w:fldCharType="end"/>
      </w:r>
    </w:p>
    <w:p w14:paraId="75FDD233" w14:textId="77777777" w:rsidR="0072380A" w:rsidRDefault="0072380A">
      <w:pPr>
        <w:pStyle w:val="30"/>
        <w:rPr>
          <w:rFonts w:asciiTheme="minorHAnsi" w:hAnsiTheme="minorHAnsi" w:cstheme="minorBidi"/>
          <w:kern w:val="2"/>
          <w:sz w:val="21"/>
          <w:szCs w:val="22"/>
          <w:lang w:val="en-US" w:eastAsia="zh-CN"/>
        </w:rPr>
      </w:pPr>
      <w:r>
        <w:rPr>
          <w:lang w:eastAsia="zh-CN"/>
        </w:rPr>
        <w:t>7</w:t>
      </w:r>
      <w:r>
        <w:t>.2.1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_Toc38308897 \h </w:instrText>
      </w:r>
      <w:r w:rsidR="007D7E7E">
        <w:fldChar w:fldCharType="separate"/>
      </w:r>
      <w:r>
        <w:t>13</w:t>
      </w:r>
      <w:r w:rsidR="007D7E7E">
        <w:fldChar w:fldCharType="end"/>
      </w:r>
    </w:p>
    <w:p w14:paraId="2575F2A1" w14:textId="77777777" w:rsidR="0072380A" w:rsidRDefault="0072380A">
      <w:pPr>
        <w:pStyle w:val="30"/>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Nausf_AKMAKey_Get Service</w:t>
      </w:r>
      <w:r>
        <w:tab/>
      </w:r>
      <w:r w:rsidR="007D7E7E">
        <w:fldChar w:fldCharType="begin"/>
      </w:r>
      <w:r>
        <w:instrText xml:space="preserve"> PAGEREF _Toc38308898 \h </w:instrText>
      </w:r>
      <w:r w:rsidR="007D7E7E">
        <w:fldChar w:fldCharType="separate"/>
      </w:r>
      <w:r>
        <w:t>13</w:t>
      </w:r>
      <w:r w:rsidR="007D7E7E">
        <w:fldChar w:fldCharType="end"/>
      </w:r>
    </w:p>
    <w:p w14:paraId="38E9C6F5" w14:textId="77777777" w:rsidR="0072380A" w:rsidRDefault="0072380A">
      <w:pPr>
        <w:pStyle w:val="20"/>
        <w:rPr>
          <w:rFonts w:asciiTheme="minorHAnsi" w:hAnsiTheme="minorHAnsi" w:cstheme="minorBidi"/>
          <w:kern w:val="2"/>
          <w:sz w:val="21"/>
          <w:szCs w:val="22"/>
          <w:lang w:val="en-US" w:eastAsia="zh-CN"/>
        </w:rPr>
      </w:pPr>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rsidR="007D7E7E">
        <w:fldChar w:fldCharType="begin"/>
      </w:r>
      <w:r>
        <w:instrText xml:space="preserve"> PAGEREF _Toc38308899 \h </w:instrText>
      </w:r>
      <w:r w:rsidR="007D7E7E">
        <w:fldChar w:fldCharType="separate"/>
      </w:r>
      <w:r>
        <w:t>13</w:t>
      </w:r>
      <w:r w:rsidR="007D7E7E">
        <w:fldChar w:fldCharType="end"/>
      </w:r>
    </w:p>
    <w:p w14:paraId="7B826EE1"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_Toc38308900 \h </w:instrText>
      </w:r>
      <w:r w:rsidR="007D7E7E">
        <w:fldChar w:fldCharType="separate"/>
      </w:r>
      <w:r>
        <w:t>13</w:t>
      </w:r>
      <w:r w:rsidR="007D7E7E">
        <w:fldChar w:fldCharType="end"/>
      </w:r>
    </w:p>
    <w:p w14:paraId="55E4B1B0" w14:textId="77777777" w:rsidR="0072380A" w:rsidRDefault="0072380A">
      <w:pPr>
        <w:pStyle w:val="30"/>
        <w:rPr>
          <w:rFonts w:asciiTheme="minorHAnsi" w:hAnsiTheme="minorHAnsi" w:cstheme="minorBidi"/>
          <w:kern w:val="2"/>
          <w:sz w:val="21"/>
          <w:szCs w:val="22"/>
          <w:lang w:val="en-US" w:eastAsia="zh-CN"/>
        </w:rPr>
      </w:pPr>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rsidR="007D7E7E">
        <w:fldChar w:fldCharType="begin"/>
      </w:r>
      <w:r>
        <w:instrText xml:space="preserve"> PAGEREF _Toc38308901 \h </w:instrText>
      </w:r>
      <w:r w:rsidR="007D7E7E">
        <w:fldChar w:fldCharType="separate"/>
      </w:r>
      <w:r>
        <w:t>13</w:t>
      </w:r>
      <w:r w:rsidR="007D7E7E">
        <w:fldChar w:fldCharType="end"/>
      </w:r>
    </w:p>
    <w:p w14:paraId="418181D5" w14:textId="77777777" w:rsidR="0072380A" w:rsidRDefault="0072380A">
      <w:pPr>
        <w:pStyle w:val="80"/>
        <w:rPr>
          <w:rFonts w:asciiTheme="minorHAnsi" w:hAnsiTheme="minorHAnsi" w:cstheme="minorBidi"/>
          <w:b w:val="0"/>
          <w:kern w:val="2"/>
          <w:sz w:val="21"/>
          <w:szCs w:val="22"/>
          <w:lang w:val="en-US" w:eastAsia="zh-CN"/>
        </w:rPr>
      </w:pPr>
      <w:r>
        <w:t>Annex A (normative): Key derivation functions</w:t>
      </w:r>
      <w:r>
        <w:tab/>
      </w:r>
      <w:r w:rsidR="007D7E7E">
        <w:fldChar w:fldCharType="begin"/>
      </w:r>
      <w:r>
        <w:instrText xml:space="preserve"> PAGEREF _Toc38308902 \h </w:instrText>
      </w:r>
      <w:r w:rsidR="007D7E7E">
        <w:fldChar w:fldCharType="separate"/>
      </w:r>
      <w:r>
        <w:t>14</w:t>
      </w:r>
      <w:r w:rsidR="007D7E7E">
        <w:fldChar w:fldCharType="end"/>
      </w:r>
    </w:p>
    <w:p w14:paraId="205E9A81" w14:textId="77777777" w:rsidR="0072380A" w:rsidRDefault="0072380A">
      <w:pPr>
        <w:pStyle w:val="10"/>
        <w:rPr>
          <w:rFonts w:asciiTheme="minorHAnsi" w:hAnsiTheme="minorHAnsi" w:cstheme="minorBidi"/>
          <w:kern w:val="2"/>
          <w:sz w:val="21"/>
          <w:szCs w:val="22"/>
          <w:lang w:val="en-US" w:eastAsia="zh-CN"/>
        </w:rPr>
      </w:pPr>
      <w:r>
        <w:t>A.1</w:t>
      </w:r>
      <w:r>
        <w:rPr>
          <w:rFonts w:asciiTheme="minorHAnsi" w:hAnsiTheme="minorHAnsi" w:cstheme="minorBidi"/>
          <w:kern w:val="2"/>
          <w:sz w:val="21"/>
          <w:szCs w:val="22"/>
          <w:lang w:val="en-US" w:eastAsia="zh-CN"/>
        </w:rPr>
        <w:tab/>
      </w:r>
      <w:r>
        <w:t>KDF interface and input parameter construction</w:t>
      </w:r>
      <w:r>
        <w:tab/>
      </w:r>
      <w:r w:rsidR="007D7E7E">
        <w:fldChar w:fldCharType="begin"/>
      </w:r>
      <w:r>
        <w:instrText xml:space="preserve"> PAGEREF _Toc38308903 \h </w:instrText>
      </w:r>
      <w:r w:rsidR="007D7E7E">
        <w:fldChar w:fldCharType="separate"/>
      </w:r>
      <w:r>
        <w:t>14</w:t>
      </w:r>
      <w:r w:rsidR="007D7E7E">
        <w:fldChar w:fldCharType="end"/>
      </w:r>
    </w:p>
    <w:p w14:paraId="6859FD56" w14:textId="77777777" w:rsidR="0072380A" w:rsidRDefault="0072380A">
      <w:pPr>
        <w:pStyle w:val="20"/>
        <w:rPr>
          <w:rFonts w:asciiTheme="minorHAnsi" w:hAnsiTheme="minorHAnsi" w:cstheme="minorBidi"/>
          <w:kern w:val="2"/>
          <w:sz w:val="21"/>
          <w:szCs w:val="22"/>
          <w:lang w:val="en-US" w:eastAsia="zh-CN"/>
        </w:rPr>
      </w:pPr>
      <w:r>
        <w:t>A.1.1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_Toc38308904 \h </w:instrText>
      </w:r>
      <w:r w:rsidR="007D7E7E">
        <w:fldChar w:fldCharType="separate"/>
      </w:r>
      <w:r>
        <w:t>14</w:t>
      </w:r>
      <w:r w:rsidR="007D7E7E">
        <w:fldChar w:fldCharType="end"/>
      </w:r>
    </w:p>
    <w:p w14:paraId="5F58A81A" w14:textId="77777777" w:rsidR="0072380A" w:rsidRDefault="0072380A">
      <w:pPr>
        <w:pStyle w:val="20"/>
        <w:rPr>
          <w:rFonts w:asciiTheme="minorHAnsi" w:hAnsiTheme="minorHAnsi" w:cstheme="minorBidi"/>
          <w:kern w:val="2"/>
          <w:sz w:val="21"/>
          <w:szCs w:val="22"/>
          <w:lang w:val="en-US" w:eastAsia="zh-CN"/>
        </w:rPr>
      </w:pPr>
      <w:r>
        <w:t>A.1.2</w:t>
      </w:r>
      <w:r>
        <w:rPr>
          <w:rFonts w:asciiTheme="minorHAnsi" w:hAnsiTheme="minorHAnsi" w:cstheme="minorBidi"/>
          <w:kern w:val="2"/>
          <w:sz w:val="21"/>
          <w:szCs w:val="22"/>
          <w:lang w:val="en-US" w:eastAsia="zh-CN"/>
        </w:rPr>
        <w:tab/>
      </w:r>
      <w:r>
        <w:t>FC value allocations</w:t>
      </w:r>
      <w:r>
        <w:tab/>
      </w:r>
      <w:r w:rsidR="007D7E7E">
        <w:fldChar w:fldCharType="begin"/>
      </w:r>
      <w:r>
        <w:instrText xml:space="preserve"> PAGEREF _Toc38308905 \h </w:instrText>
      </w:r>
      <w:r w:rsidR="007D7E7E">
        <w:fldChar w:fldCharType="separate"/>
      </w:r>
      <w:r>
        <w:t>14</w:t>
      </w:r>
      <w:r w:rsidR="007D7E7E">
        <w:fldChar w:fldCharType="end"/>
      </w:r>
    </w:p>
    <w:p w14:paraId="6735E1CF" w14:textId="77777777" w:rsidR="0072380A" w:rsidRDefault="0072380A">
      <w:pPr>
        <w:pStyle w:val="10"/>
        <w:rPr>
          <w:rFonts w:asciiTheme="minorHAnsi" w:hAnsiTheme="minorHAnsi" w:cstheme="minorBidi"/>
          <w:kern w:val="2"/>
          <w:sz w:val="21"/>
          <w:szCs w:val="22"/>
          <w:lang w:val="en-US" w:eastAsia="zh-CN"/>
        </w:rPr>
      </w:pPr>
      <w:r>
        <w:t>A.2</w:t>
      </w:r>
      <w:r>
        <w:rPr>
          <w:rFonts w:asciiTheme="minorHAnsi" w:hAnsiTheme="minorHAnsi" w:cstheme="minorBidi"/>
          <w:kern w:val="2"/>
          <w:sz w:val="21"/>
          <w:szCs w:val="22"/>
          <w:lang w:val="en-US" w:eastAsia="zh-CN"/>
        </w:rPr>
        <w:tab/>
      </w:r>
      <w:r>
        <w:t>K</w:t>
      </w:r>
      <w:r w:rsidRPr="004D7EC0">
        <w:rPr>
          <w:vertAlign w:val="subscript"/>
          <w:lang w:eastAsia="zh-CN"/>
        </w:rPr>
        <w:t>AKMA</w:t>
      </w:r>
      <w:r>
        <w:t xml:space="preserve"> derivation function</w:t>
      </w:r>
      <w:r>
        <w:tab/>
      </w:r>
      <w:r w:rsidR="007D7E7E">
        <w:fldChar w:fldCharType="begin"/>
      </w:r>
      <w:r>
        <w:instrText xml:space="preserve"> PAGEREF _Toc38308906 \h </w:instrText>
      </w:r>
      <w:r w:rsidR="007D7E7E">
        <w:fldChar w:fldCharType="separate"/>
      </w:r>
      <w:r>
        <w:t>14</w:t>
      </w:r>
      <w:r w:rsidR="007D7E7E">
        <w:fldChar w:fldCharType="end"/>
      </w:r>
    </w:p>
    <w:p w14:paraId="19249F6A" w14:textId="77777777" w:rsidR="0072380A" w:rsidRDefault="0072380A">
      <w:pPr>
        <w:pStyle w:val="80"/>
        <w:rPr>
          <w:rFonts w:asciiTheme="minorHAnsi" w:hAnsiTheme="minorHAnsi" w:cstheme="minorBidi"/>
          <w:b w:val="0"/>
          <w:kern w:val="2"/>
          <w:sz w:val="21"/>
          <w:szCs w:val="22"/>
          <w:lang w:val="en-US" w:eastAsia="zh-CN"/>
        </w:rPr>
      </w:pPr>
      <w:r>
        <w:t>Annex &lt;X&gt; (informative): Change history</w:t>
      </w:r>
      <w:r>
        <w:tab/>
      </w:r>
      <w:r w:rsidR="007D7E7E">
        <w:fldChar w:fldCharType="begin"/>
      </w:r>
      <w:r>
        <w:instrText xml:space="preserve"> PAGEREF _Toc38308907 \h </w:instrText>
      </w:r>
      <w:r w:rsidR="007D7E7E">
        <w:fldChar w:fldCharType="separate"/>
      </w:r>
      <w:r>
        <w:t>15</w:t>
      </w:r>
      <w:r w:rsidR="007D7E7E">
        <w:fldChar w:fldCharType="end"/>
      </w:r>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1"/>
      </w:pPr>
      <w:bookmarkStart w:id="18" w:name="foreword"/>
      <w:bookmarkStart w:id="19" w:name="_Toc38308862"/>
      <w:bookmarkEnd w:id="18"/>
      <w:r w:rsidRPr="004D3578">
        <w:lastRenderedPageBreak/>
        <w:t>Foreword</w:t>
      </w:r>
      <w:bookmarkEnd w:id="19"/>
    </w:p>
    <w:p w14:paraId="02859479" w14:textId="77777777" w:rsidR="00080512" w:rsidRPr="004D3578" w:rsidRDefault="00080512">
      <w:r w:rsidRPr="004D3578">
        <w:t xml:space="preserve">This Technical </w:t>
      </w:r>
      <w:bookmarkStart w:id="20" w:name="spectype3"/>
      <w:r w:rsidRPr="004E63E6">
        <w:t>Specification</w:t>
      </w:r>
      <w:bookmarkEnd w:id="20"/>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1" w:name="introduction"/>
      <w:bookmarkStart w:id="22" w:name="_Toc38308863"/>
      <w:bookmarkEnd w:id="21"/>
      <w:r w:rsidRPr="004D3578">
        <w:t>Introduction</w:t>
      </w:r>
      <w:bookmarkEnd w:id="22"/>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3" w:name="scope"/>
      <w:bookmarkStart w:id="24" w:name="_Toc38308864"/>
      <w:bookmarkEnd w:id="23"/>
      <w:r w:rsidRPr="004D3578">
        <w:lastRenderedPageBreak/>
        <w:t>1</w:t>
      </w:r>
      <w:r w:rsidRPr="004D3578">
        <w:tab/>
        <w:t>Scope</w:t>
      </w:r>
      <w:bookmarkEnd w:id="24"/>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5" w:name="references"/>
      <w:bookmarkStart w:id="26" w:name="_Toc38308865"/>
      <w:bookmarkEnd w:id="25"/>
      <w:r w:rsidRPr="004D3578">
        <w:t>2</w:t>
      </w:r>
      <w:r w:rsidRPr="004D3578">
        <w:tab/>
        <w:t>References</w:t>
      </w:r>
      <w:bookmarkEnd w:id="26"/>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7" w:name="definitions"/>
      <w:bookmarkStart w:id="28" w:name="_Toc38308866"/>
      <w:bookmarkEnd w:id="27"/>
      <w:r w:rsidRPr="004D3578">
        <w:t>3</w:t>
      </w:r>
      <w:r w:rsidRPr="004D3578">
        <w:tab/>
        <w:t>Definitions</w:t>
      </w:r>
      <w:r w:rsidR="00602AEA">
        <w:t xml:space="preserve"> of terms, symbols and abbreviations</w:t>
      </w:r>
      <w:bookmarkEnd w:id="28"/>
    </w:p>
    <w:p w14:paraId="392B20A6" w14:textId="77777777" w:rsidR="00080512" w:rsidRPr="004D3578" w:rsidRDefault="00080512">
      <w:pPr>
        <w:pStyle w:val="2"/>
      </w:pPr>
      <w:bookmarkStart w:id="29" w:name="_Toc38308867"/>
      <w:r w:rsidRPr="004D3578">
        <w:t>3.1</w:t>
      </w:r>
      <w:r w:rsidRPr="004D3578">
        <w:tab/>
      </w:r>
      <w:r w:rsidR="002B6339">
        <w:t>Terms</w:t>
      </w:r>
      <w:bookmarkEnd w:id="29"/>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30" w:author="齐旻鹏" w:date="2020-05-17T22:23:00Z"/>
        </w:rPr>
      </w:pPr>
      <w:del w:id="31" w:author="齐旻鹏" w:date="2020-05-17T22:23:00Z">
        <w:r w:rsidRPr="004D3578" w:rsidDel="009806C3">
          <w:delText>Definition format (Normal)</w:delText>
        </w:r>
      </w:del>
    </w:p>
    <w:p w14:paraId="761D100A" w14:textId="77777777" w:rsidR="00080512" w:rsidRPr="004D3578" w:rsidDel="009806C3" w:rsidRDefault="00080512">
      <w:pPr>
        <w:pStyle w:val="Guidance"/>
        <w:rPr>
          <w:del w:id="32" w:author="齐旻鹏" w:date="2020-05-17T22:23:00Z"/>
        </w:rPr>
      </w:pPr>
      <w:del w:id="33"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34" w:author="CATT" w:date="2020-05-15T18:24:00Z"/>
          <w:rFonts w:ascii="Calibri" w:eastAsia="等线" w:hAnsi="Calibri"/>
          <w:i/>
          <w:color w:val="0000FF"/>
        </w:rPr>
      </w:pPr>
      <w:ins w:id="35"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36" w:author="齐旻鹏" w:date="2020-05-17T22:23:00Z"/>
        </w:rPr>
      </w:pPr>
      <w:del w:id="37"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38" w:name="_Toc38308868"/>
      <w:r w:rsidRPr="004D3578">
        <w:t>3.2</w:t>
      </w:r>
      <w:r w:rsidRPr="004D3578">
        <w:tab/>
        <w:t>Symbols</w:t>
      </w:r>
      <w:bookmarkEnd w:id="38"/>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39" w:name="_Toc38308869"/>
      <w:r w:rsidRPr="004D3578">
        <w:lastRenderedPageBreak/>
        <w:t>3.3</w:t>
      </w:r>
      <w:r w:rsidRPr="004D3578">
        <w:tab/>
        <w:t>Abbreviations</w:t>
      </w:r>
      <w:bookmarkEnd w:id="39"/>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40" w:author="Iko Keesmaat" w:date="2020-05-01T09:48:00Z"/>
          <w:rFonts w:eastAsia="宋体"/>
        </w:rPr>
      </w:pPr>
      <w:ins w:id="41"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42"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43" w:author="Iko Keesmaat" w:date="2020-05-01T09:43:00Z"/>
          <w:rFonts w:eastAsia="宋体"/>
        </w:rPr>
      </w:pPr>
      <w:ins w:id="44" w:author="Iko Keesmaat" w:date="2020-05-01T09:43:00Z">
        <w:r w:rsidRPr="00A10A7A">
          <w:rPr>
            <w:rFonts w:eastAsia="宋体"/>
          </w:rPr>
          <w:t>K</w:t>
        </w:r>
      </w:ins>
      <w:ins w:id="45"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46" w:name="clause4"/>
      <w:bookmarkStart w:id="47" w:name="_Toc38308870"/>
      <w:bookmarkEnd w:id="46"/>
      <w:r w:rsidRPr="004D3578">
        <w:t>4</w:t>
      </w:r>
      <w:r w:rsidRPr="004D3578">
        <w:tab/>
      </w:r>
      <w:r w:rsidR="004E63E6">
        <w:rPr>
          <w:rFonts w:hint="eastAsia"/>
          <w:lang w:eastAsia="zh-CN"/>
        </w:rPr>
        <w:t>Architecture for Authentication and Key Management for Applications (AKMA)</w:t>
      </w:r>
      <w:bookmarkEnd w:id="47"/>
    </w:p>
    <w:p w14:paraId="142E1AED" w14:textId="77777777" w:rsidR="00080512" w:rsidRPr="004D3578" w:rsidRDefault="00080512">
      <w:pPr>
        <w:pStyle w:val="2"/>
      </w:pPr>
      <w:bookmarkStart w:id="48" w:name="_Toc38308871"/>
      <w:r w:rsidRPr="004D3578">
        <w:t>4.1</w:t>
      </w:r>
      <w:r w:rsidRPr="004D3578">
        <w:tab/>
      </w:r>
      <w:r w:rsidR="004E63E6">
        <w:rPr>
          <w:rFonts w:hint="eastAsia"/>
          <w:lang w:eastAsia="zh-CN"/>
        </w:rPr>
        <w:t>Reference model</w:t>
      </w:r>
      <w:bookmarkEnd w:id="48"/>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481023"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49" w:name="_Toc22215270"/>
      <w:bookmarkStart w:id="50" w:name="_Toc38308872"/>
      <w:r w:rsidRPr="004D3578">
        <w:t>4.2</w:t>
      </w:r>
      <w:r w:rsidRPr="004D3578">
        <w:tab/>
      </w:r>
      <w:r>
        <w:rPr>
          <w:rFonts w:hint="eastAsia"/>
        </w:rPr>
        <w:t>Network elements</w:t>
      </w:r>
      <w:bookmarkEnd w:id="49"/>
      <w:bookmarkEnd w:id="50"/>
    </w:p>
    <w:p w14:paraId="68AE376B" w14:textId="77777777" w:rsidR="00515B30" w:rsidRDefault="00515B30" w:rsidP="00515B30">
      <w:pPr>
        <w:pStyle w:val="3"/>
        <w:rPr>
          <w:lang w:eastAsia="zh-CN"/>
        </w:rPr>
      </w:pPr>
      <w:bookmarkStart w:id="51" w:name="_Toc38308873"/>
      <w:r>
        <w:t>4.</w:t>
      </w:r>
      <w:r>
        <w:rPr>
          <w:rFonts w:hint="eastAsia"/>
          <w:lang w:eastAsia="zh-CN"/>
        </w:rPr>
        <w:t>2</w:t>
      </w:r>
      <w:r>
        <w:t>.</w:t>
      </w:r>
      <w:r>
        <w:rPr>
          <w:rFonts w:hint="eastAsia"/>
          <w:lang w:eastAsia="zh-CN"/>
        </w:rPr>
        <w:t>1</w:t>
      </w:r>
      <w:r>
        <w:tab/>
      </w:r>
      <w:r>
        <w:rPr>
          <w:rFonts w:hint="eastAsia"/>
          <w:lang w:eastAsia="zh-CN"/>
        </w:rPr>
        <w:t>AAnF</w:t>
      </w:r>
      <w:bookmarkEnd w:id="51"/>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52" w:author="Iko Keesmaat" w:date="2020-05-01T09:58:00Z">
        <w:r w:rsidR="007C6397" w:rsidRPr="00542DFA" w:rsidDel="000B5781">
          <w:rPr>
            <w:rFonts w:hint="eastAsia"/>
          </w:rPr>
          <w:delText xml:space="preserve">anchor </w:delText>
        </w:r>
      </w:del>
      <w:ins w:id="53" w:author="Iko Keesmaat" w:date="2020-05-01T09:58:00Z">
        <w:r w:rsidR="007C6397">
          <w:t>A</w:t>
        </w:r>
        <w:r w:rsidR="007C6397" w:rsidRPr="00542DFA">
          <w:rPr>
            <w:rFonts w:hint="eastAsia"/>
          </w:rPr>
          <w:t xml:space="preserve">nchor </w:t>
        </w:r>
      </w:ins>
      <w:del w:id="54" w:author="Iko Keesmaat" w:date="2020-05-01T09:58:00Z">
        <w:r w:rsidR="007C6397" w:rsidRPr="00542DFA" w:rsidDel="000B5781">
          <w:rPr>
            <w:rFonts w:hint="eastAsia"/>
          </w:rPr>
          <w:delText xml:space="preserve">key </w:delText>
        </w:r>
      </w:del>
      <w:ins w:id="55"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56" w:name="_Toc22215271"/>
    </w:p>
    <w:p w14:paraId="19F4D0FF" w14:textId="77777777" w:rsidR="00DC2A64" w:rsidRDefault="00DC2A64" w:rsidP="00DC2A64">
      <w:pPr>
        <w:pStyle w:val="3"/>
        <w:rPr>
          <w:rFonts w:eastAsia="等线"/>
          <w:lang w:eastAsia="zh-CN"/>
        </w:rPr>
      </w:pPr>
      <w:bookmarkStart w:id="57" w:name="_Toc34666007"/>
      <w:bookmarkStart w:id="58" w:name="_Toc38308874"/>
      <w:r>
        <w:rPr>
          <w:rFonts w:eastAsia="等线"/>
        </w:rPr>
        <w:lastRenderedPageBreak/>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57"/>
      <w:bookmarkEnd w:id="58"/>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59" w:author="Iko Keesmaat" w:date="2020-05-01T09:59:00Z">
        <w:r w:rsidR="007C6397">
          <w:rPr>
            <w:rFonts w:eastAsia="等线"/>
            <w:lang w:eastAsia="zh-CN"/>
          </w:rPr>
          <w:t xml:space="preserve">AKMA </w:t>
        </w:r>
      </w:ins>
      <w:del w:id="60"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61"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62" w:author="Iko Keesmaat" w:date="2020-05-01T09:59:00Z">
        <w:r w:rsidR="007C6397" w:rsidRPr="00DB16F9" w:rsidDel="000B5781">
          <w:rPr>
            <w:rFonts w:eastAsia="等线"/>
            <w:lang w:eastAsia="zh-CN"/>
          </w:rPr>
          <w:delText xml:space="preserve">key </w:delText>
        </w:r>
      </w:del>
      <w:ins w:id="63"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64" w:name="_Toc34666008"/>
      <w:bookmarkStart w:id="65" w:name="_Toc38308875"/>
      <w:r>
        <w:rPr>
          <w:rFonts w:eastAsia="等线"/>
        </w:rPr>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64"/>
      <w:bookmarkEnd w:id="65"/>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66" w:name="_Toc38308876"/>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66"/>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67" w:author="ZTE-V1" w:date="2020-03-22T09:46:00Z"/>
          <w:rFonts w:eastAsia="等线"/>
          <w:lang w:eastAsia="zh-CN"/>
        </w:rPr>
      </w:pPr>
      <w:bookmarkStart w:id="68" w:name="_Toc38308877"/>
      <w:ins w:id="69" w:author="ZTE-V1" w:date="2020-03-22T09:46:00Z">
        <w:r>
          <w:rPr>
            <w:rFonts w:eastAsia="等线"/>
          </w:rPr>
          <w:t>4.</w:t>
        </w:r>
        <w:r>
          <w:rPr>
            <w:rFonts w:eastAsia="等线" w:hint="eastAsia"/>
            <w:lang w:eastAsia="zh-CN"/>
          </w:rPr>
          <w:t>2</w:t>
        </w:r>
        <w:r>
          <w:rPr>
            <w:rFonts w:eastAsia="等线"/>
          </w:rPr>
          <w:t>.</w:t>
        </w:r>
        <w:del w:id="70" w:author="齐旻鹏" w:date="2020-05-17T22:18:00Z">
          <w:r w:rsidDel="00043FA7">
            <w:rPr>
              <w:lang w:eastAsia="zh-CN"/>
            </w:rPr>
            <w:delText>X</w:delText>
          </w:r>
        </w:del>
      </w:ins>
      <w:ins w:id="71" w:author="齐旻鹏" w:date="2020-05-17T22:18:00Z">
        <w:r>
          <w:rPr>
            <w:lang w:eastAsia="zh-CN"/>
          </w:rPr>
          <w:t>5</w:t>
        </w:r>
      </w:ins>
      <w:ins w:id="72" w:author="ZTE-V1" w:date="2020-03-22T09:46:00Z">
        <w:r>
          <w:rPr>
            <w:rFonts w:eastAsia="等线"/>
          </w:rPr>
          <w:tab/>
        </w:r>
      </w:ins>
      <w:ins w:id="73" w:author="ZTE-V1" w:date="2020-03-22T09:47:00Z">
        <w:r>
          <w:rPr>
            <w:rFonts w:eastAsia="等线"/>
            <w:lang w:eastAsia="zh-CN"/>
          </w:rPr>
          <w:t>UDM</w:t>
        </w:r>
      </w:ins>
    </w:p>
    <w:p w14:paraId="087D9B2D" w14:textId="77777777" w:rsidR="00043FA7" w:rsidRDefault="00043FA7" w:rsidP="00043FA7">
      <w:pPr>
        <w:rPr>
          <w:ins w:id="74" w:author="ZTE-V1" w:date="2020-03-22T09:46:00Z"/>
          <w:rFonts w:eastAsia="等线"/>
        </w:rPr>
      </w:pPr>
      <w:ins w:id="75" w:author="ZTE-V1" w:date="2020-03-22T09:48:00Z">
        <w:r>
          <w:rPr>
            <w:rFonts w:eastAsia="等线"/>
            <w:lang w:eastAsia="zh-CN"/>
          </w:rPr>
          <w:t>UDM</w:t>
        </w:r>
      </w:ins>
      <w:ins w:id="76" w:author="ZTE-V1" w:date="2020-03-22T09:46:00Z">
        <w:r>
          <w:rPr>
            <w:rFonts w:eastAsia="等线"/>
          </w:rPr>
          <w:t xml:space="preserve"> is defined in TS 23.501</w:t>
        </w:r>
      </w:ins>
      <w:ins w:id="77" w:author="r3" w:date="2020-05-14T09:50:00Z">
        <w:r>
          <w:rPr>
            <w:rFonts w:eastAsia="等线" w:hint="eastAsia"/>
            <w:lang w:eastAsia="zh-CN"/>
          </w:rPr>
          <w:t xml:space="preserve"> </w:t>
        </w:r>
      </w:ins>
      <w:ins w:id="78"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79" w:author="r2" w:date="2020-05-13T14:42:00Z"/>
          <w:lang w:eastAsia="zh-CN"/>
        </w:rPr>
      </w:pPr>
      <w:ins w:id="80" w:author="r3" w:date="2020-05-14T09:52:00Z">
        <w:r w:rsidRPr="00CB7BB9">
          <w:rPr>
            <w:lang w:eastAsia="zh-CN"/>
          </w:rPr>
          <w:t xml:space="preserve"> </w:t>
        </w:r>
      </w:ins>
      <w:ins w:id="81" w:author="r3" w:date="2020-05-14T10:07:00Z">
        <w:r>
          <w:rPr>
            <w:lang w:eastAsia="zh-CN"/>
          </w:rPr>
          <w:t>-</w:t>
        </w:r>
        <w:r>
          <w:rPr>
            <w:lang w:eastAsia="zh-CN"/>
          </w:rPr>
          <w:tab/>
        </w:r>
      </w:ins>
      <w:ins w:id="82" w:author="ZTE-V1" w:date="2020-03-22T09:48:00Z">
        <w:r>
          <w:rPr>
            <w:lang w:eastAsia="zh-CN"/>
          </w:rPr>
          <w:t>UDM store</w:t>
        </w:r>
      </w:ins>
      <w:ins w:id="83" w:author="r4" w:date="2020-05-15T09:20:00Z">
        <w:r>
          <w:rPr>
            <w:rFonts w:hint="eastAsia"/>
            <w:lang w:eastAsia="zh-CN"/>
          </w:rPr>
          <w:t>s</w:t>
        </w:r>
      </w:ins>
      <w:ins w:id="84" w:author="ZTE-V1" w:date="2020-03-22T09:48:00Z">
        <w:r>
          <w:rPr>
            <w:lang w:eastAsia="zh-CN"/>
          </w:rPr>
          <w:t xml:space="preserve"> </w:t>
        </w:r>
      </w:ins>
      <w:ins w:id="85" w:author="r2" w:date="2020-05-13T14:24:00Z">
        <w:r>
          <w:rPr>
            <w:rFonts w:hint="eastAsia"/>
            <w:lang w:eastAsia="zh-CN"/>
          </w:rPr>
          <w:t xml:space="preserve">AKMA </w:t>
        </w:r>
      </w:ins>
      <w:ins w:id="86" w:author="ZTE-V1" w:date="2020-04-24T11:04:00Z">
        <w:r>
          <w:rPr>
            <w:lang w:eastAsia="zh-CN"/>
          </w:rPr>
          <w:t>subscription data of the subscriber</w:t>
        </w:r>
      </w:ins>
      <w:ins w:id="87" w:author="ZTE-V1" w:date="2020-04-24T11:05:00Z">
        <w:r>
          <w:rPr>
            <w:lang w:eastAsia="zh-CN"/>
          </w:rPr>
          <w:t>.</w:t>
        </w:r>
      </w:ins>
    </w:p>
    <w:p w14:paraId="5D3BA567" w14:textId="77777777" w:rsidR="004E63E6" w:rsidRDefault="004E63E6" w:rsidP="004E63E6">
      <w:pPr>
        <w:pStyle w:val="2"/>
        <w:rPr>
          <w:lang w:eastAsia="zh-CN"/>
        </w:rPr>
      </w:pPr>
      <w:r w:rsidRPr="004D3578">
        <w:t>4.</w:t>
      </w:r>
      <w:r>
        <w:rPr>
          <w:rFonts w:hint="eastAsia"/>
          <w:lang w:eastAsia="zh-CN"/>
        </w:rPr>
        <w:t>3</w:t>
      </w:r>
      <w:r w:rsidRPr="004D3578">
        <w:tab/>
      </w:r>
      <w:r>
        <w:rPr>
          <w:rFonts w:hint="eastAsia"/>
          <w:lang w:eastAsia="zh-CN"/>
        </w:rPr>
        <w:t>Interface description</w:t>
      </w:r>
      <w:bookmarkEnd w:id="56"/>
      <w:bookmarkEnd w:id="68"/>
    </w:p>
    <w:p w14:paraId="54454D5D" w14:textId="77777777" w:rsidR="004B7F24" w:rsidRPr="00DF79AD" w:rsidRDefault="00F47EAD" w:rsidP="00DF79AD">
      <w:bookmarkStart w:id="88"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89" w:name="_Toc38308878"/>
      <w:r>
        <w:t>4.3.</w:t>
      </w:r>
      <w:r w:rsidR="00F47EAD">
        <w:rPr>
          <w:rFonts w:hint="eastAsia"/>
          <w:lang w:eastAsia="zh-CN"/>
        </w:rPr>
        <w:t>1</w:t>
      </w:r>
      <w:r>
        <w:tab/>
        <w:t>Reference point Ua</w:t>
      </w:r>
      <w:bookmarkEnd w:id="88"/>
      <w:r>
        <w:t>*</w:t>
      </w:r>
      <w:bookmarkEnd w:id="89"/>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90" w:author="hxt" w:date="2020-04-28T13:32:00Z"/>
          <w:rFonts w:eastAsia="宋体"/>
          <w:color w:val="FF0000"/>
        </w:rPr>
      </w:pPr>
      <w:bookmarkStart w:id="91" w:name="_Toc22215272"/>
      <w:bookmarkStart w:id="92" w:name="_Toc38308879"/>
      <w:del w:id="93"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r>
        <w:t>4.</w:t>
      </w:r>
      <w:r>
        <w:rPr>
          <w:rFonts w:hint="eastAsia"/>
          <w:lang w:eastAsia="zh-CN"/>
        </w:rPr>
        <w:t>4</w:t>
      </w:r>
      <w:r>
        <w:tab/>
      </w:r>
      <w:r>
        <w:rPr>
          <w:rFonts w:hint="eastAsia"/>
          <w:lang w:eastAsia="zh-CN"/>
        </w:rPr>
        <w:t>Security r</w:t>
      </w:r>
      <w:r>
        <w:t>equirements and principles for AKMA</w:t>
      </w:r>
      <w:bookmarkEnd w:id="91"/>
      <w:bookmarkEnd w:id="92"/>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lastRenderedPageBreak/>
        <w:t xml:space="preserve">-    The </w:t>
      </w:r>
      <w:ins w:id="94" w:author="Iko Keesmaat" w:date="2020-05-01T10:02:00Z">
        <w:r w:rsidR="007C6397">
          <w:rPr>
            <w:rFonts w:eastAsia="等线"/>
          </w:rPr>
          <w:t xml:space="preserve">AKMA </w:t>
        </w:r>
      </w:ins>
      <w:del w:id="95"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96" w:author="Iko Keesmaat" w:date="2020-05-01T10:02:00Z">
        <w:r w:rsidR="007C6397">
          <w:rPr>
            <w:rFonts w:eastAsia="等线"/>
            <w:lang w:eastAsia="zh-CN"/>
          </w:rPr>
          <w:t>A</w:t>
        </w:r>
        <w:r w:rsidR="007C6397">
          <w:rPr>
            <w:rFonts w:eastAsia="等线" w:hint="eastAsia"/>
            <w:lang w:eastAsia="zh-CN"/>
          </w:rPr>
          <w:t xml:space="preserve">pplication </w:t>
        </w:r>
      </w:ins>
      <w:del w:id="97" w:author="Iko Keesmaat" w:date="2020-05-01T10:02:00Z">
        <w:r w:rsidR="007C6397" w:rsidDel="000B5781">
          <w:rPr>
            <w:rFonts w:eastAsia="等线"/>
            <w:lang w:eastAsia="zh-CN"/>
          </w:rPr>
          <w:delText xml:space="preserve">key </w:delText>
        </w:r>
      </w:del>
      <w:ins w:id="98"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99" w:author="Iko Keesmaat" w:date="2020-05-01T10:03:00Z">
        <w:r w:rsidR="007C6397">
          <w:rPr>
            <w:rFonts w:eastAsia="等线"/>
            <w:lang w:eastAsia="zh-CN"/>
          </w:rPr>
          <w:t xml:space="preserve">AKMA </w:t>
        </w:r>
      </w:ins>
      <w:del w:id="100" w:author="Iko Keesmaat" w:date="2020-05-01T10:03:00Z">
        <w:r w:rsidR="007C6397" w:rsidDel="000B5781">
          <w:rPr>
            <w:rFonts w:eastAsia="等线" w:hint="eastAsia"/>
            <w:lang w:eastAsia="zh-CN"/>
          </w:rPr>
          <w:delText xml:space="preserve">application </w:delText>
        </w:r>
      </w:del>
      <w:ins w:id="101" w:author="Iko Keesmaat" w:date="2020-05-01T10:03:00Z">
        <w:r w:rsidR="007C6397">
          <w:rPr>
            <w:rFonts w:eastAsia="等线"/>
            <w:lang w:eastAsia="zh-CN"/>
          </w:rPr>
          <w:t>A</w:t>
        </w:r>
        <w:r w:rsidR="007C6397">
          <w:rPr>
            <w:rFonts w:eastAsia="等线" w:hint="eastAsia"/>
            <w:lang w:eastAsia="zh-CN"/>
          </w:rPr>
          <w:t xml:space="preserve">pplication </w:t>
        </w:r>
      </w:ins>
      <w:del w:id="102" w:author="Iko Keesmaat" w:date="2020-05-01T10:03:00Z">
        <w:r w:rsidR="007C6397" w:rsidDel="000B5781">
          <w:rPr>
            <w:rFonts w:eastAsia="等线" w:hint="eastAsia"/>
            <w:lang w:eastAsia="zh-CN"/>
          </w:rPr>
          <w:delText xml:space="preserve">key </w:delText>
        </w:r>
      </w:del>
      <w:ins w:id="103"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6636D23F" w:rsidR="00F47EAD" w:rsidDel="00631CCA" w:rsidRDefault="00631CCA" w:rsidP="00F47EAD">
      <w:pPr>
        <w:pStyle w:val="EditorsNote"/>
        <w:rPr>
          <w:del w:id="104" w:author="齐旻鹏" w:date="2020-05-20T11:50:00Z"/>
          <w:rFonts w:eastAsia="等线"/>
          <w:lang w:eastAsia="zh-CN"/>
        </w:rPr>
      </w:pPr>
      <w:ins w:id="105" w:author="齐旻鹏" w:date="2020-05-20T11:50:00Z">
        <w:r w:rsidRPr="00631CCA">
          <w:rPr>
            <w:rFonts w:eastAsia="等线"/>
          </w:rPr>
          <w:t xml:space="preserve">NOTE: Roaming aspects are not considered in this </w:t>
        </w:r>
        <w:r>
          <w:rPr>
            <w:rFonts w:eastAsia="等线"/>
          </w:rPr>
          <w:t>document</w:t>
        </w:r>
        <w:r w:rsidRPr="00631CCA">
          <w:rPr>
            <w:rFonts w:eastAsia="等线"/>
          </w:rPr>
          <w:t>.</w:t>
        </w:r>
      </w:ins>
      <w:del w:id="106" w:author="齐旻鹏" w:date="2020-05-20T11:50:00Z">
        <w:r w:rsidR="00F47EAD" w:rsidRPr="00354C6C" w:rsidDel="00631CCA">
          <w:rPr>
            <w:rFonts w:eastAsia="等线"/>
          </w:rPr>
          <w:delText xml:space="preserve">Editor’s Note: </w:delText>
        </w:r>
        <w:r w:rsidR="00F47EAD" w:rsidDel="00631CCA">
          <w:rPr>
            <w:rFonts w:eastAsia="等线" w:hint="eastAsia"/>
            <w:lang w:eastAsia="zh-CN"/>
          </w:rPr>
          <w:delText xml:space="preserve">Further security requirements regarding roaming and other aspects will be </w:delText>
        </w:r>
        <w:commentRangeStart w:id="107"/>
        <w:r w:rsidR="00F47EAD" w:rsidDel="00631CCA">
          <w:rPr>
            <w:rFonts w:eastAsia="等线" w:hint="eastAsia"/>
            <w:lang w:eastAsia="zh-CN"/>
          </w:rPr>
          <w:delText>added</w:delText>
        </w:r>
      </w:del>
      <w:commentRangeEnd w:id="107"/>
      <w:r>
        <w:rPr>
          <w:rStyle w:val="af"/>
          <w:color w:val="auto"/>
        </w:rPr>
        <w:commentReference w:id="107"/>
      </w:r>
      <w:del w:id="108" w:author="齐旻鹏" w:date="2020-05-20T11:50:00Z">
        <w:r w:rsidR="00F47EAD" w:rsidDel="00631CCA">
          <w:rPr>
            <w:rFonts w:eastAsia="等线"/>
          </w:rPr>
          <w:delText xml:space="preserve">. </w:delText>
        </w:r>
      </w:del>
    </w:p>
    <w:p w14:paraId="41537D23" w14:textId="77777777" w:rsidR="007F3B3E" w:rsidRDefault="007F3B3E" w:rsidP="007F3B3E">
      <w:pPr>
        <w:pStyle w:val="3"/>
        <w:rPr>
          <w:rFonts w:eastAsia="等线"/>
        </w:rPr>
      </w:pPr>
      <w:bookmarkStart w:id="109" w:name="_Toc38308880"/>
      <w:r>
        <w:t>4.</w:t>
      </w:r>
      <w:r w:rsidR="00975599">
        <w:rPr>
          <w:rFonts w:hint="eastAsia"/>
          <w:lang w:eastAsia="zh-CN"/>
        </w:rPr>
        <w:t>4</w:t>
      </w:r>
      <w:r>
        <w:t>.</w:t>
      </w:r>
      <w:r>
        <w:rPr>
          <w:rFonts w:hint="eastAsia"/>
          <w:lang w:eastAsia="zh-CN"/>
        </w:rPr>
        <w:t>1</w:t>
      </w:r>
      <w:r>
        <w:tab/>
      </w:r>
      <w:r>
        <w:rPr>
          <w:rFonts w:eastAsia="等线"/>
        </w:rPr>
        <w:t>Requirements on Ua* Reference point</w:t>
      </w:r>
      <w:bookmarkEnd w:id="109"/>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t xml:space="preserve">the UE and the AKMA AF shall be able to secure the reference point Ua* using the </w:t>
      </w:r>
      <w:del w:id="110" w:author="Iko Keesmaat" w:date="2020-05-01T10:03:00Z">
        <w:r w:rsidR="007C6397" w:rsidDel="0075680B">
          <w:rPr>
            <w:rFonts w:eastAsia="等线"/>
          </w:rPr>
          <w:delText>AMKA AF specific shared key</w:delText>
        </w:r>
      </w:del>
      <w:ins w:id="111" w:author="Iko Keesmaat" w:date="2020-05-01T10:03:00Z">
        <w:r w:rsidR="007C6397">
          <w:rPr>
            <w:rFonts w:eastAsia="等线"/>
          </w:rPr>
          <w:t>AKMA Application Key</w:t>
        </w:r>
      </w:ins>
      <w:r>
        <w:rPr>
          <w:rFonts w:eastAsia="等线"/>
        </w:rPr>
        <w:t xml:space="preserve"> derived from </w:t>
      </w:r>
      <w:ins w:id="112" w:author="Iko Keesmaat" w:date="2020-05-01T10:03:00Z">
        <w:r w:rsidR="007C6397">
          <w:rPr>
            <w:rFonts w:eastAsia="等线"/>
          </w:rPr>
          <w:t xml:space="preserve">the </w:t>
        </w:r>
      </w:ins>
      <w:r w:rsidR="007C6397">
        <w:rPr>
          <w:rFonts w:eastAsia="等线"/>
        </w:rPr>
        <w:t xml:space="preserve">AKMA </w:t>
      </w:r>
      <w:ins w:id="113" w:author="Iko Keesmaat" w:date="2020-05-01T10:04:00Z">
        <w:r w:rsidR="007C6397">
          <w:rPr>
            <w:rFonts w:eastAsia="等线"/>
          </w:rPr>
          <w:t xml:space="preserve">Anchor </w:t>
        </w:r>
      </w:ins>
      <w:del w:id="114" w:author="Iko Keesmaat" w:date="2020-05-01T10:04:00Z">
        <w:r w:rsidR="007C6397" w:rsidDel="0075680B">
          <w:rPr>
            <w:rFonts w:eastAsia="等线"/>
          </w:rPr>
          <w:delText>key</w:delText>
        </w:r>
      </w:del>
      <w:ins w:id="115"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6139EBF8" w:rsidR="00851014" w:rsidDel="00631CCA" w:rsidRDefault="00851014" w:rsidP="00851014">
      <w:pPr>
        <w:pStyle w:val="EditorsNote"/>
        <w:rPr>
          <w:del w:id="116" w:author="齐旻鹏" w:date="2020-05-20T11:51:00Z"/>
          <w:rFonts w:eastAsia="等线"/>
          <w:lang w:eastAsia="zh-CN"/>
        </w:rPr>
      </w:pPr>
      <w:del w:id="117" w:author="齐旻鹏" w:date="2020-05-20T11:51:00Z">
        <w:r w:rsidDel="00631CCA">
          <w:rPr>
            <w:rFonts w:eastAsia="等线"/>
          </w:rPr>
          <w:delText xml:space="preserve">Editor’s Note: Further requirements (including the need to specify Ua* protocol identifier) are </w:delText>
        </w:r>
        <w:commentRangeStart w:id="118"/>
        <w:r w:rsidDel="00631CCA">
          <w:rPr>
            <w:rFonts w:eastAsia="等线"/>
          </w:rPr>
          <w:delText>FFS</w:delText>
        </w:r>
      </w:del>
      <w:commentRangeEnd w:id="118"/>
      <w:r w:rsidR="00631CCA">
        <w:rPr>
          <w:rStyle w:val="af"/>
          <w:color w:val="auto"/>
        </w:rPr>
        <w:commentReference w:id="118"/>
      </w:r>
      <w:del w:id="119" w:author="齐旻鹏" w:date="2020-05-20T11:51:00Z">
        <w:r w:rsidDel="00631CCA">
          <w:rPr>
            <w:rFonts w:eastAsia="等线"/>
          </w:rPr>
          <w:delText>.</w:delText>
        </w:r>
      </w:del>
    </w:p>
    <w:p w14:paraId="72BE0B2F" w14:textId="77777777" w:rsidR="003D4309" w:rsidRDefault="003D4309" w:rsidP="003D4309">
      <w:pPr>
        <w:pStyle w:val="3"/>
        <w:rPr>
          <w:rFonts w:eastAsia="等线"/>
        </w:rPr>
      </w:pPr>
      <w:bookmarkStart w:id="120" w:name="_Toc38308881"/>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120"/>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77777777" w:rsidR="00BC4939" w:rsidRDefault="00BC4939" w:rsidP="00BC4939">
      <w:pPr>
        <w:pStyle w:val="B1"/>
      </w:pPr>
      <w:r>
        <w:t>-</w:t>
      </w:r>
      <w:r>
        <w:tab/>
        <w:t>AKMA AF shall be able to identify the home network of the UE from the A-KID.</w:t>
      </w:r>
    </w:p>
    <w:p w14:paraId="0A4CE991" w14:textId="7919B30D" w:rsidR="00BC4939" w:rsidDel="00631CCA" w:rsidRDefault="00BC4939" w:rsidP="00BC4939">
      <w:pPr>
        <w:pStyle w:val="EditorsNote"/>
        <w:rPr>
          <w:del w:id="121" w:author="齐旻鹏" w:date="2020-05-20T11:51:00Z"/>
        </w:rPr>
      </w:pPr>
      <w:del w:id="122" w:author="齐旻鹏" w:date="2020-05-20T11:51:00Z">
        <w:r w:rsidDel="00631CCA">
          <w:delText>Editor’s Note: It is FFS which NF in the home network the AF request is</w:delText>
        </w:r>
        <w:commentRangeStart w:id="123"/>
        <w:r w:rsidDel="00631CCA">
          <w:delText xml:space="preserve"> routed to</w:delText>
        </w:r>
      </w:del>
      <w:commentRangeEnd w:id="123"/>
      <w:r w:rsidR="00631CCA">
        <w:rPr>
          <w:rStyle w:val="af"/>
          <w:color w:val="auto"/>
        </w:rPr>
        <w:commentReference w:id="123"/>
      </w:r>
      <w:del w:id="124" w:author="齐旻鹏" w:date="2020-05-20T11:51:00Z">
        <w:r w:rsidDel="00631CCA">
          <w:delText>.</w:delText>
        </w:r>
      </w:del>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125" w:name="_Toc22215273"/>
      <w:bookmarkStart w:id="126" w:name="_Toc38308882"/>
      <w:r>
        <w:rPr>
          <w:rFonts w:hint="eastAsia"/>
          <w:lang w:eastAsia="zh-CN"/>
        </w:rPr>
        <w:t>5</w:t>
      </w:r>
      <w:r w:rsidRPr="004D3578">
        <w:tab/>
      </w:r>
      <w:r>
        <w:rPr>
          <w:rFonts w:hint="eastAsia"/>
          <w:lang w:eastAsia="zh-CN"/>
        </w:rPr>
        <w:t>Key Management</w:t>
      </w:r>
      <w:bookmarkEnd w:id="125"/>
      <w:bookmarkEnd w:id="126"/>
      <w:r>
        <w:rPr>
          <w:rFonts w:hint="eastAsia"/>
          <w:lang w:eastAsia="zh-CN"/>
        </w:rPr>
        <w:t xml:space="preserve"> </w:t>
      </w:r>
    </w:p>
    <w:p w14:paraId="4186CB04" w14:textId="77777777" w:rsidR="004E63E6" w:rsidRDefault="004E63E6" w:rsidP="004E63E6">
      <w:pPr>
        <w:pStyle w:val="2"/>
        <w:rPr>
          <w:lang w:eastAsia="zh-CN"/>
        </w:rPr>
      </w:pPr>
      <w:bookmarkStart w:id="127" w:name="_Toc22215274"/>
      <w:bookmarkStart w:id="128" w:name="_Toc38308883"/>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127"/>
      <w:bookmarkEnd w:id="128"/>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5" o:title=""/>
          </v:shape>
          <o:OLEObject Type="Embed" ProgID="Visio.Drawing.15" ShapeID="_x0000_i1026" DrawAspect="Content" ObjectID="_1651481024" r:id="rId16"/>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129" w:name="_Toc34666015"/>
      <w:bookmarkStart w:id="130" w:name="_Toc38308884"/>
      <w:bookmarkStart w:id="131"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129"/>
      <w:bookmarkEnd w:id="130"/>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bookmarkStart w:id="132" w:name="_Toc38308885"/>
      <w:ins w:id="133"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134"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135"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136"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136"/>
      <w:r w:rsidRPr="007C6397">
        <w:rPr>
          <w:rFonts w:eastAsia="等线"/>
        </w:rPr>
        <w:t xml:space="preserve"> In case that a new </w:t>
      </w:r>
      <w:ins w:id="137" w:author="Iko Keesmaat" w:date="2020-05-01T10:09:00Z">
        <w:r w:rsidRPr="007C6397">
          <w:rPr>
            <w:rFonts w:eastAsia="等线"/>
          </w:rPr>
          <w:t xml:space="preserve">AKMA </w:t>
        </w:r>
      </w:ins>
      <w:del w:id="138" w:author="Iko Keesmaat" w:date="2020-05-01T10:09:00Z">
        <w:r w:rsidRPr="007C6397" w:rsidDel="0075680B">
          <w:rPr>
            <w:rFonts w:eastAsia="等线"/>
          </w:rPr>
          <w:delText xml:space="preserve">anchor </w:delText>
        </w:r>
      </w:del>
      <w:ins w:id="139" w:author="Iko Keesmaat" w:date="2020-05-01T10:09:00Z">
        <w:r w:rsidRPr="007C6397">
          <w:rPr>
            <w:rFonts w:eastAsia="等线"/>
          </w:rPr>
          <w:t xml:space="preserve">Anchor </w:t>
        </w:r>
      </w:ins>
      <w:del w:id="140" w:author="Iko Keesmaat" w:date="2020-05-01T10:09:00Z">
        <w:r w:rsidRPr="007C6397" w:rsidDel="0075680B">
          <w:rPr>
            <w:rFonts w:eastAsia="等线"/>
          </w:rPr>
          <w:delText xml:space="preserve">key </w:delText>
        </w:r>
      </w:del>
      <w:ins w:id="141"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142" w:author="Iko Keesmaat" w:date="2020-05-01T10:09:00Z">
        <w:r w:rsidRPr="007C6397">
          <w:rPr>
            <w:rFonts w:eastAsia="等线"/>
          </w:rPr>
          <w:t xml:space="preserve">AKMA </w:t>
        </w:r>
      </w:ins>
      <w:del w:id="143" w:author="Iko Keesmaat" w:date="2020-05-01T10:09:00Z">
        <w:r w:rsidRPr="007C6397" w:rsidDel="0075680B">
          <w:rPr>
            <w:rFonts w:eastAsia="等线"/>
          </w:rPr>
          <w:delText xml:space="preserve">application </w:delText>
        </w:r>
      </w:del>
      <w:ins w:id="144" w:author="Iko Keesmaat" w:date="2020-05-01T10:09:00Z">
        <w:r w:rsidRPr="007C6397">
          <w:rPr>
            <w:rFonts w:eastAsia="等线"/>
          </w:rPr>
          <w:t xml:space="preserve">Application </w:t>
        </w:r>
      </w:ins>
      <w:del w:id="145" w:author="Iko Keesmaat" w:date="2020-05-01T10:09:00Z">
        <w:r w:rsidRPr="007C6397" w:rsidDel="0075680B">
          <w:rPr>
            <w:rFonts w:eastAsia="等线"/>
          </w:rPr>
          <w:delText xml:space="preserve">key </w:delText>
        </w:r>
      </w:del>
      <w:ins w:id="146"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147" w:author="Iko Keesmaat" w:date="2020-05-01T10:10:00Z">
        <w:r w:rsidRPr="007C6397">
          <w:rPr>
            <w:rFonts w:eastAsia="等线"/>
          </w:rPr>
          <w:t xml:space="preserve">AKMA </w:t>
        </w:r>
      </w:ins>
      <w:del w:id="148" w:author="Iko Keesmaat" w:date="2020-05-01T10:10:00Z">
        <w:r w:rsidRPr="007C6397" w:rsidDel="0075680B">
          <w:rPr>
            <w:rFonts w:eastAsia="等线"/>
          </w:rPr>
          <w:delText xml:space="preserve">application </w:delText>
        </w:r>
      </w:del>
      <w:ins w:id="149" w:author="Iko Keesmaat" w:date="2020-05-01T10:10:00Z">
        <w:r w:rsidRPr="007C6397">
          <w:rPr>
            <w:rFonts w:eastAsia="等线"/>
          </w:rPr>
          <w:t xml:space="preserve">Application </w:t>
        </w:r>
      </w:ins>
      <w:del w:id="150" w:author="Iko Keesmaat" w:date="2020-05-01T10:10:00Z">
        <w:r w:rsidRPr="007C6397" w:rsidDel="0075680B">
          <w:rPr>
            <w:rFonts w:eastAsia="等线"/>
          </w:rPr>
          <w:delText xml:space="preserve">key </w:delText>
        </w:r>
      </w:del>
      <w:ins w:id="151"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152" w:author="Iko Keesmaat" w:date="2020-05-01T10:10:00Z">
        <w:r w:rsidRPr="007C6397">
          <w:rPr>
            <w:rFonts w:eastAsia="等线"/>
            <w:lang w:eastAsia="zh-CN"/>
          </w:rPr>
          <w:t xml:space="preserve">AKMA </w:t>
        </w:r>
      </w:ins>
      <w:del w:id="153" w:author="Iko Keesmaat" w:date="2020-05-01T10:10:00Z">
        <w:r w:rsidRPr="007C6397" w:rsidDel="0075680B">
          <w:rPr>
            <w:rFonts w:eastAsia="等线"/>
          </w:rPr>
          <w:delText xml:space="preserve">anchor </w:delText>
        </w:r>
      </w:del>
      <w:ins w:id="154" w:author="Iko Keesmaat" w:date="2020-05-01T10:10:00Z">
        <w:r w:rsidRPr="007C6397">
          <w:rPr>
            <w:rFonts w:eastAsia="等线"/>
          </w:rPr>
          <w:t xml:space="preserve">Anchor </w:t>
        </w:r>
      </w:ins>
      <w:del w:id="155" w:author="Iko Keesmaat" w:date="2020-05-01T10:10:00Z">
        <w:r w:rsidRPr="007C6397" w:rsidDel="0075680B">
          <w:rPr>
            <w:rFonts w:eastAsia="等线"/>
          </w:rPr>
          <w:delText xml:space="preserve">key </w:delText>
        </w:r>
      </w:del>
      <w:ins w:id="156"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r>
        <w:rPr>
          <w:rFonts w:hint="eastAsia"/>
          <w:lang w:eastAsia="zh-CN"/>
        </w:rPr>
        <w:t>6</w:t>
      </w:r>
      <w:r w:rsidRPr="004D3578">
        <w:tab/>
      </w:r>
      <w:r>
        <w:rPr>
          <w:rFonts w:hint="eastAsia"/>
          <w:lang w:eastAsia="zh-CN"/>
        </w:rPr>
        <w:t>AKMA Procedures</w:t>
      </w:r>
      <w:bookmarkEnd w:id="131"/>
      <w:bookmarkEnd w:id="132"/>
    </w:p>
    <w:p w14:paraId="4A286320" w14:textId="77777777" w:rsidR="00542DFA" w:rsidRDefault="00542DFA" w:rsidP="00542DFA">
      <w:pPr>
        <w:pStyle w:val="2"/>
      </w:pPr>
      <w:bookmarkStart w:id="157" w:name="_Toc38308886"/>
      <w:bookmarkStart w:id="158" w:name="_Toc22215276"/>
      <w:r>
        <w:t>6.</w:t>
      </w:r>
      <w:r>
        <w:rPr>
          <w:rFonts w:hint="eastAsia"/>
          <w:lang w:eastAsia="zh-CN"/>
        </w:rPr>
        <w:t>1</w:t>
      </w:r>
      <w:r>
        <w:tab/>
        <w:t xml:space="preserve">Deriving AKMA key </w:t>
      </w:r>
      <w:bookmarkEnd w:id="157"/>
      <w:del w:id="159" w:author="Author">
        <w:r w:rsidR="007D155B" w:rsidRPr="00F44682" w:rsidDel="00C947DF">
          <w:rPr>
            <w:rFonts w:eastAsia="等线"/>
          </w:rPr>
          <w:delText>during UE registration</w:delText>
        </w:r>
      </w:del>
      <w:ins w:id="160" w:author="Author">
        <w:r w:rsidR="007D155B">
          <w:rPr>
            <w:rFonts w:eastAsia="等线"/>
          </w:rPr>
          <w:t>after primary authentication</w:t>
        </w:r>
      </w:ins>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161"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631CCA" w:rsidP="007D155B">
      <w:pPr>
        <w:jc w:val="center"/>
        <w:rPr>
          <w:rFonts w:eastAsia="等线"/>
        </w:rPr>
      </w:pPr>
      <w:del w:id="162" w:author="Author">
        <w:r>
          <w:rPr>
            <w:rFonts w:eastAsia="等线"/>
            <w:noProof/>
          </w:rPr>
          <w:pict w14:anchorId="1A486131">
            <v:shape id="_x0000_i1027" type="#_x0000_t75" style="width:300pt;height:187.2pt">
              <v:imagedata r:id="rId17" o:title=""/>
            </v:shape>
          </w:pict>
        </w:r>
      </w:del>
      <w:r w:rsidR="006D4BC3">
        <w:rPr>
          <w:rStyle w:val="af"/>
        </w:rPr>
        <w:commentReference w:id="163"/>
      </w:r>
    </w:p>
    <w:p w14:paraId="05826E98" w14:textId="72BAF4B6" w:rsidR="007D155B" w:rsidRPr="007D155B" w:rsidRDefault="005E3A8D" w:rsidP="007D155B">
      <w:pPr>
        <w:jc w:val="center"/>
        <w:rPr>
          <w:rFonts w:eastAsia="等线"/>
        </w:rPr>
      </w:pPr>
      <w:ins w:id="164" w:author="Ericsson" w:date="2020-05-18T09:06:00Z">
        <w:r w:rsidRPr="001B5198">
          <w:rPr>
            <w:rFonts w:eastAsia="等线"/>
            <w:noProof/>
          </w:rPr>
          <w:object w:dxaOrig="10890" w:dyaOrig="5250" w14:anchorId="66D2AB42">
            <v:shape id="_x0000_i1028" type="#_x0000_t75" alt="" style="width:544.8pt;height:254.4pt" o:ole="">
              <v:imagedata r:id="rId18" o:title="" cropbottom="2092f"/>
            </v:shape>
            <o:OLEObject Type="Embed" ProgID="Visio.Drawing.15" ShapeID="_x0000_i1028" DrawAspect="Content" ObjectID="_1651481025" r:id="rId19"/>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Deriving AKMA root key </w:t>
      </w:r>
      <w:del w:id="165" w:author="Author">
        <w:r w:rsidR="007D155B" w:rsidRPr="007D155B" w:rsidDel="003559B4">
          <w:rPr>
            <w:rFonts w:eastAsia="等线"/>
          </w:rPr>
          <w:delText>during UE registration</w:delText>
        </w:r>
      </w:del>
      <w:ins w:id="166"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167" w:author="Author">
        <w:r w:rsidRPr="007D155B">
          <w:rPr>
            <w:rFonts w:eastAsia="宋体"/>
          </w:rPr>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168" w:author="Author">
        <w:r w:rsidRPr="007D155B" w:rsidDel="00A1239E">
          <w:rPr>
            <w:rFonts w:eastAsia="等线"/>
          </w:rPr>
          <w:delText>The AUSF shall</w:delText>
        </w:r>
      </w:del>
      <w:ins w:id="169" w:author="Author">
        <w:r w:rsidRPr="007D155B">
          <w:rPr>
            <w:rFonts w:eastAsia="等线"/>
          </w:rPr>
          <w:t>and</w:t>
        </w:r>
      </w:ins>
      <w:r w:rsidRPr="007D155B">
        <w:rPr>
          <w:rFonts w:eastAsia="等线"/>
        </w:rPr>
        <w:t xml:space="preserve"> generate the AKMA Anchor Key (K</w:t>
      </w:r>
      <w:r w:rsidRPr="007D155B">
        <w:rPr>
          <w:rFonts w:eastAsia="等线"/>
          <w:vertAlign w:val="subscript"/>
        </w:rPr>
        <w:t>AKMA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170"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171"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172" w:author="Author"/>
          <w:del w:id="173" w:author="Author"/>
          <w:rFonts w:eastAsia="等线"/>
        </w:rPr>
      </w:pPr>
      <w:ins w:id="174" w:author="Author">
        <w:r w:rsidRPr="001B5198">
          <w:rPr>
            <w:rFonts w:eastAsia="等线"/>
          </w:rPr>
          <w:t>After AKMA key material</w:t>
        </w:r>
      </w:ins>
      <w:r w:rsidRPr="001B5198">
        <w:rPr>
          <w:rFonts w:eastAsia="等线"/>
        </w:rPr>
        <w:t xml:space="preserve"> </w:t>
      </w:r>
      <w:ins w:id="175"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176"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177"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178"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179" w:author="Qualcomm-r1" w:date="2020-05-13T17:42:00Z"/>
          <w:rFonts w:eastAsia="宋体"/>
        </w:rPr>
      </w:pPr>
      <w:ins w:id="180" w:author="Qualcomm" w:date="2020-04-29T23:08:00Z">
        <w:r w:rsidRPr="009E0C7B">
          <w:rPr>
            <w:rFonts w:eastAsia="等线"/>
          </w:rPr>
          <w:t xml:space="preserve">The A-TID shall be </w:t>
        </w:r>
      </w:ins>
      <w:ins w:id="181"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182" w:author="Qualcomm" w:date="2020-04-29T23:20:00Z">
        <w:r w:rsidRPr="009E0C7B">
          <w:rPr>
            <w:rFonts w:eastAsia="宋体"/>
          </w:rPr>
          <w:t>as defined in Annex A.</w:t>
        </w:r>
        <w:del w:id="183" w:author="齐旻鹏" w:date="2020-05-17T22:43:00Z">
          <w:r w:rsidRPr="009E0C7B" w:rsidDel="009E0C7B">
            <w:rPr>
              <w:rFonts w:eastAsia="宋体"/>
              <w:highlight w:val="yellow"/>
            </w:rPr>
            <w:delText>X</w:delText>
          </w:r>
        </w:del>
      </w:ins>
      <w:ins w:id="184" w:author="齐旻鹏" w:date="2020-05-17T22:43:00Z">
        <w:r>
          <w:rPr>
            <w:rFonts w:eastAsia="宋体"/>
          </w:rPr>
          <w:t>3</w:t>
        </w:r>
      </w:ins>
      <w:ins w:id="185"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186" w:author="Qualcomm-r3" w:date="2020-05-14T23:14:00Z">
        <w:r w:rsidRPr="009E0C7B">
          <w:rPr>
            <w:rFonts w:eastAsia="宋体"/>
          </w:rPr>
          <w:t>NOTE:</w:t>
        </w:r>
      </w:ins>
      <w:ins w:id="187" w:author="Qualcomm-r3" w:date="2020-05-14T23:01:00Z">
        <w:r w:rsidRPr="009E0C7B">
          <w:rPr>
            <w:rFonts w:eastAsia="宋体"/>
          </w:rPr>
          <w:tab/>
        </w:r>
      </w:ins>
      <w:ins w:id="188" w:author="Qualcomm-r2" w:date="2020-05-13T22:06:00Z">
        <w:r w:rsidRPr="009E0C7B">
          <w:rPr>
            <w:rFonts w:eastAsia="宋体"/>
          </w:rPr>
          <w:t xml:space="preserve">The chance of A-TID collision is </w:t>
        </w:r>
      </w:ins>
      <w:ins w:id="189" w:author="Qualcomm-r3" w:date="2020-05-14T23:05:00Z">
        <w:r w:rsidRPr="009E0C7B">
          <w:rPr>
            <w:rFonts w:eastAsia="宋体"/>
          </w:rPr>
          <w:t xml:space="preserve">not </w:t>
        </w:r>
      </w:ins>
      <w:ins w:id="190" w:author="Qualcomm-r3" w:date="2020-05-14T23:06:00Z">
        <w:r w:rsidRPr="009E0C7B">
          <w:rPr>
            <w:rFonts w:eastAsia="宋体"/>
          </w:rPr>
          <w:t xml:space="preserve">zero </w:t>
        </w:r>
      </w:ins>
      <w:ins w:id="191" w:author="Qualcomm-r3" w:date="2020-05-14T23:07:00Z">
        <w:r w:rsidRPr="009E0C7B">
          <w:rPr>
            <w:rFonts w:eastAsia="宋体"/>
          </w:rPr>
          <w:t xml:space="preserve">but </w:t>
        </w:r>
      </w:ins>
      <w:ins w:id="192" w:author="Qualcomm-r2" w:date="2020-05-13T22:06:00Z">
        <w:r w:rsidRPr="009E0C7B">
          <w:rPr>
            <w:rFonts w:eastAsia="宋体"/>
          </w:rPr>
          <w:t>pra</w:t>
        </w:r>
      </w:ins>
      <w:ins w:id="193" w:author="Qualcomm-r2" w:date="2020-05-13T22:07:00Z">
        <w:r w:rsidRPr="009E0C7B">
          <w:rPr>
            <w:rFonts w:eastAsia="宋体"/>
          </w:rPr>
          <w:t xml:space="preserve">ctically </w:t>
        </w:r>
      </w:ins>
      <w:ins w:id="194" w:author="Qualcomm-r3" w:date="2020-05-14T23:07:00Z">
        <w:r w:rsidRPr="009E0C7B">
          <w:rPr>
            <w:rFonts w:eastAsia="宋体"/>
          </w:rPr>
          <w:t xml:space="preserve">low as the A-TID derivation is based on </w:t>
        </w:r>
      </w:ins>
      <w:ins w:id="195" w:author="Qualcomm-r3" w:date="2020-05-14T23:12:00Z">
        <w:r w:rsidRPr="009E0C7B">
          <w:rPr>
            <w:rFonts w:eastAsia="宋体"/>
          </w:rPr>
          <w:t>KDF specified in Annex B of TS 33.220 [4]</w:t>
        </w:r>
      </w:ins>
      <w:ins w:id="196" w:author="Qualcomm-r2" w:date="2020-05-13T22:11:00Z">
        <w:r w:rsidRPr="009E0C7B">
          <w:rPr>
            <w:rFonts w:eastAsia="宋体"/>
          </w:rPr>
          <w:t>. T</w:t>
        </w:r>
      </w:ins>
      <w:ins w:id="197" w:author="Qualcomm-r2" w:date="2020-05-13T22:08:00Z">
        <w:r w:rsidRPr="009E0C7B">
          <w:rPr>
            <w:rFonts w:eastAsia="宋体"/>
          </w:rPr>
          <w:t xml:space="preserve">he detection of A-TID </w:t>
        </w:r>
      </w:ins>
      <w:ins w:id="198" w:author="Qualcomm-r2" w:date="2020-05-13T22:09:00Z">
        <w:r w:rsidRPr="009E0C7B">
          <w:rPr>
            <w:rFonts w:eastAsia="宋体"/>
          </w:rPr>
          <w:t>collision</w:t>
        </w:r>
      </w:ins>
      <w:ins w:id="199" w:author="Qualcomm-r3" w:date="2020-05-14T23:13:00Z">
        <w:r w:rsidRPr="009E0C7B">
          <w:rPr>
            <w:rFonts w:eastAsia="宋体"/>
          </w:rPr>
          <w:t xml:space="preserve"> as well as potential handling of collision</w:t>
        </w:r>
      </w:ins>
      <w:ins w:id="200" w:author="Qualcomm-r2" w:date="2020-05-13T22:09:00Z">
        <w:r w:rsidRPr="009E0C7B">
          <w:rPr>
            <w:rFonts w:eastAsia="宋体"/>
          </w:rPr>
          <w:t xml:space="preserve"> is </w:t>
        </w:r>
      </w:ins>
      <w:ins w:id="201"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202"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343E4B65" w:rsidR="00542DFA" w:rsidDel="00631CCA" w:rsidRDefault="00542DFA" w:rsidP="00542DFA">
      <w:pPr>
        <w:pStyle w:val="EditorsNote"/>
        <w:rPr>
          <w:del w:id="203" w:author="齐旻鹏" w:date="2020-05-20T11:52:00Z"/>
          <w:lang w:eastAsia="zh-CN"/>
        </w:rPr>
      </w:pPr>
      <w:commentRangeStart w:id="204"/>
      <w:del w:id="205" w:author="齐旻鹏" w:date="2020-05-20T11:52:00Z">
        <w:r w:rsidDel="00631CCA">
          <w:delText>Editor’s</w:delText>
        </w:r>
      </w:del>
      <w:commentRangeEnd w:id="204"/>
      <w:r w:rsidR="00631CCA">
        <w:rPr>
          <w:rStyle w:val="af"/>
          <w:color w:val="auto"/>
        </w:rPr>
        <w:commentReference w:id="204"/>
      </w:r>
      <w:del w:id="206" w:author="齐旻鹏" w:date="2020-05-20T11:52:00Z">
        <w:r w:rsidDel="00631CCA">
          <w:delText xml:space="preserve"> Note: </w:delText>
        </w:r>
        <w:r w:rsidR="009E0C7B" w:rsidDel="00631CCA">
          <w:delText>Format and derivation of</w:delText>
        </w:r>
        <w:r w:rsidDel="00631CCA">
          <w:delText xml:space="preserve"> </w:delText>
        </w:r>
        <w:r w:rsidR="002842B4" w:rsidDel="00631CCA">
          <w:rPr>
            <w:rFonts w:hint="eastAsia"/>
            <w:lang w:eastAsia="zh-CN"/>
          </w:rPr>
          <w:delText xml:space="preserve">A-KID </w:delText>
        </w:r>
        <w:r w:rsidDel="00631CCA">
          <w:rPr>
            <w:rFonts w:hint="eastAsia"/>
            <w:lang w:eastAsia="zh-CN"/>
          </w:rPr>
          <w:delText>and its association with UE</w:delText>
        </w:r>
        <w:r w:rsidDel="00631CCA">
          <w:delText xml:space="preserve"> </w:delText>
        </w:r>
        <w:r w:rsidDel="00631CCA">
          <w:rPr>
            <w:rFonts w:hint="eastAsia"/>
            <w:lang w:eastAsia="zh-CN"/>
          </w:rPr>
          <w:delText xml:space="preserve">identifier </w:delText>
        </w:r>
        <w:r w:rsidDel="00631CCA">
          <w:delText>is FFS</w:delText>
        </w:r>
        <w:r w:rsidDel="00631CCA">
          <w:rPr>
            <w:rFonts w:hint="eastAsia"/>
            <w:lang w:eastAsia="zh-CN"/>
          </w:rPr>
          <w:delText>.</w:delText>
        </w:r>
      </w:del>
    </w:p>
    <w:p w14:paraId="6CD4079E" w14:textId="77777777" w:rsidR="007D155B" w:rsidRPr="007D155B" w:rsidDel="00B56A0C" w:rsidRDefault="007D155B" w:rsidP="007D155B">
      <w:pPr>
        <w:keepLines/>
        <w:ind w:left="1135" w:hanging="851"/>
        <w:rPr>
          <w:del w:id="207" w:author="Author"/>
          <w:rFonts w:eastAsia="等线"/>
          <w:color w:val="FF0000"/>
          <w:lang w:eastAsia="zh-CN"/>
        </w:rPr>
      </w:pPr>
      <w:del w:id="208"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lastRenderedPageBreak/>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209" w:name="_Toc38308887"/>
      <w:r>
        <w:t>6.</w:t>
      </w:r>
      <w:r>
        <w:rPr>
          <w:rFonts w:hint="eastAsia"/>
          <w:lang w:eastAsia="zh-CN"/>
        </w:rPr>
        <w:t>2</w:t>
      </w:r>
      <w:r>
        <w:tab/>
        <w:t xml:space="preserve">Deriving AKMA Application </w:t>
      </w:r>
      <w:del w:id="210" w:author="Iko Keesmaat" w:date="2020-05-01T10:15:00Z">
        <w:r w:rsidR="007C6397" w:rsidDel="00762D91">
          <w:delText xml:space="preserve">key </w:delText>
        </w:r>
      </w:del>
      <w:ins w:id="211" w:author="Iko Keesmaat" w:date="2020-05-01T10:15:00Z">
        <w:r w:rsidR="007C6397">
          <w:t>Key</w:t>
        </w:r>
      </w:ins>
      <w:r>
        <w:t xml:space="preserve"> for a specific AF</w:t>
      </w:r>
      <w:bookmarkEnd w:id="209"/>
    </w:p>
    <w:p w14:paraId="2A23D931" w14:textId="77777777" w:rsidR="00850736" w:rsidRPr="00850736" w:rsidRDefault="00850736" w:rsidP="00850736">
      <w:pPr>
        <w:rPr>
          <w:ins w:id="212" w:author="IvyGuo" w:date="2020-04-27T06:55:00Z"/>
          <w:rFonts w:eastAsia="等线"/>
          <w:lang w:eastAsia="zh-CN"/>
        </w:rPr>
      </w:pPr>
      <w:ins w:id="213" w:author="IvyGuo" w:date="2020-04-27T06:55:00Z">
        <w:r w:rsidRPr="00850736">
          <w:rPr>
            <w:rFonts w:eastAsia="宋体"/>
            <w:lang w:eastAsia="zh-CN"/>
          </w:rPr>
          <w:t>Figure 6.</w:t>
        </w:r>
      </w:ins>
      <w:ins w:id="214" w:author="IvyGuo" w:date="2020-04-30T18:54:00Z">
        <w:r w:rsidRPr="00850736">
          <w:rPr>
            <w:rFonts w:eastAsia="宋体"/>
            <w:lang w:eastAsia="zh-CN"/>
          </w:rPr>
          <w:t>2</w:t>
        </w:r>
      </w:ins>
      <w:ins w:id="215"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216" w:author="Author"/>
          <w:rFonts w:eastAsia="等线"/>
          <w:lang w:eastAsia="zh-CN"/>
        </w:rPr>
      </w:pPr>
      <w:ins w:id="217" w:author="Author">
        <w:r w:rsidRPr="001B5198">
          <w:rPr>
            <w:rFonts w:eastAsia="宋体"/>
            <w:noProof/>
            <w:lang w:val="en-US" w:eastAsia="zh-CN"/>
          </w:rPr>
          <w:object w:dxaOrig="11310" w:dyaOrig="6620" w14:anchorId="1F9571B3">
            <v:shape id="_x0000_i1029" type="#_x0000_t75" style="width:403.2pt;height:255pt" o:ole="">
              <v:imagedata r:id="rId20" o:title=""/>
              <o:lock v:ext="edit" aspectratio="f"/>
            </v:shape>
            <o:OLEObject Type="Embed" ProgID="Visio.Drawing.11" ShapeID="_x0000_i1029" DrawAspect="Content" ObjectID="_1651481026" r:id="rId21"/>
          </w:object>
        </w:r>
      </w:ins>
    </w:p>
    <w:p w14:paraId="2EE432D7" w14:textId="77777777" w:rsidR="000E4A02" w:rsidRDefault="00631CCA" w:rsidP="001B5198">
      <w:pPr>
        <w:jc w:val="center"/>
        <w:rPr>
          <w:lang w:val="en-US" w:eastAsia="zh-CN"/>
        </w:rPr>
      </w:pPr>
      <w:del w:id="218" w:author="Author">
        <w:r>
          <w:rPr>
            <w:rFonts w:eastAsia="等线"/>
            <w:noProof/>
          </w:rPr>
          <w:pict w14:anchorId="4337B226">
            <v:shape id="_x0000_i1030" type="#_x0000_t75" style="width:307.8pt;height:297pt">
              <v:imagedata r:id="rId22"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219" w:author="Iko Keesmaat" w:date="2020-05-01T10:16:00Z">
        <w:r w:rsidR="007C6397" w:rsidDel="00762D91">
          <w:delText>AF Key</w:delText>
        </w:r>
      </w:del>
      <w:ins w:id="220"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lastRenderedPageBreak/>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221" w:author="hxt" w:date="2020-04-28T14:12:00Z"/>
          <w:rFonts w:eastAsia="宋体"/>
          <w:color w:val="FF0000"/>
          <w:lang w:eastAsia="zh-CN"/>
        </w:rPr>
      </w:pPr>
      <w:del w:id="222"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223" w:author="Author">
        <w:r w:rsidR="001B5198">
          <w:rPr>
            <w:rFonts w:eastAsia="等线"/>
          </w:rPr>
          <w:t>AKMA_</w:t>
        </w:r>
      </w:ins>
      <w:del w:id="224" w:author="Author">
        <w:r w:rsidR="001B5198" w:rsidRPr="00EC30B1" w:rsidDel="0057341D">
          <w:rPr>
            <w:rFonts w:eastAsia="等线"/>
          </w:rPr>
          <w:delText>key</w:delText>
        </w:r>
      </w:del>
      <w:ins w:id="225" w:author="Author">
        <w:r w:rsidR="001B5198">
          <w:rPr>
            <w:rFonts w:eastAsia="等线"/>
          </w:rPr>
          <w:t>AFK</w:t>
        </w:r>
        <w:r w:rsidR="001B5198" w:rsidRPr="00EC30B1">
          <w:rPr>
            <w:rFonts w:eastAsia="等线"/>
          </w:rPr>
          <w:t>ey</w:t>
        </w:r>
      </w:ins>
      <w:del w:id="226"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227" w:author="Iko Keesmaat" w:date="2020-05-01T10:33:00Z">
        <w:r w:rsidR="007C6397" w:rsidRPr="00385950" w:rsidDel="00591C5A">
          <w:delText>application function-specific AKMA keys</w:delText>
        </w:r>
      </w:del>
      <w:ins w:id="228"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The AAnF shall check whether the AAnF can provide the service to the AF by checking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229" w:author="hxt" w:date="2020-04-28T14:25:00Z"/>
          <w:rFonts w:eastAsia="宋体"/>
          <w:color w:val="FF0000"/>
          <w:lang w:eastAsia="zh-CN"/>
        </w:rPr>
      </w:pPr>
      <w:del w:id="230" w:author="hxt" w:date="2020-04-28T14:25:00Z">
        <w:r w:rsidRPr="006B329A" w:rsidDel="005C62E6">
          <w:rPr>
            <w:rFonts w:eastAsia="等线"/>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AAnF is in possession of the </w:t>
      </w:r>
      <w:del w:id="231" w:author="Iko Keesmaat" w:date="2020-05-01T10:33:00Z">
        <w:r w:rsidR="007C6397" w:rsidDel="00591C5A">
          <w:rPr>
            <w:lang w:eastAsia="zh-CN"/>
          </w:rPr>
          <w:delText>AF specific key</w:delText>
        </w:r>
      </w:del>
      <w:ins w:id="232"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233"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234"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235" w:author="Author">
        <w:r w:rsidR="001B5198">
          <w:rPr>
            <w:rFonts w:eastAsia="等线"/>
            <w:lang w:eastAsia="zh-CN"/>
          </w:rPr>
          <w:t>the AAnF shall continue with step3</w:t>
        </w:r>
      </w:ins>
      <w:r w:rsidR="001B5198" w:rsidRPr="001B5198" w:rsidDel="00B35D82">
        <w:rPr>
          <w:rFonts w:eastAsia="等线"/>
          <w:lang w:eastAsia="zh-CN"/>
        </w:rPr>
        <w:t xml:space="preserve"> </w:t>
      </w:r>
      <w:del w:id="236"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237"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238" w:author="Author">
        <w:r w:rsidRPr="001B5198" w:rsidDel="00B35D82">
          <w:rPr>
            <w:rFonts w:eastAsia="等线"/>
            <w:lang w:eastAsia="zh-CN"/>
          </w:rPr>
          <w:delText xml:space="preserve"> the procedure continued</w:delText>
        </w:r>
      </w:del>
      <w:ins w:id="239"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240" w:author="Author"/>
          <w:rFonts w:eastAsia="等线"/>
          <w:lang w:eastAsia="zh-CN"/>
        </w:rPr>
      </w:pPr>
      <w:del w:id="241" w:author="Author">
        <w:r w:rsidRPr="001B5198" w:rsidDel="00B35D82">
          <w:rPr>
            <w:rFonts w:eastAsia="等线" w:hint="eastAsia"/>
            <w:lang w:eastAsia="zh-CN"/>
          </w:rPr>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242" w:author="Author"/>
          <w:rFonts w:eastAsia="等线"/>
          <w:lang w:eastAsia="zh-CN"/>
        </w:rPr>
      </w:pPr>
      <w:del w:id="243"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244" w:author="Author">
        <w:r w:rsidRPr="00EC30B1" w:rsidDel="00B35D82">
          <w:rPr>
            <w:rFonts w:eastAsia="等线" w:hint="eastAsia"/>
            <w:lang w:eastAsia="zh-CN"/>
          </w:rPr>
          <w:delText>5</w:delText>
        </w:r>
      </w:del>
      <w:ins w:id="245"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246" w:author="Iko Keesmaat" w:date="2020-05-01T10:38:00Z">
        <w:r w:rsidR="007C6397" w:rsidDel="00591C5A">
          <w:rPr>
            <w:lang w:eastAsia="zh-CN"/>
          </w:rPr>
          <w:delText>AF specific key</w:delText>
        </w:r>
      </w:del>
      <w:ins w:id="247"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248" w:author="ZTE-V1" w:date="2020-04-27T14:41:00Z"/>
          <w:rFonts w:eastAsia="宋体"/>
          <w:lang w:eastAsia="zh-CN"/>
        </w:rPr>
      </w:pPr>
      <w:ins w:id="249"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250" w:author="齐旻鹏" w:date="2020-05-17T22:40:00Z">
          <w:r w:rsidRPr="002B151D" w:rsidDel="002B151D">
            <w:rPr>
              <w:rFonts w:eastAsia="宋体"/>
              <w:highlight w:val="yellow"/>
              <w:lang w:eastAsia="zh-CN"/>
            </w:rPr>
            <w:delText>X</w:delText>
          </w:r>
        </w:del>
      </w:ins>
      <w:ins w:id="251" w:author="齐旻鹏" w:date="2020-05-17T22:43:00Z">
        <w:r w:rsidR="009E0C7B">
          <w:rPr>
            <w:rFonts w:eastAsia="宋体"/>
            <w:lang w:eastAsia="zh-CN"/>
          </w:rPr>
          <w:t>4</w:t>
        </w:r>
      </w:ins>
      <w:ins w:id="252"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253" w:author="r1" w:date="2020-05-14T11:06:00Z">
        <w:r w:rsidRPr="002B151D">
          <w:rPr>
            <w:rFonts w:eastAsia="宋体" w:hint="eastAsia"/>
            <w:lang w:eastAsia="zh-CN"/>
          </w:rPr>
          <w:t>_</w:t>
        </w:r>
      </w:ins>
      <w:ins w:id="254" w:author="ZTE-V1" w:date="2020-04-27T14:41:00Z">
        <w:r w:rsidRPr="002B151D">
          <w:rPr>
            <w:rFonts w:eastAsia="宋体"/>
            <w:lang w:eastAsia="zh-CN"/>
          </w:rPr>
          <w:t>ID</w:t>
        </w:r>
        <w:r w:rsidRPr="002B151D">
          <w:rPr>
            <w:rFonts w:eastAsia="宋体" w:hint="eastAsia"/>
          </w:rPr>
          <w:t xml:space="preserve">), where </w:t>
        </w:r>
      </w:ins>
      <w:ins w:id="255" w:author="r1" w:date="2020-05-14T10:50:00Z">
        <w:r w:rsidRPr="002B151D">
          <w:rPr>
            <w:rFonts w:eastAsia="宋体" w:hint="eastAsia"/>
            <w:lang w:eastAsia="zh-CN"/>
          </w:rPr>
          <w:t>t</w:t>
        </w:r>
      </w:ins>
      <w:ins w:id="256" w:author="ZTE-V1" w:date="2020-04-27T14:41:00Z">
        <w:r w:rsidRPr="002B151D">
          <w:rPr>
            <w:rFonts w:eastAsia="宋体"/>
            <w:lang w:eastAsia="zh-CN"/>
          </w:rPr>
          <w:t>he AF</w:t>
        </w:r>
      </w:ins>
      <w:ins w:id="257" w:author="r1" w:date="2020-05-14T11:06:00Z">
        <w:r w:rsidRPr="002B151D">
          <w:rPr>
            <w:rFonts w:eastAsia="宋体" w:hint="eastAsia"/>
            <w:lang w:eastAsia="zh-CN"/>
          </w:rPr>
          <w:t>_</w:t>
        </w:r>
      </w:ins>
      <w:ins w:id="258" w:author="ZTE-V1" w:date="2020-04-27T14:41:00Z">
        <w:r w:rsidRPr="002B151D">
          <w:rPr>
            <w:rFonts w:eastAsia="宋体"/>
            <w:lang w:eastAsia="zh-CN"/>
          </w:rPr>
          <w:t>I</w:t>
        </w:r>
      </w:ins>
      <w:ins w:id="259" w:author="r1" w:date="2020-05-14T10:50:00Z">
        <w:r w:rsidRPr="002B151D">
          <w:rPr>
            <w:rFonts w:eastAsia="宋体" w:hint="eastAsia"/>
            <w:lang w:eastAsia="zh-CN"/>
          </w:rPr>
          <w:t>D</w:t>
        </w:r>
      </w:ins>
      <w:ins w:id="260" w:author="ZTE-V1" w:date="2020-04-27T14:41:00Z">
        <w:r w:rsidRPr="002B151D">
          <w:rPr>
            <w:rFonts w:eastAsia="宋体"/>
            <w:lang w:eastAsia="zh-CN"/>
          </w:rPr>
          <w:t xml:space="preserve"> is </w:t>
        </w:r>
      </w:ins>
      <w:ins w:id="261" w:author="r1" w:date="2020-05-14T11:05:00Z">
        <w:r w:rsidRPr="002B151D">
          <w:rPr>
            <w:rFonts w:eastAsia="宋体"/>
            <w:lang w:eastAsia="zh-CN"/>
          </w:rPr>
          <w:t>constructed as follows: AF</w:t>
        </w:r>
      </w:ins>
      <w:ins w:id="262" w:author="r1" w:date="2020-05-14T11:06:00Z">
        <w:r w:rsidRPr="002B151D">
          <w:rPr>
            <w:rFonts w:eastAsia="宋体" w:hint="eastAsia"/>
            <w:lang w:eastAsia="zh-CN"/>
          </w:rPr>
          <w:t>_</w:t>
        </w:r>
      </w:ins>
      <w:ins w:id="263" w:author="r1" w:date="2020-05-14T11:05:00Z">
        <w:r w:rsidRPr="002B151D">
          <w:rPr>
            <w:rFonts w:eastAsia="宋体"/>
            <w:lang w:eastAsia="zh-CN"/>
          </w:rPr>
          <w:t>I</w:t>
        </w:r>
      </w:ins>
      <w:ins w:id="264" w:author="r1" w:date="2020-05-14T11:06:00Z">
        <w:r w:rsidRPr="002B151D">
          <w:rPr>
            <w:rFonts w:eastAsia="宋体" w:hint="eastAsia"/>
            <w:lang w:eastAsia="zh-CN"/>
          </w:rPr>
          <w:t>D</w:t>
        </w:r>
      </w:ins>
      <w:ins w:id="265" w:author="r1" w:date="2020-05-14T11:05:00Z">
        <w:r w:rsidRPr="002B151D">
          <w:rPr>
            <w:rFonts w:eastAsia="宋体"/>
            <w:lang w:eastAsia="zh-CN"/>
          </w:rPr>
          <w:t xml:space="preserve"> = FQDN of the AF || Ua</w:t>
        </w:r>
      </w:ins>
      <w:ins w:id="266" w:author="r1" w:date="2020-05-14T11:07:00Z">
        <w:r w:rsidRPr="002B151D">
          <w:rPr>
            <w:rFonts w:eastAsia="宋体" w:hint="eastAsia"/>
            <w:lang w:eastAsia="zh-CN"/>
          </w:rPr>
          <w:t>*</w:t>
        </w:r>
      </w:ins>
      <w:ins w:id="267" w:author="r1" w:date="2020-05-14T11:05:00Z">
        <w:r w:rsidRPr="002B151D">
          <w:rPr>
            <w:rFonts w:eastAsia="宋体"/>
            <w:lang w:eastAsia="zh-CN"/>
          </w:rPr>
          <w:t xml:space="preserve"> security protocol identifier. The Ua</w:t>
        </w:r>
      </w:ins>
      <w:ins w:id="268" w:author="r1" w:date="2020-05-14T11:07:00Z">
        <w:r w:rsidRPr="002B151D">
          <w:rPr>
            <w:rFonts w:eastAsia="宋体" w:hint="eastAsia"/>
            <w:lang w:eastAsia="zh-CN"/>
          </w:rPr>
          <w:t>*</w:t>
        </w:r>
      </w:ins>
      <w:ins w:id="269" w:author="r1" w:date="2020-05-14T11:05:00Z">
        <w:r w:rsidRPr="002B151D">
          <w:rPr>
            <w:rFonts w:eastAsia="宋体"/>
            <w:lang w:eastAsia="zh-CN"/>
          </w:rPr>
          <w:t xml:space="preserve"> security protocol identifier is specified </w:t>
        </w:r>
      </w:ins>
      <w:ins w:id="270" w:author="r1" w:date="2020-05-14T11:11:00Z">
        <w:r w:rsidRPr="002B151D">
          <w:rPr>
            <w:rFonts w:eastAsia="宋体" w:hint="eastAsia"/>
            <w:lang w:eastAsia="zh-CN"/>
          </w:rPr>
          <w:t xml:space="preserve">as Ua security protocol identifirer </w:t>
        </w:r>
      </w:ins>
      <w:ins w:id="271" w:author="r1" w:date="2020-05-14T11:05:00Z">
        <w:r w:rsidRPr="002B151D">
          <w:rPr>
            <w:rFonts w:eastAsia="宋体"/>
            <w:lang w:eastAsia="zh-CN"/>
          </w:rPr>
          <w:t>in Annex H</w:t>
        </w:r>
      </w:ins>
      <w:ins w:id="272" w:author="r1" w:date="2020-05-14T11:07:00Z">
        <w:r w:rsidRPr="002B151D">
          <w:rPr>
            <w:rFonts w:eastAsia="宋体" w:hint="eastAsia"/>
            <w:lang w:eastAsia="zh-CN"/>
          </w:rPr>
          <w:t xml:space="preserve"> of TS 33.220 [</w:t>
        </w:r>
      </w:ins>
      <w:ins w:id="273" w:author="r1" w:date="2020-05-14T11:08:00Z">
        <w:r w:rsidRPr="002B151D">
          <w:rPr>
            <w:rFonts w:eastAsia="宋体" w:hint="eastAsia"/>
            <w:lang w:eastAsia="zh-CN"/>
          </w:rPr>
          <w:t>4</w:t>
        </w:r>
      </w:ins>
      <w:ins w:id="274" w:author="r1" w:date="2020-05-14T11:07:00Z">
        <w:r w:rsidRPr="002B151D">
          <w:rPr>
            <w:rFonts w:eastAsia="宋体" w:hint="eastAsia"/>
            <w:lang w:eastAsia="zh-CN"/>
          </w:rPr>
          <w:t>]</w:t>
        </w:r>
      </w:ins>
      <w:ins w:id="275" w:author="r1" w:date="2020-05-14T11:05:00Z">
        <w:r w:rsidRPr="002B151D">
          <w:rPr>
            <w:rFonts w:eastAsia="宋体"/>
            <w:lang w:eastAsia="zh-CN"/>
          </w:rPr>
          <w:t>.</w:t>
        </w:r>
      </w:ins>
      <w:ins w:id="276" w:author="ZTE-V1" w:date="2020-04-27T14:41:00Z">
        <w:r w:rsidRPr="002B151D">
          <w:rPr>
            <w:rFonts w:eastAsia="宋体"/>
            <w:lang w:eastAsia="zh-CN"/>
          </w:rPr>
          <w:t xml:space="preserve"> The key used for </w:t>
        </w:r>
      </w:ins>
      <w:ins w:id="277" w:author="r1" w:date="2020-05-14T11:09:00Z">
        <w:r w:rsidRPr="002B151D">
          <w:rPr>
            <w:rFonts w:eastAsia="宋体" w:hint="eastAsia"/>
            <w:lang w:eastAsia="zh-CN"/>
          </w:rPr>
          <w:t xml:space="preserve">the derivation of </w:t>
        </w:r>
      </w:ins>
      <w:ins w:id="278"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279" w:author="Author">
        <w:r w:rsidRPr="00EC30B1" w:rsidDel="00B35D82">
          <w:rPr>
            <w:rFonts w:eastAsia="等线" w:hint="eastAsia"/>
            <w:lang w:eastAsia="zh-CN"/>
          </w:rPr>
          <w:delText>6</w:delText>
        </w:r>
      </w:del>
      <w:ins w:id="280"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281" w:author="Author">
        <w:r>
          <w:rPr>
            <w:rFonts w:eastAsia="等线"/>
            <w:lang w:eastAsia="zh-CN"/>
          </w:rPr>
          <w:t>AKMA_AFKey</w:t>
        </w:r>
      </w:ins>
      <w:del w:id="282"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283" w:author="Author">
        <w:r w:rsidRPr="00EC30B1" w:rsidDel="00B35D82">
          <w:rPr>
            <w:rFonts w:eastAsia="等线" w:hint="eastAsia"/>
            <w:lang w:eastAsia="zh-CN"/>
          </w:rPr>
          <w:delText>7</w:delText>
        </w:r>
      </w:del>
      <w:ins w:id="284"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285" w:author="ZTE-V1" w:date="2020-04-27T14:41:00Z"/>
          <w:rFonts w:eastAsia="宋体"/>
          <w:color w:val="FF0000"/>
          <w:lang w:eastAsia="zh-CN"/>
        </w:rPr>
      </w:pPr>
      <w:bookmarkStart w:id="286" w:name="_Toc38308888"/>
      <w:del w:id="287"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r>
        <w:t>6.</w:t>
      </w:r>
      <w:r>
        <w:rPr>
          <w:rFonts w:hint="eastAsia"/>
          <w:lang w:eastAsia="zh-CN"/>
        </w:rPr>
        <w:t>3</w:t>
      </w:r>
      <w:r>
        <w:tab/>
        <w:t xml:space="preserve">AKMA Application </w:t>
      </w:r>
      <w:del w:id="288" w:author="Iko Keesmaat" w:date="2020-05-01T10:40:00Z">
        <w:r w:rsidR="007C6397" w:rsidDel="008028E6">
          <w:delText xml:space="preserve">key </w:delText>
        </w:r>
      </w:del>
      <w:ins w:id="289" w:author="Iko Keesmaat" w:date="2020-05-01T10:40:00Z">
        <w:r w:rsidR="007C6397">
          <w:t xml:space="preserve">Key </w:t>
        </w:r>
      </w:ins>
      <w:r>
        <w:t>request via NEF</w:t>
      </w:r>
      <w:bookmarkEnd w:id="286"/>
    </w:p>
    <w:p w14:paraId="7D96863D" w14:textId="77777777"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290" w:author="Iko Keesmaat" w:date="2020-05-01T10:41:00Z">
        <w:r w:rsidR="007C6397" w:rsidDel="008028E6">
          <w:delText xml:space="preserve">application function specific AKMA keys </w:delText>
        </w:r>
      </w:del>
      <w:ins w:id="291"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631CCA" w:rsidP="00303D83">
      <w:pPr>
        <w:keepLines/>
        <w:spacing w:after="240"/>
        <w:jc w:val="center"/>
        <w:rPr>
          <w:ins w:id="292" w:author="齐旻鹏" w:date="2020-05-17T22:05:00Z"/>
          <w:rFonts w:ascii="Arial" w:eastAsia="宋体" w:hAnsi="Arial"/>
          <w:b/>
        </w:rPr>
      </w:pPr>
      <w:ins w:id="293" w:author="ZTE-V1" w:date="2020-04-27T10:38:00Z">
        <w:r>
          <w:rPr>
            <w:rFonts w:ascii="Arial" w:eastAsia="宋体" w:hAnsi="Arial"/>
            <w:b/>
          </w:rPr>
          <w:lastRenderedPageBreak/>
          <w:pict w14:anchorId="4ABA38A4">
            <v:shape id="_x0000_i1031" type="#_x0000_t75" style="width:415.2pt;height:237.6pt">
              <v:imagedata r:id="rId23" o:title=""/>
            </v:shape>
          </w:pict>
        </w:r>
      </w:ins>
    </w:p>
    <w:p w14:paraId="6A695E5C" w14:textId="77777777" w:rsidR="00303D83" w:rsidRPr="00303D83" w:rsidRDefault="00631CCA" w:rsidP="00303D83">
      <w:pPr>
        <w:keepLines/>
        <w:spacing w:after="240"/>
        <w:jc w:val="center"/>
        <w:rPr>
          <w:rFonts w:ascii="Arial" w:eastAsia="等线" w:hAnsi="Arial"/>
          <w:b/>
          <w:lang w:eastAsia="zh-CN"/>
        </w:rPr>
      </w:pPr>
      <w:del w:id="294" w:author="ZTE-V1" w:date="2020-04-27T10:38:00Z">
        <w:r>
          <w:rPr>
            <w:rFonts w:ascii="Arial" w:eastAsia="宋体" w:hAnsi="Arial"/>
            <w:b/>
          </w:rPr>
          <w:pict w14:anchorId="651BC770">
            <v:shape id="_x0000_i1032" type="#_x0000_t75" style="width:481.8pt;height:214.8pt">
              <v:imagedata r:id="rId24"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r w:rsidR="00303D83" w:rsidRPr="00303D83">
        <w:rPr>
          <w:rFonts w:ascii="Arial" w:eastAsia="宋体" w:hAnsi="Arial"/>
          <w:b/>
          <w:lang w:eastAsia="zh-CN"/>
        </w:rPr>
        <w:t>.1: AKMA A</w:t>
      </w:r>
      <w:r w:rsidR="00303D83" w:rsidRPr="00303D83">
        <w:rPr>
          <w:rFonts w:ascii="Arial" w:eastAsia="宋体" w:hAnsi="Arial"/>
          <w:b/>
        </w:rPr>
        <w:t xml:space="preserve">pplication </w:t>
      </w:r>
      <w:del w:id="295" w:author="Iko Keesmaat" w:date="2020-05-01T10:43:00Z">
        <w:r w:rsidR="007C6397" w:rsidDel="008028E6">
          <w:delText xml:space="preserve">key </w:delText>
        </w:r>
      </w:del>
      <w:ins w:id="296"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77777777" w:rsidR="00115DFB" w:rsidRDefault="00115DFB" w:rsidP="00115DFB">
      <w:pPr>
        <w:pStyle w:val="B1"/>
      </w:pPr>
      <w:r w:rsidRPr="00140E21">
        <w:t>1.</w:t>
      </w:r>
      <w:r w:rsidRPr="00140E21">
        <w:tab/>
      </w:r>
      <w:r w:rsidRPr="0034777B">
        <w:t xml:space="preserve">When the </w:t>
      </w:r>
      <w:r>
        <w:t>AF is about to request</w:t>
      </w:r>
      <w:del w:id="297" w:author="Iko Keesmaat" w:date="2020-05-01T10:43:00Z">
        <w:r w:rsidR="007C6397" w:rsidDel="008028E6">
          <w:delText xml:space="preserve"> application function specific AKMA keys</w:delText>
        </w:r>
      </w:del>
      <w:ins w:id="298"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68D3C37C" w:rsidR="00115DFB" w:rsidDel="00631CCA" w:rsidRDefault="00115DFB" w:rsidP="00115DFB">
      <w:pPr>
        <w:pStyle w:val="EditorsNote"/>
        <w:rPr>
          <w:del w:id="299" w:author="齐旻鹏" w:date="2020-05-20T11:53:00Z"/>
        </w:rPr>
      </w:pPr>
      <w:del w:id="300" w:author="齐旻鹏" w:date="2020-05-20T11:53:00Z">
        <w:r w:rsidRPr="007D4A8D" w:rsidDel="00631CCA">
          <w:delText xml:space="preserve">Editor’s Note: Format of </w:delText>
        </w:r>
        <w:r w:rsidR="00E33E24" w:rsidDel="00631CCA">
          <w:rPr>
            <w:rFonts w:hint="eastAsia"/>
            <w:lang w:eastAsia="zh-CN"/>
          </w:rPr>
          <w:delText>A-KID</w:delText>
        </w:r>
        <w:r w:rsidRPr="007D4A8D" w:rsidDel="00631CCA">
          <w:delText xml:space="preserve"> </w:delText>
        </w:r>
        <w:r w:rsidRPr="007D4A8D" w:rsidDel="00631CCA">
          <w:rPr>
            <w:rFonts w:hint="eastAsia"/>
            <w:lang w:eastAsia="zh-CN"/>
          </w:rPr>
          <w:delText xml:space="preserve">and its association with </w:delText>
        </w:r>
        <w:r w:rsidDel="00631CCA">
          <w:rPr>
            <w:lang w:eastAsia="zh-CN"/>
          </w:rPr>
          <w:delText xml:space="preserve">a </w:delText>
        </w:r>
        <w:r w:rsidRPr="007D4A8D" w:rsidDel="00631CCA">
          <w:rPr>
            <w:rFonts w:hint="eastAsia"/>
            <w:lang w:eastAsia="zh-CN"/>
          </w:rPr>
          <w:delText>UE</w:delText>
        </w:r>
        <w:r w:rsidRPr="007D4A8D" w:rsidDel="00631CCA">
          <w:delText xml:space="preserve"> </w:delText>
        </w:r>
        <w:r w:rsidRPr="007D4A8D" w:rsidDel="00631CCA">
          <w:rPr>
            <w:rFonts w:hint="eastAsia"/>
            <w:lang w:eastAsia="zh-CN"/>
          </w:rPr>
          <w:delText>identifi</w:delText>
        </w:r>
        <w:commentRangeStart w:id="301"/>
        <w:r w:rsidRPr="007D4A8D" w:rsidDel="00631CCA">
          <w:rPr>
            <w:rFonts w:hint="eastAsia"/>
            <w:lang w:eastAsia="zh-CN"/>
          </w:rPr>
          <w:delText xml:space="preserve">er </w:delText>
        </w:r>
        <w:r w:rsidRPr="007D4A8D" w:rsidDel="00631CCA">
          <w:delText>is FFS</w:delText>
        </w:r>
        <w:r w:rsidRPr="007D4A8D" w:rsidDel="00631CCA">
          <w:rPr>
            <w:rFonts w:hint="eastAsia"/>
            <w:lang w:eastAsia="zh-CN"/>
          </w:rPr>
          <w:delText>.</w:delText>
        </w:r>
      </w:del>
      <w:commentRangeEnd w:id="301"/>
      <w:r w:rsidR="00631CCA">
        <w:rPr>
          <w:rStyle w:val="af"/>
          <w:color w:val="auto"/>
        </w:rPr>
        <w:commentReference w:id="301"/>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302" w:author="Iko Keesmaat" w:date="2020-05-01T10:44:00Z">
        <w:r w:rsidR="007C6397" w:rsidDel="008028E6">
          <w:delText xml:space="preserve">application </w:delText>
        </w:r>
      </w:del>
      <w:ins w:id="303" w:author="Iko Keesmaat" w:date="2020-05-01T10:44:00Z">
        <w:r w:rsidR="007C6397">
          <w:t xml:space="preserve">Application </w:t>
        </w:r>
      </w:ins>
      <w:del w:id="304" w:author="Iko Keesmaat" w:date="2020-05-01T10:44:00Z">
        <w:r w:rsidR="007C6397" w:rsidDel="008028E6">
          <w:delText>key</w:delText>
        </w:r>
      </w:del>
      <w:ins w:id="305"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306" w:author="Iko Keesmaat" w:date="2020-05-01T10:44:00Z">
        <w:r w:rsidR="007C6397" w:rsidDel="008028E6">
          <w:delText xml:space="preserve">key </w:delText>
        </w:r>
      </w:del>
      <w:ins w:id="307" w:author="Iko Keesmaat" w:date="2020-05-01T10:44:00Z">
        <w:r w:rsidR="007C6397">
          <w:t>Key</w:t>
        </w:r>
      </w:ins>
      <w:r>
        <w:t xml:space="preserve"> request to the selected AAnF.</w:t>
      </w:r>
    </w:p>
    <w:p w14:paraId="01379E72" w14:textId="77777777" w:rsidR="00124B20" w:rsidRDefault="00115DFB" w:rsidP="00115DFB">
      <w:pPr>
        <w:pStyle w:val="B1"/>
        <w:rPr>
          <w:ins w:id="308" w:author="齐旻鹏" w:date="2020-05-17T22:06:00Z"/>
        </w:rPr>
      </w:pPr>
      <w:r>
        <w:t>4.</w:t>
      </w:r>
      <w:r>
        <w:tab/>
        <w:t xml:space="preserve">The AAnF generates the AKMA </w:t>
      </w:r>
      <w:del w:id="309" w:author="Iko Keesmaat" w:date="2020-05-01T10:44:00Z">
        <w:r w:rsidR="007C6397" w:rsidDel="008028E6">
          <w:delText xml:space="preserve">application </w:delText>
        </w:r>
      </w:del>
      <w:ins w:id="310" w:author="Iko Keesmaat" w:date="2020-05-01T10:44:00Z">
        <w:r w:rsidR="007C6397">
          <w:t xml:space="preserve">Application </w:t>
        </w:r>
      </w:ins>
      <w:del w:id="311" w:author="Iko Keesmaat" w:date="2020-05-01T10:44:00Z">
        <w:r w:rsidR="007C6397" w:rsidDel="008028E6">
          <w:delText>key</w:delText>
        </w:r>
        <w:r w:rsidR="007C6397" w:rsidRPr="00935810" w:rsidDel="008028E6">
          <w:delText xml:space="preserve"> </w:delText>
        </w:r>
      </w:del>
      <w:ins w:id="312"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lastRenderedPageBreak/>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313" w:name="_Toc38308889"/>
      <w:r>
        <w:t>6.</w:t>
      </w:r>
      <w:r>
        <w:rPr>
          <w:rFonts w:hint="eastAsia"/>
          <w:lang w:eastAsia="zh-CN"/>
        </w:rPr>
        <w:t>4</w:t>
      </w:r>
      <w:r>
        <w:tab/>
        <w:t>AKMA key change</w:t>
      </w:r>
      <w:bookmarkEnd w:id="313"/>
    </w:p>
    <w:p w14:paraId="735CF862" w14:textId="491B3BA1" w:rsidR="000E4A02" w:rsidRPr="006F4352" w:rsidDel="00631CCA" w:rsidRDefault="000E4A02" w:rsidP="000E4A02">
      <w:pPr>
        <w:pStyle w:val="EditorsNote"/>
        <w:rPr>
          <w:del w:id="314" w:author="齐旻鹏" w:date="2020-05-20T11:53:00Z"/>
          <w:lang w:val="en-US" w:eastAsia="zh-CN"/>
        </w:rPr>
      </w:pPr>
      <w:del w:id="315" w:author="齐旻鹏" w:date="2020-05-20T11:53:00Z">
        <w:r w:rsidDel="00631CCA">
          <w:delText>Editor's Note: It is FFS whether K</w:delText>
        </w:r>
        <w:r w:rsidRPr="00346F6A" w:rsidDel="00631CCA">
          <w:rPr>
            <w:vertAlign w:val="subscript"/>
          </w:rPr>
          <w:delText>AF</w:delText>
        </w:r>
        <w:r w:rsidDel="00631CCA">
          <w:delText xml:space="preserve"> refresh</w:delText>
        </w:r>
        <w:commentRangeStart w:id="316"/>
        <w:r w:rsidDel="00631CCA">
          <w:delText xml:space="preserve"> is needed.</w:delText>
        </w:r>
      </w:del>
      <w:commentRangeEnd w:id="316"/>
      <w:r w:rsidR="00631CCA">
        <w:rPr>
          <w:rStyle w:val="af"/>
          <w:color w:val="auto"/>
        </w:rPr>
        <w:commentReference w:id="316"/>
      </w:r>
      <w:del w:id="317" w:author="齐旻鹏" w:date="2020-05-20T11:53:00Z">
        <w:r w:rsidDel="00631CCA">
          <w:delText> </w:delText>
        </w:r>
      </w:del>
    </w:p>
    <w:p w14:paraId="50B1C57B" w14:textId="77777777" w:rsidR="0072380A" w:rsidRDefault="0072380A" w:rsidP="0072380A">
      <w:pPr>
        <w:pStyle w:val="3"/>
        <w:rPr>
          <w:rFonts w:eastAsia="等线"/>
          <w:lang w:eastAsia="zh-CN"/>
        </w:rPr>
      </w:pPr>
      <w:bookmarkStart w:id="318" w:name="_Toc38308890"/>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318"/>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319" w:name="_Toc38308891"/>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319"/>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320" w:author="IvyGuo" w:date="2020-04-27T14:43:00Z"/>
          <w:rFonts w:ascii="Arial" w:eastAsia="宋体" w:hAnsi="Arial"/>
          <w:sz w:val="32"/>
        </w:rPr>
      </w:pPr>
      <w:bookmarkStart w:id="321" w:name="_Toc19634891"/>
      <w:bookmarkStart w:id="322" w:name="_Toc26875959"/>
      <w:bookmarkStart w:id="323" w:name="_Toc38308892"/>
      <w:bookmarkEnd w:id="158"/>
      <w:ins w:id="324" w:author="IvyGuo" w:date="2020-04-27T14:43:00Z">
        <w:r w:rsidRPr="006D5F9E">
          <w:rPr>
            <w:rFonts w:ascii="Arial" w:eastAsia="宋体" w:hAnsi="Arial"/>
            <w:sz w:val="32"/>
          </w:rPr>
          <w:t>6.</w:t>
        </w:r>
        <w:del w:id="325" w:author="齐旻鹏" w:date="2020-05-17T23:00:00Z">
          <w:r w:rsidRPr="006D5F9E" w:rsidDel="006D5F9E">
            <w:rPr>
              <w:rFonts w:ascii="Arial" w:eastAsia="宋体" w:hAnsi="Arial"/>
              <w:sz w:val="32"/>
              <w:lang w:eastAsia="zh-CN"/>
            </w:rPr>
            <w:delText>x</w:delText>
          </w:r>
        </w:del>
      </w:ins>
      <w:ins w:id="326" w:author="齐旻鹏" w:date="2020-05-17T23:00:00Z">
        <w:r>
          <w:rPr>
            <w:rFonts w:ascii="Arial" w:eastAsia="宋体" w:hAnsi="Arial"/>
            <w:sz w:val="32"/>
            <w:lang w:eastAsia="zh-CN"/>
          </w:rPr>
          <w:t>5</w:t>
        </w:r>
      </w:ins>
      <w:ins w:id="327"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328" w:author="Huawei" w:date="2020-05-15T18:38:00Z"/>
          <w:rFonts w:eastAsia="宋体"/>
          <w:lang w:eastAsia="zh-CN"/>
        </w:rPr>
      </w:pPr>
      <w:ins w:id="329" w:author="Huawei" w:date="2020-05-15T18:38:00Z">
        <w:r w:rsidRPr="006D5F9E">
          <w:rPr>
            <w:rFonts w:eastAsia="Times New Roman"/>
            <w:lang w:val="en-US" w:eastAsia="zh-CN"/>
          </w:rPr>
          <w:t>In case when the UE does not know to use AKMA for a service, then the following procedure applie</w:t>
        </w:r>
      </w:ins>
      <w:ins w:id="330" w:author="齐旻鹏" w:date="2020-05-17T22:58:00Z">
        <w:r>
          <w:rPr>
            <w:rFonts w:eastAsia="Times New Roman"/>
            <w:lang w:val="en-US" w:eastAsia="zh-CN"/>
          </w:rPr>
          <w:t>s.</w:t>
        </w:r>
      </w:ins>
      <w:ins w:id="331" w:author="Huawei" w:date="2020-05-15T18:38:00Z">
        <w:del w:id="332"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333" w:author="IvyGuo" w:date="2020-04-27T14:43:00Z"/>
          <w:rFonts w:ascii="Arial" w:eastAsia="Times New Roman" w:hAnsi="Arial"/>
          <w:b/>
          <w:lang w:val="en-US" w:eastAsia="zh-CN"/>
          <w:rPrChange w:id="334" w:author="齐旻鹏" w:date="2020-05-17T22:58:00Z">
            <w:rPr>
              <w:ins w:id="335" w:author="IvyGuo" w:date="2020-04-27T14:43:00Z"/>
              <w:rFonts w:ascii="Arial" w:eastAsia="Times New Roman" w:hAnsi="Arial"/>
              <w:b/>
              <w:sz w:val="24"/>
              <w:szCs w:val="24"/>
              <w:lang w:val="en-US" w:eastAsia="zh-CN"/>
            </w:rPr>
          </w:rPrChange>
        </w:rPr>
      </w:pPr>
      <w:bookmarkStart w:id="336" w:name="_Ref54148362"/>
      <w:ins w:id="337" w:author="IvyGuo" w:date="2020-04-27T14:43:00Z">
        <w:r w:rsidRPr="006D5F9E">
          <w:rPr>
            <w:rFonts w:ascii="Arial" w:eastAsia="Times New Roman" w:hAnsi="Arial"/>
            <w:b/>
            <w:lang w:val="en-US" w:eastAsia="zh-CN"/>
            <w:rPrChange w:id="338" w:author="齐旻鹏" w:date="2020-05-17T22:58:00Z">
              <w:rPr>
                <w:rFonts w:ascii="Arial" w:eastAsia="Times New Roman" w:hAnsi="Arial"/>
                <w:b/>
                <w:sz w:val="24"/>
                <w:szCs w:val="24"/>
                <w:lang w:val="en-US" w:eastAsia="zh-CN"/>
              </w:rPr>
            </w:rPrChange>
          </w:rPr>
          <w:t>Figure 6.</w:t>
        </w:r>
        <w:del w:id="339" w:author="齐旻鹏" w:date="2020-05-17T23:00:00Z">
          <w:r w:rsidRPr="006D5F9E" w:rsidDel="006D5F9E">
            <w:rPr>
              <w:rFonts w:ascii="Arial" w:eastAsia="Times New Roman" w:hAnsi="Arial"/>
              <w:b/>
              <w:noProof/>
              <w:lang w:val="en-US" w:eastAsia="zh-CN"/>
              <w:rPrChange w:id="340" w:author="齐旻鹏" w:date="2020-05-17T22:58:00Z">
                <w:rPr>
                  <w:rFonts w:ascii="Arial" w:eastAsia="Times New Roman" w:hAnsi="Arial"/>
                  <w:b/>
                  <w:noProof/>
                  <w:sz w:val="24"/>
                  <w:szCs w:val="24"/>
                  <w:lang w:val="en-US" w:eastAsia="zh-CN"/>
                </w:rPr>
              </w:rPrChange>
            </w:rPr>
            <w:delText>x</w:delText>
          </w:r>
        </w:del>
      </w:ins>
      <w:ins w:id="341" w:author="齐旻鹏" w:date="2020-05-17T23:00:00Z">
        <w:r>
          <w:rPr>
            <w:rFonts w:ascii="Arial" w:eastAsia="Times New Roman" w:hAnsi="Arial"/>
            <w:b/>
            <w:noProof/>
            <w:lang w:val="en-US" w:eastAsia="zh-CN"/>
          </w:rPr>
          <w:t>5</w:t>
        </w:r>
      </w:ins>
      <w:ins w:id="342" w:author="IvyGuo" w:date="2020-04-27T14:43:00Z">
        <w:r w:rsidRPr="006D5F9E">
          <w:rPr>
            <w:rFonts w:ascii="Arial" w:eastAsia="Times New Roman" w:hAnsi="Arial"/>
            <w:b/>
            <w:lang w:val="en-US" w:eastAsia="zh-CN"/>
            <w:rPrChange w:id="343" w:author="齐旻鹏" w:date="2020-05-17T22:58:00Z">
              <w:rPr>
                <w:rFonts w:ascii="Arial" w:eastAsia="Times New Roman" w:hAnsi="Arial"/>
                <w:b/>
                <w:sz w:val="24"/>
                <w:szCs w:val="24"/>
                <w:lang w:val="en-US" w:eastAsia="zh-CN"/>
              </w:rPr>
            </w:rPrChange>
          </w:rPr>
          <w:t xml:space="preserve">: Initiation of </w:t>
        </w:r>
        <w:bookmarkEnd w:id="336"/>
        <w:r w:rsidRPr="006D5F9E">
          <w:rPr>
            <w:rFonts w:ascii="Arial" w:eastAsia="Times New Roman" w:hAnsi="Arial"/>
            <w:b/>
            <w:lang w:val="en-US" w:eastAsia="zh-CN"/>
            <w:rPrChange w:id="344"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345" w:author="IvyGuo" w:date="2020-04-27T14:43:00Z"/>
          <w:rFonts w:eastAsia="Times New Roman"/>
          <w:lang w:val="en-US" w:eastAsia="zh-CN"/>
          <w:rPrChange w:id="346" w:author="齐旻鹏" w:date="2020-05-17T22:58:00Z">
            <w:rPr>
              <w:ins w:id="347" w:author="IvyGuo" w:date="2020-04-27T14:43:00Z"/>
              <w:rFonts w:eastAsia="Times New Roman"/>
              <w:sz w:val="24"/>
              <w:szCs w:val="24"/>
              <w:lang w:val="en-US" w:eastAsia="zh-CN"/>
            </w:rPr>
          </w:rPrChange>
        </w:rPr>
      </w:pPr>
      <w:ins w:id="348" w:author="IvyGuo" w:date="2020-04-27T14:43:00Z">
        <w:r w:rsidRPr="006D5F9E">
          <w:rPr>
            <w:rFonts w:eastAsia="Times New Roman"/>
            <w:lang w:val="en-US" w:eastAsia="zh-CN"/>
            <w:rPrChange w:id="349" w:author="齐旻鹏" w:date="2020-05-17T22:58:00Z">
              <w:rPr>
                <w:rFonts w:eastAsia="Times New Roman"/>
                <w:sz w:val="24"/>
                <w:szCs w:val="24"/>
                <w:lang w:val="en-US" w:eastAsia="zh-CN"/>
              </w:rPr>
            </w:rPrChange>
          </w:rPr>
          <w:t>1.</w:t>
        </w:r>
        <w:r w:rsidRPr="006D5F9E">
          <w:rPr>
            <w:rFonts w:eastAsia="Times New Roman"/>
            <w:lang w:val="en-US" w:eastAsia="zh-CN"/>
            <w:rPrChange w:id="350"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351" w:author="Huawei" w:date="2020-05-15T18:37:00Z"/>
          <w:rFonts w:eastAsia="Times New Roman"/>
          <w:lang w:val="en-US" w:eastAsia="zh-CN"/>
          <w:rPrChange w:id="352" w:author="齐旻鹏" w:date="2020-05-17T22:58:00Z">
            <w:rPr>
              <w:ins w:id="353" w:author="Huawei" w:date="2020-05-15T18:37:00Z"/>
              <w:rFonts w:eastAsia="Times New Roman"/>
              <w:sz w:val="24"/>
              <w:szCs w:val="24"/>
              <w:lang w:val="en-US" w:eastAsia="zh-CN"/>
            </w:rPr>
          </w:rPrChange>
        </w:rPr>
      </w:pPr>
      <w:ins w:id="354" w:author="IvyGuo" w:date="2020-04-27T14:43:00Z">
        <w:r w:rsidRPr="006D5F9E">
          <w:rPr>
            <w:rFonts w:eastAsia="Times New Roman"/>
            <w:lang w:val="en-US" w:eastAsia="zh-CN"/>
            <w:rPrChange w:id="355" w:author="齐旻鹏" w:date="2020-05-17T22:58:00Z">
              <w:rPr>
                <w:rFonts w:eastAsia="Times New Roman"/>
                <w:sz w:val="24"/>
                <w:szCs w:val="24"/>
                <w:lang w:val="en-US" w:eastAsia="zh-CN"/>
              </w:rPr>
            </w:rPrChange>
          </w:rPr>
          <w:t>2.</w:t>
        </w:r>
        <w:r w:rsidRPr="006D5F9E">
          <w:rPr>
            <w:rFonts w:eastAsia="Times New Roman"/>
            <w:lang w:val="en-US" w:eastAsia="zh-CN"/>
            <w:rPrChange w:id="356"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357" w:author="Huawei" w:date="2020-05-15T18:37:00Z"/>
          <w:rFonts w:eastAsia="Times New Roman"/>
        </w:rPr>
      </w:pPr>
      <w:ins w:id="358" w:author="Huawei" w:date="2020-05-15T18:37:00Z">
        <w:r w:rsidRPr="006D5F9E">
          <w:rPr>
            <w:rFonts w:eastAsia="Times New Roman"/>
            <w:lang w:val="en-US" w:eastAsia="zh-CN"/>
          </w:rPr>
          <w:t>In case</w:t>
        </w:r>
        <w:del w:id="359"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r>
        <w:rPr>
          <w:rFonts w:hint="eastAsia"/>
          <w:lang w:eastAsia="zh-CN"/>
        </w:rPr>
        <w:t>7</w:t>
      </w:r>
      <w:r w:rsidRPr="007B0C8B">
        <w:tab/>
        <w:t xml:space="preserve">Security </w:t>
      </w:r>
      <w:r>
        <w:t>related services</w:t>
      </w:r>
      <w:bookmarkEnd w:id="321"/>
      <w:bookmarkEnd w:id="322"/>
      <w:bookmarkEnd w:id="323"/>
    </w:p>
    <w:p w14:paraId="784F1C9D" w14:textId="77777777" w:rsidR="00115DFB" w:rsidRDefault="00115DFB" w:rsidP="00115DFB">
      <w:pPr>
        <w:pStyle w:val="2"/>
      </w:pPr>
      <w:bookmarkStart w:id="360" w:name="_Toc38308893"/>
      <w:r>
        <w:rPr>
          <w:rFonts w:hint="eastAsia"/>
          <w:lang w:eastAsia="zh-CN"/>
        </w:rPr>
        <w:t>7</w:t>
      </w:r>
      <w:r>
        <w:t>.</w:t>
      </w:r>
      <w:r>
        <w:rPr>
          <w:lang w:eastAsia="zh-CN"/>
        </w:rPr>
        <w:t>1</w:t>
      </w:r>
      <w:r>
        <w:tab/>
        <w:t>Services Provided by AAnF</w:t>
      </w:r>
      <w:bookmarkEnd w:id="360"/>
    </w:p>
    <w:p w14:paraId="0E09A6A7" w14:textId="319CDEBF" w:rsidR="00115DFB" w:rsidRPr="00AA35C7" w:rsidDel="00631CCA" w:rsidRDefault="00115DFB" w:rsidP="00115DFB">
      <w:pPr>
        <w:pStyle w:val="EditorsNote"/>
        <w:rPr>
          <w:del w:id="361" w:author="齐旻鹏" w:date="2020-05-20T11:54:00Z"/>
        </w:rPr>
      </w:pPr>
      <w:del w:id="362" w:author="齐旻鹏" w:date="2020-05-20T11:54:00Z">
        <w:r w:rsidDel="00631CCA">
          <w:delText xml:space="preserve">Editor’s Note: Further inputs and outputs as well </w:delText>
        </w:r>
        <w:commentRangeStart w:id="363"/>
        <w:r w:rsidDel="00631CCA">
          <w:delText>SBI names are FF</w:delText>
        </w:r>
      </w:del>
      <w:commentRangeEnd w:id="363"/>
      <w:r w:rsidR="00631CCA">
        <w:rPr>
          <w:rStyle w:val="af"/>
          <w:color w:val="auto"/>
        </w:rPr>
        <w:commentReference w:id="363"/>
      </w:r>
      <w:del w:id="364" w:author="齐旻鹏" w:date="2020-05-20T11:54:00Z">
        <w:r w:rsidDel="00631CCA">
          <w:delText>S.</w:delText>
        </w:r>
      </w:del>
    </w:p>
    <w:p w14:paraId="234B12A3" w14:textId="77777777" w:rsidR="00115DFB" w:rsidRPr="00424139" w:rsidRDefault="00115DFB" w:rsidP="00115DFB">
      <w:pPr>
        <w:pStyle w:val="3"/>
      </w:pPr>
      <w:bookmarkStart w:id="365" w:name="_Toc19634893"/>
      <w:bookmarkStart w:id="366" w:name="_Toc26875961"/>
      <w:bookmarkStart w:id="367" w:name="_Toc38308894"/>
      <w:r>
        <w:rPr>
          <w:rFonts w:hint="eastAsia"/>
          <w:lang w:eastAsia="zh-CN"/>
        </w:rPr>
        <w:t>7</w:t>
      </w:r>
      <w:r>
        <w:t>.1</w:t>
      </w:r>
      <w:r w:rsidRPr="00424139">
        <w:t>.1</w:t>
      </w:r>
      <w:r w:rsidRPr="00424139">
        <w:tab/>
        <w:t>General</w:t>
      </w:r>
      <w:bookmarkEnd w:id="365"/>
      <w:bookmarkEnd w:id="366"/>
      <w:bookmarkEnd w:id="367"/>
    </w:p>
    <w:p w14:paraId="1216B303" w14:textId="77777777" w:rsidR="00115DFB" w:rsidRDefault="00115DFB" w:rsidP="00115DFB">
      <w:r w:rsidRPr="00B600B1">
        <w:t>T</w:t>
      </w:r>
      <w:r>
        <w:t xml:space="preserve">he AAnF provides </w:t>
      </w:r>
      <w:del w:id="368" w:author="Iko Keesmaat" w:date="2020-05-01T10:47:00Z">
        <w:r w:rsidR="007C6397" w:rsidDel="008028E6">
          <w:delText>AF key</w:delText>
        </w:r>
      </w:del>
      <w:ins w:id="369" w:author="Iko Keesmaat" w:date="2020-05-01T10:47:00Z">
        <w:r w:rsidR="007C6397">
          <w:t>AKMA Application Key</w:t>
        </w:r>
      </w:ins>
      <w:r w:rsidR="007C6397">
        <w:t xml:space="preserve"> </w:t>
      </w:r>
      <w:r>
        <w:t>derivation service to the requester NF by Naanf_Key_Create.</w:t>
      </w:r>
    </w:p>
    <w:p w14:paraId="0BDE2B9F" w14:textId="77777777" w:rsidR="00115DFB" w:rsidRPr="00424139" w:rsidRDefault="00115DFB" w:rsidP="00115DFB">
      <w:pPr>
        <w:pStyle w:val="3"/>
      </w:pPr>
      <w:bookmarkStart w:id="370" w:name="_Toc38308895"/>
      <w:r>
        <w:rPr>
          <w:rFonts w:hint="eastAsia"/>
          <w:lang w:eastAsia="zh-CN"/>
        </w:rPr>
        <w:t>7</w:t>
      </w:r>
      <w:r>
        <w:t>.1.2</w:t>
      </w:r>
      <w:r w:rsidRPr="00424139">
        <w:tab/>
      </w:r>
      <w:r>
        <w:t>Naanf_KeyCreate Service</w:t>
      </w:r>
      <w:bookmarkEnd w:id="370"/>
    </w:p>
    <w:p w14:paraId="653C28B5" w14:textId="77777777" w:rsidR="00115DFB" w:rsidRDefault="00115DFB" w:rsidP="00115DFB">
      <w:r w:rsidRPr="00970275">
        <w:rPr>
          <w:b/>
        </w:rPr>
        <w:t>Service operation name:</w:t>
      </w:r>
      <w:r>
        <w:t xml:space="preserve"> Naanf_Key_Create.</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lastRenderedPageBreak/>
        <w:t>Output, Required:</w:t>
      </w:r>
      <w:r>
        <w:rPr>
          <w:b/>
        </w:rPr>
        <w:t xml:space="preserve"> </w:t>
      </w:r>
      <w:del w:id="371" w:author="Iko Keesmaat" w:date="2020-05-01T10:47:00Z">
        <w:r w:rsidR="007C6397" w:rsidRPr="00254D2D" w:rsidDel="008028E6">
          <w:delText>AF key</w:delText>
        </w:r>
      </w:del>
      <w:ins w:id="372"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373" w:name="_Toc38308896"/>
      <w:r>
        <w:rPr>
          <w:rFonts w:hint="eastAsia"/>
          <w:lang w:eastAsia="zh-CN"/>
        </w:rPr>
        <w:t>7</w:t>
      </w:r>
      <w:r>
        <w:t>.</w:t>
      </w:r>
      <w:r>
        <w:rPr>
          <w:lang w:eastAsia="zh-CN"/>
        </w:rPr>
        <w:t>2</w:t>
      </w:r>
      <w:r>
        <w:tab/>
        <w:t>Services Provided by AUSF</w:t>
      </w:r>
      <w:bookmarkEnd w:id="373"/>
    </w:p>
    <w:p w14:paraId="48344DBE" w14:textId="77777777" w:rsidR="00115DFB" w:rsidRPr="00424139" w:rsidRDefault="00115DFB" w:rsidP="00115DFB">
      <w:pPr>
        <w:pStyle w:val="3"/>
      </w:pPr>
      <w:bookmarkStart w:id="374" w:name="_Toc38308897"/>
      <w:r>
        <w:rPr>
          <w:rFonts w:hint="eastAsia"/>
          <w:lang w:eastAsia="zh-CN"/>
        </w:rPr>
        <w:t>7</w:t>
      </w:r>
      <w:r>
        <w:t>.2</w:t>
      </w:r>
      <w:r w:rsidRPr="00424139">
        <w:t>.1</w:t>
      </w:r>
      <w:r w:rsidRPr="00424139">
        <w:tab/>
        <w:t>General</w:t>
      </w:r>
      <w:bookmarkEnd w:id="374"/>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375" w:name="_Toc38308898"/>
      <w:r>
        <w:rPr>
          <w:rFonts w:hint="eastAsia"/>
          <w:lang w:eastAsia="zh-CN"/>
        </w:rPr>
        <w:t>7</w:t>
      </w:r>
      <w:r>
        <w:t>.1.2</w:t>
      </w:r>
      <w:r w:rsidRPr="00424139">
        <w:tab/>
      </w:r>
      <w:r>
        <w:t>Nausf_AKMAKey_Get Service</w:t>
      </w:r>
      <w:bookmarkEnd w:id="375"/>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2"/>
      </w:pPr>
      <w:bookmarkStart w:id="376" w:name="_Toc38308899"/>
      <w:r>
        <w:rPr>
          <w:rFonts w:hint="eastAsia"/>
          <w:lang w:eastAsia="zh-CN"/>
        </w:rPr>
        <w:t>7</w:t>
      </w:r>
      <w:r>
        <w:t>.</w:t>
      </w:r>
      <w:r>
        <w:rPr>
          <w:rFonts w:hint="eastAsia"/>
          <w:lang w:eastAsia="zh-CN"/>
        </w:rPr>
        <w:t>3</w:t>
      </w:r>
      <w:r>
        <w:tab/>
        <w:t>Services Provided by NEF</w:t>
      </w:r>
      <w:bookmarkEnd w:id="376"/>
    </w:p>
    <w:p w14:paraId="6250EE16" w14:textId="77777777" w:rsidR="00BC4939" w:rsidRPr="00424139" w:rsidRDefault="00BC4939" w:rsidP="00BC4939">
      <w:pPr>
        <w:pStyle w:val="3"/>
      </w:pPr>
      <w:bookmarkStart w:id="377" w:name="_Toc38308900"/>
      <w:r>
        <w:rPr>
          <w:rFonts w:hint="eastAsia"/>
          <w:lang w:eastAsia="zh-CN"/>
        </w:rPr>
        <w:t>7</w:t>
      </w:r>
      <w:r>
        <w:t>.</w:t>
      </w:r>
      <w:r>
        <w:rPr>
          <w:rFonts w:hint="eastAsia"/>
          <w:lang w:eastAsia="zh-CN"/>
        </w:rPr>
        <w:t>3</w:t>
      </w:r>
      <w:r w:rsidRPr="00424139">
        <w:t>.1</w:t>
      </w:r>
      <w:r w:rsidRPr="00424139">
        <w:tab/>
        <w:t>General</w:t>
      </w:r>
      <w:bookmarkEnd w:id="377"/>
    </w:p>
    <w:p w14:paraId="55CAB4A2" w14:textId="77777777" w:rsidR="00BC4939" w:rsidRDefault="00BC4939" w:rsidP="00BC4939">
      <w:r w:rsidRPr="00B600B1">
        <w:t>T</w:t>
      </w:r>
      <w:r>
        <w:t xml:space="preserve">he </w:t>
      </w:r>
      <w:r>
        <w:rPr>
          <w:rFonts w:hint="eastAsia"/>
          <w:lang w:eastAsia="zh-CN"/>
        </w:rPr>
        <w:t>NEF</w:t>
      </w:r>
      <w:r>
        <w:t xml:space="preserve"> exposes </w:t>
      </w:r>
      <w:del w:id="378" w:author="Iko Keesmaat" w:date="2020-05-01T10:48:00Z">
        <w:r w:rsidR="007C6397" w:rsidDel="008028E6">
          <w:delText>AF key</w:delText>
        </w:r>
      </w:del>
      <w:ins w:id="379"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380" w:name="_Toc38308901"/>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380"/>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381" w:author="Iko Keesmaat" w:date="2020-05-01T10:48:00Z">
        <w:r w:rsidR="007C6397" w:rsidRPr="00254D2D" w:rsidDel="008028E6">
          <w:delText>AF key</w:delText>
        </w:r>
      </w:del>
      <w:ins w:id="382"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07D7437F" w:rsidR="00BC4939" w:rsidRPr="00640F0A" w:rsidDel="00631CCA" w:rsidRDefault="00BC4939" w:rsidP="00BC4939">
      <w:pPr>
        <w:pStyle w:val="EditorsNote"/>
        <w:rPr>
          <w:del w:id="383" w:author="齐旻鹏" w:date="2020-05-20T11:55:00Z"/>
        </w:rPr>
      </w:pPr>
      <w:del w:id="384" w:author="齐旻鹏" w:date="2020-05-20T11:55:00Z">
        <w:r w:rsidRPr="007D4A8D" w:rsidDel="00631CCA">
          <w:delText xml:space="preserve">Editor’s Note: </w:delText>
        </w:r>
        <w:r w:rsidRPr="00640F0A" w:rsidDel="00631CCA">
          <w:rPr>
            <w:lang w:val="en-US"/>
          </w:rPr>
          <w:delText>Further inputs and outputs as well SB</w:delText>
        </w:r>
        <w:commentRangeStart w:id="385"/>
        <w:r w:rsidRPr="00640F0A" w:rsidDel="00631CCA">
          <w:rPr>
            <w:lang w:val="en-US"/>
          </w:rPr>
          <w:delText>I names are FFS</w:delText>
        </w:r>
      </w:del>
      <w:commentRangeEnd w:id="385"/>
      <w:r w:rsidR="00631CCA">
        <w:rPr>
          <w:rStyle w:val="af"/>
          <w:color w:val="auto"/>
        </w:rPr>
        <w:commentReference w:id="385"/>
      </w:r>
      <w:del w:id="386" w:author="齐旻鹏" w:date="2020-05-20T11:55:00Z">
        <w:r w:rsidDel="00631CCA">
          <w:delText>.</w:delText>
        </w:r>
      </w:del>
    </w:p>
    <w:p w14:paraId="47ECFF3E" w14:textId="77777777" w:rsidR="006A010D" w:rsidRPr="007B0C8B" w:rsidRDefault="006A010D" w:rsidP="006A010D">
      <w:pPr>
        <w:pStyle w:val="8"/>
      </w:pPr>
      <w:bookmarkStart w:id="387" w:name="tsgNames"/>
      <w:bookmarkStart w:id="388" w:name="_Toc532315957"/>
      <w:bookmarkStart w:id="389" w:name="_Toc38308902"/>
      <w:bookmarkEnd w:id="387"/>
      <w:r w:rsidRPr="007B0C8B">
        <w:t>Annex A (normative): Key derivation functions</w:t>
      </w:r>
      <w:bookmarkEnd w:id="388"/>
      <w:bookmarkEnd w:id="389"/>
    </w:p>
    <w:p w14:paraId="6A08CB42" w14:textId="77777777" w:rsidR="006A010D" w:rsidRPr="007B0C8B" w:rsidRDefault="006A010D" w:rsidP="006A010D">
      <w:pPr>
        <w:pStyle w:val="1"/>
      </w:pPr>
      <w:bookmarkStart w:id="390" w:name="_Toc532315958"/>
      <w:bookmarkStart w:id="391" w:name="_Toc38308903"/>
      <w:r w:rsidRPr="007B0C8B">
        <w:t>A.1</w:t>
      </w:r>
      <w:r w:rsidRPr="007B0C8B">
        <w:tab/>
        <w:t>KDF interface and input parameter construction</w:t>
      </w:r>
      <w:bookmarkEnd w:id="390"/>
      <w:bookmarkEnd w:id="391"/>
    </w:p>
    <w:p w14:paraId="6E6A85BB" w14:textId="77777777" w:rsidR="006A010D" w:rsidRPr="007B0C8B" w:rsidRDefault="006A010D" w:rsidP="006A010D">
      <w:pPr>
        <w:pStyle w:val="2"/>
      </w:pPr>
      <w:bookmarkStart w:id="392" w:name="_Toc532315959"/>
      <w:bookmarkStart w:id="393" w:name="_Toc38308904"/>
      <w:r w:rsidRPr="007B0C8B">
        <w:t>A.1.1</w:t>
      </w:r>
      <w:r w:rsidRPr="007B0C8B">
        <w:tab/>
        <w:t>General</w:t>
      </w:r>
      <w:bookmarkEnd w:id="392"/>
      <w:bookmarkEnd w:id="393"/>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394" w:name="_Toc532315960"/>
      <w:bookmarkStart w:id="395" w:name="_Toc38308905"/>
      <w:r w:rsidRPr="007B0C8B">
        <w:lastRenderedPageBreak/>
        <w:t>A.1.2</w:t>
      </w:r>
      <w:r w:rsidRPr="007B0C8B">
        <w:tab/>
        <w:t>FC value allocations</w:t>
      </w:r>
      <w:bookmarkEnd w:id="394"/>
      <w:bookmarkEnd w:id="395"/>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396" w:name="_Toc532315961"/>
      <w:bookmarkStart w:id="397" w:name="_Toc38308906"/>
      <w:r w:rsidRPr="007B0C8B">
        <w:t>A.2</w:t>
      </w:r>
      <w:r w:rsidRPr="007B0C8B">
        <w:tab/>
        <w:t>K</w:t>
      </w:r>
      <w:r>
        <w:rPr>
          <w:rFonts w:hint="eastAsia"/>
          <w:vertAlign w:val="subscript"/>
          <w:lang w:eastAsia="zh-CN"/>
        </w:rPr>
        <w:t>AKMA</w:t>
      </w:r>
      <w:r w:rsidRPr="007B0C8B">
        <w:t xml:space="preserve"> derivation function</w:t>
      </w:r>
      <w:bookmarkEnd w:id="396"/>
      <w:bookmarkEnd w:id="397"/>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398" w:name="OLE_LINK17"/>
      <w:bookmarkStart w:id="399"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398"/>
    <w:bookmarkEnd w:id="399"/>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400" w:author="Qualcomm" w:date="2020-04-29T23:17:00Z"/>
          <w:rFonts w:ascii="Arial" w:eastAsia="宋体" w:hAnsi="Arial"/>
          <w:sz w:val="36"/>
        </w:rPr>
      </w:pPr>
      <w:bookmarkStart w:id="401" w:name="_Toc25599740"/>
      <w:ins w:id="402" w:author="Qualcomm" w:date="2020-04-29T23:17:00Z">
        <w:r w:rsidRPr="009E0C7B">
          <w:rPr>
            <w:rFonts w:ascii="Arial" w:eastAsia="宋体" w:hAnsi="Arial"/>
            <w:sz w:val="36"/>
          </w:rPr>
          <w:t>A.</w:t>
        </w:r>
      </w:ins>
      <w:ins w:id="403" w:author="Qualcomm" w:date="2020-04-29T23:18:00Z">
        <w:del w:id="404" w:author="齐旻鹏" w:date="2020-05-17T22:43:00Z">
          <w:r w:rsidRPr="009E0C7B" w:rsidDel="009E0C7B">
            <w:rPr>
              <w:rFonts w:ascii="Arial" w:eastAsia="宋体" w:hAnsi="Arial"/>
              <w:sz w:val="36"/>
              <w:highlight w:val="yellow"/>
            </w:rPr>
            <w:delText>X</w:delText>
          </w:r>
        </w:del>
      </w:ins>
      <w:ins w:id="405" w:author="齐旻鹏" w:date="2020-05-17T22:44:00Z">
        <w:r>
          <w:rPr>
            <w:rFonts w:ascii="Arial" w:eastAsia="宋体" w:hAnsi="Arial"/>
            <w:sz w:val="36"/>
          </w:rPr>
          <w:t>3</w:t>
        </w:r>
      </w:ins>
      <w:ins w:id="406" w:author="Qualcomm" w:date="2020-04-29T23:17:00Z">
        <w:r w:rsidRPr="009E0C7B">
          <w:rPr>
            <w:rFonts w:ascii="Arial" w:eastAsia="宋体" w:hAnsi="Arial"/>
            <w:sz w:val="36"/>
          </w:rPr>
          <w:tab/>
        </w:r>
      </w:ins>
      <w:ins w:id="407" w:author="Qualcomm" w:date="2020-04-29T23:18:00Z">
        <w:r w:rsidRPr="009E0C7B">
          <w:rPr>
            <w:rFonts w:ascii="Arial" w:eastAsia="宋体" w:hAnsi="Arial"/>
            <w:sz w:val="36"/>
          </w:rPr>
          <w:t>A-TID</w:t>
        </w:r>
      </w:ins>
      <w:ins w:id="408"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409" w:author="Qualcomm" w:date="2020-04-29T23:17:00Z"/>
          <w:rFonts w:eastAsia="宋体"/>
        </w:rPr>
      </w:pPr>
      <w:ins w:id="410" w:author="Qualcomm" w:date="2020-04-29T23:17:00Z">
        <w:r w:rsidRPr="009E0C7B">
          <w:rPr>
            <w:rFonts w:eastAsia="宋体"/>
          </w:rPr>
          <w:t xml:space="preserve">When deriving </w:t>
        </w:r>
      </w:ins>
      <w:ins w:id="411" w:author="Qualcomm" w:date="2020-04-29T23:18:00Z">
        <w:r w:rsidRPr="009E0C7B">
          <w:rPr>
            <w:rFonts w:eastAsia="宋体"/>
          </w:rPr>
          <w:t>the A-TID</w:t>
        </w:r>
      </w:ins>
      <w:ins w:id="412"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413" w:author="Qualcomm" w:date="2020-04-29T23:17:00Z"/>
          <w:rFonts w:eastAsia="宋体"/>
        </w:rPr>
      </w:pPr>
      <w:ins w:id="414" w:author="Qualcomm" w:date="2020-04-29T23:17:00Z">
        <w:r w:rsidRPr="009E0C7B">
          <w:rPr>
            <w:rFonts w:eastAsia="宋体"/>
          </w:rPr>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415" w:author="Qualcomm" w:date="2020-04-29T23:17:00Z"/>
          <w:rFonts w:eastAsia="宋体"/>
        </w:rPr>
      </w:pPr>
      <w:ins w:id="416"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417" w:author="Qualcomm" w:date="2020-04-29T23:20:00Z">
        <w:r w:rsidRPr="009E0C7B">
          <w:rPr>
            <w:rFonts w:eastAsia="宋体"/>
            <w:lang w:eastAsia="zh-CN"/>
          </w:rPr>
          <w:t>A-TID</w:t>
        </w:r>
      </w:ins>
      <w:ins w:id="418"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419" w:author="Qualcomm" w:date="2020-04-30T19:25:00Z"/>
          <w:rFonts w:eastAsia="宋体"/>
        </w:rPr>
      </w:pPr>
      <w:ins w:id="420" w:author="Qualcomm" w:date="2020-04-30T19:25:00Z">
        <w:r w:rsidRPr="009E0C7B">
          <w:rPr>
            <w:rFonts w:eastAsia="宋体"/>
          </w:rPr>
          <w:t>-</w:t>
        </w:r>
        <w:r w:rsidRPr="009E0C7B">
          <w:rPr>
            <w:rFonts w:eastAsia="宋体"/>
          </w:rPr>
          <w:tab/>
          <w:t xml:space="preserve">L0 = length of </w:t>
        </w:r>
      </w:ins>
      <w:ins w:id="421" w:author="Qualcomm" w:date="2020-04-29T23:17:00Z">
        <w:r w:rsidRPr="009E0C7B">
          <w:rPr>
            <w:rFonts w:eastAsia="宋体"/>
            <w:lang w:eastAsia="zh-CN"/>
          </w:rPr>
          <w:t>"</w:t>
        </w:r>
      </w:ins>
      <w:ins w:id="422" w:author="Qualcomm" w:date="2020-04-29T23:20:00Z">
        <w:r w:rsidRPr="009E0C7B">
          <w:rPr>
            <w:rFonts w:eastAsia="宋体"/>
            <w:lang w:eastAsia="zh-CN"/>
          </w:rPr>
          <w:t>A-TID</w:t>
        </w:r>
      </w:ins>
      <w:ins w:id="423"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424" w:author="Qualcomm" w:date="2020-04-29T23:21:00Z">
        <w:r w:rsidRPr="009E0C7B">
          <w:rPr>
            <w:rFonts w:eastAsia="宋体"/>
          </w:rPr>
          <w:t>5</w:t>
        </w:r>
      </w:ins>
      <w:ins w:id="425" w:author="Qualcomm" w:date="2020-04-29T23:17:00Z">
        <w:r w:rsidRPr="009E0C7B">
          <w:rPr>
            <w:rFonts w:eastAsia="宋体"/>
          </w:rPr>
          <w:t>)</w:t>
        </w:r>
      </w:ins>
    </w:p>
    <w:p w14:paraId="48E12845" w14:textId="77777777" w:rsidR="009E0C7B" w:rsidRPr="009E0C7B" w:rsidRDefault="009E0C7B" w:rsidP="009E0C7B">
      <w:pPr>
        <w:ind w:left="568" w:hanging="284"/>
        <w:rPr>
          <w:ins w:id="426" w:author="Qualcomm" w:date="2020-04-30T19:26:00Z"/>
          <w:rFonts w:eastAsia="宋体"/>
          <w:lang w:eastAsia="zh-CN"/>
        </w:rPr>
      </w:pPr>
      <w:ins w:id="427"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428" w:author="Qualcomm" w:date="2020-04-29T23:17:00Z"/>
          <w:rFonts w:eastAsia="宋体"/>
        </w:rPr>
      </w:pPr>
      <w:ins w:id="429" w:author="Qualcomm" w:date="2020-04-29T23:17:00Z">
        <w:r w:rsidRPr="009E0C7B">
          <w:rPr>
            <w:rFonts w:eastAsia="宋体"/>
          </w:rPr>
          <w:t>-</w:t>
        </w:r>
        <w:r w:rsidRPr="009E0C7B">
          <w:rPr>
            <w:rFonts w:eastAsia="宋体"/>
          </w:rPr>
          <w:tab/>
          <w:t>L1 =</w:t>
        </w:r>
      </w:ins>
      <w:ins w:id="430"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431"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432" w:author="ZTE-V1" w:date="2020-03-28T13:19:00Z"/>
          <w:rFonts w:ascii="Arial" w:eastAsia="宋体" w:hAnsi="Arial"/>
          <w:sz w:val="36"/>
        </w:rPr>
      </w:pPr>
      <w:ins w:id="433" w:author="ZTE-V1" w:date="2020-03-28T13:19:00Z">
        <w:r w:rsidRPr="002B151D">
          <w:rPr>
            <w:rFonts w:ascii="Arial" w:eastAsia="宋体" w:hAnsi="Arial"/>
            <w:sz w:val="36"/>
          </w:rPr>
          <w:t>A.</w:t>
        </w:r>
        <w:del w:id="434" w:author="齐旻鹏" w:date="2020-05-17T22:40:00Z">
          <w:r w:rsidRPr="002B151D" w:rsidDel="002B151D">
            <w:rPr>
              <w:rFonts w:ascii="Arial" w:eastAsia="宋体" w:hAnsi="Arial"/>
              <w:sz w:val="36"/>
              <w:highlight w:val="yellow"/>
            </w:rPr>
            <w:delText>X</w:delText>
          </w:r>
        </w:del>
      </w:ins>
      <w:ins w:id="435" w:author="齐旻鹏" w:date="2020-05-17T22:44:00Z">
        <w:r w:rsidR="009E0C7B">
          <w:rPr>
            <w:rFonts w:ascii="Arial" w:eastAsia="宋体" w:hAnsi="Arial"/>
            <w:sz w:val="36"/>
          </w:rPr>
          <w:t>4</w:t>
        </w:r>
      </w:ins>
      <w:ins w:id="436"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437" w:author="ZTE-V1" w:date="2020-03-28T13:19:00Z"/>
          <w:rFonts w:eastAsia="宋体"/>
        </w:rPr>
      </w:pPr>
      <w:ins w:id="438"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439" w:author="ZTE-V1" w:date="2020-03-28T13:19:00Z"/>
          <w:rFonts w:eastAsia="宋体"/>
        </w:rPr>
      </w:pPr>
      <w:ins w:id="440" w:author="ZTE-V1" w:date="2020-03-28T13:19:00Z">
        <w:r w:rsidRPr="002B151D">
          <w:rPr>
            <w:rFonts w:eastAsia="宋体"/>
          </w:rPr>
          <w:t>-</w:t>
        </w:r>
        <w:r w:rsidRPr="002B151D">
          <w:rPr>
            <w:rFonts w:eastAsia="宋体"/>
          </w:rPr>
          <w:tab/>
          <w:t xml:space="preserve">FC = </w:t>
        </w:r>
      </w:ins>
      <w:ins w:id="441" w:author="ZTE-V1" w:date="2020-04-27T14:20:00Z">
        <w:r w:rsidRPr="002B151D">
          <w:rPr>
            <w:rFonts w:eastAsia="宋体"/>
          </w:rPr>
          <w:t>TBD</w:t>
        </w:r>
      </w:ins>
      <w:ins w:id="442" w:author="ZTE-V1" w:date="2020-03-28T13:19:00Z">
        <w:r w:rsidRPr="002B151D">
          <w:rPr>
            <w:rFonts w:eastAsia="宋体"/>
          </w:rPr>
          <w:t>;</w:t>
        </w:r>
      </w:ins>
    </w:p>
    <w:p w14:paraId="24F11A17" w14:textId="77777777" w:rsidR="002B151D" w:rsidRPr="002B151D" w:rsidRDefault="002B151D" w:rsidP="002B151D">
      <w:pPr>
        <w:ind w:left="568" w:hanging="284"/>
        <w:rPr>
          <w:ins w:id="443" w:author="ZTE-V1" w:date="2020-03-28T13:19:00Z"/>
          <w:rFonts w:eastAsia="宋体"/>
        </w:rPr>
      </w:pPr>
      <w:ins w:id="444" w:author="ZTE-V1" w:date="2020-03-28T13:19:00Z">
        <w:r w:rsidRPr="002B151D">
          <w:rPr>
            <w:rFonts w:eastAsia="宋体"/>
          </w:rPr>
          <w:t>-</w:t>
        </w:r>
        <w:r w:rsidRPr="002B151D">
          <w:rPr>
            <w:rFonts w:eastAsia="宋体"/>
          </w:rPr>
          <w:tab/>
          <w:t>P0 =</w:t>
        </w:r>
        <w:r w:rsidRPr="002B151D">
          <w:rPr>
            <w:rFonts w:eastAsia="宋体"/>
            <w:lang w:eastAsia="zh-CN"/>
          </w:rPr>
          <w:t>AF</w:t>
        </w:r>
        <w:del w:id="445" w:author="r1" w:date="2020-05-14T11:06:00Z">
          <w:r w:rsidRPr="002B151D" w:rsidDel="00452046">
            <w:rPr>
              <w:rFonts w:eastAsia="宋体"/>
              <w:lang w:eastAsia="zh-CN"/>
            </w:rPr>
            <w:delText xml:space="preserve"> </w:delText>
          </w:r>
        </w:del>
      </w:ins>
      <w:ins w:id="446" w:author="r1" w:date="2020-05-14T11:06:00Z">
        <w:r w:rsidRPr="002B151D">
          <w:rPr>
            <w:rFonts w:eastAsia="宋体" w:hint="eastAsia"/>
            <w:lang w:eastAsia="zh-CN"/>
          </w:rPr>
          <w:t>_</w:t>
        </w:r>
      </w:ins>
      <w:ins w:id="447"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448" w:author="ZTE-V1" w:date="2020-03-28T13:19:00Z"/>
          <w:rFonts w:eastAsia="宋体"/>
        </w:rPr>
      </w:pPr>
      <w:ins w:id="449"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450" w:author="r1" w:date="2020-05-14T11:06:00Z">
          <w:r w:rsidRPr="002B151D" w:rsidDel="00452046">
            <w:rPr>
              <w:rFonts w:eastAsia="宋体"/>
              <w:lang w:eastAsia="zh-CN"/>
            </w:rPr>
            <w:delText xml:space="preserve"> </w:delText>
          </w:r>
        </w:del>
      </w:ins>
      <w:ins w:id="451" w:author="r1" w:date="2020-05-14T11:06:00Z">
        <w:r w:rsidRPr="002B151D">
          <w:rPr>
            <w:rFonts w:eastAsia="宋体" w:hint="eastAsia"/>
            <w:lang w:eastAsia="zh-CN"/>
          </w:rPr>
          <w:t>_</w:t>
        </w:r>
      </w:ins>
      <w:ins w:id="452" w:author="ZTE-V1" w:date="2020-03-28T13:19:00Z">
        <w:r w:rsidRPr="002B151D">
          <w:rPr>
            <w:rFonts w:eastAsia="宋体"/>
            <w:lang w:eastAsia="zh-CN"/>
          </w:rPr>
          <w:t>ID</w:t>
        </w:r>
      </w:ins>
    </w:p>
    <w:p w14:paraId="4065F141" w14:textId="4D8C26F4" w:rsidR="002B151D" w:rsidRPr="002B151D" w:rsidRDefault="002B151D" w:rsidP="002B151D">
      <w:pPr>
        <w:rPr>
          <w:ins w:id="453" w:author="ZTE-V1" w:date="2020-03-28T13:19:00Z"/>
          <w:rFonts w:eastAsia="宋体"/>
        </w:rPr>
      </w:pPr>
      <w:ins w:id="454"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401"/>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455" w:name="_Toc38308907"/>
      <w:r w:rsidRPr="004D3578">
        <w:t>Annex &lt;X&gt; (informative):</w:t>
      </w:r>
      <w:r w:rsidRPr="004D3578">
        <w:br/>
        <w:t>Change history</w:t>
      </w:r>
      <w:bookmarkEnd w:id="455"/>
    </w:p>
    <w:p w14:paraId="29E4FDF3" w14:textId="77777777" w:rsidR="00054A22" w:rsidRPr="00235394" w:rsidRDefault="00054A22" w:rsidP="00054A22">
      <w:pPr>
        <w:pStyle w:val="TH"/>
      </w:pPr>
      <w:bookmarkStart w:id="456" w:name="historyclause"/>
      <w:bookmarkEnd w:id="45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457" w:name="OLE_LINK1"/>
            <w:bookmarkStart w:id="458" w:name="OLE_LINK2"/>
            <w:r>
              <w:rPr>
                <w:rFonts w:hint="eastAsia"/>
                <w:sz w:val="16"/>
                <w:szCs w:val="16"/>
                <w:lang w:eastAsia="zh-CN"/>
              </w:rPr>
              <w:t>Updates based on</w:t>
            </w:r>
            <w:bookmarkEnd w:id="457"/>
            <w:bookmarkEnd w:id="458"/>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459" w:author="齐旻鹏" w:date="2020-05-17T22:19:00Z"/>
        </w:trPr>
        <w:tc>
          <w:tcPr>
            <w:tcW w:w="800" w:type="dxa"/>
            <w:shd w:val="solid" w:color="FFFFFF" w:fill="auto"/>
          </w:tcPr>
          <w:p w14:paraId="2D90290E" w14:textId="77777777" w:rsidR="009806C3" w:rsidRDefault="009806C3" w:rsidP="00C72833">
            <w:pPr>
              <w:pStyle w:val="TAC"/>
              <w:rPr>
                <w:ins w:id="460" w:author="齐旻鹏" w:date="2020-05-17T22:19:00Z"/>
                <w:sz w:val="16"/>
                <w:szCs w:val="16"/>
                <w:lang w:eastAsia="zh-CN"/>
              </w:rPr>
            </w:pPr>
            <w:ins w:id="461"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462" w:author="齐旻鹏" w:date="2020-05-17T22:19:00Z"/>
                <w:sz w:val="16"/>
                <w:szCs w:val="16"/>
                <w:lang w:eastAsia="zh-CN"/>
              </w:rPr>
            </w:pPr>
            <w:ins w:id="463"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464" w:author="齐旻鹏" w:date="2020-05-17T22:19:00Z"/>
                <w:sz w:val="16"/>
                <w:szCs w:val="16"/>
                <w:lang w:eastAsia="zh-CN"/>
              </w:rPr>
            </w:pPr>
            <w:ins w:id="465"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466"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467"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468" w:author="齐旻鹏" w:date="2020-05-17T22:19:00Z"/>
                <w:sz w:val="16"/>
                <w:szCs w:val="16"/>
              </w:rPr>
            </w:pPr>
          </w:p>
        </w:tc>
        <w:tc>
          <w:tcPr>
            <w:tcW w:w="4820" w:type="dxa"/>
            <w:shd w:val="solid" w:color="FFFFFF" w:fill="auto"/>
          </w:tcPr>
          <w:p w14:paraId="687D4BA4" w14:textId="77777777" w:rsidR="009806C3" w:rsidRDefault="009806C3" w:rsidP="003B793F">
            <w:pPr>
              <w:pStyle w:val="TAL"/>
              <w:rPr>
                <w:ins w:id="469" w:author="齐旻鹏" w:date="2020-05-20T11:55:00Z"/>
                <w:sz w:val="16"/>
                <w:szCs w:val="16"/>
                <w:lang w:eastAsia="zh-CN"/>
              </w:rPr>
            </w:pPr>
            <w:ins w:id="470" w:author="齐旻鹏" w:date="2020-05-17T22:19:00Z">
              <w:r>
                <w:rPr>
                  <w:rFonts w:hint="eastAsia"/>
                  <w:sz w:val="16"/>
                  <w:szCs w:val="16"/>
                  <w:lang w:eastAsia="zh-CN"/>
                </w:rPr>
                <w:t xml:space="preserve">Updates based on </w:t>
              </w:r>
              <w:r w:rsidRPr="0027236F">
                <w:rPr>
                  <w:sz w:val="16"/>
                  <w:szCs w:val="16"/>
                  <w:lang w:eastAsia="zh-CN"/>
                </w:rPr>
                <w:t>S3-20</w:t>
              </w:r>
            </w:ins>
            <w:ins w:id="471" w:author="齐旻鹏" w:date="2020-05-18T10:38:00Z">
              <w:r w:rsidR="0027236F" w:rsidRPr="003B793F">
                <w:rPr>
                  <w:sz w:val="16"/>
                  <w:szCs w:val="16"/>
                  <w:lang w:eastAsia="zh-CN"/>
                </w:rPr>
                <w:t>1371</w:t>
              </w:r>
            </w:ins>
            <w:ins w:id="472" w:author="齐旻鹏" w:date="2020-05-17T22:19:00Z">
              <w:r w:rsidRPr="003B793F">
                <w:rPr>
                  <w:sz w:val="16"/>
                  <w:szCs w:val="16"/>
                  <w:lang w:eastAsia="zh-CN"/>
                </w:rPr>
                <w:t>, S3-20</w:t>
              </w:r>
            </w:ins>
            <w:ins w:id="473" w:author="齐旻鹏" w:date="2020-05-18T14:54:00Z">
              <w:r w:rsidR="003B793F" w:rsidRPr="003B793F">
                <w:rPr>
                  <w:sz w:val="16"/>
                  <w:szCs w:val="16"/>
                  <w:lang w:eastAsia="zh-CN"/>
                </w:rPr>
                <w:t>1393</w:t>
              </w:r>
            </w:ins>
            <w:ins w:id="474"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475" w:author="齐旻鹏" w:date="2020-05-18T10:39:00Z">
                    <w:rPr>
                      <w:sz w:val="16"/>
                      <w:szCs w:val="16"/>
                      <w:lang w:eastAsia="zh-CN"/>
                    </w:rPr>
                  </w:rPrChange>
                </w:rPr>
                <w:t xml:space="preserve">, </w:t>
              </w:r>
            </w:ins>
            <w:ins w:id="476" w:author="齐旻鹏" w:date="2020-05-17T22:20:00Z">
              <w:r w:rsidRPr="0027236F">
                <w:rPr>
                  <w:sz w:val="16"/>
                  <w:szCs w:val="16"/>
                  <w:highlight w:val="red"/>
                  <w:lang w:eastAsia="zh-CN"/>
                  <w:rPrChange w:id="477"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478" w:author="齐旻鹏" w:date="2020-05-18T14:54:00Z">
              <w:r w:rsidR="003B793F" w:rsidRPr="003B793F">
                <w:rPr>
                  <w:sz w:val="16"/>
                  <w:szCs w:val="16"/>
                  <w:lang w:eastAsia="zh-CN"/>
                </w:rPr>
                <w:t>343</w:t>
              </w:r>
            </w:ins>
            <w:ins w:id="479" w:author="齐旻鹏" w:date="2020-05-17T22:20:00Z">
              <w:r w:rsidRPr="003B793F">
                <w:rPr>
                  <w:sz w:val="16"/>
                  <w:szCs w:val="16"/>
                  <w:lang w:eastAsia="zh-CN"/>
                </w:rPr>
                <w:t>, S3-201</w:t>
              </w:r>
            </w:ins>
            <w:ins w:id="480" w:author="齐旻鹏" w:date="2020-05-18T14:54:00Z">
              <w:r w:rsidR="003B793F" w:rsidRPr="003B793F">
                <w:rPr>
                  <w:sz w:val="16"/>
                  <w:szCs w:val="16"/>
                  <w:lang w:eastAsia="zh-CN"/>
                </w:rPr>
                <w:t>387</w:t>
              </w:r>
            </w:ins>
            <w:ins w:id="481"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482" w:author="齐旻鹏" w:date="2020-05-18T14:55:00Z">
              <w:r w:rsidR="003B793F" w:rsidRPr="003B793F">
                <w:rPr>
                  <w:sz w:val="16"/>
                  <w:szCs w:val="16"/>
                  <w:lang w:eastAsia="zh-CN"/>
                </w:rPr>
                <w:t>394</w:t>
              </w:r>
            </w:ins>
            <w:ins w:id="483" w:author="齐旻鹏" w:date="2020-05-17T22:20:00Z">
              <w:r w:rsidRPr="003B793F">
                <w:rPr>
                  <w:sz w:val="16"/>
                  <w:szCs w:val="16"/>
                  <w:lang w:eastAsia="zh-CN"/>
                </w:rPr>
                <w:t>, S3-201</w:t>
              </w:r>
            </w:ins>
            <w:ins w:id="484" w:author="齐旻鹏" w:date="2020-05-18T14:55:00Z">
              <w:r w:rsidR="003B793F" w:rsidRPr="003B793F">
                <w:rPr>
                  <w:sz w:val="16"/>
                  <w:szCs w:val="16"/>
                  <w:lang w:eastAsia="zh-CN"/>
                </w:rPr>
                <w:t>395</w:t>
              </w:r>
            </w:ins>
            <w:ins w:id="485" w:author="齐旻鹏" w:date="2020-05-17T22:20:00Z">
              <w:r w:rsidRPr="003B793F">
                <w:rPr>
                  <w:sz w:val="16"/>
                  <w:szCs w:val="16"/>
                  <w:lang w:eastAsia="zh-CN"/>
                </w:rPr>
                <w:t>,</w:t>
              </w:r>
              <w:r w:rsidRPr="009806C3">
                <w:rPr>
                  <w:sz w:val="16"/>
                  <w:szCs w:val="16"/>
                  <w:highlight w:val="yellow"/>
                  <w:lang w:eastAsia="zh-CN"/>
                  <w:rPrChange w:id="486" w:author="齐旻鹏" w:date="2020-05-17T22:21:00Z">
                    <w:rPr>
                      <w:sz w:val="16"/>
                      <w:szCs w:val="16"/>
                      <w:lang w:eastAsia="zh-CN"/>
                    </w:rPr>
                  </w:rPrChange>
                </w:rPr>
                <w:t xml:space="preserve"> </w:t>
              </w:r>
            </w:ins>
            <w:ins w:id="487" w:author="齐旻鹏" w:date="2020-05-17T22:21:00Z">
              <w:r w:rsidRPr="0027236F">
                <w:rPr>
                  <w:sz w:val="16"/>
                  <w:szCs w:val="16"/>
                  <w:highlight w:val="red"/>
                  <w:lang w:eastAsia="zh-CN"/>
                  <w:rPrChange w:id="488" w:author="齐旻鹏" w:date="2020-05-18T10:39:00Z">
                    <w:rPr>
                      <w:sz w:val="16"/>
                      <w:szCs w:val="16"/>
                      <w:lang w:eastAsia="zh-CN"/>
                    </w:rPr>
                  </w:rPrChange>
                </w:rPr>
                <w:t>S3-201028</w:t>
              </w:r>
              <w:r w:rsidRPr="009806C3">
                <w:rPr>
                  <w:sz w:val="16"/>
                  <w:szCs w:val="16"/>
                  <w:highlight w:val="yellow"/>
                  <w:lang w:eastAsia="zh-CN"/>
                  <w:rPrChange w:id="489"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490" w:author="齐旻鹏" w:date="2020-05-18T10:41:00Z">
                    <w:rPr>
                      <w:sz w:val="16"/>
                      <w:szCs w:val="16"/>
                      <w:lang w:eastAsia="zh-CN"/>
                    </w:rPr>
                  </w:rPrChange>
                </w:rPr>
                <w:t>S3-2012</w:t>
              </w:r>
              <w:r w:rsidRPr="002F316F">
                <w:rPr>
                  <w:sz w:val="16"/>
                  <w:szCs w:val="16"/>
                  <w:highlight w:val="red"/>
                  <w:lang w:eastAsia="zh-CN"/>
                  <w:rPrChange w:id="491" w:author="齐旻鹏" w:date="2020-05-18T10:41:00Z">
                    <w:rPr>
                      <w:sz w:val="16"/>
                      <w:szCs w:val="16"/>
                      <w:lang w:eastAsia="zh-CN"/>
                    </w:rPr>
                  </w:rPrChange>
                </w:rPr>
                <w:t>87</w:t>
              </w:r>
            </w:ins>
          </w:p>
          <w:p w14:paraId="6B16482F" w14:textId="61FE677E" w:rsidR="00631CCA" w:rsidRDefault="00631CCA" w:rsidP="003B793F">
            <w:pPr>
              <w:pStyle w:val="TAL"/>
              <w:rPr>
                <w:ins w:id="492" w:author="齐旻鹏" w:date="2020-05-17T22:19:00Z"/>
                <w:sz w:val="16"/>
                <w:szCs w:val="16"/>
                <w:lang w:eastAsia="zh-CN"/>
              </w:rPr>
            </w:pPr>
            <w:bookmarkStart w:id="493" w:name="_GoBack"/>
            <w:bookmarkEnd w:id="493"/>
            <w:ins w:id="494" w:author="齐旻鹏" w:date="2020-05-20T11:55:00Z">
              <w:r w:rsidRPr="00631CCA">
                <w:rPr>
                  <w:sz w:val="16"/>
                  <w:szCs w:val="16"/>
                  <w:highlight w:val="yellow"/>
                  <w:lang w:eastAsia="zh-CN"/>
                  <w:rPrChange w:id="495" w:author="齐旻鹏" w:date="2020-05-20T11:56:00Z">
                    <w:rPr>
                      <w:sz w:val="16"/>
                      <w:szCs w:val="16"/>
                      <w:lang w:eastAsia="zh-CN"/>
                    </w:rPr>
                  </w:rPrChange>
                </w:rPr>
                <w:t>Editor’s notes are updated and removed by Rapporteur with email approval.</w:t>
              </w:r>
            </w:ins>
          </w:p>
        </w:tc>
        <w:tc>
          <w:tcPr>
            <w:tcW w:w="708" w:type="dxa"/>
            <w:shd w:val="solid" w:color="FFFFFF" w:fill="auto"/>
          </w:tcPr>
          <w:p w14:paraId="50DC29FC" w14:textId="77777777" w:rsidR="009806C3" w:rsidRDefault="009806C3" w:rsidP="00295E21">
            <w:pPr>
              <w:pStyle w:val="TAC"/>
              <w:rPr>
                <w:ins w:id="496"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7" w:author="齐旻鹏" w:date="2020-05-20T11:50:00Z" w:initials="Ron">
    <w:p w14:paraId="5EFB81FB" w14:textId="6D1C7EC7" w:rsidR="00631CCA" w:rsidRDefault="00631CCA">
      <w:pPr>
        <w:pStyle w:val="af0"/>
        <w:rPr>
          <w:rFonts w:hint="eastAsia"/>
          <w:lang w:eastAsia="zh-CN"/>
        </w:rPr>
      </w:pPr>
      <w:r>
        <w:rPr>
          <w:rStyle w:val="af"/>
        </w:rPr>
        <w:annotationRef/>
      </w:r>
      <w:r>
        <w:rPr>
          <w:lang w:eastAsia="zh-CN"/>
        </w:rPr>
        <w:t>R</w:t>
      </w:r>
      <w:r>
        <w:rPr>
          <w:rFonts w:hint="eastAsia"/>
          <w:lang w:eastAsia="zh-CN"/>
        </w:rPr>
        <w:t xml:space="preserve">evert </w:t>
      </w:r>
      <w:r>
        <w:rPr>
          <w:lang w:eastAsia="zh-CN"/>
        </w:rPr>
        <w:t>EN to NOTE</w:t>
      </w:r>
    </w:p>
  </w:comment>
  <w:comment w:id="118" w:author="齐旻鹏" w:date="2020-05-20T11:51:00Z" w:initials="Ron">
    <w:p w14:paraId="0AFF65CF" w14:textId="3E4F4CD4" w:rsidR="00631CCA" w:rsidRDefault="00631CCA">
      <w:pPr>
        <w:pStyle w:val="af0"/>
        <w:rPr>
          <w:rFonts w:hint="eastAsia"/>
          <w:lang w:eastAsia="zh-CN"/>
        </w:rPr>
      </w:pPr>
      <w:r>
        <w:rPr>
          <w:rStyle w:val="af"/>
        </w:rPr>
        <w:annotationRef/>
      </w:r>
      <w:r>
        <w:rPr>
          <w:lang w:eastAsia="zh-CN"/>
        </w:rPr>
        <w:t>R</w:t>
      </w:r>
      <w:r>
        <w:rPr>
          <w:rFonts w:hint="eastAsia"/>
          <w:lang w:eastAsia="zh-CN"/>
        </w:rPr>
        <w:t xml:space="preserve">elated </w:t>
      </w:r>
      <w:r>
        <w:rPr>
          <w:lang w:eastAsia="zh-CN"/>
        </w:rPr>
        <w:t>to Key fresh issue that has conclusion in this meeting. So deleted.</w:t>
      </w:r>
    </w:p>
  </w:comment>
  <w:comment w:id="123" w:author="齐旻鹏" w:date="2020-05-20T11:51:00Z" w:initials="Ron">
    <w:p w14:paraId="6F0E26C9" w14:textId="367EF0F0" w:rsidR="00631CCA" w:rsidRDefault="00631CCA">
      <w:pPr>
        <w:pStyle w:val="af0"/>
        <w:rPr>
          <w:rFonts w:hint="eastAsia"/>
          <w:lang w:eastAsia="zh-CN"/>
        </w:rPr>
      </w:pPr>
      <w:r>
        <w:rPr>
          <w:rStyle w:val="af"/>
        </w:rPr>
        <w:annotationRef/>
      </w:r>
      <w:r>
        <w:rPr>
          <w:rFonts w:hint="eastAsia"/>
          <w:lang w:eastAsia="zh-CN"/>
        </w:rPr>
        <w:t xml:space="preserve">Related to key material storage issue that has conclusion in this meeting. </w:t>
      </w:r>
      <w:r>
        <w:rPr>
          <w:lang w:eastAsia="zh-CN"/>
        </w:rPr>
        <w:t>So deleted.</w:t>
      </w:r>
    </w:p>
  </w:comment>
  <w:comment w:id="163" w:author="齐旻鹏" w:date="2020-05-17T22:36:00Z" w:initials="Ron">
    <w:p w14:paraId="1A1012F9" w14:textId="09F33E99" w:rsidR="006D4BC3" w:rsidRDefault="006D4BC3">
      <w:pPr>
        <w:pStyle w:val="af0"/>
        <w:rPr>
          <w:lang w:eastAsia="zh-CN"/>
        </w:rPr>
      </w:pPr>
      <w:r>
        <w:rPr>
          <w:rStyle w:val="af"/>
        </w:rPr>
        <w:annotationRef/>
      </w:r>
      <w:r>
        <w:rPr>
          <w:rFonts w:hint="eastAsia"/>
          <w:lang w:eastAsia="zh-CN"/>
        </w:rPr>
        <w:t xml:space="preserve">The figure </w:t>
      </w:r>
      <w:r w:rsidR="005E3A8D">
        <w:rPr>
          <w:lang w:eastAsia="zh-CN"/>
        </w:rPr>
        <w:t xml:space="preserve">is a </w:t>
      </w:r>
      <w:r w:rsidR="005E3A8D">
        <w:rPr>
          <w:rFonts w:hint="eastAsia"/>
          <w:lang w:eastAsia="zh-CN"/>
        </w:rPr>
        <w:t>merged figure from 1050 and 1051.</w:t>
      </w:r>
    </w:p>
  </w:comment>
  <w:comment w:id="204" w:author="齐旻鹏" w:date="2020-05-20T11:52:00Z" w:initials="Ron">
    <w:p w14:paraId="48EB4734" w14:textId="69C1EBBA" w:rsidR="00631CCA" w:rsidRDefault="00631CCA">
      <w:pPr>
        <w:pStyle w:val="af0"/>
      </w:pPr>
      <w:r>
        <w:rPr>
          <w:rStyle w:val="af"/>
        </w:rPr>
        <w:annotationRef/>
      </w:r>
      <w:r w:rsidRPr="00631CCA">
        <w:t xml:space="preserve">Related to </w:t>
      </w:r>
      <w:r>
        <w:t>A-KID generation</w:t>
      </w:r>
      <w:r w:rsidRPr="00631CCA">
        <w:t xml:space="preserve"> issue that has conclusion in this meeting. So deleted.</w:t>
      </w:r>
    </w:p>
  </w:comment>
  <w:comment w:id="301" w:author="齐旻鹏" w:date="2020-05-20T11:53:00Z" w:initials="Ron">
    <w:p w14:paraId="249B0729" w14:textId="5C9676CC" w:rsidR="00631CCA" w:rsidRDefault="00631CCA">
      <w:pPr>
        <w:pStyle w:val="af0"/>
      </w:pPr>
      <w:r>
        <w:rPr>
          <w:rStyle w:val="af"/>
        </w:rPr>
        <w:annotationRef/>
      </w:r>
      <w:r w:rsidRPr="00631CCA">
        <w:t>Related to A-KID generation issue that has conclusion in this meeting. So deleted.</w:t>
      </w:r>
    </w:p>
  </w:comment>
  <w:comment w:id="316" w:author="齐旻鹏" w:date="2020-05-20T11:54:00Z" w:initials="Ron">
    <w:p w14:paraId="7EB501DB" w14:textId="3710357E" w:rsidR="00631CCA" w:rsidRDefault="00631CCA">
      <w:pPr>
        <w:pStyle w:val="af0"/>
      </w:pPr>
      <w:r>
        <w:rPr>
          <w:rStyle w:val="af"/>
        </w:rPr>
        <w:annotationRef/>
      </w:r>
      <w:r w:rsidRPr="00631CCA">
        <w:t>Related to Key fresh issue that has conclus</w:t>
      </w:r>
      <w:r>
        <w:t>ion in this meeting. So deleted and revised based on the final output of S3-201188</w:t>
      </w:r>
    </w:p>
  </w:comment>
  <w:comment w:id="363" w:author="齐旻鹏" w:date="2020-05-20T11:54:00Z" w:initials="Ron">
    <w:p w14:paraId="2D5D20E0" w14:textId="1AD3C7F9" w:rsidR="00631CCA" w:rsidRDefault="00631CCA">
      <w:pPr>
        <w:pStyle w:val="af0"/>
        <w:rPr>
          <w:rFonts w:hint="eastAsia"/>
          <w:lang w:eastAsia="zh-CN"/>
        </w:rPr>
      </w:pPr>
      <w:r>
        <w:rPr>
          <w:rStyle w:val="af"/>
        </w:rPr>
        <w:annotationRef/>
      </w:r>
      <w:r>
        <w:rPr>
          <w:rFonts w:hint="eastAsia"/>
          <w:lang w:eastAsia="zh-CN"/>
        </w:rPr>
        <w:t>It has been defined so deleted.</w:t>
      </w:r>
    </w:p>
  </w:comment>
  <w:comment w:id="385" w:author="齐旻鹏" w:date="2020-05-20T11:55:00Z" w:initials="Ron">
    <w:p w14:paraId="30F522D0" w14:textId="491BBDD9" w:rsidR="00631CCA" w:rsidRDefault="00631CCA">
      <w:pPr>
        <w:pStyle w:val="af0"/>
      </w:pPr>
      <w:r>
        <w:rPr>
          <w:rStyle w:val="af"/>
        </w:rPr>
        <w:annotationRef/>
      </w:r>
      <w:r w:rsidRPr="00631CCA">
        <w:t>It has been defined so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B81FB" w15:done="0"/>
  <w15:commentEx w15:paraId="0AFF65CF" w15:done="0"/>
  <w15:commentEx w15:paraId="6F0E26C9" w15:done="0"/>
  <w15:commentEx w15:paraId="1A1012F9" w15:done="0"/>
  <w15:commentEx w15:paraId="48EB4734" w15:done="0"/>
  <w15:commentEx w15:paraId="249B0729" w15:done="0"/>
  <w15:commentEx w15:paraId="7EB501DB" w15:done="0"/>
  <w15:commentEx w15:paraId="2D5D20E0" w15:done="0"/>
  <w15:commentEx w15:paraId="30F522D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B3B1" w14:textId="77777777" w:rsidR="00B53B30" w:rsidRDefault="00B53B30">
      <w:r>
        <w:separator/>
      </w:r>
    </w:p>
  </w:endnote>
  <w:endnote w:type="continuationSeparator" w:id="0">
    <w:p w14:paraId="1BC0A0B8" w14:textId="77777777" w:rsidR="00B53B30" w:rsidRDefault="00B5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303D83" w:rsidRDefault="00303D8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F589" w14:textId="77777777" w:rsidR="00B53B30" w:rsidRDefault="00B53B30">
      <w:r>
        <w:separator/>
      </w:r>
    </w:p>
  </w:footnote>
  <w:footnote w:type="continuationSeparator" w:id="0">
    <w:p w14:paraId="02577248" w14:textId="77777777" w:rsidR="00B53B30" w:rsidRDefault="00B5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4BD6DF68"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1CCA">
      <w:rPr>
        <w:rFonts w:ascii="Arial" w:hAnsi="Arial" w:cs="Arial"/>
        <w:b/>
        <w:noProof/>
        <w:sz w:val="18"/>
        <w:szCs w:val="18"/>
      </w:rPr>
      <w:t>3GPP TS 33.535 V0.45.0 (2020-0405)</w:t>
    </w:r>
    <w:r>
      <w:rPr>
        <w:rFonts w:ascii="Arial" w:hAnsi="Arial" w:cs="Arial"/>
        <w:b/>
        <w:sz w:val="18"/>
        <w:szCs w:val="18"/>
      </w:rPr>
      <w:fldChar w:fldCharType="end"/>
    </w:r>
  </w:p>
  <w:p w14:paraId="4D51306A" w14:textId="3E8155F5"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1CCA">
      <w:rPr>
        <w:rFonts w:ascii="Arial" w:hAnsi="Arial" w:cs="Arial"/>
        <w:b/>
        <w:noProof/>
        <w:sz w:val="18"/>
        <w:szCs w:val="18"/>
      </w:rPr>
      <w:t>18</w:t>
    </w:r>
    <w:r>
      <w:rPr>
        <w:rFonts w:ascii="Arial" w:hAnsi="Arial" w:cs="Arial"/>
        <w:b/>
        <w:sz w:val="18"/>
        <w:szCs w:val="18"/>
      </w:rPr>
      <w:fldChar w:fldCharType="end"/>
    </w:r>
  </w:p>
  <w:p w14:paraId="3EBB3F4E" w14:textId="50DB68A6"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1CCA">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D4D9A"/>
    <w:rsid w:val="002E00EE"/>
    <w:rsid w:val="002F316F"/>
    <w:rsid w:val="00303010"/>
    <w:rsid w:val="00303D83"/>
    <w:rsid w:val="00311EDA"/>
    <w:rsid w:val="0031391A"/>
    <w:rsid w:val="003172DC"/>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616BE"/>
    <w:rsid w:val="00565087"/>
    <w:rsid w:val="005751E2"/>
    <w:rsid w:val="00597B11"/>
    <w:rsid w:val="005D2E01"/>
    <w:rsid w:val="005D7526"/>
    <w:rsid w:val="005E3A8D"/>
    <w:rsid w:val="005E4091"/>
    <w:rsid w:val="005E4BB2"/>
    <w:rsid w:val="00602AEA"/>
    <w:rsid w:val="00605088"/>
    <w:rsid w:val="00614FDF"/>
    <w:rsid w:val="00631CCA"/>
    <w:rsid w:val="0063543D"/>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5449"/>
    <w:rsid w:val="00B414EA"/>
    <w:rsid w:val="00B43870"/>
    <w:rsid w:val="00B53B3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C21D5"/>
    <w:rsid w:val="00CE132E"/>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8E3A-3B37-4DCA-BF33-0A207CB9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28225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2</cp:revision>
  <cp:lastPrinted>2019-02-25T14:05:00Z</cp:lastPrinted>
  <dcterms:created xsi:type="dcterms:W3CDTF">2020-05-20T03:56:00Z</dcterms:created>
  <dcterms:modified xsi:type="dcterms:W3CDTF">2020-05-20T03:56:00Z</dcterms:modified>
</cp:coreProperties>
</file>