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B01C2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7BF3BD6F" w14:textId="77777777" w:rsidR="0072380A" w:rsidRDefault="007D7E7E">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72380A">
        <w:t>Foreword</w:t>
      </w:r>
      <w:r w:rsidR="0072380A">
        <w:tab/>
      </w:r>
      <w:r>
        <w:fldChar w:fldCharType="begin"/>
      </w:r>
      <w:r w:rsidR="0072380A">
        <w:instrText xml:space="preserve"> PAGEREF _Toc38308862 \h </w:instrText>
      </w:r>
      <w:r>
        <w:fldChar w:fldCharType="separate"/>
      </w:r>
      <w:r w:rsidR="0072380A">
        <w:t>4</w:t>
      </w:r>
      <w:r>
        <w:fldChar w:fldCharType="end"/>
      </w:r>
    </w:p>
    <w:p w14:paraId="50B757E4" w14:textId="77777777" w:rsidR="0072380A" w:rsidRDefault="0072380A">
      <w:pPr>
        <w:pStyle w:val="10"/>
        <w:rPr>
          <w:rFonts w:asciiTheme="minorHAnsi" w:hAnsiTheme="minorHAnsi" w:cstheme="minorBidi"/>
          <w:kern w:val="2"/>
          <w:sz w:val="21"/>
          <w:szCs w:val="22"/>
          <w:lang w:val="en-US" w:eastAsia="zh-CN"/>
        </w:rPr>
      </w:pPr>
      <w:r>
        <w:t>Introduction</w:t>
      </w:r>
      <w:r>
        <w:tab/>
      </w:r>
      <w:r w:rsidR="007D7E7E">
        <w:fldChar w:fldCharType="begin"/>
      </w:r>
      <w:r>
        <w:instrText xml:space="preserve"> PAGEREF _Toc38308863 \h </w:instrText>
      </w:r>
      <w:r w:rsidR="007D7E7E">
        <w:fldChar w:fldCharType="separate"/>
      </w:r>
      <w:r>
        <w:t>5</w:t>
      </w:r>
      <w:r w:rsidR="007D7E7E">
        <w:fldChar w:fldCharType="end"/>
      </w:r>
    </w:p>
    <w:p w14:paraId="24B39661" w14:textId="77777777" w:rsidR="0072380A" w:rsidRDefault="0072380A">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7D7E7E">
        <w:fldChar w:fldCharType="begin"/>
      </w:r>
      <w:r>
        <w:instrText xml:space="preserve"> PAGEREF _Toc38308864 \h </w:instrText>
      </w:r>
      <w:r w:rsidR="007D7E7E">
        <w:fldChar w:fldCharType="separate"/>
      </w:r>
      <w:r>
        <w:t>6</w:t>
      </w:r>
      <w:r w:rsidR="007D7E7E">
        <w:fldChar w:fldCharType="end"/>
      </w:r>
    </w:p>
    <w:p w14:paraId="189CC4D5" w14:textId="77777777" w:rsidR="0072380A" w:rsidRDefault="0072380A">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7D7E7E">
        <w:fldChar w:fldCharType="begin"/>
      </w:r>
      <w:r>
        <w:instrText xml:space="preserve"> PAGEREF _Toc38308865 \h </w:instrText>
      </w:r>
      <w:r w:rsidR="007D7E7E">
        <w:fldChar w:fldCharType="separate"/>
      </w:r>
      <w:r>
        <w:t>6</w:t>
      </w:r>
      <w:r w:rsidR="007D7E7E">
        <w:fldChar w:fldCharType="end"/>
      </w:r>
    </w:p>
    <w:p w14:paraId="5137DEB1" w14:textId="77777777" w:rsidR="0072380A" w:rsidRDefault="0072380A">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7D7E7E">
        <w:fldChar w:fldCharType="begin"/>
      </w:r>
      <w:r>
        <w:instrText xml:space="preserve"> PAGEREF _Toc38308866 \h </w:instrText>
      </w:r>
      <w:r w:rsidR="007D7E7E">
        <w:fldChar w:fldCharType="separate"/>
      </w:r>
      <w:r>
        <w:t>6</w:t>
      </w:r>
      <w:r w:rsidR="007D7E7E">
        <w:fldChar w:fldCharType="end"/>
      </w:r>
    </w:p>
    <w:p w14:paraId="676718CB" w14:textId="77777777" w:rsidR="0072380A" w:rsidRDefault="0072380A">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7D7E7E">
        <w:fldChar w:fldCharType="begin"/>
      </w:r>
      <w:r>
        <w:instrText xml:space="preserve"> PAGEREF _Toc38308867 \h </w:instrText>
      </w:r>
      <w:r w:rsidR="007D7E7E">
        <w:fldChar w:fldCharType="separate"/>
      </w:r>
      <w:r>
        <w:t>6</w:t>
      </w:r>
      <w:r w:rsidR="007D7E7E">
        <w:fldChar w:fldCharType="end"/>
      </w:r>
    </w:p>
    <w:p w14:paraId="792F248B" w14:textId="77777777" w:rsidR="0072380A" w:rsidRDefault="0072380A">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7D7E7E">
        <w:fldChar w:fldCharType="begin"/>
      </w:r>
      <w:r>
        <w:instrText xml:space="preserve"> PAGEREF _Toc38308868 \h </w:instrText>
      </w:r>
      <w:r w:rsidR="007D7E7E">
        <w:fldChar w:fldCharType="separate"/>
      </w:r>
      <w:r>
        <w:t>6</w:t>
      </w:r>
      <w:r w:rsidR="007D7E7E">
        <w:fldChar w:fldCharType="end"/>
      </w:r>
    </w:p>
    <w:p w14:paraId="2099F1EB" w14:textId="77777777" w:rsidR="0072380A" w:rsidRDefault="0072380A">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7D7E7E">
        <w:fldChar w:fldCharType="begin"/>
      </w:r>
      <w:r>
        <w:instrText xml:space="preserve"> PAGEREF _Toc38308869 \h </w:instrText>
      </w:r>
      <w:r w:rsidR="007D7E7E">
        <w:fldChar w:fldCharType="separate"/>
      </w:r>
      <w:r>
        <w:t>6</w:t>
      </w:r>
      <w:r w:rsidR="007D7E7E">
        <w:fldChar w:fldCharType="end"/>
      </w:r>
    </w:p>
    <w:p w14:paraId="4CE27CF1" w14:textId="77777777" w:rsidR="0072380A" w:rsidRDefault="0072380A">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rsidR="007D7E7E">
        <w:fldChar w:fldCharType="begin"/>
      </w:r>
      <w:r>
        <w:instrText xml:space="preserve"> PAGEREF _Toc38308870 \h </w:instrText>
      </w:r>
      <w:r w:rsidR="007D7E7E">
        <w:fldChar w:fldCharType="separate"/>
      </w:r>
      <w:r>
        <w:t>7</w:t>
      </w:r>
      <w:r w:rsidR="007D7E7E">
        <w:fldChar w:fldCharType="end"/>
      </w:r>
    </w:p>
    <w:p w14:paraId="27E008B6" w14:textId="77777777" w:rsidR="0072380A" w:rsidRDefault="0072380A">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rPr>
          <w:lang w:eastAsia="zh-CN"/>
        </w:rPr>
        <w:t>Reference model</w:t>
      </w:r>
      <w:r>
        <w:tab/>
      </w:r>
      <w:r w:rsidR="007D7E7E">
        <w:fldChar w:fldCharType="begin"/>
      </w:r>
      <w:r>
        <w:instrText xml:space="preserve"> PAGEREF _Toc38308871 \h </w:instrText>
      </w:r>
      <w:r w:rsidR="007D7E7E">
        <w:fldChar w:fldCharType="separate"/>
      </w:r>
      <w:r>
        <w:t>7</w:t>
      </w:r>
      <w:r w:rsidR="007D7E7E">
        <w:fldChar w:fldCharType="end"/>
      </w:r>
    </w:p>
    <w:p w14:paraId="58BAFBD1" w14:textId="77777777" w:rsidR="0072380A" w:rsidRDefault="0072380A">
      <w:pPr>
        <w:pStyle w:val="20"/>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t>Network elements</w:t>
      </w:r>
      <w:r>
        <w:tab/>
      </w:r>
      <w:r w:rsidR="007D7E7E">
        <w:fldChar w:fldCharType="begin"/>
      </w:r>
      <w:r>
        <w:instrText xml:space="preserve"> PAGEREF _Toc38308872 \h </w:instrText>
      </w:r>
      <w:r w:rsidR="007D7E7E">
        <w:fldChar w:fldCharType="separate"/>
      </w:r>
      <w:r>
        <w:t>7</w:t>
      </w:r>
      <w:r w:rsidR="007D7E7E">
        <w:fldChar w:fldCharType="end"/>
      </w:r>
    </w:p>
    <w:p w14:paraId="185B68A1" w14:textId="77777777" w:rsidR="0072380A" w:rsidRDefault="0072380A">
      <w:pPr>
        <w:pStyle w:val="30"/>
        <w:rPr>
          <w:rFonts w:asciiTheme="minorHAnsi" w:hAnsiTheme="minorHAnsi" w:cstheme="minorBidi"/>
          <w:kern w:val="2"/>
          <w:sz w:val="21"/>
          <w:szCs w:val="22"/>
          <w:lang w:val="en-US" w:eastAsia="zh-CN"/>
        </w:rPr>
      </w:pPr>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rsidR="007D7E7E">
        <w:fldChar w:fldCharType="begin"/>
      </w:r>
      <w:r>
        <w:instrText xml:space="preserve"> PAGEREF _Toc38308873 \h </w:instrText>
      </w:r>
      <w:r w:rsidR="007D7E7E">
        <w:fldChar w:fldCharType="separate"/>
      </w:r>
      <w:r>
        <w:t>7</w:t>
      </w:r>
      <w:r w:rsidR="007D7E7E">
        <w:fldChar w:fldCharType="end"/>
      </w:r>
    </w:p>
    <w:p w14:paraId="05C9AAF4"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2</w:t>
      </w:r>
      <w:r>
        <w:rPr>
          <w:rFonts w:asciiTheme="minorHAnsi" w:hAnsiTheme="minorHAnsi" w:cstheme="minorBidi"/>
          <w:kern w:val="2"/>
          <w:sz w:val="21"/>
          <w:szCs w:val="22"/>
          <w:lang w:val="en-US" w:eastAsia="zh-CN"/>
        </w:rPr>
        <w:tab/>
      </w:r>
      <w:r w:rsidRPr="004D7EC0">
        <w:rPr>
          <w:rFonts w:eastAsia="等线"/>
          <w:lang w:eastAsia="zh-CN"/>
        </w:rPr>
        <w:t>AF</w:t>
      </w:r>
      <w:r>
        <w:tab/>
      </w:r>
      <w:r w:rsidR="007D7E7E">
        <w:fldChar w:fldCharType="begin"/>
      </w:r>
      <w:r>
        <w:instrText xml:space="preserve"> PAGEREF _Toc38308874 \h </w:instrText>
      </w:r>
      <w:r w:rsidR="007D7E7E">
        <w:fldChar w:fldCharType="separate"/>
      </w:r>
      <w:r>
        <w:t>7</w:t>
      </w:r>
      <w:r w:rsidR="007D7E7E">
        <w:fldChar w:fldCharType="end"/>
      </w:r>
    </w:p>
    <w:p w14:paraId="24B00A8A"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3</w:t>
      </w:r>
      <w:r>
        <w:rPr>
          <w:rFonts w:asciiTheme="minorHAnsi" w:hAnsiTheme="minorHAnsi" w:cstheme="minorBidi"/>
          <w:kern w:val="2"/>
          <w:sz w:val="21"/>
          <w:szCs w:val="22"/>
          <w:lang w:val="en-US" w:eastAsia="zh-CN"/>
        </w:rPr>
        <w:tab/>
      </w:r>
      <w:r w:rsidRPr="004D7EC0">
        <w:rPr>
          <w:rFonts w:eastAsia="等线"/>
          <w:lang w:eastAsia="zh-CN"/>
        </w:rPr>
        <w:t>NEF</w:t>
      </w:r>
      <w:r>
        <w:tab/>
      </w:r>
      <w:r w:rsidR="007D7E7E">
        <w:fldChar w:fldCharType="begin"/>
      </w:r>
      <w:r>
        <w:instrText xml:space="preserve"> PAGEREF _Toc38308875 \h </w:instrText>
      </w:r>
      <w:r w:rsidR="007D7E7E">
        <w:fldChar w:fldCharType="separate"/>
      </w:r>
      <w:r>
        <w:t>7</w:t>
      </w:r>
      <w:r w:rsidR="007D7E7E">
        <w:fldChar w:fldCharType="end"/>
      </w:r>
    </w:p>
    <w:p w14:paraId="109116F1"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4</w:t>
      </w:r>
      <w:r>
        <w:rPr>
          <w:rFonts w:asciiTheme="minorHAnsi" w:hAnsiTheme="minorHAnsi" w:cstheme="minorBidi"/>
          <w:kern w:val="2"/>
          <w:sz w:val="21"/>
          <w:szCs w:val="22"/>
          <w:lang w:val="en-US" w:eastAsia="zh-CN"/>
        </w:rPr>
        <w:tab/>
      </w:r>
      <w:r w:rsidRPr="004D7EC0">
        <w:rPr>
          <w:rFonts w:eastAsia="等线"/>
          <w:lang w:eastAsia="zh-CN"/>
        </w:rPr>
        <w:t>AUSF</w:t>
      </w:r>
      <w:r>
        <w:tab/>
      </w:r>
      <w:r w:rsidR="007D7E7E">
        <w:fldChar w:fldCharType="begin"/>
      </w:r>
      <w:r>
        <w:instrText xml:space="preserve"> PAGEREF _Toc38308876 \h </w:instrText>
      </w:r>
      <w:r w:rsidR="007D7E7E">
        <w:fldChar w:fldCharType="separate"/>
      </w:r>
      <w:r>
        <w:t>8</w:t>
      </w:r>
      <w:r w:rsidR="007D7E7E">
        <w:fldChar w:fldCharType="end"/>
      </w:r>
    </w:p>
    <w:p w14:paraId="2929E7FB" w14:textId="77777777" w:rsidR="0072380A" w:rsidRDefault="0072380A">
      <w:pPr>
        <w:pStyle w:val="20"/>
        <w:rPr>
          <w:rFonts w:asciiTheme="minorHAnsi" w:hAnsiTheme="minorHAnsi" w:cstheme="minorBidi"/>
          <w:kern w:val="2"/>
          <w:sz w:val="21"/>
          <w:szCs w:val="22"/>
          <w:lang w:val="en-US" w:eastAsia="zh-CN"/>
        </w:rPr>
      </w:pPr>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rsidR="007D7E7E">
        <w:fldChar w:fldCharType="begin"/>
      </w:r>
      <w:r>
        <w:instrText xml:space="preserve"> PAGEREF _Toc38308877 \h </w:instrText>
      </w:r>
      <w:r w:rsidR="007D7E7E">
        <w:fldChar w:fldCharType="separate"/>
      </w:r>
      <w:r>
        <w:t>8</w:t>
      </w:r>
      <w:r w:rsidR="007D7E7E">
        <w:fldChar w:fldCharType="end"/>
      </w:r>
    </w:p>
    <w:p w14:paraId="47B54626" w14:textId="77777777" w:rsidR="0072380A" w:rsidRDefault="0072380A">
      <w:pPr>
        <w:pStyle w:val="30"/>
        <w:rPr>
          <w:rFonts w:asciiTheme="minorHAnsi" w:hAnsiTheme="minorHAnsi" w:cstheme="minorBidi"/>
          <w:kern w:val="2"/>
          <w:sz w:val="21"/>
          <w:szCs w:val="22"/>
          <w:lang w:val="en-US" w:eastAsia="zh-CN"/>
        </w:rPr>
      </w:pPr>
      <w:r>
        <w:t>4.3.</w:t>
      </w:r>
      <w:r>
        <w:rPr>
          <w:lang w:eastAsia="zh-CN"/>
        </w:rPr>
        <w:t>1</w:t>
      </w:r>
      <w:r>
        <w:rPr>
          <w:rFonts w:asciiTheme="minorHAnsi" w:hAnsiTheme="minorHAnsi" w:cstheme="minorBidi"/>
          <w:kern w:val="2"/>
          <w:sz w:val="21"/>
          <w:szCs w:val="22"/>
          <w:lang w:val="en-US" w:eastAsia="zh-CN"/>
        </w:rPr>
        <w:tab/>
      </w:r>
      <w:r>
        <w:t>Reference point Ua*</w:t>
      </w:r>
      <w:r>
        <w:tab/>
      </w:r>
      <w:r w:rsidR="007D7E7E">
        <w:fldChar w:fldCharType="begin"/>
      </w:r>
      <w:r>
        <w:instrText xml:space="preserve"> PAGEREF _Toc38308878 \h </w:instrText>
      </w:r>
      <w:r w:rsidR="007D7E7E">
        <w:fldChar w:fldCharType="separate"/>
      </w:r>
      <w:r>
        <w:t>8</w:t>
      </w:r>
      <w:r w:rsidR="007D7E7E">
        <w:fldChar w:fldCharType="end"/>
      </w:r>
    </w:p>
    <w:p w14:paraId="105101F7" w14:textId="77777777" w:rsidR="0072380A" w:rsidRDefault="0072380A">
      <w:pPr>
        <w:pStyle w:val="20"/>
        <w:rPr>
          <w:rFonts w:asciiTheme="minorHAnsi" w:hAnsiTheme="minorHAnsi" w:cstheme="minorBidi"/>
          <w:kern w:val="2"/>
          <w:sz w:val="21"/>
          <w:szCs w:val="22"/>
          <w:lang w:val="en-US" w:eastAsia="zh-CN"/>
        </w:rPr>
      </w:pPr>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rsidR="007D7E7E">
        <w:fldChar w:fldCharType="begin"/>
      </w:r>
      <w:r>
        <w:instrText xml:space="preserve"> PAGEREF _Toc38308879 \h </w:instrText>
      </w:r>
      <w:r w:rsidR="007D7E7E">
        <w:fldChar w:fldCharType="separate"/>
      </w:r>
      <w:r>
        <w:t>8</w:t>
      </w:r>
      <w:r w:rsidR="007D7E7E">
        <w:fldChar w:fldCharType="end"/>
      </w:r>
    </w:p>
    <w:p w14:paraId="0EC51243" w14:textId="77777777" w:rsidR="0072380A" w:rsidRDefault="0072380A">
      <w:pPr>
        <w:pStyle w:val="30"/>
        <w:rPr>
          <w:rFonts w:asciiTheme="minorHAnsi" w:hAnsiTheme="minorHAnsi" w:cstheme="minorBidi"/>
          <w:kern w:val="2"/>
          <w:sz w:val="21"/>
          <w:szCs w:val="22"/>
          <w:lang w:val="en-US" w:eastAsia="zh-CN"/>
        </w:rPr>
      </w:pPr>
      <w:r>
        <w:t>4.</w:t>
      </w:r>
      <w:r>
        <w:rPr>
          <w:lang w:eastAsia="zh-CN"/>
        </w:rPr>
        <w:t>4</w:t>
      </w:r>
      <w:r>
        <w:t>.</w:t>
      </w:r>
      <w:r>
        <w:rPr>
          <w:lang w:eastAsia="zh-CN"/>
        </w:rPr>
        <w:t>1</w:t>
      </w:r>
      <w:r>
        <w:rPr>
          <w:rFonts w:asciiTheme="minorHAnsi" w:hAnsiTheme="minorHAnsi" w:cstheme="minorBidi"/>
          <w:kern w:val="2"/>
          <w:sz w:val="21"/>
          <w:szCs w:val="22"/>
          <w:lang w:val="en-US" w:eastAsia="zh-CN"/>
        </w:rPr>
        <w:tab/>
      </w:r>
      <w:r w:rsidRPr="004D7EC0">
        <w:rPr>
          <w:rFonts w:eastAsia="等线"/>
        </w:rPr>
        <w:t>Requirements on Ua* Reference point</w:t>
      </w:r>
      <w:r>
        <w:tab/>
      </w:r>
      <w:r w:rsidR="007D7E7E">
        <w:fldChar w:fldCharType="begin"/>
      </w:r>
      <w:r>
        <w:instrText xml:space="preserve"> PAGEREF _Toc38308880 \h </w:instrText>
      </w:r>
      <w:r w:rsidR="007D7E7E">
        <w:fldChar w:fldCharType="separate"/>
      </w:r>
      <w:r>
        <w:t>8</w:t>
      </w:r>
      <w:r w:rsidR="007D7E7E">
        <w:fldChar w:fldCharType="end"/>
      </w:r>
    </w:p>
    <w:p w14:paraId="395A4A4A" w14:textId="77777777" w:rsidR="0072380A" w:rsidRDefault="0072380A">
      <w:pPr>
        <w:pStyle w:val="30"/>
        <w:rPr>
          <w:rFonts w:asciiTheme="minorHAnsi" w:hAnsiTheme="minorHAnsi" w:cstheme="minorBidi"/>
          <w:kern w:val="2"/>
          <w:sz w:val="21"/>
          <w:szCs w:val="22"/>
          <w:lang w:val="en-US" w:eastAsia="zh-CN"/>
        </w:rPr>
      </w:pPr>
      <w:r>
        <w:t>4.</w:t>
      </w:r>
      <w:r>
        <w:rPr>
          <w:lang w:eastAsia="zh-CN"/>
        </w:rPr>
        <w:t>4</w:t>
      </w:r>
      <w:r>
        <w:t>.</w:t>
      </w:r>
      <w:r>
        <w:rPr>
          <w:lang w:eastAsia="zh-CN"/>
        </w:rPr>
        <w:t>2</w:t>
      </w:r>
      <w:r>
        <w:rPr>
          <w:rFonts w:asciiTheme="minorHAnsi" w:hAnsiTheme="minorHAnsi" w:cstheme="minorBidi"/>
          <w:kern w:val="2"/>
          <w:sz w:val="21"/>
          <w:szCs w:val="22"/>
          <w:lang w:val="en-US" w:eastAsia="zh-CN"/>
        </w:rPr>
        <w:tab/>
      </w:r>
      <w:r w:rsidRPr="004D7EC0">
        <w:rPr>
          <w:rFonts w:eastAsia="等线"/>
        </w:rPr>
        <w:t xml:space="preserve">Requirements on </w:t>
      </w:r>
      <w:r>
        <w:t>AKMA Key Identifier (A-KID)</w:t>
      </w:r>
      <w:r>
        <w:tab/>
      </w:r>
      <w:r w:rsidR="007D7E7E">
        <w:fldChar w:fldCharType="begin"/>
      </w:r>
      <w:r>
        <w:instrText xml:space="preserve"> PAGEREF _Toc38308881 \h </w:instrText>
      </w:r>
      <w:r w:rsidR="007D7E7E">
        <w:fldChar w:fldCharType="separate"/>
      </w:r>
      <w:r>
        <w:t>9</w:t>
      </w:r>
      <w:r w:rsidR="007D7E7E">
        <w:fldChar w:fldCharType="end"/>
      </w:r>
    </w:p>
    <w:p w14:paraId="57E0CA54" w14:textId="77777777" w:rsidR="0072380A" w:rsidRDefault="0072380A">
      <w:pPr>
        <w:pStyle w:val="10"/>
        <w:rPr>
          <w:rFonts w:asciiTheme="minorHAnsi" w:hAnsiTheme="minorHAnsi" w:cstheme="minorBidi"/>
          <w:kern w:val="2"/>
          <w:sz w:val="21"/>
          <w:szCs w:val="22"/>
          <w:lang w:val="en-US" w:eastAsia="zh-CN"/>
        </w:rPr>
      </w:pPr>
      <w:r>
        <w:rPr>
          <w:lang w:eastAsia="zh-CN"/>
        </w:rPr>
        <w:t>5</w:t>
      </w:r>
      <w:r>
        <w:rPr>
          <w:rFonts w:asciiTheme="minorHAnsi" w:hAnsiTheme="minorHAnsi" w:cstheme="minorBidi"/>
          <w:kern w:val="2"/>
          <w:sz w:val="21"/>
          <w:szCs w:val="22"/>
          <w:lang w:val="en-US" w:eastAsia="zh-CN"/>
        </w:rPr>
        <w:tab/>
      </w:r>
      <w:r>
        <w:rPr>
          <w:lang w:eastAsia="zh-CN"/>
        </w:rPr>
        <w:t>Key Management</w:t>
      </w:r>
      <w:r>
        <w:tab/>
      </w:r>
      <w:r w:rsidR="007D7E7E">
        <w:fldChar w:fldCharType="begin"/>
      </w:r>
      <w:r>
        <w:instrText xml:space="preserve"> PAGEREF _Toc38308882 \h </w:instrText>
      </w:r>
      <w:r w:rsidR="007D7E7E">
        <w:fldChar w:fldCharType="separate"/>
      </w:r>
      <w:r>
        <w:t>9</w:t>
      </w:r>
      <w:r w:rsidR="007D7E7E">
        <w:fldChar w:fldCharType="end"/>
      </w:r>
    </w:p>
    <w:p w14:paraId="65BEE35D" w14:textId="77777777" w:rsidR="0072380A" w:rsidRDefault="0072380A">
      <w:pPr>
        <w:pStyle w:val="20"/>
        <w:rPr>
          <w:rFonts w:asciiTheme="minorHAnsi" w:hAnsiTheme="minorHAnsi" w:cstheme="minorBidi"/>
          <w:kern w:val="2"/>
          <w:sz w:val="21"/>
          <w:szCs w:val="22"/>
          <w:lang w:val="en-US" w:eastAsia="zh-CN"/>
        </w:rPr>
      </w:pPr>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rsidR="007D7E7E">
        <w:fldChar w:fldCharType="begin"/>
      </w:r>
      <w:r>
        <w:instrText xml:space="preserve"> PAGEREF _Toc38308883 \h </w:instrText>
      </w:r>
      <w:r w:rsidR="007D7E7E">
        <w:fldChar w:fldCharType="separate"/>
      </w:r>
      <w:r>
        <w:t>9</w:t>
      </w:r>
      <w:r w:rsidR="007D7E7E">
        <w:fldChar w:fldCharType="end"/>
      </w:r>
    </w:p>
    <w:p w14:paraId="6725415F" w14:textId="77777777" w:rsidR="0072380A" w:rsidRDefault="0072380A">
      <w:pPr>
        <w:pStyle w:val="20"/>
        <w:rPr>
          <w:rFonts w:asciiTheme="minorHAnsi" w:hAnsiTheme="minorHAnsi" w:cstheme="minorBidi"/>
          <w:kern w:val="2"/>
          <w:sz w:val="21"/>
          <w:szCs w:val="22"/>
          <w:lang w:val="en-US" w:eastAsia="zh-CN"/>
        </w:rPr>
      </w:pPr>
      <w:r w:rsidRPr="004D7EC0">
        <w:rPr>
          <w:rFonts w:eastAsia="等线"/>
          <w:lang w:eastAsia="zh-CN"/>
        </w:rPr>
        <w:t>5</w:t>
      </w:r>
      <w:r w:rsidRPr="004D7EC0">
        <w:rPr>
          <w:rFonts w:eastAsia="等线"/>
        </w:rPr>
        <w:t>.2</w:t>
      </w:r>
      <w:r>
        <w:rPr>
          <w:rFonts w:asciiTheme="minorHAnsi" w:hAnsiTheme="minorHAnsi" w:cstheme="minorBidi"/>
          <w:kern w:val="2"/>
          <w:sz w:val="21"/>
          <w:szCs w:val="22"/>
          <w:lang w:val="en-US" w:eastAsia="zh-CN"/>
        </w:rPr>
        <w:tab/>
      </w:r>
      <w:r w:rsidRPr="004D7EC0">
        <w:rPr>
          <w:rFonts w:eastAsia="等线"/>
        </w:rPr>
        <w:t>AKMA k</w:t>
      </w:r>
      <w:r w:rsidRPr="004D7EC0">
        <w:rPr>
          <w:rFonts w:eastAsia="等线"/>
          <w:lang w:eastAsia="zh-CN"/>
        </w:rPr>
        <w:t>ey lifetimes</w:t>
      </w:r>
      <w:r>
        <w:tab/>
      </w:r>
      <w:r w:rsidR="007D7E7E">
        <w:fldChar w:fldCharType="begin"/>
      </w:r>
      <w:r>
        <w:instrText xml:space="preserve"> PAGEREF _Toc38308884 \h </w:instrText>
      </w:r>
      <w:r w:rsidR="007D7E7E">
        <w:fldChar w:fldCharType="separate"/>
      </w:r>
      <w:r>
        <w:t>9</w:t>
      </w:r>
      <w:r w:rsidR="007D7E7E">
        <w:fldChar w:fldCharType="end"/>
      </w:r>
    </w:p>
    <w:p w14:paraId="1B49CA82" w14:textId="77777777" w:rsidR="0072380A" w:rsidRDefault="0072380A">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AKMA Procedures</w:t>
      </w:r>
      <w:r>
        <w:tab/>
      </w:r>
      <w:r w:rsidR="007D7E7E">
        <w:fldChar w:fldCharType="begin"/>
      </w:r>
      <w:r>
        <w:instrText xml:space="preserve"> PAGEREF _Toc38308885 \h </w:instrText>
      </w:r>
      <w:r w:rsidR="007D7E7E">
        <w:fldChar w:fldCharType="separate"/>
      </w:r>
      <w:r>
        <w:t>10</w:t>
      </w:r>
      <w:r w:rsidR="007D7E7E">
        <w:fldChar w:fldCharType="end"/>
      </w:r>
    </w:p>
    <w:p w14:paraId="78EA8D67" w14:textId="77777777" w:rsidR="0072380A" w:rsidRDefault="0072380A">
      <w:pPr>
        <w:pStyle w:val="20"/>
        <w:rPr>
          <w:rFonts w:asciiTheme="minorHAnsi" w:hAnsiTheme="minorHAnsi" w:cstheme="minorBidi"/>
          <w:kern w:val="2"/>
          <w:sz w:val="21"/>
          <w:szCs w:val="22"/>
          <w:lang w:val="en-US" w:eastAsia="zh-CN"/>
        </w:rPr>
      </w:pPr>
      <w:r>
        <w:t>6.</w:t>
      </w:r>
      <w:r>
        <w:rPr>
          <w:lang w:eastAsia="zh-CN"/>
        </w:rPr>
        <w:t>1</w:t>
      </w:r>
      <w:r>
        <w:rPr>
          <w:rFonts w:asciiTheme="minorHAnsi" w:hAnsiTheme="minorHAnsi" w:cstheme="minorBidi"/>
          <w:kern w:val="2"/>
          <w:sz w:val="21"/>
          <w:szCs w:val="22"/>
          <w:lang w:val="en-US" w:eastAsia="zh-CN"/>
        </w:rPr>
        <w:tab/>
      </w:r>
      <w:r>
        <w:t>Deriving AKMA key during UE registration</w:t>
      </w:r>
      <w:r>
        <w:tab/>
      </w:r>
      <w:r w:rsidR="007D7E7E">
        <w:fldChar w:fldCharType="begin"/>
      </w:r>
      <w:r>
        <w:instrText xml:space="preserve"> PAGEREF _Toc38308886 \h </w:instrText>
      </w:r>
      <w:r w:rsidR="007D7E7E">
        <w:fldChar w:fldCharType="separate"/>
      </w:r>
      <w:r>
        <w:t>10</w:t>
      </w:r>
      <w:r w:rsidR="007D7E7E">
        <w:fldChar w:fldCharType="end"/>
      </w:r>
    </w:p>
    <w:p w14:paraId="593FA0C0" w14:textId="77777777" w:rsidR="0072380A" w:rsidRDefault="0072380A">
      <w:pPr>
        <w:pStyle w:val="20"/>
        <w:rPr>
          <w:rFonts w:asciiTheme="minorHAnsi" w:hAnsiTheme="minorHAnsi" w:cstheme="minorBidi"/>
          <w:kern w:val="2"/>
          <w:sz w:val="21"/>
          <w:szCs w:val="22"/>
          <w:lang w:val="en-US" w:eastAsia="zh-CN"/>
        </w:rPr>
      </w:pPr>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rsidR="007D7E7E">
        <w:fldChar w:fldCharType="begin"/>
      </w:r>
      <w:r>
        <w:instrText xml:space="preserve"> PAGEREF _Toc38308887 \h </w:instrText>
      </w:r>
      <w:r w:rsidR="007D7E7E">
        <w:fldChar w:fldCharType="separate"/>
      </w:r>
      <w:r>
        <w:t>10</w:t>
      </w:r>
      <w:r w:rsidR="007D7E7E">
        <w:fldChar w:fldCharType="end"/>
      </w:r>
    </w:p>
    <w:p w14:paraId="7906DB29" w14:textId="77777777" w:rsidR="0072380A" w:rsidRDefault="0072380A">
      <w:pPr>
        <w:pStyle w:val="20"/>
        <w:rPr>
          <w:rFonts w:asciiTheme="minorHAnsi" w:hAnsiTheme="minorHAnsi" w:cstheme="minorBidi"/>
          <w:kern w:val="2"/>
          <w:sz w:val="21"/>
          <w:szCs w:val="22"/>
          <w:lang w:val="en-US" w:eastAsia="zh-CN"/>
        </w:rPr>
      </w:pPr>
      <w:r>
        <w:t>6.</w:t>
      </w:r>
      <w:r>
        <w:rPr>
          <w:lang w:eastAsia="zh-CN"/>
        </w:rPr>
        <w:t>3</w:t>
      </w:r>
      <w:r>
        <w:rPr>
          <w:rFonts w:asciiTheme="minorHAnsi" w:hAnsiTheme="minorHAnsi" w:cstheme="minorBidi"/>
          <w:kern w:val="2"/>
          <w:sz w:val="21"/>
          <w:szCs w:val="22"/>
          <w:lang w:val="en-US" w:eastAsia="zh-CN"/>
        </w:rPr>
        <w:tab/>
      </w:r>
      <w:r>
        <w:t>AKMA Application key request via NEF</w:t>
      </w:r>
      <w:r>
        <w:tab/>
      </w:r>
      <w:r w:rsidR="007D7E7E">
        <w:fldChar w:fldCharType="begin"/>
      </w:r>
      <w:r>
        <w:instrText xml:space="preserve"> PAGEREF _Toc38308888 \h </w:instrText>
      </w:r>
      <w:r w:rsidR="007D7E7E">
        <w:fldChar w:fldCharType="separate"/>
      </w:r>
      <w:r>
        <w:t>12</w:t>
      </w:r>
      <w:r w:rsidR="007D7E7E">
        <w:fldChar w:fldCharType="end"/>
      </w:r>
    </w:p>
    <w:p w14:paraId="1712A5F0" w14:textId="77777777" w:rsidR="0072380A" w:rsidRDefault="0072380A">
      <w:pPr>
        <w:pStyle w:val="20"/>
        <w:rPr>
          <w:rFonts w:asciiTheme="minorHAnsi" w:hAnsiTheme="minorHAnsi" w:cstheme="minorBidi"/>
          <w:kern w:val="2"/>
          <w:sz w:val="21"/>
          <w:szCs w:val="22"/>
          <w:lang w:val="en-US" w:eastAsia="zh-CN"/>
        </w:rPr>
      </w:pPr>
      <w:r>
        <w:t>6.</w:t>
      </w:r>
      <w:r>
        <w:rPr>
          <w:lang w:eastAsia="zh-CN"/>
        </w:rPr>
        <w:t>4</w:t>
      </w:r>
      <w:r>
        <w:rPr>
          <w:rFonts w:asciiTheme="minorHAnsi" w:hAnsiTheme="minorHAnsi" w:cstheme="minorBidi"/>
          <w:kern w:val="2"/>
          <w:sz w:val="21"/>
          <w:szCs w:val="22"/>
          <w:lang w:val="en-US" w:eastAsia="zh-CN"/>
        </w:rPr>
        <w:tab/>
      </w:r>
      <w:r>
        <w:t>AKMA key change</w:t>
      </w:r>
      <w:r>
        <w:tab/>
      </w:r>
      <w:r w:rsidR="007D7E7E">
        <w:fldChar w:fldCharType="begin"/>
      </w:r>
      <w:r>
        <w:instrText xml:space="preserve"> PAGEREF _Toc38308889 \h </w:instrText>
      </w:r>
      <w:r w:rsidR="007D7E7E">
        <w:fldChar w:fldCharType="separate"/>
      </w:r>
      <w:r>
        <w:t>12</w:t>
      </w:r>
      <w:r w:rsidR="007D7E7E">
        <w:fldChar w:fldCharType="end"/>
      </w:r>
    </w:p>
    <w:p w14:paraId="4174AD59" w14:textId="77777777" w:rsidR="0072380A" w:rsidRDefault="0072380A">
      <w:pPr>
        <w:pStyle w:val="30"/>
        <w:rPr>
          <w:rFonts w:asciiTheme="minorHAnsi" w:hAnsiTheme="minorHAnsi" w:cstheme="minorBidi"/>
          <w:kern w:val="2"/>
          <w:sz w:val="21"/>
          <w:szCs w:val="22"/>
          <w:lang w:val="en-US" w:eastAsia="zh-CN"/>
        </w:rPr>
      </w:pPr>
      <w:r w:rsidRPr="004D7EC0">
        <w:rPr>
          <w:rFonts w:eastAsia="等线"/>
          <w:lang w:eastAsia="zh-CN"/>
        </w:rPr>
        <w:t>6.4.1</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AKMA</w:t>
      </w:r>
      <w:r>
        <w:rPr>
          <w:lang w:eastAsia="zh-CN"/>
        </w:rPr>
        <w:t xml:space="preserve"> re-keying</w:t>
      </w:r>
      <w:r>
        <w:tab/>
      </w:r>
      <w:r w:rsidR="007D7E7E">
        <w:fldChar w:fldCharType="begin"/>
      </w:r>
      <w:r>
        <w:instrText xml:space="preserve"> PAGEREF _Toc38308890 \h </w:instrText>
      </w:r>
      <w:r w:rsidR="007D7E7E">
        <w:fldChar w:fldCharType="separate"/>
      </w:r>
      <w:r>
        <w:t>12</w:t>
      </w:r>
      <w:r w:rsidR="007D7E7E">
        <w:fldChar w:fldCharType="end"/>
      </w:r>
    </w:p>
    <w:p w14:paraId="342AFBE9" w14:textId="77777777" w:rsidR="0072380A" w:rsidRDefault="0072380A">
      <w:pPr>
        <w:pStyle w:val="30"/>
        <w:rPr>
          <w:rFonts w:asciiTheme="minorHAnsi" w:hAnsiTheme="minorHAnsi" w:cstheme="minorBidi"/>
          <w:kern w:val="2"/>
          <w:sz w:val="21"/>
          <w:szCs w:val="22"/>
          <w:lang w:val="en-US" w:eastAsia="zh-CN"/>
        </w:rPr>
      </w:pPr>
      <w:r w:rsidRPr="004D7EC0">
        <w:rPr>
          <w:rFonts w:eastAsia="等线"/>
          <w:lang w:eastAsia="zh-CN"/>
        </w:rPr>
        <w:t>6.4.2</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AF</w:t>
      </w:r>
      <w:r>
        <w:rPr>
          <w:lang w:eastAsia="zh-CN"/>
        </w:rPr>
        <w:t xml:space="preserve"> re-keying</w:t>
      </w:r>
      <w:r>
        <w:tab/>
      </w:r>
      <w:r w:rsidR="007D7E7E">
        <w:fldChar w:fldCharType="begin"/>
      </w:r>
      <w:r>
        <w:instrText xml:space="preserve"> PAGEREF _Toc38308891 \h </w:instrText>
      </w:r>
      <w:r w:rsidR="007D7E7E">
        <w:fldChar w:fldCharType="separate"/>
      </w:r>
      <w:r>
        <w:t>13</w:t>
      </w:r>
      <w:r w:rsidR="007D7E7E">
        <w:fldChar w:fldCharType="end"/>
      </w:r>
    </w:p>
    <w:p w14:paraId="700EE58B" w14:textId="77777777" w:rsidR="0072380A" w:rsidRDefault="0072380A">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t>Security related services</w:t>
      </w:r>
      <w:r>
        <w:tab/>
      </w:r>
      <w:r w:rsidR="007D7E7E">
        <w:fldChar w:fldCharType="begin"/>
      </w:r>
      <w:r>
        <w:instrText xml:space="preserve"> PAGEREF _Toc38308892 \h </w:instrText>
      </w:r>
      <w:r w:rsidR="007D7E7E">
        <w:fldChar w:fldCharType="separate"/>
      </w:r>
      <w:r>
        <w:t>13</w:t>
      </w:r>
      <w:r w:rsidR="007D7E7E">
        <w:fldChar w:fldCharType="end"/>
      </w:r>
    </w:p>
    <w:p w14:paraId="068905C7"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rsidR="007D7E7E">
        <w:fldChar w:fldCharType="begin"/>
      </w:r>
      <w:r>
        <w:instrText xml:space="preserve"> PAGEREF _Toc38308893 \h </w:instrText>
      </w:r>
      <w:r w:rsidR="007D7E7E">
        <w:fldChar w:fldCharType="separate"/>
      </w:r>
      <w:r>
        <w:t>13</w:t>
      </w:r>
      <w:r w:rsidR="007D7E7E">
        <w:fldChar w:fldCharType="end"/>
      </w:r>
    </w:p>
    <w:p w14:paraId="51AF5592" w14:textId="77777777" w:rsidR="0072380A" w:rsidRDefault="0072380A">
      <w:pPr>
        <w:pStyle w:val="30"/>
        <w:rPr>
          <w:rFonts w:asciiTheme="minorHAnsi" w:hAnsiTheme="minorHAnsi" w:cstheme="minorBidi"/>
          <w:kern w:val="2"/>
          <w:sz w:val="21"/>
          <w:szCs w:val="22"/>
          <w:lang w:val="en-US" w:eastAsia="zh-CN"/>
        </w:rPr>
      </w:pPr>
      <w:r>
        <w:rPr>
          <w:lang w:eastAsia="zh-CN"/>
        </w:rPr>
        <w:t>7</w:t>
      </w:r>
      <w:r>
        <w:t>.1.1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_Toc38308894 \h </w:instrText>
      </w:r>
      <w:r w:rsidR="007D7E7E">
        <w:fldChar w:fldCharType="separate"/>
      </w:r>
      <w:r>
        <w:t>13</w:t>
      </w:r>
      <w:r w:rsidR="007D7E7E">
        <w:fldChar w:fldCharType="end"/>
      </w:r>
    </w:p>
    <w:p w14:paraId="4E72974F" w14:textId="77777777" w:rsidR="0072380A" w:rsidRDefault="0072380A">
      <w:pPr>
        <w:pStyle w:val="30"/>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Naanf_KeyCreate Service</w:t>
      </w:r>
      <w:r>
        <w:tab/>
      </w:r>
      <w:r w:rsidR="007D7E7E">
        <w:fldChar w:fldCharType="begin"/>
      </w:r>
      <w:r>
        <w:instrText xml:space="preserve"> PAGEREF _Toc38308895 \h </w:instrText>
      </w:r>
      <w:r w:rsidR="007D7E7E">
        <w:fldChar w:fldCharType="separate"/>
      </w:r>
      <w:r>
        <w:t>13</w:t>
      </w:r>
      <w:r w:rsidR="007D7E7E">
        <w:fldChar w:fldCharType="end"/>
      </w:r>
    </w:p>
    <w:p w14:paraId="1D23804D"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rsidR="007D7E7E">
        <w:fldChar w:fldCharType="begin"/>
      </w:r>
      <w:r>
        <w:instrText xml:space="preserve"> PAGEREF _Toc38308896 \h </w:instrText>
      </w:r>
      <w:r w:rsidR="007D7E7E">
        <w:fldChar w:fldCharType="separate"/>
      </w:r>
      <w:r>
        <w:t>13</w:t>
      </w:r>
      <w:r w:rsidR="007D7E7E">
        <w:fldChar w:fldCharType="end"/>
      </w:r>
    </w:p>
    <w:p w14:paraId="75FDD233" w14:textId="77777777" w:rsidR="0072380A" w:rsidRDefault="0072380A">
      <w:pPr>
        <w:pStyle w:val="30"/>
        <w:rPr>
          <w:rFonts w:asciiTheme="minorHAnsi" w:hAnsiTheme="minorHAnsi" w:cstheme="minorBidi"/>
          <w:kern w:val="2"/>
          <w:sz w:val="21"/>
          <w:szCs w:val="22"/>
          <w:lang w:val="en-US" w:eastAsia="zh-CN"/>
        </w:rPr>
      </w:pPr>
      <w:r>
        <w:rPr>
          <w:lang w:eastAsia="zh-CN"/>
        </w:rPr>
        <w:t>7</w:t>
      </w:r>
      <w:r>
        <w:t>.2.1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_Toc38308897 \h </w:instrText>
      </w:r>
      <w:r w:rsidR="007D7E7E">
        <w:fldChar w:fldCharType="separate"/>
      </w:r>
      <w:r>
        <w:t>13</w:t>
      </w:r>
      <w:r w:rsidR="007D7E7E">
        <w:fldChar w:fldCharType="end"/>
      </w:r>
    </w:p>
    <w:p w14:paraId="2575F2A1" w14:textId="77777777" w:rsidR="0072380A" w:rsidRDefault="0072380A">
      <w:pPr>
        <w:pStyle w:val="30"/>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Nausf_AKMAKey_Get Service</w:t>
      </w:r>
      <w:r>
        <w:tab/>
      </w:r>
      <w:r w:rsidR="007D7E7E">
        <w:fldChar w:fldCharType="begin"/>
      </w:r>
      <w:r>
        <w:instrText xml:space="preserve"> PAGEREF _Toc38308898 \h </w:instrText>
      </w:r>
      <w:r w:rsidR="007D7E7E">
        <w:fldChar w:fldCharType="separate"/>
      </w:r>
      <w:r>
        <w:t>13</w:t>
      </w:r>
      <w:r w:rsidR="007D7E7E">
        <w:fldChar w:fldCharType="end"/>
      </w:r>
    </w:p>
    <w:p w14:paraId="38E9C6F5"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rsidR="007D7E7E">
        <w:fldChar w:fldCharType="begin"/>
      </w:r>
      <w:r>
        <w:instrText xml:space="preserve"> PAGEREF _Toc38308899 \h </w:instrText>
      </w:r>
      <w:r w:rsidR="007D7E7E">
        <w:fldChar w:fldCharType="separate"/>
      </w:r>
      <w:r>
        <w:t>13</w:t>
      </w:r>
      <w:r w:rsidR="007D7E7E">
        <w:fldChar w:fldCharType="end"/>
      </w:r>
    </w:p>
    <w:p w14:paraId="7B826EE1" w14:textId="77777777" w:rsidR="0072380A" w:rsidRDefault="0072380A">
      <w:pPr>
        <w:pStyle w:val="30"/>
        <w:rPr>
          <w:rFonts w:asciiTheme="minorHAnsi" w:hAnsiTheme="minorHAnsi" w:cstheme="minorBidi"/>
          <w:kern w:val="2"/>
          <w:sz w:val="21"/>
          <w:szCs w:val="22"/>
          <w:lang w:val="en-US" w:eastAsia="zh-CN"/>
        </w:rPr>
      </w:pPr>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_Toc38308900 \h </w:instrText>
      </w:r>
      <w:r w:rsidR="007D7E7E">
        <w:fldChar w:fldCharType="separate"/>
      </w:r>
      <w:r>
        <w:t>13</w:t>
      </w:r>
      <w:r w:rsidR="007D7E7E">
        <w:fldChar w:fldCharType="end"/>
      </w:r>
    </w:p>
    <w:p w14:paraId="55E4B1B0" w14:textId="77777777" w:rsidR="0072380A" w:rsidRDefault="0072380A">
      <w:pPr>
        <w:pStyle w:val="30"/>
        <w:rPr>
          <w:rFonts w:asciiTheme="minorHAnsi" w:hAnsiTheme="minorHAnsi" w:cstheme="minorBidi"/>
          <w:kern w:val="2"/>
          <w:sz w:val="21"/>
          <w:szCs w:val="22"/>
          <w:lang w:val="en-US" w:eastAsia="zh-CN"/>
        </w:rPr>
      </w:pPr>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rsidR="007D7E7E">
        <w:fldChar w:fldCharType="begin"/>
      </w:r>
      <w:r>
        <w:instrText xml:space="preserve"> PAGEREF _Toc38308901 \h </w:instrText>
      </w:r>
      <w:r w:rsidR="007D7E7E">
        <w:fldChar w:fldCharType="separate"/>
      </w:r>
      <w:r>
        <w:t>13</w:t>
      </w:r>
      <w:r w:rsidR="007D7E7E">
        <w:fldChar w:fldCharType="end"/>
      </w:r>
    </w:p>
    <w:p w14:paraId="418181D5" w14:textId="77777777" w:rsidR="0072380A" w:rsidRDefault="0072380A">
      <w:pPr>
        <w:pStyle w:val="80"/>
        <w:rPr>
          <w:rFonts w:asciiTheme="minorHAnsi" w:hAnsiTheme="minorHAnsi" w:cstheme="minorBidi"/>
          <w:b w:val="0"/>
          <w:kern w:val="2"/>
          <w:sz w:val="21"/>
          <w:szCs w:val="22"/>
          <w:lang w:val="en-US" w:eastAsia="zh-CN"/>
        </w:rPr>
      </w:pPr>
      <w:r>
        <w:t>Annex A (normative): Key derivation functions</w:t>
      </w:r>
      <w:r>
        <w:tab/>
      </w:r>
      <w:r w:rsidR="007D7E7E">
        <w:fldChar w:fldCharType="begin"/>
      </w:r>
      <w:r>
        <w:instrText xml:space="preserve"> PAGEREF _Toc38308902 \h </w:instrText>
      </w:r>
      <w:r w:rsidR="007D7E7E">
        <w:fldChar w:fldCharType="separate"/>
      </w:r>
      <w:r>
        <w:t>14</w:t>
      </w:r>
      <w:r w:rsidR="007D7E7E">
        <w:fldChar w:fldCharType="end"/>
      </w:r>
    </w:p>
    <w:p w14:paraId="205E9A81" w14:textId="77777777" w:rsidR="0072380A" w:rsidRDefault="0072380A">
      <w:pPr>
        <w:pStyle w:val="10"/>
        <w:rPr>
          <w:rFonts w:asciiTheme="minorHAnsi" w:hAnsiTheme="minorHAnsi" w:cstheme="minorBidi"/>
          <w:kern w:val="2"/>
          <w:sz w:val="21"/>
          <w:szCs w:val="22"/>
          <w:lang w:val="en-US" w:eastAsia="zh-CN"/>
        </w:rPr>
      </w:pPr>
      <w:r>
        <w:t>A.1</w:t>
      </w:r>
      <w:r>
        <w:rPr>
          <w:rFonts w:asciiTheme="minorHAnsi" w:hAnsiTheme="minorHAnsi" w:cstheme="minorBidi"/>
          <w:kern w:val="2"/>
          <w:sz w:val="21"/>
          <w:szCs w:val="22"/>
          <w:lang w:val="en-US" w:eastAsia="zh-CN"/>
        </w:rPr>
        <w:tab/>
      </w:r>
      <w:r>
        <w:t>KDF interface and input parameter construction</w:t>
      </w:r>
      <w:r>
        <w:tab/>
      </w:r>
      <w:r w:rsidR="007D7E7E">
        <w:fldChar w:fldCharType="begin"/>
      </w:r>
      <w:r>
        <w:instrText xml:space="preserve"> PAGEREF _Toc38308903 \h </w:instrText>
      </w:r>
      <w:r w:rsidR="007D7E7E">
        <w:fldChar w:fldCharType="separate"/>
      </w:r>
      <w:r>
        <w:t>14</w:t>
      </w:r>
      <w:r w:rsidR="007D7E7E">
        <w:fldChar w:fldCharType="end"/>
      </w:r>
    </w:p>
    <w:p w14:paraId="6859FD56" w14:textId="77777777" w:rsidR="0072380A" w:rsidRDefault="0072380A">
      <w:pPr>
        <w:pStyle w:val="20"/>
        <w:rPr>
          <w:rFonts w:asciiTheme="minorHAnsi" w:hAnsiTheme="minorHAnsi" w:cstheme="minorBidi"/>
          <w:kern w:val="2"/>
          <w:sz w:val="21"/>
          <w:szCs w:val="22"/>
          <w:lang w:val="en-US" w:eastAsia="zh-CN"/>
        </w:rPr>
      </w:pPr>
      <w:r>
        <w:t>A.1.1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_Toc38308904 \h </w:instrText>
      </w:r>
      <w:r w:rsidR="007D7E7E">
        <w:fldChar w:fldCharType="separate"/>
      </w:r>
      <w:r>
        <w:t>14</w:t>
      </w:r>
      <w:r w:rsidR="007D7E7E">
        <w:fldChar w:fldCharType="end"/>
      </w:r>
    </w:p>
    <w:p w14:paraId="5F58A81A" w14:textId="77777777" w:rsidR="0072380A" w:rsidRDefault="0072380A">
      <w:pPr>
        <w:pStyle w:val="20"/>
        <w:rPr>
          <w:rFonts w:asciiTheme="minorHAnsi" w:hAnsiTheme="minorHAnsi" w:cstheme="minorBidi"/>
          <w:kern w:val="2"/>
          <w:sz w:val="21"/>
          <w:szCs w:val="22"/>
          <w:lang w:val="en-US" w:eastAsia="zh-CN"/>
        </w:rPr>
      </w:pPr>
      <w:r>
        <w:t>A.1.2</w:t>
      </w:r>
      <w:r>
        <w:rPr>
          <w:rFonts w:asciiTheme="minorHAnsi" w:hAnsiTheme="minorHAnsi" w:cstheme="minorBidi"/>
          <w:kern w:val="2"/>
          <w:sz w:val="21"/>
          <w:szCs w:val="22"/>
          <w:lang w:val="en-US" w:eastAsia="zh-CN"/>
        </w:rPr>
        <w:tab/>
      </w:r>
      <w:r>
        <w:t>FC value allocations</w:t>
      </w:r>
      <w:r>
        <w:tab/>
      </w:r>
      <w:r w:rsidR="007D7E7E">
        <w:fldChar w:fldCharType="begin"/>
      </w:r>
      <w:r>
        <w:instrText xml:space="preserve"> PAGEREF _Toc38308905 \h </w:instrText>
      </w:r>
      <w:r w:rsidR="007D7E7E">
        <w:fldChar w:fldCharType="separate"/>
      </w:r>
      <w:r>
        <w:t>14</w:t>
      </w:r>
      <w:r w:rsidR="007D7E7E">
        <w:fldChar w:fldCharType="end"/>
      </w:r>
    </w:p>
    <w:p w14:paraId="6735E1CF" w14:textId="77777777" w:rsidR="0072380A" w:rsidRDefault="0072380A">
      <w:pPr>
        <w:pStyle w:val="10"/>
        <w:rPr>
          <w:rFonts w:asciiTheme="minorHAnsi" w:hAnsiTheme="minorHAnsi" w:cstheme="minorBidi"/>
          <w:kern w:val="2"/>
          <w:sz w:val="21"/>
          <w:szCs w:val="22"/>
          <w:lang w:val="en-US" w:eastAsia="zh-CN"/>
        </w:rPr>
      </w:pPr>
      <w:r>
        <w:t>A.2</w:t>
      </w:r>
      <w:r>
        <w:rPr>
          <w:rFonts w:asciiTheme="minorHAnsi" w:hAnsiTheme="minorHAnsi" w:cstheme="minorBidi"/>
          <w:kern w:val="2"/>
          <w:sz w:val="21"/>
          <w:szCs w:val="22"/>
          <w:lang w:val="en-US" w:eastAsia="zh-CN"/>
        </w:rPr>
        <w:tab/>
      </w:r>
      <w:r>
        <w:t>K</w:t>
      </w:r>
      <w:r w:rsidRPr="004D7EC0">
        <w:rPr>
          <w:vertAlign w:val="subscript"/>
          <w:lang w:eastAsia="zh-CN"/>
        </w:rPr>
        <w:t>AKMA</w:t>
      </w:r>
      <w:r>
        <w:t xml:space="preserve"> derivation function</w:t>
      </w:r>
      <w:r>
        <w:tab/>
      </w:r>
      <w:r w:rsidR="007D7E7E">
        <w:fldChar w:fldCharType="begin"/>
      </w:r>
      <w:r>
        <w:instrText xml:space="preserve"> PAGEREF _Toc38308906 \h </w:instrText>
      </w:r>
      <w:r w:rsidR="007D7E7E">
        <w:fldChar w:fldCharType="separate"/>
      </w:r>
      <w:r>
        <w:t>14</w:t>
      </w:r>
      <w:r w:rsidR="007D7E7E">
        <w:fldChar w:fldCharType="end"/>
      </w:r>
    </w:p>
    <w:p w14:paraId="19249F6A" w14:textId="77777777" w:rsidR="0072380A" w:rsidRDefault="0072380A">
      <w:pPr>
        <w:pStyle w:val="80"/>
        <w:rPr>
          <w:rFonts w:asciiTheme="minorHAnsi" w:hAnsiTheme="minorHAnsi" w:cstheme="minorBidi"/>
          <w:b w:val="0"/>
          <w:kern w:val="2"/>
          <w:sz w:val="21"/>
          <w:szCs w:val="22"/>
          <w:lang w:val="en-US" w:eastAsia="zh-CN"/>
        </w:rPr>
      </w:pPr>
      <w:r>
        <w:t>Annex &lt;X&gt; (informative): Change history</w:t>
      </w:r>
      <w:r>
        <w:tab/>
      </w:r>
      <w:r w:rsidR="007D7E7E">
        <w:fldChar w:fldCharType="begin"/>
      </w:r>
      <w:r>
        <w:instrText xml:space="preserve"> PAGEREF _Toc38308907 \h </w:instrText>
      </w:r>
      <w:r w:rsidR="007D7E7E">
        <w:fldChar w:fldCharType="separate"/>
      </w:r>
      <w:r>
        <w:t>15</w:t>
      </w:r>
      <w:r w:rsidR="007D7E7E">
        <w:fldChar w:fldCharType="end"/>
      </w:r>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br w:type="page"/>
      </w:r>
    </w:p>
    <w:p w14:paraId="167430EC" w14:textId="77777777" w:rsidR="00080512" w:rsidRDefault="00080512">
      <w:pPr>
        <w:pStyle w:val="1"/>
      </w:pPr>
      <w:bookmarkStart w:id="18" w:name="foreword"/>
      <w:bookmarkStart w:id="19" w:name="_Toc38308862"/>
      <w:bookmarkEnd w:id="18"/>
      <w:r w:rsidRPr="004D3578">
        <w:lastRenderedPageBreak/>
        <w:t>Foreword</w:t>
      </w:r>
      <w:bookmarkEnd w:id="19"/>
    </w:p>
    <w:p w14:paraId="02859479" w14:textId="77777777" w:rsidR="00080512" w:rsidRPr="004D3578" w:rsidRDefault="00080512">
      <w:r w:rsidRPr="004D3578">
        <w:t xml:space="preserve">This Technical </w:t>
      </w:r>
      <w:bookmarkStart w:id="20" w:name="spectype3"/>
      <w:r w:rsidRPr="004E63E6">
        <w:t>Specification</w:t>
      </w:r>
      <w:bookmarkEnd w:id="20"/>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Version x.y.z</w:t>
      </w:r>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"is" and "is not" do not indicate requirements.</w:t>
      </w:r>
    </w:p>
    <w:p w14:paraId="44226956" w14:textId="77777777" w:rsidR="00080512" w:rsidRPr="004D3578" w:rsidRDefault="00080512">
      <w:pPr>
        <w:pStyle w:val="1"/>
      </w:pPr>
      <w:bookmarkStart w:id="21" w:name="introduction"/>
      <w:bookmarkStart w:id="22" w:name="_Toc38308863"/>
      <w:bookmarkEnd w:id="21"/>
      <w:r w:rsidRPr="004D3578">
        <w:t>Introduction</w:t>
      </w:r>
      <w:bookmarkEnd w:id="22"/>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1"/>
      </w:pPr>
      <w:r w:rsidRPr="004D3578">
        <w:br w:type="page"/>
      </w:r>
      <w:bookmarkStart w:id="23" w:name="scope"/>
      <w:bookmarkStart w:id="24" w:name="_Toc38308864"/>
      <w:bookmarkEnd w:id="23"/>
      <w:r w:rsidRPr="004D3578">
        <w:lastRenderedPageBreak/>
        <w:t>1</w:t>
      </w:r>
      <w:r w:rsidRPr="004D3578">
        <w:tab/>
        <w:t>Scope</w:t>
      </w:r>
      <w:bookmarkEnd w:id="24"/>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1"/>
      </w:pPr>
      <w:bookmarkStart w:id="25" w:name="references"/>
      <w:bookmarkStart w:id="26" w:name="_Toc38308865"/>
      <w:bookmarkEnd w:id="25"/>
      <w:r w:rsidRPr="004D3578">
        <w:t>2</w:t>
      </w:r>
      <w:r w:rsidRPr="004D3578">
        <w:tab/>
        <w:t>References</w:t>
      </w:r>
      <w:bookmarkEnd w:id="26"/>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1"/>
      </w:pPr>
      <w:bookmarkStart w:id="27" w:name="definitions"/>
      <w:bookmarkStart w:id="28" w:name="_Toc38308866"/>
      <w:bookmarkEnd w:id="27"/>
      <w:r w:rsidRPr="004D3578">
        <w:t>3</w:t>
      </w:r>
      <w:r w:rsidRPr="004D3578">
        <w:tab/>
        <w:t>Definitions</w:t>
      </w:r>
      <w:r w:rsidR="00602AEA">
        <w:t xml:space="preserve"> of terms, symbols and abbreviations</w:t>
      </w:r>
      <w:bookmarkEnd w:id="28"/>
    </w:p>
    <w:p w14:paraId="392B20A6" w14:textId="77777777" w:rsidR="00080512" w:rsidRPr="004D3578" w:rsidRDefault="00080512">
      <w:pPr>
        <w:pStyle w:val="2"/>
      </w:pPr>
      <w:bookmarkStart w:id="29" w:name="_Toc38308867"/>
      <w:r w:rsidRPr="004D3578">
        <w:t>3.1</w:t>
      </w:r>
      <w:r w:rsidRPr="004D3578">
        <w:tab/>
      </w:r>
      <w:r w:rsidR="002B6339">
        <w:t>Terms</w:t>
      </w:r>
      <w:bookmarkEnd w:id="29"/>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30" w:author="齐旻鹏" w:date="2020-05-17T22:23:00Z"/>
        </w:rPr>
      </w:pPr>
      <w:del w:id="31" w:author="齐旻鹏" w:date="2020-05-17T22:23:00Z">
        <w:r w:rsidRPr="004D3578" w:rsidDel="009806C3">
          <w:delText>Definition format (Normal)</w:delText>
        </w:r>
      </w:del>
    </w:p>
    <w:p w14:paraId="761D100A" w14:textId="77777777" w:rsidR="00080512" w:rsidRPr="004D3578" w:rsidDel="009806C3" w:rsidRDefault="00080512">
      <w:pPr>
        <w:pStyle w:val="Guidance"/>
        <w:rPr>
          <w:del w:id="32" w:author="齐旻鹏" w:date="2020-05-17T22:23:00Z"/>
        </w:rPr>
      </w:pPr>
      <w:del w:id="33"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34" w:author="CATT" w:date="2020-05-15T18:24:00Z"/>
          <w:rFonts w:ascii="Calibri" w:eastAsia="等线" w:hAnsi="Calibri"/>
          <w:i/>
          <w:color w:val="0000FF"/>
        </w:rPr>
      </w:pPr>
      <w:ins w:id="35" w:author="CATT" w:date="2020-05-15T18:24:00Z">
        <w:r w:rsidRPr="009806C3">
          <w:rPr>
            <w:b/>
          </w:rPr>
          <w:t xml:space="preserve">AKMA subscription data: </w:t>
        </w:r>
        <w:r w:rsidRPr="009806C3">
          <w:t>The data in the home operator's network indicating whether or not the subscriber is allowed to use AKMA.</w:t>
        </w:r>
      </w:ins>
    </w:p>
    <w:p w14:paraId="33C22665" w14:textId="77777777" w:rsidR="00080512" w:rsidRPr="004D3578" w:rsidDel="009806C3" w:rsidRDefault="00080512">
      <w:pPr>
        <w:rPr>
          <w:del w:id="36" w:author="齐旻鹏" w:date="2020-05-17T22:23:00Z"/>
        </w:rPr>
      </w:pPr>
      <w:del w:id="37"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2"/>
      </w:pPr>
      <w:bookmarkStart w:id="38" w:name="_Toc38308868"/>
      <w:r w:rsidRPr="004D3578">
        <w:t>3.2</w:t>
      </w:r>
      <w:r w:rsidRPr="004D3578">
        <w:tab/>
        <w:t>Symbols</w:t>
      </w:r>
      <w:bookmarkEnd w:id="38"/>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2"/>
      </w:pPr>
      <w:bookmarkStart w:id="39" w:name="_Toc38308869"/>
      <w:r w:rsidRPr="004D3578">
        <w:lastRenderedPageBreak/>
        <w:t>3.3</w:t>
      </w:r>
      <w:r w:rsidRPr="004D3578">
        <w:tab/>
        <w:t>Abbreviations</w:t>
      </w:r>
      <w:bookmarkEnd w:id="39"/>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r w:rsidRPr="00B643A5">
        <w:t>AA</w:t>
      </w:r>
      <w:r w:rsidRPr="00B643A5">
        <w:rPr>
          <w:rFonts w:hint="eastAsia"/>
          <w:lang w:eastAsia="zh-CN"/>
        </w:rPr>
        <w:t>n</w:t>
      </w:r>
      <w:r w:rsidRPr="00B643A5">
        <w:t>F</w:t>
      </w:r>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KMA Key I</w:t>
      </w:r>
      <w:r w:rsidR="00AB6469">
        <w:rPr>
          <w:rFonts w:hint="eastAsia"/>
          <w:lang w:eastAsia="zh-CN"/>
        </w:rPr>
        <w:t>D</w:t>
      </w:r>
      <w:r>
        <w:rPr>
          <w:rFonts w:hint="eastAsia"/>
          <w:lang w:eastAsia="zh-CN"/>
        </w:rPr>
        <w:t>entifier</w:t>
      </w:r>
    </w:p>
    <w:p w14:paraId="75EA0B46" w14:textId="77777777" w:rsidR="00515B30" w:rsidRPr="00B643A5" w:rsidRDefault="00515B30" w:rsidP="00515B30">
      <w:pPr>
        <w:pStyle w:val="EW"/>
      </w:pPr>
      <w:r w:rsidRPr="00B643A5">
        <w:rPr>
          <w:rFonts w:hint="eastAsia"/>
        </w:rPr>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r w:rsidRPr="00B643A5">
        <w:t>A</w:t>
      </w:r>
      <w:r w:rsidRPr="00B643A5">
        <w:rPr>
          <w:rFonts w:hint="eastAsia"/>
          <w:lang w:eastAsia="zh-CN"/>
        </w:rPr>
        <w:t>U</w:t>
      </w:r>
      <w:r w:rsidRPr="00B643A5">
        <w:t>thentication Server Function</w:t>
      </w:r>
    </w:p>
    <w:p w14:paraId="7F4EB05D" w14:textId="77777777" w:rsidR="00A10A7A" w:rsidRPr="00A10A7A" w:rsidRDefault="00A10A7A" w:rsidP="00A10A7A">
      <w:pPr>
        <w:keepLines/>
        <w:spacing w:after="0"/>
        <w:ind w:left="1702" w:hanging="1418"/>
        <w:rPr>
          <w:ins w:id="40" w:author="Iko Keesmaat" w:date="2020-05-01T09:48:00Z"/>
          <w:rFonts w:eastAsia="宋体"/>
        </w:rPr>
      </w:pPr>
      <w:ins w:id="41" w:author="Iko Keesmaat" w:date="2020-05-01T09:43:00Z">
        <w:r w:rsidRPr="00A10A7A">
          <w:rPr>
            <w:rFonts w:eastAsia="宋体"/>
          </w:rPr>
          <w:t>K</w:t>
        </w:r>
        <w:r w:rsidRPr="00A10A7A">
          <w:rPr>
            <w:rFonts w:eastAsia="宋体"/>
            <w:vertAlign w:val="subscript"/>
          </w:rPr>
          <w:t>AF</w:t>
        </w:r>
        <w:r w:rsidRPr="00A10A7A">
          <w:rPr>
            <w:rFonts w:eastAsia="宋体"/>
          </w:rPr>
          <w:tab/>
          <w:t xml:space="preserve">AKMA Application </w:t>
        </w:r>
      </w:ins>
      <w:ins w:id="42" w:author="Iko Keesmaat" w:date="2020-05-01T09:48:00Z">
        <w:r w:rsidRPr="00A10A7A">
          <w:rPr>
            <w:rFonts w:eastAsia="宋体"/>
          </w:rPr>
          <w:t>Key</w:t>
        </w:r>
      </w:ins>
    </w:p>
    <w:p w14:paraId="08D0C923" w14:textId="77777777" w:rsidR="00A10A7A" w:rsidRPr="00A10A7A" w:rsidRDefault="00A10A7A" w:rsidP="00A10A7A">
      <w:pPr>
        <w:keepLines/>
        <w:spacing w:after="0"/>
        <w:ind w:left="1702" w:hanging="1418"/>
        <w:rPr>
          <w:ins w:id="43" w:author="Iko Keesmaat" w:date="2020-05-01T09:43:00Z"/>
          <w:rFonts w:eastAsia="宋体"/>
        </w:rPr>
      </w:pPr>
      <w:ins w:id="44" w:author="Iko Keesmaat" w:date="2020-05-01T09:43:00Z">
        <w:r w:rsidRPr="00A10A7A">
          <w:rPr>
            <w:rFonts w:eastAsia="宋体"/>
          </w:rPr>
          <w:t>K</w:t>
        </w:r>
      </w:ins>
      <w:ins w:id="45" w:author="Iko Keesmaat" w:date="2020-05-01T09:48:00Z">
        <w:r w:rsidRPr="00A10A7A">
          <w:rPr>
            <w:rFonts w:eastAsia="宋体"/>
            <w:vertAlign w:val="subscript"/>
          </w:rPr>
          <w:t>AKMA</w:t>
        </w:r>
        <w:r w:rsidRPr="00A10A7A">
          <w:rPr>
            <w:rFonts w:eastAsia="宋体"/>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1"/>
      </w:pPr>
      <w:bookmarkStart w:id="46" w:name="clause4"/>
      <w:bookmarkStart w:id="47" w:name="_Toc38308870"/>
      <w:bookmarkEnd w:id="46"/>
      <w:r w:rsidRPr="004D3578">
        <w:t>4</w:t>
      </w:r>
      <w:r w:rsidRPr="004D3578">
        <w:tab/>
      </w:r>
      <w:r w:rsidR="004E63E6">
        <w:rPr>
          <w:rFonts w:hint="eastAsia"/>
          <w:lang w:eastAsia="zh-CN"/>
        </w:rPr>
        <w:t>Architecture for Authentication and Key Management for Applications (AKMA)</w:t>
      </w:r>
      <w:bookmarkEnd w:id="47"/>
    </w:p>
    <w:p w14:paraId="142E1AED" w14:textId="77777777" w:rsidR="00080512" w:rsidRPr="004D3578" w:rsidRDefault="00080512">
      <w:pPr>
        <w:pStyle w:val="2"/>
      </w:pPr>
      <w:bookmarkStart w:id="48" w:name="_Toc38308871"/>
      <w:r w:rsidRPr="004D3578">
        <w:t>4.1</w:t>
      </w:r>
      <w:r w:rsidRPr="004D3578">
        <w:tab/>
      </w:r>
      <w:r w:rsidR="004E63E6">
        <w:rPr>
          <w:rFonts w:hint="eastAsia"/>
          <w:lang w:eastAsia="zh-CN"/>
        </w:rPr>
        <w:t>Reference model</w:t>
      </w:r>
      <w:bookmarkEnd w:id="48"/>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楷体_GB2312" w:eastAsia="楷体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2.8pt;mso-position-horizontal-relative:page;mso-position-vertical-relative:page" o:ole="">
            <v:fill o:detectmouseclick="t"/>
            <v:imagedata r:id="rId11" o:title=""/>
            <o:lock v:ext="edit" aspectratio="f"/>
          </v:shape>
          <o:OLEObject Type="Embed" ProgID="Visio.Drawing.11" ShapeID="对象 8" DrawAspect="Content" ObjectID="_1651318906"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(A</w:t>
      </w:r>
      <w:r>
        <w:rPr>
          <w:rFonts w:hint="eastAsia"/>
          <w:lang w:eastAsia="zh-CN"/>
        </w:rPr>
        <w:t>An</w:t>
      </w:r>
      <w:r>
        <w:t>F)</w:t>
      </w:r>
      <w:r>
        <w:rPr>
          <w:rFonts w:hint="eastAsia"/>
          <w:lang w:eastAsia="zh-CN"/>
        </w:rPr>
        <w:t xml:space="preserve">.  </w:t>
      </w:r>
    </w:p>
    <w:p w14:paraId="4A282CD8" w14:textId="77777777" w:rsidR="004E63E6" w:rsidRDefault="004E63E6" w:rsidP="004E63E6">
      <w:pPr>
        <w:rPr>
          <w:lang w:eastAsia="zh-CN"/>
        </w:rPr>
      </w:pPr>
      <w:r w:rsidRPr="00480853">
        <w:t>A</w:t>
      </w:r>
      <w:r>
        <w:rPr>
          <w:rFonts w:hint="eastAsia"/>
          <w:lang w:eastAsia="zh-CN"/>
        </w:rPr>
        <w:t>An</w:t>
      </w:r>
      <w:r w:rsidRPr="00480853">
        <w:t xml:space="preserve">F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2"/>
        <w:rPr>
          <w:lang w:eastAsia="zh-CN"/>
        </w:rPr>
      </w:pPr>
      <w:bookmarkStart w:id="49" w:name="_Toc22215270"/>
      <w:bookmarkStart w:id="50" w:name="_Toc38308872"/>
      <w:r w:rsidRPr="004D3578">
        <w:t>4.2</w:t>
      </w:r>
      <w:r w:rsidRPr="004D3578">
        <w:tab/>
      </w:r>
      <w:r>
        <w:rPr>
          <w:rFonts w:hint="eastAsia"/>
        </w:rPr>
        <w:t>Network elements</w:t>
      </w:r>
      <w:bookmarkEnd w:id="49"/>
      <w:bookmarkEnd w:id="50"/>
    </w:p>
    <w:p w14:paraId="68AE376B" w14:textId="77777777" w:rsidR="00515B30" w:rsidRDefault="00515B30" w:rsidP="00515B30">
      <w:pPr>
        <w:pStyle w:val="3"/>
        <w:rPr>
          <w:lang w:eastAsia="zh-CN"/>
        </w:rPr>
      </w:pPr>
      <w:bookmarkStart w:id="51" w:name="_Toc38308873"/>
      <w:r>
        <w:t>4.</w:t>
      </w:r>
      <w:r>
        <w:rPr>
          <w:rFonts w:hint="eastAsia"/>
          <w:lang w:eastAsia="zh-CN"/>
        </w:rPr>
        <w:t>2</w:t>
      </w:r>
      <w:r>
        <w:t>.</w:t>
      </w:r>
      <w:r>
        <w:rPr>
          <w:rFonts w:hint="eastAsia"/>
          <w:lang w:eastAsia="zh-CN"/>
        </w:rPr>
        <w:t>1</w:t>
      </w:r>
      <w:r>
        <w:tab/>
      </w:r>
      <w:r>
        <w:rPr>
          <w:rFonts w:hint="eastAsia"/>
          <w:lang w:eastAsia="zh-CN"/>
        </w:rPr>
        <w:t>AAnF</w:t>
      </w:r>
      <w:bookmarkEnd w:id="51"/>
    </w:p>
    <w:p w14:paraId="7E90F430" w14:textId="77777777" w:rsidR="00DF79AD" w:rsidRDefault="00E56D3B" w:rsidP="00DF79AD">
      <w:pPr>
        <w:rPr>
          <w:lang w:eastAsia="zh-CN"/>
        </w:rPr>
      </w:pPr>
      <w:r w:rsidRPr="00542DFA">
        <w:t xml:space="preserve">AAnF </w:t>
      </w:r>
      <w:r w:rsidRPr="00542DFA">
        <w:rPr>
          <w:rFonts w:hint="eastAsia"/>
        </w:rPr>
        <w:t>enables</w:t>
      </w:r>
      <w:r w:rsidRPr="00542DFA">
        <w:t xml:space="preserve"> </w:t>
      </w:r>
      <w:r w:rsidRPr="00542DFA">
        <w:rPr>
          <w:rFonts w:hint="eastAsia"/>
        </w:rPr>
        <w:t xml:space="preserve">the AKMA </w:t>
      </w:r>
      <w:del w:id="52" w:author="Iko Keesmaat" w:date="2020-05-01T09:58:00Z">
        <w:r w:rsidR="007C6397" w:rsidRPr="00542DFA" w:rsidDel="000B5781">
          <w:rPr>
            <w:rFonts w:hint="eastAsia"/>
          </w:rPr>
          <w:delText xml:space="preserve">anchor </w:delText>
        </w:r>
      </w:del>
      <w:ins w:id="53" w:author="Iko Keesmaat" w:date="2020-05-01T09:58:00Z">
        <w:r w:rsidR="007C6397">
          <w:t>A</w:t>
        </w:r>
        <w:r w:rsidR="007C6397" w:rsidRPr="00542DFA">
          <w:rPr>
            <w:rFonts w:hint="eastAsia"/>
          </w:rPr>
          <w:t xml:space="preserve">nchor </w:t>
        </w:r>
      </w:ins>
      <w:del w:id="54" w:author="Iko Keesmaat" w:date="2020-05-01T09:58:00Z">
        <w:r w:rsidR="007C6397" w:rsidRPr="00542DFA" w:rsidDel="000B5781">
          <w:rPr>
            <w:rFonts w:hint="eastAsia"/>
          </w:rPr>
          <w:delText xml:space="preserve">key </w:delText>
        </w:r>
      </w:del>
      <w:ins w:id="55"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56" w:name="_Toc22215271"/>
    </w:p>
    <w:p w14:paraId="19F4D0FF" w14:textId="77777777" w:rsidR="00DC2A64" w:rsidRDefault="00DC2A64" w:rsidP="00DC2A64">
      <w:pPr>
        <w:pStyle w:val="3"/>
        <w:rPr>
          <w:rFonts w:eastAsia="等线"/>
          <w:lang w:eastAsia="zh-CN"/>
        </w:rPr>
      </w:pPr>
      <w:bookmarkStart w:id="57" w:name="_Toc34666007"/>
      <w:bookmarkStart w:id="58" w:name="_Toc38308874"/>
      <w:r>
        <w:rPr>
          <w:rFonts w:eastAsia="等线"/>
        </w:rPr>
        <w:lastRenderedPageBreak/>
        <w:t>4.</w:t>
      </w:r>
      <w:r>
        <w:rPr>
          <w:rFonts w:eastAsia="等线" w:hint="eastAsia"/>
          <w:lang w:eastAsia="zh-CN"/>
        </w:rPr>
        <w:t>2</w:t>
      </w:r>
      <w:r>
        <w:rPr>
          <w:rFonts w:eastAsia="等线"/>
        </w:rPr>
        <w:t>.</w:t>
      </w:r>
      <w:r>
        <w:rPr>
          <w:rFonts w:eastAsia="等线" w:hint="eastAsia"/>
          <w:lang w:eastAsia="zh-CN"/>
        </w:rPr>
        <w:t>2</w:t>
      </w:r>
      <w:r>
        <w:rPr>
          <w:rFonts w:eastAsia="等线"/>
        </w:rPr>
        <w:tab/>
      </w:r>
      <w:r>
        <w:rPr>
          <w:rFonts w:eastAsia="等线" w:hint="eastAsia"/>
          <w:lang w:eastAsia="zh-CN"/>
        </w:rPr>
        <w:t>A</w:t>
      </w:r>
      <w:r>
        <w:rPr>
          <w:rFonts w:eastAsia="等线"/>
          <w:lang w:eastAsia="zh-CN"/>
        </w:rPr>
        <w:t>F</w:t>
      </w:r>
      <w:bookmarkEnd w:id="57"/>
      <w:bookmarkEnd w:id="58"/>
    </w:p>
    <w:p w14:paraId="60028E57" w14:textId="77777777" w:rsidR="00DC2A64" w:rsidRDefault="00DC2A64" w:rsidP="00DC2A64">
      <w:pPr>
        <w:rPr>
          <w:rFonts w:eastAsia="等线"/>
        </w:rPr>
      </w:pPr>
      <w:r w:rsidRPr="00542DFA">
        <w:rPr>
          <w:rFonts w:eastAsia="等线"/>
        </w:rPr>
        <w:t>A</w:t>
      </w:r>
      <w:r>
        <w:rPr>
          <w:rFonts w:eastAsia="等线"/>
        </w:rPr>
        <w:t>F is defined in</w:t>
      </w:r>
      <w:r w:rsidRPr="000E4A45">
        <w:rPr>
          <w:rFonts w:eastAsia="等线"/>
        </w:rPr>
        <w:t xml:space="preserve"> TS 23.501 [</w:t>
      </w:r>
      <w:r>
        <w:rPr>
          <w:rFonts w:eastAsia="等线" w:hint="eastAsia"/>
          <w:lang w:eastAsia="zh-CN"/>
        </w:rPr>
        <w:t>3</w:t>
      </w:r>
      <w:r w:rsidRPr="000E4A45">
        <w:rPr>
          <w:rFonts w:eastAsia="等线"/>
        </w:rPr>
        <w:t>]</w:t>
      </w:r>
      <w:r>
        <w:rPr>
          <w:rFonts w:eastAsia="等线"/>
        </w:rPr>
        <w:t xml:space="preserve"> with additional functions:</w:t>
      </w:r>
    </w:p>
    <w:p w14:paraId="5D1B994A" w14:textId="77777777" w:rsidR="00DC2A64" w:rsidRDefault="00DC2A64" w:rsidP="00DC2A64">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AAnF using </w:t>
      </w:r>
      <w:r w:rsidR="009F7956">
        <w:rPr>
          <w:rFonts w:eastAsia="等线" w:hint="eastAsia"/>
          <w:lang w:eastAsia="zh-CN"/>
        </w:rPr>
        <w:t>A-KID</w:t>
      </w:r>
      <w:r>
        <w:rPr>
          <w:rFonts w:eastAsia="等线"/>
        </w:rPr>
        <w:t>.</w:t>
      </w:r>
    </w:p>
    <w:p w14:paraId="06D48520" w14:textId="77777777" w:rsidR="000E4A02" w:rsidRPr="000E4A02" w:rsidRDefault="000E4A02" w:rsidP="00DC2A64">
      <w:pPr>
        <w:rPr>
          <w:lang w:eastAsia="zh-CN"/>
        </w:rPr>
      </w:pPr>
      <w:r>
        <w:rPr>
          <w:rFonts w:eastAsia="等线"/>
        </w:rPr>
        <w:t xml:space="preserve">- </w:t>
      </w:r>
      <w:r w:rsidRPr="006442F1">
        <w:rPr>
          <w:rFonts w:eastAsia="等线"/>
          <w:lang w:eastAsia="zh-CN"/>
        </w:rPr>
        <w:t>AF sh</w:t>
      </w:r>
      <w:r>
        <w:rPr>
          <w:rFonts w:eastAsia="等线" w:hint="eastAsia"/>
          <w:lang w:eastAsia="zh-CN"/>
        </w:rPr>
        <w:t>all</w:t>
      </w:r>
      <w:r w:rsidRPr="006442F1">
        <w:rPr>
          <w:rFonts w:eastAsia="等线"/>
          <w:lang w:eastAsia="zh-CN"/>
        </w:rPr>
        <w:t xml:space="preserve"> be authenticated and authorized by the </w:t>
      </w:r>
      <w:r>
        <w:rPr>
          <w:rFonts w:eastAsia="等线" w:hint="eastAsia"/>
          <w:lang w:eastAsia="zh-CN"/>
        </w:rPr>
        <w:t xml:space="preserve">operator </w:t>
      </w:r>
      <w:r w:rsidRPr="006442F1">
        <w:rPr>
          <w:rFonts w:eastAsia="等线"/>
          <w:lang w:eastAsia="zh-CN"/>
        </w:rPr>
        <w:t xml:space="preserve">network before </w:t>
      </w:r>
      <w:r>
        <w:rPr>
          <w:rFonts w:eastAsia="等线" w:hint="eastAsia"/>
          <w:lang w:eastAsia="zh-CN"/>
        </w:rPr>
        <w:t>providing</w:t>
      </w:r>
      <w:r w:rsidRPr="006442F1">
        <w:rPr>
          <w:rFonts w:eastAsia="等线"/>
          <w:lang w:eastAsia="zh-CN"/>
        </w:rPr>
        <w:t xml:space="preserve"> the </w:t>
      </w:r>
      <w:ins w:id="59" w:author="Iko Keesmaat" w:date="2020-05-01T09:59:00Z">
        <w:r w:rsidR="007C6397">
          <w:rPr>
            <w:rFonts w:eastAsia="等线"/>
            <w:lang w:eastAsia="zh-CN"/>
          </w:rPr>
          <w:t xml:space="preserve">AKMA </w:t>
        </w:r>
      </w:ins>
      <w:del w:id="60" w:author="Iko Keesmaat" w:date="2020-05-01T09:59:00Z">
        <w:r w:rsidR="007C6397" w:rsidRPr="00DB16F9" w:rsidDel="000B5781">
          <w:rPr>
            <w:rFonts w:eastAsia="等线"/>
            <w:lang w:eastAsia="zh-CN"/>
          </w:rPr>
          <w:delText>application</w:delText>
        </w:r>
        <w:r w:rsidR="007C6397" w:rsidRPr="00DB16F9" w:rsidDel="000B5781">
          <w:rPr>
            <w:rFonts w:eastAsia="等线" w:hint="eastAsia"/>
            <w:lang w:eastAsia="zh-CN"/>
          </w:rPr>
          <w:delText xml:space="preserve"> </w:delText>
        </w:r>
      </w:del>
      <w:ins w:id="61" w:author="Iko Keesmaat" w:date="2020-05-01T09:59:00Z">
        <w:r w:rsidR="007C6397">
          <w:rPr>
            <w:rFonts w:eastAsia="等线"/>
            <w:lang w:eastAsia="zh-CN"/>
          </w:rPr>
          <w:t>A</w:t>
        </w:r>
        <w:r w:rsidR="007C6397" w:rsidRPr="00DB16F9">
          <w:rPr>
            <w:rFonts w:eastAsia="等线"/>
            <w:lang w:eastAsia="zh-CN"/>
          </w:rPr>
          <w:t>pplication</w:t>
        </w:r>
        <w:r w:rsidR="007C6397" w:rsidRPr="00DB16F9">
          <w:rPr>
            <w:rFonts w:eastAsia="等线" w:hint="eastAsia"/>
            <w:lang w:eastAsia="zh-CN"/>
          </w:rPr>
          <w:t xml:space="preserve"> </w:t>
        </w:r>
      </w:ins>
      <w:del w:id="62" w:author="Iko Keesmaat" w:date="2020-05-01T09:59:00Z">
        <w:r w:rsidR="007C6397" w:rsidRPr="00DB16F9" w:rsidDel="000B5781">
          <w:rPr>
            <w:rFonts w:eastAsia="等线"/>
            <w:lang w:eastAsia="zh-CN"/>
          </w:rPr>
          <w:delText xml:space="preserve">key </w:delText>
        </w:r>
      </w:del>
      <w:ins w:id="63" w:author="Iko Keesmaat" w:date="2020-05-01T09:59:00Z">
        <w:r w:rsidR="007C6397">
          <w:rPr>
            <w:rFonts w:eastAsia="等线"/>
            <w:lang w:eastAsia="zh-CN"/>
          </w:rPr>
          <w:t>K</w:t>
        </w:r>
        <w:r w:rsidR="007C6397" w:rsidRPr="00DB16F9">
          <w:rPr>
            <w:rFonts w:eastAsia="等线"/>
            <w:lang w:eastAsia="zh-CN"/>
          </w:rPr>
          <w:t>ey</w:t>
        </w:r>
      </w:ins>
      <w:r w:rsidRPr="00DB16F9">
        <w:rPr>
          <w:rFonts w:eastAsia="等线"/>
          <w:lang w:eastAsia="zh-CN"/>
        </w:rPr>
        <w:t xml:space="preserve"> </w:t>
      </w:r>
      <w:r>
        <w:rPr>
          <w:rFonts w:eastAsia="等线" w:hint="eastAsia"/>
          <w:lang w:eastAsia="zh-CN"/>
        </w:rPr>
        <w:t xml:space="preserve">to </w:t>
      </w:r>
      <w:r w:rsidRPr="00DB16F9">
        <w:rPr>
          <w:rFonts w:eastAsia="等线"/>
          <w:lang w:eastAsia="zh-CN"/>
        </w:rPr>
        <w:t xml:space="preserve">the </w:t>
      </w:r>
      <w:r>
        <w:rPr>
          <w:rFonts w:eastAsia="等线" w:hint="eastAsia"/>
          <w:lang w:eastAsia="zh-CN"/>
        </w:rPr>
        <w:t>AF</w:t>
      </w:r>
      <w:r w:rsidRPr="00DB16F9">
        <w:rPr>
          <w:rFonts w:eastAsia="等线"/>
          <w:lang w:eastAsia="zh-CN"/>
        </w:rPr>
        <w:t>.</w:t>
      </w:r>
      <w:r w:rsidRPr="00DB16F9">
        <w:rPr>
          <w:rFonts w:eastAsia="等线" w:hint="eastAsia"/>
          <w:lang w:eastAsia="zh-CN"/>
        </w:rPr>
        <w:t xml:space="preserve"> </w:t>
      </w:r>
    </w:p>
    <w:p w14:paraId="2203DCEA" w14:textId="77777777" w:rsidR="00DC2A64" w:rsidRDefault="00DC2A64" w:rsidP="00DC2A64">
      <w:pPr>
        <w:pStyle w:val="3"/>
        <w:rPr>
          <w:rFonts w:eastAsia="等线"/>
          <w:lang w:eastAsia="zh-CN"/>
        </w:rPr>
      </w:pPr>
      <w:bookmarkStart w:id="64" w:name="_Toc34666008"/>
      <w:bookmarkStart w:id="65" w:name="_Toc38308875"/>
      <w:r>
        <w:rPr>
          <w:rFonts w:eastAsia="等线"/>
        </w:rPr>
        <w:t>4.</w:t>
      </w:r>
      <w:r>
        <w:rPr>
          <w:rFonts w:eastAsia="等线" w:hint="eastAsia"/>
          <w:lang w:eastAsia="zh-CN"/>
        </w:rPr>
        <w:t>2</w:t>
      </w:r>
      <w:r>
        <w:rPr>
          <w:rFonts w:eastAsia="等线"/>
        </w:rPr>
        <w:t>.</w:t>
      </w:r>
      <w:r>
        <w:rPr>
          <w:rFonts w:eastAsia="等线" w:hint="eastAsia"/>
          <w:lang w:eastAsia="zh-CN"/>
        </w:rPr>
        <w:t>3</w:t>
      </w:r>
      <w:r>
        <w:rPr>
          <w:rFonts w:eastAsia="等线"/>
        </w:rPr>
        <w:tab/>
      </w:r>
      <w:r>
        <w:rPr>
          <w:rFonts w:eastAsia="等线"/>
          <w:lang w:eastAsia="zh-CN"/>
        </w:rPr>
        <w:t>NEF</w:t>
      </w:r>
      <w:bookmarkEnd w:id="64"/>
      <w:bookmarkEnd w:id="65"/>
    </w:p>
    <w:p w14:paraId="093ED102" w14:textId="77777777" w:rsidR="00DC2A64" w:rsidRDefault="00DC2A64" w:rsidP="00DC2A64">
      <w:pPr>
        <w:rPr>
          <w:rFonts w:eastAsia="等线"/>
        </w:rPr>
      </w:pPr>
      <w:r>
        <w:rPr>
          <w:rFonts w:eastAsia="等线" w:hint="eastAsia"/>
          <w:lang w:eastAsia="zh-CN"/>
        </w:rPr>
        <w:t>NE</w:t>
      </w:r>
      <w:r>
        <w:rPr>
          <w:rFonts w:eastAsia="等线"/>
        </w:rPr>
        <w:t>F is defined in TS 23.501[</w:t>
      </w:r>
      <w:r>
        <w:rPr>
          <w:rFonts w:eastAsia="等线" w:hint="eastAsia"/>
          <w:lang w:eastAsia="zh-CN"/>
        </w:rPr>
        <w:t>3</w:t>
      </w:r>
      <w:r>
        <w:rPr>
          <w:rFonts w:eastAsia="等线"/>
        </w:rPr>
        <w:t>] with additional functions:</w:t>
      </w:r>
    </w:p>
    <w:p w14:paraId="49E4DE97" w14:textId="77777777" w:rsidR="00DC2A64" w:rsidRDefault="00DC2A64" w:rsidP="00DC2A64">
      <w:pPr>
        <w:rPr>
          <w:rFonts w:eastAsia="等线"/>
          <w:lang w:eastAsia="zh-CN"/>
        </w:rPr>
      </w:pPr>
      <w:r>
        <w:rPr>
          <w:rFonts w:eastAsia="等线"/>
        </w:rPr>
        <w:t>- NEF finds the AAnF</w:t>
      </w:r>
      <w:r>
        <w:rPr>
          <w:rFonts w:eastAsia="等线" w:hint="eastAsia"/>
          <w:lang w:eastAsia="zh-CN"/>
        </w:rPr>
        <w:t>.</w:t>
      </w:r>
    </w:p>
    <w:p w14:paraId="6C3C2EC7" w14:textId="77777777" w:rsidR="00115DFB" w:rsidRDefault="00115DFB" w:rsidP="00115DFB">
      <w:pPr>
        <w:pStyle w:val="3"/>
        <w:rPr>
          <w:rFonts w:eastAsia="等线"/>
          <w:lang w:eastAsia="zh-CN"/>
        </w:rPr>
      </w:pPr>
      <w:bookmarkStart w:id="66" w:name="_Toc38308876"/>
      <w:r>
        <w:rPr>
          <w:rFonts w:eastAsia="等线"/>
        </w:rPr>
        <w:t>4.</w:t>
      </w:r>
      <w:r>
        <w:rPr>
          <w:rFonts w:eastAsia="等线" w:hint="eastAsia"/>
          <w:lang w:eastAsia="zh-CN"/>
        </w:rPr>
        <w:t>2</w:t>
      </w:r>
      <w:r>
        <w:rPr>
          <w:rFonts w:eastAsia="等线"/>
        </w:rPr>
        <w:t>.</w:t>
      </w:r>
      <w:r>
        <w:rPr>
          <w:rFonts w:eastAsia="等线"/>
          <w:lang w:eastAsia="zh-CN"/>
        </w:rPr>
        <w:t>4</w:t>
      </w:r>
      <w:r>
        <w:rPr>
          <w:rFonts w:eastAsia="等线"/>
        </w:rPr>
        <w:tab/>
      </w:r>
      <w:r>
        <w:rPr>
          <w:rFonts w:eastAsia="等线"/>
          <w:lang w:eastAsia="zh-CN"/>
        </w:rPr>
        <w:t>AUSF</w:t>
      </w:r>
      <w:bookmarkEnd w:id="66"/>
    </w:p>
    <w:p w14:paraId="5BDB8605" w14:textId="77777777" w:rsidR="00115DFB" w:rsidRDefault="00115DFB" w:rsidP="00115DFB">
      <w:pPr>
        <w:rPr>
          <w:rFonts w:eastAsia="等线"/>
        </w:rPr>
      </w:pPr>
      <w:r>
        <w:rPr>
          <w:rFonts w:eastAsia="等线"/>
          <w:lang w:eastAsia="zh-CN"/>
        </w:rPr>
        <w:t>AUSF</w:t>
      </w:r>
      <w:r>
        <w:rPr>
          <w:rFonts w:eastAsia="等线"/>
        </w:rPr>
        <w:t xml:space="preserve"> is defined in TS 23.501[</w:t>
      </w:r>
      <w:r>
        <w:rPr>
          <w:rFonts w:eastAsia="等线" w:hint="eastAsia"/>
          <w:lang w:eastAsia="zh-CN"/>
        </w:rPr>
        <w:t>3</w:t>
      </w:r>
      <w:r>
        <w:rPr>
          <w:rFonts w:eastAsia="等线"/>
        </w:rPr>
        <w:t>] with additional functions:</w:t>
      </w:r>
    </w:p>
    <w:p w14:paraId="0FB1663B" w14:textId="77777777" w:rsidR="00115DFB" w:rsidRPr="00ED411D" w:rsidRDefault="00115DFB" w:rsidP="00115DFB">
      <w:pPr>
        <w:numPr>
          <w:ilvl w:val="0"/>
          <w:numId w:val="8"/>
        </w:numPr>
        <w:rPr>
          <w:rFonts w:eastAsia="等线"/>
          <w:lang w:eastAsia="zh-CN"/>
        </w:rPr>
      </w:pPr>
      <w:r>
        <w:rPr>
          <w:rFonts w:eastAsia="等线" w:hint="eastAsia"/>
          <w:lang w:eastAsia="zh-CN"/>
        </w:rPr>
        <w:t>A</w:t>
      </w:r>
      <w:r>
        <w:rPr>
          <w:rFonts w:eastAsia="等线"/>
          <w:lang w:eastAsia="zh-CN"/>
        </w:rPr>
        <w:t xml:space="preserve">USF Provides the </w:t>
      </w:r>
      <w:r>
        <w:rPr>
          <w:rFonts w:eastAsia="等线"/>
        </w:rPr>
        <w:t>AKMA Anchor Key (K</w:t>
      </w:r>
      <w:r>
        <w:rPr>
          <w:rFonts w:eastAsia="等线"/>
          <w:vertAlign w:val="subscript"/>
        </w:rPr>
        <w:t>AKMA</w:t>
      </w:r>
      <w:r>
        <w:rPr>
          <w:rFonts w:eastAsia="等线"/>
        </w:rPr>
        <w:t xml:space="preserve">) to the AAnF. </w:t>
      </w:r>
    </w:p>
    <w:p w14:paraId="23AB94F1" w14:textId="77777777" w:rsidR="00043FA7" w:rsidRDefault="00043FA7" w:rsidP="00043FA7">
      <w:pPr>
        <w:pStyle w:val="3"/>
        <w:rPr>
          <w:ins w:id="67" w:author="ZTE-V1" w:date="2020-03-22T09:46:00Z"/>
          <w:rFonts w:eastAsia="等线"/>
          <w:lang w:eastAsia="zh-CN"/>
        </w:rPr>
      </w:pPr>
      <w:bookmarkStart w:id="68" w:name="_Toc38308877"/>
      <w:ins w:id="69" w:author="ZTE-V1" w:date="2020-03-22T09:46:00Z">
        <w:r>
          <w:rPr>
            <w:rFonts w:eastAsia="等线"/>
          </w:rPr>
          <w:t>4.</w:t>
        </w:r>
        <w:r>
          <w:rPr>
            <w:rFonts w:eastAsia="等线" w:hint="eastAsia"/>
            <w:lang w:eastAsia="zh-CN"/>
          </w:rPr>
          <w:t>2</w:t>
        </w:r>
        <w:r>
          <w:rPr>
            <w:rFonts w:eastAsia="等线"/>
          </w:rPr>
          <w:t>.</w:t>
        </w:r>
        <w:del w:id="70" w:author="齐旻鹏" w:date="2020-05-17T22:18:00Z">
          <w:r w:rsidDel="00043FA7">
            <w:rPr>
              <w:lang w:eastAsia="zh-CN"/>
            </w:rPr>
            <w:delText>X</w:delText>
          </w:r>
        </w:del>
      </w:ins>
      <w:ins w:id="71" w:author="齐旻鹏" w:date="2020-05-17T22:18:00Z">
        <w:r>
          <w:rPr>
            <w:lang w:eastAsia="zh-CN"/>
          </w:rPr>
          <w:t>5</w:t>
        </w:r>
      </w:ins>
      <w:ins w:id="72" w:author="ZTE-V1" w:date="2020-03-22T09:46:00Z">
        <w:r>
          <w:rPr>
            <w:rFonts w:eastAsia="等线"/>
          </w:rPr>
          <w:tab/>
        </w:r>
      </w:ins>
      <w:ins w:id="73" w:author="ZTE-V1" w:date="2020-03-22T09:47:00Z">
        <w:r>
          <w:rPr>
            <w:rFonts w:eastAsia="等线"/>
            <w:lang w:eastAsia="zh-CN"/>
          </w:rPr>
          <w:t>UDM</w:t>
        </w:r>
      </w:ins>
    </w:p>
    <w:p w14:paraId="087D9B2D" w14:textId="77777777" w:rsidR="00043FA7" w:rsidRDefault="00043FA7" w:rsidP="00043FA7">
      <w:pPr>
        <w:rPr>
          <w:ins w:id="74" w:author="ZTE-V1" w:date="2020-03-22T09:46:00Z"/>
          <w:rFonts w:eastAsia="等线"/>
        </w:rPr>
      </w:pPr>
      <w:ins w:id="75" w:author="ZTE-V1" w:date="2020-03-22T09:48:00Z">
        <w:r>
          <w:rPr>
            <w:rFonts w:eastAsia="等线"/>
            <w:lang w:eastAsia="zh-CN"/>
          </w:rPr>
          <w:t>UDM</w:t>
        </w:r>
      </w:ins>
      <w:ins w:id="76" w:author="ZTE-V1" w:date="2020-03-22T09:46:00Z">
        <w:r>
          <w:rPr>
            <w:rFonts w:eastAsia="等线"/>
          </w:rPr>
          <w:t xml:space="preserve"> is defined in TS 23.501</w:t>
        </w:r>
      </w:ins>
      <w:ins w:id="77" w:author="r3" w:date="2020-05-14T09:50:00Z">
        <w:r>
          <w:rPr>
            <w:rFonts w:eastAsia="等线" w:hint="eastAsia"/>
            <w:lang w:eastAsia="zh-CN"/>
          </w:rPr>
          <w:t xml:space="preserve"> </w:t>
        </w:r>
      </w:ins>
      <w:ins w:id="78" w:author="ZTE-V1" w:date="2020-03-22T09:46:00Z">
        <w:r>
          <w:rPr>
            <w:rFonts w:eastAsia="等线"/>
          </w:rPr>
          <w:t>[</w:t>
        </w:r>
        <w:r>
          <w:rPr>
            <w:rFonts w:hint="eastAsia"/>
            <w:lang w:eastAsia="zh-CN"/>
          </w:rPr>
          <w:t>3</w:t>
        </w:r>
        <w:r>
          <w:rPr>
            <w:rFonts w:eastAsia="等线"/>
          </w:rPr>
          <w:t>] with the additional functions:</w:t>
        </w:r>
      </w:ins>
    </w:p>
    <w:p w14:paraId="55B6B49C" w14:textId="77777777" w:rsidR="00043FA7" w:rsidRDefault="00043FA7" w:rsidP="00043FA7">
      <w:pPr>
        <w:rPr>
          <w:ins w:id="79" w:author="r2" w:date="2020-05-13T14:42:00Z"/>
          <w:lang w:eastAsia="zh-CN"/>
        </w:rPr>
      </w:pPr>
      <w:ins w:id="80" w:author="r3" w:date="2020-05-14T09:52:00Z">
        <w:r w:rsidRPr="00CB7BB9">
          <w:rPr>
            <w:lang w:eastAsia="zh-CN"/>
          </w:rPr>
          <w:t xml:space="preserve"> </w:t>
        </w:r>
      </w:ins>
      <w:ins w:id="81" w:author="r3" w:date="2020-05-14T10:07:00Z">
        <w:r>
          <w:rPr>
            <w:lang w:eastAsia="zh-CN"/>
          </w:rPr>
          <w:t>-</w:t>
        </w:r>
        <w:r>
          <w:rPr>
            <w:lang w:eastAsia="zh-CN"/>
          </w:rPr>
          <w:tab/>
        </w:r>
      </w:ins>
      <w:ins w:id="82" w:author="ZTE-V1" w:date="2020-03-22T09:48:00Z">
        <w:r>
          <w:rPr>
            <w:lang w:eastAsia="zh-CN"/>
          </w:rPr>
          <w:t>UDM store</w:t>
        </w:r>
      </w:ins>
      <w:ins w:id="83" w:author="r4" w:date="2020-05-15T09:20:00Z">
        <w:r>
          <w:rPr>
            <w:rFonts w:hint="eastAsia"/>
            <w:lang w:eastAsia="zh-CN"/>
          </w:rPr>
          <w:t>s</w:t>
        </w:r>
      </w:ins>
      <w:ins w:id="84" w:author="ZTE-V1" w:date="2020-03-22T09:48:00Z">
        <w:r>
          <w:rPr>
            <w:lang w:eastAsia="zh-CN"/>
          </w:rPr>
          <w:t xml:space="preserve"> </w:t>
        </w:r>
      </w:ins>
      <w:ins w:id="85" w:author="r2" w:date="2020-05-13T14:24:00Z">
        <w:r>
          <w:rPr>
            <w:rFonts w:hint="eastAsia"/>
            <w:lang w:eastAsia="zh-CN"/>
          </w:rPr>
          <w:t xml:space="preserve">AKMA </w:t>
        </w:r>
      </w:ins>
      <w:ins w:id="86" w:author="ZTE-V1" w:date="2020-04-24T11:04:00Z">
        <w:r>
          <w:rPr>
            <w:lang w:eastAsia="zh-CN"/>
          </w:rPr>
          <w:t>subscription data of the subscriber</w:t>
        </w:r>
      </w:ins>
      <w:ins w:id="87" w:author="ZTE-V1" w:date="2020-04-24T11:05:00Z">
        <w:r>
          <w:rPr>
            <w:lang w:eastAsia="zh-CN"/>
          </w:rPr>
          <w:t>.</w:t>
        </w:r>
      </w:ins>
    </w:p>
    <w:p w14:paraId="5D3BA567" w14:textId="77777777" w:rsidR="004E63E6" w:rsidRDefault="004E63E6" w:rsidP="004E63E6">
      <w:pPr>
        <w:pStyle w:val="2"/>
        <w:rPr>
          <w:lang w:eastAsia="zh-CN"/>
        </w:rPr>
      </w:pPr>
      <w:r w:rsidRPr="004D3578">
        <w:t>4.</w:t>
      </w:r>
      <w:r>
        <w:rPr>
          <w:rFonts w:hint="eastAsia"/>
          <w:lang w:eastAsia="zh-CN"/>
        </w:rPr>
        <w:t>3</w:t>
      </w:r>
      <w:r w:rsidRPr="004D3578">
        <w:tab/>
      </w:r>
      <w:r>
        <w:rPr>
          <w:rFonts w:hint="eastAsia"/>
          <w:lang w:eastAsia="zh-CN"/>
        </w:rPr>
        <w:t>Interface description</w:t>
      </w:r>
      <w:bookmarkEnd w:id="56"/>
      <w:bookmarkEnd w:id="68"/>
    </w:p>
    <w:p w14:paraId="54454D5D" w14:textId="77777777" w:rsidR="004B7F24" w:rsidRPr="00DF79AD" w:rsidRDefault="00F47EAD" w:rsidP="00DF79AD">
      <w:bookmarkStart w:id="88"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等线"/>
          <w:lang w:eastAsia="zh-CN"/>
        </w:rPr>
      </w:pPr>
      <w:r w:rsidRPr="009E0DE1">
        <w:rPr>
          <w:rFonts w:eastAsia="等线"/>
          <w:b/>
        </w:rPr>
        <w:t>Nnef:</w:t>
      </w:r>
      <w:r>
        <w:rPr>
          <w:rFonts w:eastAsia="等线"/>
          <w:b/>
        </w:rPr>
        <w:t xml:space="preserve"> </w:t>
      </w:r>
      <w:r w:rsidRPr="005E5F86">
        <w:rPr>
          <w:rFonts w:eastAsia="等线"/>
        </w:rPr>
        <w:t>Service-based interface exhibited by NEF.</w:t>
      </w:r>
    </w:p>
    <w:p w14:paraId="35937ED0" w14:textId="77777777" w:rsidR="00F47EAD" w:rsidRDefault="00F47EAD" w:rsidP="00F47EAD">
      <w:pPr>
        <w:numPr>
          <w:ilvl w:val="0"/>
          <w:numId w:val="5"/>
        </w:numPr>
        <w:rPr>
          <w:rFonts w:eastAsia="等线"/>
          <w:lang w:eastAsia="zh-CN"/>
        </w:rPr>
      </w:pPr>
      <w:r>
        <w:rPr>
          <w:rFonts w:eastAsia="等线"/>
          <w:b/>
        </w:rPr>
        <w:t>Nausf</w:t>
      </w:r>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14:paraId="7674D298" w14:textId="77777777" w:rsidR="00C20496" w:rsidRPr="00DC6684" w:rsidRDefault="00C20496" w:rsidP="00C20496">
      <w:pPr>
        <w:numPr>
          <w:ilvl w:val="0"/>
          <w:numId w:val="5"/>
        </w:numPr>
        <w:rPr>
          <w:rFonts w:eastAsia="等线"/>
          <w:lang w:eastAsia="zh-CN"/>
        </w:rPr>
      </w:pPr>
      <w:r>
        <w:rPr>
          <w:rFonts w:eastAsia="等线"/>
          <w:b/>
        </w:rPr>
        <w:t>Nudm</w:t>
      </w:r>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14:paraId="7AC00AAD" w14:textId="77777777" w:rsidR="00F47EAD" w:rsidRPr="00EE569C" w:rsidRDefault="00F47EAD" w:rsidP="00F47EAD">
      <w:pPr>
        <w:numPr>
          <w:ilvl w:val="0"/>
          <w:numId w:val="5"/>
        </w:numPr>
        <w:rPr>
          <w:rFonts w:eastAsia="等线"/>
          <w:lang w:eastAsia="zh-CN"/>
        </w:rPr>
      </w:pPr>
      <w:r>
        <w:rPr>
          <w:rFonts w:eastAsia="等线"/>
          <w:b/>
        </w:rPr>
        <w:t>Naanf</w:t>
      </w:r>
      <w:r w:rsidRPr="009E0DE1">
        <w:rPr>
          <w:rFonts w:eastAsia="等线"/>
          <w:b/>
        </w:rPr>
        <w:t>:</w:t>
      </w:r>
      <w:r>
        <w:rPr>
          <w:rFonts w:eastAsia="等线"/>
          <w:b/>
        </w:rPr>
        <w:t xml:space="preserve"> </w:t>
      </w:r>
      <w:r w:rsidRPr="005E5F86">
        <w:rPr>
          <w:rFonts w:eastAsia="等线"/>
        </w:rPr>
        <w:t>Service-based interface exhibited b</w:t>
      </w:r>
      <w:r>
        <w:rPr>
          <w:rFonts w:eastAsia="等线"/>
        </w:rPr>
        <w:t>y AAnF.</w:t>
      </w:r>
    </w:p>
    <w:p w14:paraId="3466799F" w14:textId="77777777" w:rsidR="00F47EAD" w:rsidRDefault="00F47EAD" w:rsidP="00F47EAD">
      <w:pPr>
        <w:numPr>
          <w:ilvl w:val="0"/>
          <w:numId w:val="5"/>
        </w:numPr>
        <w:rPr>
          <w:rFonts w:eastAsia="等线"/>
          <w:lang w:eastAsia="zh-CN"/>
        </w:rPr>
      </w:pPr>
      <w:r>
        <w:rPr>
          <w:rFonts w:eastAsia="等线"/>
          <w:b/>
        </w:rPr>
        <w:t>Naf</w:t>
      </w:r>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14:paraId="5A549C75" w14:textId="77777777" w:rsidR="00D73905" w:rsidRPr="00D2103D" w:rsidRDefault="00F47EAD" w:rsidP="00D73905">
      <w:pPr>
        <w:jc w:val="both"/>
        <w:rPr>
          <w:rFonts w:eastAsia="等线"/>
          <w:lang w:eastAsia="zh-CN"/>
        </w:rPr>
      </w:pPr>
      <w:r>
        <w:rPr>
          <w:rFonts w:eastAsia="等线" w:hint="eastAsia"/>
          <w:lang w:eastAsia="zh-CN"/>
        </w:rPr>
        <w:t xml:space="preserve">The AAnF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AAnF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the NEF shall be used to exchange the messages between the AF and the AAnF.</w:t>
      </w:r>
    </w:p>
    <w:p w14:paraId="7B030A38" w14:textId="77777777" w:rsidR="00E56D3B" w:rsidRDefault="00E56D3B" w:rsidP="00E56D3B">
      <w:pPr>
        <w:pStyle w:val="3"/>
      </w:pPr>
      <w:bookmarkStart w:id="89" w:name="_Toc38308878"/>
      <w:r>
        <w:t>4.3.</w:t>
      </w:r>
      <w:r w:rsidR="00F47EAD">
        <w:rPr>
          <w:rFonts w:hint="eastAsia"/>
          <w:lang w:eastAsia="zh-CN"/>
        </w:rPr>
        <w:t>1</w:t>
      </w:r>
      <w:r>
        <w:tab/>
        <w:t>Reference point Ua</w:t>
      </w:r>
      <w:bookmarkEnd w:id="88"/>
      <w:r>
        <w:t>*</w:t>
      </w:r>
      <w:bookmarkEnd w:id="89"/>
    </w:p>
    <w:p w14:paraId="3EABFEC1" w14:textId="77777777" w:rsidR="00E56D3B" w:rsidRDefault="00E56D3B" w:rsidP="00E56D3B">
      <w:r>
        <w:t>The reference point Ua* carries the application protocol, which is secured using the key material agreed between UE and AAnF as a result of successful AKMA procedures.</w:t>
      </w:r>
    </w:p>
    <w:p w14:paraId="6759080E" w14:textId="77777777" w:rsidR="006B329A" w:rsidRPr="006B329A" w:rsidDel="00CE2131" w:rsidRDefault="006B329A" w:rsidP="006B329A">
      <w:pPr>
        <w:keepLines/>
        <w:ind w:left="1135" w:hanging="851"/>
        <w:rPr>
          <w:del w:id="90" w:author="hxt" w:date="2020-04-28T13:32:00Z"/>
          <w:rFonts w:eastAsia="宋体"/>
          <w:color w:val="FF0000"/>
        </w:rPr>
      </w:pPr>
      <w:bookmarkStart w:id="91" w:name="_Toc22215272"/>
      <w:bookmarkStart w:id="92" w:name="_Toc38308879"/>
      <w:del w:id="93" w:author="hxt" w:date="2020-04-28T13:32:00Z">
        <w:r w:rsidRPr="006B329A" w:rsidDel="00CE2131">
          <w:rPr>
            <w:rFonts w:eastAsia="宋体"/>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2"/>
      </w:pPr>
      <w:r>
        <w:t>4.</w:t>
      </w:r>
      <w:r>
        <w:rPr>
          <w:rFonts w:hint="eastAsia"/>
          <w:lang w:eastAsia="zh-CN"/>
        </w:rPr>
        <w:t>4</w:t>
      </w:r>
      <w:r>
        <w:tab/>
      </w:r>
      <w:r>
        <w:rPr>
          <w:rFonts w:hint="eastAsia"/>
          <w:lang w:eastAsia="zh-CN"/>
        </w:rPr>
        <w:t>Security r</w:t>
      </w:r>
      <w:r>
        <w:t>equirements and principles for AKMA</w:t>
      </w:r>
      <w:bookmarkEnd w:id="91"/>
      <w:bookmarkEnd w:id="92"/>
    </w:p>
    <w:p w14:paraId="01509124" w14:textId="77777777" w:rsidR="00F47EAD" w:rsidRDefault="00F47EAD" w:rsidP="00F47EAD">
      <w:pPr>
        <w:rPr>
          <w:rFonts w:eastAsia="等线"/>
          <w:lang w:eastAsia="zh-CN"/>
        </w:rPr>
      </w:pPr>
      <w:r>
        <w:rPr>
          <w:rFonts w:eastAsia="等线" w:hint="eastAsia"/>
          <w:lang w:eastAsia="zh-CN"/>
        </w:rPr>
        <w:t>The following security requirements are applicable to AKMA:</w:t>
      </w:r>
    </w:p>
    <w:p w14:paraId="0ADCCCD3" w14:textId="77777777"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14:paraId="53AA7DB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14:paraId="4EA5AA43" w14:textId="77777777" w:rsidR="00F47EAD" w:rsidRDefault="00F47EAD" w:rsidP="00F47EAD">
      <w:pPr>
        <w:pStyle w:val="B1"/>
        <w:rPr>
          <w:rFonts w:eastAsia="等线"/>
          <w:lang w:eastAsia="zh-CN"/>
        </w:rPr>
      </w:pPr>
      <w:r>
        <w:rPr>
          <w:rFonts w:eastAsia="等线"/>
        </w:rPr>
        <w:t xml:space="preserve"> -    AAnF’s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4481A72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r>
        <w:rPr>
          <w:rFonts w:eastAsia="等线"/>
        </w:rPr>
        <w:t>AAnF</w:t>
      </w:r>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3CF662B4" w14:textId="77777777" w:rsidR="00F47EAD" w:rsidRPr="002D15E2" w:rsidRDefault="00F47EAD" w:rsidP="00F47EAD">
      <w:pPr>
        <w:pStyle w:val="B1"/>
        <w:rPr>
          <w:rFonts w:eastAsia="等线"/>
          <w:lang w:eastAsia="zh-CN"/>
        </w:rPr>
      </w:pPr>
      <w:r>
        <w:rPr>
          <w:rFonts w:eastAsia="等线"/>
        </w:rPr>
        <w:lastRenderedPageBreak/>
        <w:t xml:space="preserve">-    The </w:t>
      </w:r>
      <w:ins w:id="94" w:author="Iko Keesmaat" w:date="2020-05-01T10:02:00Z">
        <w:r w:rsidR="007C6397">
          <w:rPr>
            <w:rFonts w:eastAsia="等线"/>
          </w:rPr>
          <w:t xml:space="preserve">AKMA </w:t>
        </w:r>
      </w:ins>
      <w:del w:id="95" w:author="Iko Keesmaat" w:date="2020-05-01T10:02:00Z">
        <w:r w:rsidR="007C6397" w:rsidDel="000B5781">
          <w:rPr>
            <w:rFonts w:eastAsia="等线"/>
            <w:lang w:eastAsia="zh-CN"/>
          </w:rPr>
          <w:delText>a</w:delText>
        </w:r>
        <w:r w:rsidR="007C6397" w:rsidDel="000B5781">
          <w:rPr>
            <w:rFonts w:eastAsia="等线" w:hint="eastAsia"/>
            <w:lang w:eastAsia="zh-CN"/>
          </w:rPr>
          <w:delText xml:space="preserve">pplication </w:delText>
        </w:r>
      </w:del>
      <w:ins w:id="96" w:author="Iko Keesmaat" w:date="2020-05-01T10:02:00Z">
        <w:r w:rsidR="007C6397">
          <w:rPr>
            <w:rFonts w:eastAsia="等线"/>
            <w:lang w:eastAsia="zh-CN"/>
          </w:rPr>
          <w:t>A</w:t>
        </w:r>
        <w:r w:rsidR="007C6397">
          <w:rPr>
            <w:rFonts w:eastAsia="等线" w:hint="eastAsia"/>
            <w:lang w:eastAsia="zh-CN"/>
          </w:rPr>
          <w:t xml:space="preserve">pplication </w:t>
        </w:r>
      </w:ins>
      <w:del w:id="97" w:author="Iko Keesmaat" w:date="2020-05-01T10:02:00Z">
        <w:r w:rsidR="007C6397" w:rsidDel="000B5781">
          <w:rPr>
            <w:rFonts w:eastAsia="等线"/>
            <w:lang w:eastAsia="zh-CN"/>
          </w:rPr>
          <w:delText xml:space="preserve">key </w:delText>
        </w:r>
      </w:del>
      <w:ins w:id="98" w:author="Iko Keesmaat" w:date="2020-05-01T10:02:00Z">
        <w:r w:rsidR="007C6397">
          <w:rPr>
            <w:rFonts w:eastAsia="等线"/>
            <w:lang w:eastAsia="zh-CN"/>
          </w:rPr>
          <w:t>Key</w:t>
        </w:r>
      </w:ins>
      <w:r w:rsidR="00F40363">
        <w:rPr>
          <w:rFonts w:eastAsia="等线"/>
          <w:lang w:eastAsia="zh-CN"/>
        </w:rPr>
        <w:t xml:space="preserve"> (</w:t>
      </w:r>
      <w:r w:rsidR="00F40363">
        <w:rPr>
          <w:rFonts w:eastAsia="等线"/>
        </w:rPr>
        <w:t>K</w:t>
      </w:r>
      <w:r w:rsidR="00F40363">
        <w:rPr>
          <w:rFonts w:eastAsia="等线"/>
          <w:vertAlign w:val="subscript"/>
        </w:rPr>
        <w:t>AF</w:t>
      </w:r>
      <w:r w:rsidR="00F40363">
        <w:rPr>
          <w:rFonts w:eastAsia="等线"/>
          <w:lang w:eastAsia="zh-CN"/>
        </w:rPr>
        <w:t>)</w:t>
      </w:r>
      <w:r>
        <w:rPr>
          <w:rFonts w:eastAsia="等线"/>
          <w:lang w:eastAsia="zh-CN"/>
        </w:rPr>
        <w:t xml:space="preserve"> shall be provided with a maximum lifetime. </w:t>
      </w:r>
      <w:r>
        <w:rPr>
          <w:rFonts w:eastAsia="等线" w:hint="eastAsia"/>
          <w:lang w:eastAsia="zh-CN"/>
        </w:rPr>
        <w:t xml:space="preserve">When the </w:t>
      </w:r>
      <w:ins w:id="99" w:author="Iko Keesmaat" w:date="2020-05-01T10:03:00Z">
        <w:r w:rsidR="007C6397">
          <w:rPr>
            <w:rFonts w:eastAsia="等线"/>
            <w:lang w:eastAsia="zh-CN"/>
          </w:rPr>
          <w:t xml:space="preserve">AKMA </w:t>
        </w:r>
      </w:ins>
      <w:del w:id="100" w:author="Iko Keesmaat" w:date="2020-05-01T10:03:00Z">
        <w:r w:rsidR="007C6397" w:rsidDel="000B5781">
          <w:rPr>
            <w:rFonts w:eastAsia="等线" w:hint="eastAsia"/>
            <w:lang w:eastAsia="zh-CN"/>
          </w:rPr>
          <w:delText xml:space="preserve">application </w:delText>
        </w:r>
      </w:del>
      <w:ins w:id="101" w:author="Iko Keesmaat" w:date="2020-05-01T10:03:00Z">
        <w:r w:rsidR="007C6397">
          <w:rPr>
            <w:rFonts w:eastAsia="等线"/>
            <w:lang w:eastAsia="zh-CN"/>
          </w:rPr>
          <w:t>A</w:t>
        </w:r>
        <w:r w:rsidR="007C6397">
          <w:rPr>
            <w:rFonts w:eastAsia="等线" w:hint="eastAsia"/>
            <w:lang w:eastAsia="zh-CN"/>
          </w:rPr>
          <w:t xml:space="preserve">pplication </w:t>
        </w:r>
      </w:ins>
      <w:del w:id="102" w:author="Iko Keesmaat" w:date="2020-05-01T10:03:00Z">
        <w:r w:rsidR="007C6397" w:rsidDel="000B5781">
          <w:rPr>
            <w:rFonts w:eastAsia="等线" w:hint="eastAsia"/>
            <w:lang w:eastAsia="zh-CN"/>
          </w:rPr>
          <w:delText xml:space="preserve">key </w:delText>
        </w:r>
      </w:del>
      <w:ins w:id="103" w:author="Iko Keesmaat" w:date="2020-05-01T10:03:00Z">
        <w:r w:rsidR="007C6397">
          <w:rPr>
            <w:rFonts w:eastAsia="等线"/>
            <w:lang w:eastAsia="zh-CN"/>
          </w:rPr>
          <w:t>K</w:t>
        </w:r>
        <w:r w:rsidR="007C6397">
          <w:rPr>
            <w:rFonts w:eastAsia="等线" w:hint="eastAsia"/>
            <w:lang w:eastAsia="zh-CN"/>
          </w:rPr>
          <w:t>ey</w:t>
        </w:r>
      </w:ins>
      <w:r>
        <w:rPr>
          <w:rFonts w:eastAsia="等线" w:hint="eastAsia"/>
          <w:lang w:eastAsia="zh-CN"/>
        </w:rPr>
        <w:t xml:space="preserve"> lifetime is expired, it</w:t>
      </w:r>
      <w:r w:rsidRPr="00D05EE5">
        <w:rPr>
          <w:rFonts w:eastAsia="等线" w:hint="eastAsia"/>
          <w:lang w:eastAsia="zh-CN"/>
        </w:rPr>
        <w:t xml:space="preserve"> shall be renegotiated.</w:t>
      </w:r>
    </w:p>
    <w:p w14:paraId="53355D92" w14:textId="77777777" w:rsidR="00F47EAD" w:rsidRDefault="00F47EAD" w:rsidP="00F47EAD">
      <w:pPr>
        <w:pStyle w:val="EditorsNote"/>
        <w:rPr>
          <w:rFonts w:eastAsia="等线"/>
          <w:lang w:eastAsia="zh-CN"/>
        </w:rPr>
      </w:pPr>
      <w:r w:rsidRPr="00354C6C">
        <w:rPr>
          <w:rFonts w:eastAsia="等线"/>
        </w:rPr>
        <w:t xml:space="preserve">Editor’s Note: </w:t>
      </w:r>
      <w:r>
        <w:rPr>
          <w:rFonts w:eastAsia="等线" w:hint="eastAsia"/>
          <w:lang w:eastAsia="zh-CN"/>
        </w:rPr>
        <w:t>Further security requirements regarding roaming and other aspects will be added</w:t>
      </w:r>
      <w:r>
        <w:rPr>
          <w:rFonts w:eastAsia="等线"/>
        </w:rPr>
        <w:t xml:space="preserve">. </w:t>
      </w:r>
    </w:p>
    <w:p w14:paraId="41537D23" w14:textId="77777777" w:rsidR="007F3B3E" w:rsidRDefault="007F3B3E" w:rsidP="007F3B3E">
      <w:pPr>
        <w:pStyle w:val="3"/>
        <w:rPr>
          <w:rFonts w:eastAsia="等线"/>
        </w:rPr>
      </w:pPr>
      <w:bookmarkStart w:id="104" w:name="_Toc38308880"/>
      <w:r>
        <w:t>4.</w:t>
      </w:r>
      <w:r w:rsidR="00975599">
        <w:rPr>
          <w:rFonts w:hint="eastAsia"/>
          <w:lang w:eastAsia="zh-CN"/>
        </w:rPr>
        <w:t>4</w:t>
      </w:r>
      <w:r>
        <w:t>.</w:t>
      </w:r>
      <w:r>
        <w:rPr>
          <w:rFonts w:hint="eastAsia"/>
          <w:lang w:eastAsia="zh-CN"/>
        </w:rPr>
        <w:t>1</w:t>
      </w:r>
      <w:r>
        <w:tab/>
      </w:r>
      <w:r>
        <w:rPr>
          <w:rFonts w:eastAsia="等线"/>
        </w:rPr>
        <w:t>Requirements on Ua* Reference point</w:t>
      </w:r>
      <w:bookmarkEnd w:id="104"/>
    </w:p>
    <w:p w14:paraId="3AF46C0D" w14:textId="77777777" w:rsidR="00851014" w:rsidRDefault="00851014" w:rsidP="00851014">
      <w:pPr>
        <w:rPr>
          <w:rFonts w:eastAsia="等线"/>
        </w:rPr>
      </w:pPr>
      <w:r>
        <w:rPr>
          <w:rFonts w:eastAsia="等线"/>
        </w:rPr>
        <w:t>The Ua* reference point is application specific. The generic requirements for Ua* are:</w:t>
      </w:r>
    </w:p>
    <w:p w14:paraId="4DE1FB60" w14:textId="77777777" w:rsidR="00851014" w:rsidRDefault="00851014" w:rsidP="00851014">
      <w:pPr>
        <w:numPr>
          <w:ilvl w:val="0"/>
          <w:numId w:val="6"/>
        </w:numPr>
        <w:rPr>
          <w:rFonts w:eastAsia="等线"/>
        </w:rPr>
      </w:pPr>
      <w:r>
        <w:rPr>
          <w:rFonts w:eastAsia="等线"/>
        </w:rPr>
        <w:t xml:space="preserve">Ua* protocol shall be able to carry AKMA Key Identifier (A-KID); </w:t>
      </w:r>
    </w:p>
    <w:p w14:paraId="717564BE" w14:textId="77777777" w:rsidR="00851014" w:rsidRDefault="00851014" w:rsidP="00851014">
      <w:pPr>
        <w:numPr>
          <w:ilvl w:val="0"/>
          <w:numId w:val="6"/>
        </w:numPr>
        <w:rPr>
          <w:rFonts w:eastAsia="等线"/>
        </w:rPr>
      </w:pPr>
      <w:r>
        <w:rPr>
          <w:rFonts w:eastAsia="等线"/>
        </w:rPr>
        <w:t xml:space="preserve">the UE and the AKMA AF shall be able to secure the reference point Ua* using the </w:t>
      </w:r>
      <w:del w:id="105" w:author="Iko Keesmaat" w:date="2020-05-01T10:03:00Z">
        <w:r w:rsidR="007C6397" w:rsidDel="0075680B">
          <w:rPr>
            <w:rFonts w:eastAsia="等线"/>
          </w:rPr>
          <w:delText>AMKA AF specific shared key</w:delText>
        </w:r>
      </w:del>
      <w:ins w:id="106" w:author="Iko Keesmaat" w:date="2020-05-01T10:03:00Z">
        <w:r w:rsidR="007C6397">
          <w:rPr>
            <w:rFonts w:eastAsia="等线"/>
          </w:rPr>
          <w:t>AKMA Application Key</w:t>
        </w:r>
      </w:ins>
      <w:r>
        <w:rPr>
          <w:rFonts w:eastAsia="等线"/>
        </w:rPr>
        <w:t xml:space="preserve"> derived from </w:t>
      </w:r>
      <w:ins w:id="107" w:author="Iko Keesmaat" w:date="2020-05-01T10:03:00Z">
        <w:r w:rsidR="007C6397">
          <w:rPr>
            <w:rFonts w:eastAsia="等线"/>
          </w:rPr>
          <w:t xml:space="preserve">the </w:t>
        </w:r>
      </w:ins>
      <w:r w:rsidR="007C6397">
        <w:rPr>
          <w:rFonts w:eastAsia="等线"/>
        </w:rPr>
        <w:t xml:space="preserve">AKMA </w:t>
      </w:r>
      <w:ins w:id="108" w:author="Iko Keesmaat" w:date="2020-05-01T10:04:00Z">
        <w:r w:rsidR="007C6397">
          <w:rPr>
            <w:rFonts w:eastAsia="等线"/>
          </w:rPr>
          <w:t xml:space="preserve">Anchor </w:t>
        </w:r>
      </w:ins>
      <w:del w:id="109" w:author="Iko Keesmaat" w:date="2020-05-01T10:04:00Z">
        <w:r w:rsidR="007C6397" w:rsidDel="0075680B">
          <w:rPr>
            <w:rFonts w:eastAsia="等线"/>
          </w:rPr>
          <w:delText>key</w:delText>
        </w:r>
      </w:del>
      <w:ins w:id="110" w:author="Iko Keesmaat" w:date="2020-05-01T10:04:00Z">
        <w:r w:rsidR="007C6397">
          <w:rPr>
            <w:rFonts w:eastAsia="等线"/>
          </w:rPr>
          <w:t>Key</w:t>
        </w:r>
      </w:ins>
      <w:r>
        <w:rPr>
          <w:rFonts w:eastAsia="等线"/>
        </w:rPr>
        <w:t>;</w:t>
      </w:r>
    </w:p>
    <w:p w14:paraId="3FA6C92E" w14:textId="77777777" w:rsidR="00851014" w:rsidRDefault="00851014" w:rsidP="00851014">
      <w:pPr>
        <w:pStyle w:val="NO"/>
        <w:rPr>
          <w:rFonts w:eastAsia="等线"/>
        </w:rPr>
      </w:pPr>
      <w:r>
        <w:rPr>
          <w:rFonts w:eastAsia="等线"/>
        </w:rPr>
        <w:t xml:space="preserve">NOTE: </w:t>
      </w:r>
      <w:r w:rsidRPr="00AD5886">
        <w:rPr>
          <w:rFonts w:eastAsia="等线"/>
        </w:rPr>
        <w:t>The exact method of securing the reference point Ua</w:t>
      </w:r>
      <w:r>
        <w:rPr>
          <w:rFonts w:eastAsia="等线"/>
        </w:rPr>
        <w:t>*</w:t>
      </w:r>
      <w:r w:rsidRPr="00AD5886">
        <w:rPr>
          <w:rFonts w:eastAsia="等线"/>
        </w:rPr>
        <w:t xml:space="preserve"> depends on the application protocol used over reference point Ua</w:t>
      </w:r>
      <w:r>
        <w:rPr>
          <w:rFonts w:eastAsia="等线"/>
        </w:rPr>
        <w:t>*</w:t>
      </w:r>
      <w:r w:rsidRPr="00AD5886">
        <w:rPr>
          <w:rFonts w:eastAsia="等线"/>
        </w:rPr>
        <w:t>.</w:t>
      </w:r>
    </w:p>
    <w:p w14:paraId="7C80C2CC" w14:textId="77777777" w:rsidR="00851014" w:rsidRDefault="00851014" w:rsidP="00851014">
      <w:pPr>
        <w:pStyle w:val="EditorsNote"/>
        <w:rPr>
          <w:rFonts w:eastAsia="等线"/>
          <w:lang w:eastAsia="zh-CN"/>
        </w:rPr>
      </w:pPr>
      <w:r>
        <w:rPr>
          <w:rFonts w:eastAsia="等线"/>
        </w:rPr>
        <w:t>Editor’s Note: Further requirements (including the need to specify Ua* protocol identifier) are FFS.</w:t>
      </w:r>
    </w:p>
    <w:p w14:paraId="72BE0B2F" w14:textId="77777777" w:rsidR="003D4309" w:rsidRDefault="003D4309" w:rsidP="003D4309">
      <w:pPr>
        <w:pStyle w:val="3"/>
        <w:rPr>
          <w:rFonts w:eastAsia="等线"/>
        </w:rPr>
      </w:pPr>
      <w:bookmarkStart w:id="111" w:name="_Toc38308881"/>
      <w:r>
        <w:t>4.</w:t>
      </w:r>
      <w:r>
        <w:rPr>
          <w:rFonts w:hint="eastAsia"/>
          <w:lang w:eastAsia="zh-CN"/>
        </w:rPr>
        <w:t>4</w:t>
      </w:r>
      <w:r>
        <w:t>.</w:t>
      </w:r>
      <w:r>
        <w:rPr>
          <w:rFonts w:hint="eastAsia"/>
          <w:lang w:eastAsia="zh-CN"/>
        </w:rPr>
        <w:t>2</w:t>
      </w:r>
      <w:r>
        <w:tab/>
      </w:r>
      <w:r>
        <w:rPr>
          <w:rFonts w:eastAsia="等线"/>
        </w:rPr>
        <w:t xml:space="preserve">Requirements on </w:t>
      </w:r>
      <w:r>
        <w:t>AKMA Key Identifier</w:t>
      </w:r>
      <w:r>
        <w:rPr>
          <w:rFonts w:hint="eastAsia"/>
        </w:rPr>
        <w:t xml:space="preserve"> (A-KID)</w:t>
      </w:r>
      <w:bookmarkEnd w:id="111"/>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A-KID shall be usable as a key identifier in protocols used in the reference point Ua*;</w:t>
      </w:r>
    </w:p>
    <w:p w14:paraId="014D373E" w14:textId="77777777" w:rsidR="00BC4939" w:rsidRDefault="00BC4939" w:rsidP="00BC4939">
      <w:pPr>
        <w:pStyle w:val="B1"/>
      </w:pPr>
      <w:r>
        <w:t>-</w:t>
      </w:r>
      <w:r>
        <w:tab/>
        <w:t>AKMA AF shall be able to identify the home network of the UE from the A-KID.</w:t>
      </w:r>
    </w:p>
    <w:p w14:paraId="0A4CE991" w14:textId="77777777" w:rsidR="00BC4939" w:rsidRDefault="00BC4939" w:rsidP="00BC4939">
      <w:pPr>
        <w:pStyle w:val="EditorsNote"/>
      </w:pPr>
      <w:r>
        <w:t>Editor’s Note: It is FFS which NF in the home network the AF request is routed to.</w:t>
      </w:r>
    </w:p>
    <w:p w14:paraId="43A92150" w14:textId="77777777" w:rsidR="00BC4939" w:rsidRPr="00BC4939" w:rsidRDefault="00BC4939" w:rsidP="00851014">
      <w:pPr>
        <w:pStyle w:val="EditorsNote"/>
        <w:rPr>
          <w:rFonts w:eastAsia="等线"/>
          <w:lang w:eastAsia="zh-CN"/>
        </w:rPr>
      </w:pPr>
    </w:p>
    <w:p w14:paraId="4A6FE3E6" w14:textId="77777777" w:rsidR="004E63E6" w:rsidRDefault="004E63E6" w:rsidP="004E63E6">
      <w:pPr>
        <w:pStyle w:val="1"/>
        <w:rPr>
          <w:lang w:eastAsia="zh-CN"/>
        </w:rPr>
      </w:pPr>
      <w:bookmarkStart w:id="112" w:name="_Toc22215273"/>
      <w:bookmarkStart w:id="113" w:name="_Toc38308882"/>
      <w:r>
        <w:rPr>
          <w:rFonts w:hint="eastAsia"/>
          <w:lang w:eastAsia="zh-CN"/>
        </w:rPr>
        <w:t>5</w:t>
      </w:r>
      <w:r w:rsidRPr="004D3578">
        <w:tab/>
      </w:r>
      <w:r>
        <w:rPr>
          <w:rFonts w:hint="eastAsia"/>
          <w:lang w:eastAsia="zh-CN"/>
        </w:rPr>
        <w:t>Key Management</w:t>
      </w:r>
      <w:bookmarkEnd w:id="112"/>
      <w:bookmarkEnd w:id="113"/>
      <w:r>
        <w:rPr>
          <w:rFonts w:hint="eastAsia"/>
          <w:lang w:eastAsia="zh-CN"/>
        </w:rPr>
        <w:t xml:space="preserve"> </w:t>
      </w:r>
    </w:p>
    <w:p w14:paraId="4186CB04" w14:textId="77777777" w:rsidR="004E63E6" w:rsidRDefault="004E63E6" w:rsidP="004E63E6">
      <w:pPr>
        <w:pStyle w:val="2"/>
        <w:rPr>
          <w:lang w:eastAsia="zh-CN"/>
        </w:rPr>
      </w:pPr>
      <w:bookmarkStart w:id="114" w:name="_Toc22215274"/>
      <w:bookmarkStart w:id="115" w:name="_Toc38308883"/>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114"/>
      <w:bookmarkEnd w:id="115"/>
    </w:p>
    <w:p w14:paraId="6B2737D6" w14:textId="77777777"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K</w:t>
      </w:r>
      <w:r>
        <w:rPr>
          <w:rFonts w:eastAsia="等线"/>
          <w:vertAlign w:val="subscript"/>
        </w:rPr>
        <w:t>AF.</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14:paraId="5A95EF59" w14:textId="77777777" w:rsidR="004E63E6" w:rsidRDefault="004E63E6" w:rsidP="004E63E6">
      <w:r>
        <w:t>Keys for AAnF:</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AAnF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2pt;height:190.2pt" o:ole="">
            <v:imagedata r:id="rId13" o:title=""/>
          </v:shape>
          <o:OLEObject Type="Embed" ProgID="Visio.Drawing.15" ShapeID="_x0000_i1026" DrawAspect="Content" ObjectID="_1651318907" r:id="rId14"/>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2"/>
        <w:rPr>
          <w:rFonts w:eastAsia="等线"/>
          <w:lang w:eastAsia="zh-CN"/>
        </w:rPr>
      </w:pPr>
      <w:bookmarkStart w:id="116" w:name="_Toc34666015"/>
      <w:bookmarkStart w:id="117" w:name="_Toc38308884"/>
      <w:bookmarkStart w:id="118" w:name="_Toc2221527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116"/>
      <w:bookmarkEnd w:id="117"/>
    </w:p>
    <w:p w14:paraId="407EE9CD" w14:textId="77777777" w:rsidR="000E4A02" w:rsidRPr="00296CD7" w:rsidRDefault="000E4A02" w:rsidP="000E4A02">
      <w:pPr>
        <w:rPr>
          <w:rFonts w:eastAsia="等线"/>
          <w:lang w:eastAsia="zh-CN"/>
        </w:rPr>
      </w:pPr>
      <w:r>
        <w:rPr>
          <w:rFonts w:eastAsia="等线"/>
          <w:lang w:eastAsia="zh-CN"/>
        </w:rPr>
        <w:t>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are valid until the next primary authentication is performed (implicit lifetime), in which case 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等线"/>
        </w:rPr>
      </w:pPr>
      <w:bookmarkStart w:id="119" w:name="_Toc38308885"/>
      <w:ins w:id="120" w:author="Iko Keesmaat" w:date="2020-05-01T10:09:00Z">
        <w:r w:rsidRPr="007C6397">
          <w:rPr>
            <w:rFonts w:eastAsia="等线"/>
            <w:lang w:eastAsia="zh-CN"/>
          </w:rPr>
          <w:t xml:space="preserve">AKMA </w:t>
        </w:r>
      </w:ins>
      <w:r w:rsidRPr="007C6397">
        <w:rPr>
          <w:rFonts w:eastAsia="等线" w:hint="eastAsia"/>
          <w:lang w:eastAsia="zh-CN"/>
        </w:rPr>
        <w:t>A</w:t>
      </w:r>
      <w:r w:rsidRPr="007C6397">
        <w:rPr>
          <w:rFonts w:eastAsia="等线"/>
        </w:rPr>
        <w:t xml:space="preserve">pplication </w:t>
      </w:r>
      <w:del w:id="121" w:author="Iko Keesmaat" w:date="2020-05-01T10:09:00Z">
        <w:r w:rsidRPr="007C6397" w:rsidDel="0075680B">
          <w:rPr>
            <w:rFonts w:eastAsia="等线"/>
          </w:rPr>
          <w:delText>key</w:delText>
        </w:r>
        <w:r w:rsidRPr="007C6397" w:rsidDel="0075680B">
          <w:rPr>
            <w:rFonts w:eastAsia="等线" w:hint="eastAsia"/>
            <w:lang w:eastAsia="zh-CN"/>
          </w:rPr>
          <w:delText>s</w:delText>
        </w:r>
        <w:r w:rsidRPr="007C6397" w:rsidDel="0075680B">
          <w:rPr>
            <w:rFonts w:eastAsia="等线"/>
          </w:rPr>
          <w:delText xml:space="preserve"> </w:delText>
        </w:r>
      </w:del>
      <w:ins w:id="122" w:author="Iko Keesmaat" w:date="2020-05-01T10:09:00Z">
        <w:r w:rsidRPr="007C6397">
          <w:rPr>
            <w:rFonts w:eastAsia="等线"/>
          </w:rPr>
          <w:t>Key</w:t>
        </w:r>
        <w:r w:rsidRPr="007C6397">
          <w:rPr>
            <w:rFonts w:eastAsia="等线" w:hint="eastAsia"/>
            <w:lang w:eastAsia="zh-CN"/>
          </w:rPr>
          <w:t>s</w:t>
        </w:r>
        <w:r w:rsidRPr="007C6397">
          <w:rPr>
            <w:rFonts w:eastAsia="等线"/>
          </w:rPr>
          <w:t xml:space="preserve"> </w:t>
        </w:r>
      </w:ins>
      <w:r w:rsidRPr="007C6397">
        <w:rPr>
          <w:rFonts w:eastAsia="等线"/>
        </w:rPr>
        <w:t>K</w:t>
      </w:r>
      <w:r w:rsidRPr="007C6397">
        <w:rPr>
          <w:rFonts w:eastAsia="等线"/>
          <w:vertAlign w:val="subscript"/>
        </w:rPr>
        <w:t>AF</w:t>
      </w:r>
      <w:r w:rsidRPr="007C6397">
        <w:rPr>
          <w:rFonts w:eastAsia="等线"/>
        </w:rPr>
        <w:t xml:space="preserve"> shall use explicit lifetimes based on the operator’s policy. </w:t>
      </w:r>
      <w:bookmarkStart w:id="123" w:name="_Hlk34288425"/>
      <w:r w:rsidRPr="007C6397">
        <w:rPr>
          <w:rFonts w:eastAsia="等线"/>
        </w:rPr>
        <w:t>The lifetime of K</w:t>
      </w:r>
      <w:r w:rsidRPr="007C6397">
        <w:rPr>
          <w:rFonts w:eastAsia="等线"/>
          <w:vertAlign w:val="subscript"/>
        </w:rPr>
        <w:t>AF</w:t>
      </w:r>
      <w:r w:rsidRPr="007C6397">
        <w:rPr>
          <w:rFonts w:eastAsia="等线"/>
        </w:rPr>
        <w:t xml:space="preserve"> shall be sent by the AAnF as described in clause 6.2.</w:t>
      </w:r>
      <w:bookmarkEnd w:id="123"/>
      <w:r w:rsidRPr="007C6397">
        <w:rPr>
          <w:rFonts w:eastAsia="等线"/>
        </w:rPr>
        <w:t xml:space="preserve"> In case that a new </w:t>
      </w:r>
      <w:ins w:id="124" w:author="Iko Keesmaat" w:date="2020-05-01T10:09:00Z">
        <w:r w:rsidRPr="007C6397">
          <w:rPr>
            <w:rFonts w:eastAsia="等线"/>
          </w:rPr>
          <w:t xml:space="preserve">AKMA </w:t>
        </w:r>
      </w:ins>
      <w:del w:id="125" w:author="Iko Keesmaat" w:date="2020-05-01T10:09:00Z">
        <w:r w:rsidRPr="007C6397" w:rsidDel="0075680B">
          <w:rPr>
            <w:rFonts w:eastAsia="等线"/>
          </w:rPr>
          <w:delText xml:space="preserve">anchor </w:delText>
        </w:r>
      </w:del>
      <w:ins w:id="126" w:author="Iko Keesmaat" w:date="2020-05-01T10:09:00Z">
        <w:r w:rsidRPr="007C6397">
          <w:rPr>
            <w:rFonts w:eastAsia="等线"/>
          </w:rPr>
          <w:t xml:space="preserve">Anchor </w:t>
        </w:r>
      </w:ins>
      <w:del w:id="127" w:author="Iko Keesmaat" w:date="2020-05-01T10:09:00Z">
        <w:r w:rsidRPr="007C6397" w:rsidDel="0075680B">
          <w:rPr>
            <w:rFonts w:eastAsia="等线"/>
          </w:rPr>
          <w:delText xml:space="preserve">key </w:delText>
        </w:r>
      </w:del>
      <w:ins w:id="128" w:author="Iko Keesmaat" w:date="2020-05-01T10:09: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 xml:space="preserve"> is established, the </w:t>
      </w:r>
      <w:ins w:id="129" w:author="Iko Keesmaat" w:date="2020-05-01T10:09:00Z">
        <w:r w:rsidRPr="007C6397">
          <w:rPr>
            <w:rFonts w:eastAsia="等线"/>
          </w:rPr>
          <w:t xml:space="preserve">AKMA </w:t>
        </w:r>
      </w:ins>
      <w:del w:id="130" w:author="Iko Keesmaat" w:date="2020-05-01T10:09:00Z">
        <w:r w:rsidRPr="007C6397" w:rsidDel="0075680B">
          <w:rPr>
            <w:rFonts w:eastAsia="等线"/>
          </w:rPr>
          <w:delText xml:space="preserve">application </w:delText>
        </w:r>
      </w:del>
      <w:ins w:id="131" w:author="Iko Keesmaat" w:date="2020-05-01T10:09:00Z">
        <w:r w:rsidRPr="007C6397">
          <w:rPr>
            <w:rFonts w:eastAsia="等线"/>
          </w:rPr>
          <w:t xml:space="preserve">Application </w:t>
        </w:r>
      </w:ins>
      <w:del w:id="132" w:author="Iko Keesmaat" w:date="2020-05-01T10:09:00Z">
        <w:r w:rsidRPr="007C6397" w:rsidDel="0075680B">
          <w:rPr>
            <w:rFonts w:eastAsia="等线"/>
          </w:rPr>
          <w:delText xml:space="preserve">key </w:delText>
        </w:r>
      </w:del>
      <w:ins w:id="133" w:author="Iko Keesmaat" w:date="2020-05-01T10:09:00Z">
        <w:r w:rsidRPr="007C6397">
          <w:rPr>
            <w:rFonts w:eastAsia="等线"/>
          </w:rPr>
          <w:t xml:space="preserve">Key </w:t>
        </w:r>
      </w:ins>
      <w:r w:rsidRPr="007C6397">
        <w:rPr>
          <w:rFonts w:eastAsia="等线"/>
        </w:rPr>
        <w:t>K</w:t>
      </w:r>
      <w:r w:rsidRPr="007C6397">
        <w:rPr>
          <w:rFonts w:eastAsia="等线"/>
          <w:vertAlign w:val="subscript"/>
        </w:rPr>
        <w:t>AF</w:t>
      </w:r>
      <w:r w:rsidRPr="007C6397">
        <w:rPr>
          <w:rFonts w:eastAsia="等线"/>
        </w:rPr>
        <w:t xml:space="preserve"> can continue to be used until its lifetime expire</w:t>
      </w:r>
      <w:r w:rsidRPr="007C6397">
        <w:rPr>
          <w:rFonts w:eastAsia="等线" w:hint="eastAsia"/>
          <w:lang w:eastAsia="zh-CN"/>
        </w:rPr>
        <w:t>s</w:t>
      </w:r>
      <w:r w:rsidRPr="007C6397">
        <w:rPr>
          <w:rFonts w:eastAsia="等线"/>
        </w:rPr>
        <w:t>. When the K</w:t>
      </w:r>
      <w:r w:rsidRPr="007C6397">
        <w:rPr>
          <w:rFonts w:eastAsia="等线"/>
          <w:vertAlign w:val="subscript"/>
        </w:rPr>
        <w:t>AF</w:t>
      </w:r>
      <w:r w:rsidRPr="007C6397">
        <w:rPr>
          <w:rFonts w:eastAsia="等线"/>
        </w:rPr>
        <w:t xml:space="preserve"> lifetime expires, a new </w:t>
      </w:r>
      <w:ins w:id="134" w:author="Iko Keesmaat" w:date="2020-05-01T10:10:00Z">
        <w:r w:rsidRPr="007C6397">
          <w:rPr>
            <w:rFonts w:eastAsia="等线"/>
          </w:rPr>
          <w:t xml:space="preserve">AKMA </w:t>
        </w:r>
      </w:ins>
      <w:del w:id="135" w:author="Iko Keesmaat" w:date="2020-05-01T10:10:00Z">
        <w:r w:rsidRPr="007C6397" w:rsidDel="0075680B">
          <w:rPr>
            <w:rFonts w:eastAsia="等线"/>
          </w:rPr>
          <w:delText xml:space="preserve">application </w:delText>
        </w:r>
      </w:del>
      <w:ins w:id="136" w:author="Iko Keesmaat" w:date="2020-05-01T10:10:00Z">
        <w:r w:rsidRPr="007C6397">
          <w:rPr>
            <w:rFonts w:eastAsia="等线"/>
          </w:rPr>
          <w:t xml:space="preserve">Application </w:t>
        </w:r>
      </w:ins>
      <w:del w:id="137" w:author="Iko Keesmaat" w:date="2020-05-01T10:10:00Z">
        <w:r w:rsidRPr="007C6397" w:rsidDel="0075680B">
          <w:rPr>
            <w:rFonts w:eastAsia="等线"/>
          </w:rPr>
          <w:delText xml:space="preserve">key </w:delText>
        </w:r>
      </w:del>
      <w:ins w:id="138" w:author="Iko Keesmaat" w:date="2020-05-01T10:10:00Z">
        <w:r w:rsidRPr="007C6397">
          <w:rPr>
            <w:rFonts w:eastAsia="等线"/>
          </w:rPr>
          <w:t xml:space="preserve">Key </w:t>
        </w:r>
      </w:ins>
      <w:r w:rsidRPr="007C6397">
        <w:rPr>
          <w:rFonts w:eastAsia="等线"/>
        </w:rPr>
        <w:t xml:space="preserve">is established based on the </w:t>
      </w:r>
      <w:r w:rsidRPr="007C6397">
        <w:rPr>
          <w:rFonts w:eastAsia="等线" w:hint="eastAsia"/>
          <w:lang w:eastAsia="zh-CN"/>
        </w:rPr>
        <w:t xml:space="preserve">current </w:t>
      </w:r>
      <w:ins w:id="139" w:author="Iko Keesmaat" w:date="2020-05-01T10:10:00Z">
        <w:r w:rsidRPr="007C6397">
          <w:rPr>
            <w:rFonts w:eastAsia="等线"/>
            <w:lang w:eastAsia="zh-CN"/>
          </w:rPr>
          <w:t xml:space="preserve">AKMA </w:t>
        </w:r>
      </w:ins>
      <w:del w:id="140" w:author="Iko Keesmaat" w:date="2020-05-01T10:10:00Z">
        <w:r w:rsidRPr="007C6397" w:rsidDel="0075680B">
          <w:rPr>
            <w:rFonts w:eastAsia="等线"/>
          </w:rPr>
          <w:delText xml:space="preserve">anchor </w:delText>
        </w:r>
      </w:del>
      <w:ins w:id="141" w:author="Iko Keesmaat" w:date="2020-05-01T10:10:00Z">
        <w:r w:rsidRPr="007C6397">
          <w:rPr>
            <w:rFonts w:eastAsia="等线"/>
          </w:rPr>
          <w:t xml:space="preserve">Anchor </w:t>
        </w:r>
      </w:ins>
      <w:del w:id="142" w:author="Iko Keesmaat" w:date="2020-05-01T10:10:00Z">
        <w:r w:rsidRPr="007C6397" w:rsidDel="0075680B">
          <w:rPr>
            <w:rFonts w:eastAsia="等线"/>
          </w:rPr>
          <w:delText xml:space="preserve">key </w:delText>
        </w:r>
      </w:del>
      <w:ins w:id="143" w:author="Iko Keesmaat" w:date="2020-05-01T10:10: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w:t>
      </w:r>
    </w:p>
    <w:p w14:paraId="1E374A41" w14:textId="77777777" w:rsidR="004E63E6" w:rsidRDefault="004E63E6" w:rsidP="004E63E6">
      <w:pPr>
        <w:pStyle w:val="1"/>
        <w:rPr>
          <w:lang w:eastAsia="zh-CN"/>
        </w:rPr>
      </w:pPr>
      <w:r>
        <w:rPr>
          <w:rFonts w:hint="eastAsia"/>
          <w:lang w:eastAsia="zh-CN"/>
        </w:rPr>
        <w:t>6</w:t>
      </w:r>
      <w:r w:rsidRPr="004D3578">
        <w:tab/>
      </w:r>
      <w:r>
        <w:rPr>
          <w:rFonts w:hint="eastAsia"/>
          <w:lang w:eastAsia="zh-CN"/>
        </w:rPr>
        <w:t>AKMA Procedures</w:t>
      </w:r>
      <w:bookmarkEnd w:id="118"/>
      <w:bookmarkEnd w:id="119"/>
    </w:p>
    <w:p w14:paraId="4A286320" w14:textId="77777777" w:rsidR="00542DFA" w:rsidRDefault="00542DFA" w:rsidP="00542DFA">
      <w:pPr>
        <w:pStyle w:val="2"/>
      </w:pPr>
      <w:bookmarkStart w:id="144" w:name="_Toc38308886"/>
      <w:bookmarkStart w:id="145" w:name="_Toc22215276"/>
      <w:r>
        <w:t>6.</w:t>
      </w:r>
      <w:r>
        <w:rPr>
          <w:rFonts w:hint="eastAsia"/>
          <w:lang w:eastAsia="zh-CN"/>
        </w:rPr>
        <w:t>1</w:t>
      </w:r>
      <w:r>
        <w:tab/>
        <w:t xml:space="preserve">Deriving AKMA key </w:t>
      </w:r>
      <w:bookmarkEnd w:id="144"/>
      <w:del w:id="146" w:author="Author">
        <w:r w:rsidR="007D155B" w:rsidRPr="00F44682" w:rsidDel="00C947DF">
          <w:rPr>
            <w:rFonts w:eastAsia="等线"/>
          </w:rPr>
          <w:delText>during UE registration</w:delText>
        </w:r>
      </w:del>
      <w:ins w:id="147" w:author="Author">
        <w:r w:rsidR="007D155B">
          <w:rPr>
            <w:rFonts w:eastAsia="等线"/>
          </w:rPr>
          <w:t>after primary authentication</w:t>
        </w:r>
      </w:ins>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148" w:author="Author">
        <w:r w:rsidR="007D155B">
          <w:rPr>
            <w:rFonts w:eastAsia="等线"/>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7777777" w:rsidR="007D155B" w:rsidRDefault="00FA58E3" w:rsidP="007D155B">
      <w:pPr>
        <w:jc w:val="center"/>
        <w:rPr>
          <w:rFonts w:eastAsia="等线"/>
        </w:rPr>
      </w:pPr>
      <w:del w:id="149" w:author="Author">
        <w:r>
          <w:rPr>
            <w:rFonts w:eastAsia="等线"/>
            <w:noProof/>
          </w:rPr>
          <w:lastRenderedPageBreak/>
          <w:pict w14:anchorId="1A486131">
            <v:shape id="_x0000_i1027" type="#_x0000_t75" style="width:300pt;height:187.2pt">
              <v:imagedata r:id="rId15" o:title=""/>
            </v:shape>
          </w:pict>
        </w:r>
      </w:del>
      <w:commentRangeStart w:id="150"/>
      <w:ins w:id="151" w:author="Author">
        <w:r w:rsidR="007D155B" w:rsidRPr="007D155B">
          <w:rPr>
            <w:rFonts w:eastAsia="等线"/>
            <w:noProof/>
          </w:rPr>
          <w:object w:dxaOrig="8680" w:dyaOrig="4670" w14:anchorId="65C567BF">
            <v:shape id="_x0000_i1028" type="#_x0000_t75" style="width:435.6pt;height:226.2pt" o:ole="">
              <v:imagedata r:id="rId16" o:title="" cropbottom="2092f"/>
            </v:shape>
            <o:OLEObject Type="Embed" ProgID="Visio.Drawing.15" ShapeID="_x0000_i1028" DrawAspect="Content" ObjectID="_1651318908" r:id="rId17"/>
          </w:object>
        </w:r>
      </w:ins>
      <w:commentRangeEnd w:id="150"/>
      <w:r w:rsidR="006D4BC3">
        <w:rPr>
          <w:rStyle w:val="af"/>
        </w:rPr>
        <w:commentReference w:id="150"/>
      </w:r>
    </w:p>
    <w:p w14:paraId="05826E98" w14:textId="77777777" w:rsidR="007D155B" w:rsidRPr="007D155B" w:rsidRDefault="001B5198" w:rsidP="007D155B">
      <w:pPr>
        <w:jc w:val="center"/>
        <w:rPr>
          <w:rFonts w:eastAsia="等线"/>
        </w:rPr>
      </w:pPr>
      <w:ins w:id="152" w:author="Author">
        <w:r w:rsidRPr="001B5198">
          <w:rPr>
            <w:rFonts w:eastAsia="等线"/>
            <w:noProof/>
          </w:rPr>
          <w:object w:dxaOrig="10890" w:dyaOrig="5250" w14:anchorId="6129E725">
            <v:shape id="_x0000_i1029" type="#_x0000_t75" style="width:544.8pt;height:253.8pt" o:ole="">
              <v:imagedata r:id="rId20" o:title="" cropbottom="2092f"/>
            </v:shape>
            <o:OLEObject Type="Embed" ProgID="Visio.Drawing.15" ShapeID="_x0000_i1029" DrawAspect="Content" ObjectID="_1651318909" r:id="rId21"/>
          </w:object>
        </w:r>
      </w:ins>
      <w:r w:rsidR="007D155B" w:rsidRPr="007D155B">
        <w:rPr>
          <w:rFonts w:eastAsia="等线"/>
        </w:rPr>
        <w:t>Figure 6.</w:t>
      </w:r>
      <w:r w:rsidR="007D155B" w:rsidRPr="007D155B">
        <w:rPr>
          <w:rFonts w:eastAsia="等线" w:hint="eastAsia"/>
          <w:lang w:eastAsia="zh-CN"/>
        </w:rPr>
        <w:t>1</w:t>
      </w:r>
      <w:r w:rsidR="007D155B" w:rsidRPr="007D155B">
        <w:rPr>
          <w:rFonts w:eastAsia="等线"/>
        </w:rPr>
        <w:t xml:space="preserve">-1 Deriving AKMA root key </w:t>
      </w:r>
      <w:del w:id="153" w:author="Author">
        <w:r w:rsidR="007D155B" w:rsidRPr="007D155B" w:rsidDel="003559B4">
          <w:rPr>
            <w:rFonts w:eastAsia="等线"/>
          </w:rPr>
          <w:delText>during UE registration</w:delText>
        </w:r>
      </w:del>
      <w:ins w:id="154" w:author="Author">
        <w:r w:rsidR="007D155B" w:rsidRPr="007D155B">
          <w:rPr>
            <w:rFonts w:eastAsia="等线"/>
          </w:rPr>
          <w:t>after primary authentication</w:t>
        </w:r>
      </w:ins>
    </w:p>
    <w:p w14:paraId="77D97304" w14:textId="77777777" w:rsidR="007D155B" w:rsidRPr="007D155B" w:rsidRDefault="007D155B" w:rsidP="007D155B">
      <w:pPr>
        <w:rPr>
          <w:rFonts w:eastAsia="等线"/>
          <w:lang w:eastAsia="zh-CN"/>
        </w:rPr>
      </w:pPr>
      <w:ins w:id="155" w:author="Author">
        <w:r w:rsidRPr="007D155B">
          <w:rPr>
            <w:rFonts w:eastAsia="宋体"/>
          </w:rPr>
          <w:lastRenderedPageBreak/>
          <w:t>During the primary authentication procedure, the AUSF interacts with the UDM in order to fetch authentication information such as subscription credentials (e.g. AKA Authentication vectors) and the authentication method using the Nudm_UEAuthentication_Get Request service operation. In the response, the UDM may also indicate to the AUSF whether AKMA keys need to be generated for the UE. If the AUSF receives the AKMA indication from the UDM, the AUSF shall store the K</w:t>
        </w:r>
        <w:r w:rsidRPr="007D155B">
          <w:rPr>
            <w:rFonts w:eastAsia="宋体"/>
            <w:vertAlign w:val="subscript"/>
          </w:rPr>
          <w:t xml:space="preserve">AUSF </w:t>
        </w:r>
      </w:ins>
      <w:del w:id="156" w:author="Author">
        <w:r w:rsidRPr="007D155B" w:rsidDel="00A1239E">
          <w:rPr>
            <w:rFonts w:eastAsia="等线"/>
          </w:rPr>
          <w:delText>The AUSF shall</w:delText>
        </w:r>
      </w:del>
      <w:ins w:id="157" w:author="Author">
        <w:r w:rsidRPr="007D155B">
          <w:rPr>
            <w:rFonts w:eastAsia="等线"/>
          </w:rPr>
          <w:t>and</w:t>
        </w:r>
      </w:ins>
      <w:r w:rsidRPr="007D155B">
        <w:rPr>
          <w:rFonts w:eastAsia="等线"/>
        </w:rPr>
        <w:t xml:space="preserve"> generate the AKMA Anchor Key (K</w:t>
      </w:r>
      <w:r w:rsidRPr="007D155B">
        <w:rPr>
          <w:rFonts w:eastAsia="等线"/>
          <w:vertAlign w:val="subscript"/>
        </w:rPr>
        <w:t>AKMA</w:t>
      </w:r>
      <w:r w:rsidRPr="007D155B">
        <w:rPr>
          <w:rFonts w:eastAsia="等线"/>
        </w:rPr>
        <w:t xml:space="preserve">) and the </w:t>
      </w:r>
      <w:r w:rsidRPr="007D155B">
        <w:rPr>
          <w:rFonts w:eastAsia="等线" w:hint="eastAsia"/>
          <w:lang w:eastAsia="zh-CN"/>
        </w:rPr>
        <w:t xml:space="preserve">A-KID </w:t>
      </w:r>
      <w:r w:rsidRPr="007D155B">
        <w:rPr>
          <w:rFonts w:eastAsia="等线"/>
        </w:rPr>
        <w:t>from K</w:t>
      </w:r>
      <w:r w:rsidRPr="007D155B">
        <w:rPr>
          <w:rFonts w:eastAsia="等线"/>
          <w:vertAlign w:val="subscript"/>
        </w:rPr>
        <w:t>AUSF</w:t>
      </w:r>
      <w:del w:id="158" w:author="Author">
        <w:r w:rsidRPr="007D155B" w:rsidDel="00A1239E">
          <w:rPr>
            <w:rFonts w:eastAsia="等线"/>
            <w:vertAlign w:val="subscript"/>
          </w:rPr>
          <w:delText xml:space="preserve"> </w:delText>
        </w:r>
        <w:r w:rsidRPr="007D155B" w:rsidDel="00A1239E">
          <w:rPr>
            <w:rFonts w:eastAsia="等线"/>
          </w:rPr>
          <w:delText>as part of the UE Registration procedure</w:delText>
        </w:r>
      </w:del>
      <w:ins w:id="159" w:author="Author">
        <w:r w:rsidRPr="007D155B">
          <w:rPr>
            <w:rFonts w:eastAsia="等线"/>
          </w:rPr>
          <w:t xml:space="preserve"> after the primary authentication procedure is successfully completed</w:t>
        </w:r>
      </w:ins>
      <w:r w:rsidRPr="007D155B">
        <w:rPr>
          <w:rFonts w:eastAsia="等线"/>
        </w:rPr>
        <w:t>.</w:t>
      </w:r>
    </w:p>
    <w:p w14:paraId="6C1E4A53" w14:textId="77777777" w:rsidR="001B5198" w:rsidRPr="001B5198" w:rsidDel="00184626" w:rsidRDefault="001B5198" w:rsidP="001B5198">
      <w:pPr>
        <w:rPr>
          <w:ins w:id="160" w:author="Author"/>
          <w:del w:id="161" w:author="Author"/>
          <w:rFonts w:eastAsia="等线"/>
        </w:rPr>
      </w:pPr>
      <w:ins w:id="162" w:author="Author">
        <w:r w:rsidRPr="001B5198">
          <w:rPr>
            <w:rFonts w:eastAsia="等线"/>
          </w:rPr>
          <w:t>After AKMA key material</w:t>
        </w:r>
      </w:ins>
      <w:r w:rsidRPr="001B5198">
        <w:rPr>
          <w:rFonts w:eastAsia="等线"/>
        </w:rPr>
        <w:t xml:space="preserve"> </w:t>
      </w:r>
      <w:ins w:id="163" w:author="Author">
        <w:r w:rsidRPr="001B5198">
          <w:rPr>
            <w:rFonts w:eastAsia="等线"/>
          </w:rPr>
          <w:t>is generated, the</w:t>
        </w:r>
        <w:r w:rsidRPr="001B5198">
          <w:rPr>
            <w:rFonts w:eastAsia="等线"/>
            <w:lang w:eastAsia="zh-CN"/>
          </w:rPr>
          <w:t xml:space="preserve"> AUSF shall send </w:t>
        </w:r>
        <w:r w:rsidRPr="001B5198">
          <w:rPr>
            <w:rFonts w:eastAsia="宋体"/>
          </w:rPr>
          <w:t>the generated A-KID, and K</w:t>
        </w:r>
        <w:r w:rsidRPr="001B5198">
          <w:rPr>
            <w:rFonts w:eastAsia="宋体"/>
            <w:vertAlign w:val="subscript"/>
          </w:rPr>
          <w:t>AKMA</w:t>
        </w:r>
        <w:r w:rsidRPr="001B5198">
          <w:rPr>
            <w:rFonts w:eastAsia="宋体"/>
          </w:rPr>
          <w:t xml:space="preserve"> to the AAnF together with the UE SUPI using the Naanf_AKMA_KeyRegistration Request service operation</w:t>
        </w:r>
        <w:r w:rsidRPr="001B5198">
          <w:rPr>
            <w:rFonts w:eastAsia="等线"/>
          </w:rPr>
          <w:t>. The AAnF shall</w:t>
        </w:r>
      </w:ins>
      <w:r w:rsidRPr="001B5198">
        <w:rPr>
          <w:rFonts w:eastAsia="等线"/>
        </w:rPr>
        <w:t xml:space="preserve"> </w:t>
      </w:r>
      <w:ins w:id="164" w:author="Author">
        <w:r w:rsidRPr="001B5198">
          <w:rPr>
            <w:rFonts w:eastAsia="等线"/>
          </w:rPr>
          <w:t>store the latest information sent by the AUSF.</w:t>
        </w:r>
      </w:ins>
    </w:p>
    <w:p w14:paraId="61164551" w14:textId="77777777" w:rsidR="001B5198" w:rsidRPr="001B5198" w:rsidRDefault="001B5198" w:rsidP="001B5198">
      <w:pPr>
        <w:rPr>
          <w:rFonts w:eastAsia="等线"/>
          <w:lang w:eastAsia="zh-CN"/>
        </w:rPr>
      </w:pPr>
      <w:ins w:id="165" w:author="Author">
        <w:r w:rsidRPr="001B5198">
          <w:rPr>
            <w:rFonts w:eastAsia="等线"/>
          </w:rPr>
          <w:t>NOTE: The AUSF need not store any AKMA key material after delivery to the AAnF.</w:t>
        </w:r>
      </w:ins>
    </w:p>
    <w:p w14:paraId="2E6E154F" w14:textId="77777777"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xml:space="preserve">) and the </w:t>
      </w:r>
      <w:r w:rsidR="009F7956">
        <w:rPr>
          <w:rFonts w:eastAsia="等线" w:hint="eastAsia"/>
          <w:lang w:eastAsia="zh-CN"/>
        </w:rPr>
        <w:t>A-KID</w:t>
      </w:r>
      <w:r>
        <w:rPr>
          <w:rFonts w:eastAsia="等线"/>
        </w:rPr>
        <w:t xml:space="preserve"> from the K</w:t>
      </w:r>
      <w:r w:rsidRPr="00A53353">
        <w:rPr>
          <w:rFonts w:eastAsia="等线"/>
          <w:vertAlign w:val="subscript"/>
        </w:rPr>
        <w:t>AUSF</w:t>
      </w:r>
      <w:r>
        <w:rPr>
          <w:rFonts w:eastAsia="等线"/>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等线"/>
        </w:rPr>
      </w:pPr>
      <w:r>
        <w:rPr>
          <w:rFonts w:eastAsia="等线" w:hint="eastAsia"/>
          <w:lang w:eastAsia="zh-CN"/>
        </w:rPr>
        <w:t xml:space="preserve">A-KID </w:t>
      </w:r>
      <w:r w:rsidR="000E4A02">
        <w:rPr>
          <w:rFonts w:eastAsia="等线"/>
        </w:rPr>
        <w:t>shall be</w:t>
      </w:r>
      <w:ins w:id="166" w:author="Qualcomm" w:date="2020-04-30T19:28:00Z">
        <w:r w:rsidR="009E0C7B">
          <w:rPr>
            <w:rFonts w:eastAsia="等线"/>
          </w:rPr>
          <w:t xml:space="preserve"> in</w:t>
        </w:r>
      </w:ins>
      <w:r w:rsidR="000E4A02">
        <w:rPr>
          <w:rFonts w:eastAsia="等线"/>
        </w:rPr>
        <w:t xml:space="preserve"> NAI format</w:t>
      </w:r>
      <w:r w:rsidR="000E4A02" w:rsidRPr="00B772F0">
        <w:rPr>
          <w:rFonts w:eastAsia="等线"/>
        </w:rPr>
        <w:t xml:space="preserve"> as specified in clause 2.2 of IETF RFC 7542</w:t>
      </w:r>
      <w:r w:rsidR="000E4A02">
        <w:rPr>
          <w:rFonts w:eastAsia="等线"/>
        </w:rPr>
        <w:t xml:space="preserve">, i.e. </w:t>
      </w:r>
      <w:r w:rsidR="000E4A02" w:rsidRPr="00B772F0">
        <w:rPr>
          <w:rFonts w:eastAsia="等线"/>
        </w:rPr>
        <w:t>username@realm</w:t>
      </w:r>
      <w:r w:rsidR="000E4A02">
        <w:rPr>
          <w:rFonts w:eastAsia="等线"/>
        </w:rPr>
        <w:t>. The username</w:t>
      </w:r>
      <w:r w:rsidR="00605088">
        <w:rPr>
          <w:rFonts w:eastAsia="等线" w:hint="eastAsia"/>
          <w:lang w:eastAsia="zh-CN"/>
        </w:rPr>
        <w:t xml:space="preserve"> </w:t>
      </w:r>
      <w:r w:rsidR="000E4A02" w:rsidRPr="00B772F0">
        <w:rPr>
          <w:rFonts w:eastAsia="等线"/>
        </w:rPr>
        <w:t xml:space="preserve">part </w:t>
      </w:r>
      <w:r w:rsidR="000E4A02">
        <w:rPr>
          <w:rFonts w:eastAsia="等线"/>
        </w:rPr>
        <w:t>includes</w:t>
      </w:r>
      <w:r w:rsidR="000E4A02" w:rsidRPr="00B772F0">
        <w:rPr>
          <w:rFonts w:eastAsia="等线"/>
        </w:rPr>
        <w:t xml:space="preserve"> the Routing Identif</w:t>
      </w:r>
      <w:r w:rsidR="00605088">
        <w:rPr>
          <w:rFonts w:eastAsia="等线" w:hint="eastAsia"/>
          <w:lang w:eastAsia="zh-CN"/>
        </w:rPr>
        <w:t>i</w:t>
      </w:r>
      <w:r w:rsidR="000E4A02" w:rsidRPr="00B772F0">
        <w:rPr>
          <w:rFonts w:eastAsia="等线"/>
        </w:rPr>
        <w:t>er and the A-TID</w:t>
      </w:r>
      <w:r>
        <w:rPr>
          <w:rFonts w:eastAsia="等线" w:hint="eastAsia"/>
          <w:lang w:eastAsia="zh-CN"/>
        </w:rPr>
        <w:t xml:space="preserve"> (</w:t>
      </w:r>
      <w:r w:rsidR="002842B4">
        <w:rPr>
          <w:iCs/>
        </w:rPr>
        <w:t>AKMA Temporary UE Identifier</w:t>
      </w:r>
      <w:r>
        <w:rPr>
          <w:rFonts w:eastAsia="等线" w:hint="eastAsia"/>
          <w:lang w:eastAsia="zh-CN"/>
        </w:rPr>
        <w:t>)</w:t>
      </w:r>
      <w:r w:rsidR="000E4A02">
        <w:rPr>
          <w:rFonts w:eastAsia="等线"/>
        </w:rPr>
        <w:t xml:space="preserve">, and the realm part shall include </w:t>
      </w:r>
      <w:r w:rsidR="000E4A02" w:rsidRPr="006A752A">
        <w:rPr>
          <w:rFonts w:eastAsia="等线"/>
        </w:rPr>
        <w:t>Home Network Identifier</w:t>
      </w:r>
      <w:r w:rsidR="000E4A02">
        <w:rPr>
          <w:rFonts w:eastAsia="等线"/>
        </w:rPr>
        <w:t>.</w:t>
      </w:r>
    </w:p>
    <w:p w14:paraId="35127D01" w14:textId="23ED95AC" w:rsidR="009E0C7B" w:rsidRPr="009E0C7B" w:rsidRDefault="009E0C7B" w:rsidP="009E0C7B">
      <w:pPr>
        <w:rPr>
          <w:ins w:id="167" w:author="Qualcomm-r1" w:date="2020-05-13T17:42:00Z"/>
          <w:rFonts w:eastAsia="宋体"/>
        </w:rPr>
      </w:pPr>
      <w:ins w:id="168" w:author="Qualcomm" w:date="2020-04-29T23:08:00Z">
        <w:r w:rsidRPr="009E0C7B">
          <w:rPr>
            <w:rFonts w:eastAsia="等线"/>
          </w:rPr>
          <w:t xml:space="preserve">The A-TID shall be </w:t>
        </w:r>
      </w:ins>
      <w:ins w:id="169" w:author="Qualcomm" w:date="2020-04-29T23:14:00Z">
        <w:r w:rsidRPr="009E0C7B">
          <w:rPr>
            <w:rFonts w:eastAsia="等线"/>
          </w:rPr>
          <w:t xml:space="preserve">derived </w:t>
        </w:r>
        <w:r w:rsidRPr="009E0C7B">
          <w:rPr>
            <w:rFonts w:eastAsia="宋体"/>
          </w:rPr>
          <w:t>from K</w:t>
        </w:r>
        <w:r w:rsidRPr="009E0C7B">
          <w:rPr>
            <w:rFonts w:eastAsia="宋体"/>
            <w:vertAlign w:val="subscript"/>
          </w:rPr>
          <w:t>AUSF</w:t>
        </w:r>
        <w:r w:rsidRPr="009E0C7B">
          <w:rPr>
            <w:rFonts w:eastAsia="宋体"/>
          </w:rPr>
          <w:t xml:space="preserve"> </w:t>
        </w:r>
      </w:ins>
      <w:ins w:id="170" w:author="Qualcomm" w:date="2020-04-29T23:20:00Z">
        <w:r w:rsidRPr="009E0C7B">
          <w:rPr>
            <w:rFonts w:eastAsia="宋体"/>
          </w:rPr>
          <w:t>as defined in Annex A.</w:t>
        </w:r>
        <w:del w:id="171" w:author="齐旻鹏" w:date="2020-05-17T22:43:00Z">
          <w:r w:rsidRPr="009E0C7B" w:rsidDel="009E0C7B">
            <w:rPr>
              <w:rFonts w:eastAsia="宋体"/>
              <w:highlight w:val="yellow"/>
            </w:rPr>
            <w:delText>X</w:delText>
          </w:r>
        </w:del>
      </w:ins>
      <w:ins w:id="172" w:author="齐旻鹏" w:date="2020-05-17T22:43:00Z">
        <w:r>
          <w:rPr>
            <w:rFonts w:eastAsia="宋体"/>
          </w:rPr>
          <w:t>3</w:t>
        </w:r>
      </w:ins>
      <w:ins w:id="173" w:author="Qualcomm" w:date="2020-04-29T23:14:00Z">
        <w:r w:rsidRPr="009E0C7B">
          <w:rPr>
            <w:rFonts w:eastAsia="宋体"/>
          </w:rPr>
          <w:t xml:space="preserve">. </w:t>
        </w:r>
      </w:ins>
    </w:p>
    <w:p w14:paraId="00C3A1FF" w14:textId="7A07B242" w:rsidR="009E0C7B" w:rsidRPr="009E0C7B" w:rsidRDefault="009E0C7B" w:rsidP="009E0C7B">
      <w:pPr>
        <w:keepLines/>
        <w:ind w:left="1135" w:hanging="851"/>
        <w:rPr>
          <w:rFonts w:eastAsia="等线"/>
        </w:rPr>
      </w:pPr>
      <w:ins w:id="174" w:author="Qualcomm-r3" w:date="2020-05-14T23:14:00Z">
        <w:r w:rsidRPr="009E0C7B">
          <w:rPr>
            <w:rFonts w:eastAsia="宋体"/>
          </w:rPr>
          <w:t>NOTE:</w:t>
        </w:r>
      </w:ins>
      <w:ins w:id="175" w:author="Qualcomm-r3" w:date="2020-05-14T23:01:00Z">
        <w:r w:rsidRPr="009E0C7B">
          <w:rPr>
            <w:rFonts w:eastAsia="宋体"/>
          </w:rPr>
          <w:tab/>
        </w:r>
      </w:ins>
      <w:ins w:id="176" w:author="Qualcomm-r2" w:date="2020-05-13T22:06:00Z">
        <w:r w:rsidRPr="009E0C7B">
          <w:rPr>
            <w:rFonts w:eastAsia="宋体"/>
          </w:rPr>
          <w:t xml:space="preserve">The chance of A-TID collision is </w:t>
        </w:r>
      </w:ins>
      <w:ins w:id="177" w:author="Qualcomm-r3" w:date="2020-05-14T23:05:00Z">
        <w:r w:rsidRPr="009E0C7B">
          <w:rPr>
            <w:rFonts w:eastAsia="宋体"/>
          </w:rPr>
          <w:t xml:space="preserve">not </w:t>
        </w:r>
      </w:ins>
      <w:ins w:id="178" w:author="Qualcomm-r3" w:date="2020-05-14T23:06:00Z">
        <w:r w:rsidRPr="009E0C7B">
          <w:rPr>
            <w:rFonts w:eastAsia="宋体"/>
          </w:rPr>
          <w:t xml:space="preserve">zero </w:t>
        </w:r>
      </w:ins>
      <w:ins w:id="179" w:author="Qualcomm-r3" w:date="2020-05-14T23:07:00Z">
        <w:r w:rsidRPr="009E0C7B">
          <w:rPr>
            <w:rFonts w:eastAsia="宋体"/>
          </w:rPr>
          <w:t xml:space="preserve">but </w:t>
        </w:r>
      </w:ins>
      <w:ins w:id="180" w:author="Qualcomm-r2" w:date="2020-05-13T22:06:00Z">
        <w:r w:rsidRPr="009E0C7B">
          <w:rPr>
            <w:rFonts w:eastAsia="宋体"/>
          </w:rPr>
          <w:t>pra</w:t>
        </w:r>
      </w:ins>
      <w:ins w:id="181" w:author="Qualcomm-r2" w:date="2020-05-13T22:07:00Z">
        <w:r w:rsidRPr="009E0C7B">
          <w:rPr>
            <w:rFonts w:eastAsia="宋体"/>
          </w:rPr>
          <w:t xml:space="preserve">ctically </w:t>
        </w:r>
      </w:ins>
      <w:ins w:id="182" w:author="Qualcomm-r3" w:date="2020-05-14T23:07:00Z">
        <w:r w:rsidRPr="009E0C7B">
          <w:rPr>
            <w:rFonts w:eastAsia="宋体"/>
          </w:rPr>
          <w:t xml:space="preserve">low as the A-TID derivation is based on </w:t>
        </w:r>
      </w:ins>
      <w:ins w:id="183" w:author="Qualcomm-r3" w:date="2020-05-14T23:12:00Z">
        <w:r w:rsidRPr="009E0C7B">
          <w:rPr>
            <w:rFonts w:eastAsia="宋体"/>
          </w:rPr>
          <w:t>KDF specified in Annex B of TS 33.220 [4]</w:t>
        </w:r>
      </w:ins>
      <w:ins w:id="184" w:author="Qualcomm-r2" w:date="2020-05-13T22:11:00Z">
        <w:r w:rsidRPr="009E0C7B">
          <w:rPr>
            <w:rFonts w:eastAsia="宋体"/>
          </w:rPr>
          <w:t>. T</w:t>
        </w:r>
      </w:ins>
      <w:ins w:id="185" w:author="Qualcomm-r2" w:date="2020-05-13T22:08:00Z">
        <w:r w:rsidRPr="009E0C7B">
          <w:rPr>
            <w:rFonts w:eastAsia="宋体"/>
          </w:rPr>
          <w:t xml:space="preserve">he detection of A-TID </w:t>
        </w:r>
      </w:ins>
      <w:ins w:id="186" w:author="Qualcomm-r2" w:date="2020-05-13T22:09:00Z">
        <w:r w:rsidRPr="009E0C7B">
          <w:rPr>
            <w:rFonts w:eastAsia="宋体"/>
          </w:rPr>
          <w:t>collision</w:t>
        </w:r>
      </w:ins>
      <w:ins w:id="187" w:author="Qualcomm-r3" w:date="2020-05-14T23:13:00Z">
        <w:r w:rsidRPr="009E0C7B">
          <w:rPr>
            <w:rFonts w:eastAsia="宋体"/>
          </w:rPr>
          <w:t xml:space="preserve"> as well as potential handling of collision</w:t>
        </w:r>
      </w:ins>
      <w:ins w:id="188" w:author="Qualcomm-r2" w:date="2020-05-13T22:09:00Z">
        <w:r w:rsidRPr="009E0C7B">
          <w:rPr>
            <w:rFonts w:eastAsia="宋体"/>
          </w:rPr>
          <w:t xml:space="preserve"> is </w:t>
        </w:r>
      </w:ins>
      <w:ins w:id="189" w:author="Qualcomm-r3" w:date="2020-05-14T23:14:00Z">
        <w:r w:rsidRPr="009E0C7B">
          <w:rPr>
            <w:rFonts w:eastAsia="宋体"/>
          </w:rPr>
          <w:t>not addressed in this document.</w:t>
        </w:r>
      </w:ins>
    </w:p>
    <w:p w14:paraId="04299A13" w14:textId="77777777" w:rsidR="009E0C7B" w:rsidRPr="009E0C7B" w:rsidRDefault="009E0C7B" w:rsidP="009E0C7B">
      <w:pPr>
        <w:keepLines/>
        <w:ind w:left="1135" w:hanging="851"/>
        <w:rPr>
          <w:rFonts w:eastAsia="等线"/>
        </w:rPr>
      </w:pPr>
      <w:del w:id="190" w:author="Qualcomm-r3" w:date="2020-05-14T23:01:00Z">
        <w:r w:rsidRPr="009E0C7B" w:rsidDel="00E16B39">
          <w:rPr>
            <w:rFonts w:eastAsia="等线"/>
          </w:rPr>
          <w:delText>Editor’s Note: the value of A-TID is FFS.</w:delText>
        </w:r>
      </w:del>
    </w:p>
    <w:p w14:paraId="097A64E7" w14:textId="77777777" w:rsidR="00F40363" w:rsidRPr="00F40363" w:rsidRDefault="00BA2993" w:rsidP="00F40363">
      <w:pPr>
        <w:rPr>
          <w:rFonts w:eastAsia="等线"/>
        </w:rPr>
      </w:pPr>
      <w:r w:rsidRPr="00F40363">
        <w:rPr>
          <w:rFonts w:eastAsia="等线" w:hint="eastAsia"/>
        </w:rPr>
        <w:t>The key derivation of K</w:t>
      </w:r>
      <w:r w:rsidRPr="00F40363">
        <w:rPr>
          <w:rFonts w:eastAsia="等线" w:hint="eastAsia"/>
          <w:vertAlign w:val="subscript"/>
        </w:rPr>
        <w:t>AKMA</w:t>
      </w:r>
      <w:r w:rsidRPr="00F40363">
        <w:rPr>
          <w:rFonts w:eastAsia="等线" w:hint="eastAsia"/>
        </w:rPr>
        <w:t xml:space="preserve"> shall be performed using the key derivation function (KDF) specified in TS 33.220 [4]. K</w:t>
      </w:r>
      <w:r w:rsidRPr="00F40363">
        <w:rPr>
          <w:rFonts w:eastAsia="等线" w:hint="eastAsia"/>
          <w:vertAlign w:val="subscript"/>
        </w:rPr>
        <w:t>AKMA</w:t>
      </w:r>
      <w:r w:rsidRPr="00F40363">
        <w:rPr>
          <w:rFonts w:eastAsia="等线" w:hint="eastAsia"/>
        </w:rPr>
        <w:t xml:space="preserve"> is computed (as per Annex A.2) as K</w:t>
      </w:r>
      <w:r w:rsidRPr="00F40363">
        <w:rPr>
          <w:rFonts w:eastAsia="等线" w:hint="eastAsia"/>
          <w:vertAlign w:val="subscript"/>
        </w:rPr>
        <w:t>AKMA</w:t>
      </w:r>
      <w:r w:rsidRPr="00F40363">
        <w:rPr>
          <w:rFonts w:eastAsia="等线" w:hint="eastAsia"/>
        </w:rPr>
        <w:t>=KDF (K</w:t>
      </w:r>
      <w:r w:rsidRPr="00F40363">
        <w:rPr>
          <w:rFonts w:eastAsia="等线" w:hint="eastAsia"/>
          <w:vertAlign w:val="subscript"/>
        </w:rPr>
        <w:t>AUSF</w:t>
      </w:r>
      <w:r w:rsidRPr="00F40363">
        <w:rPr>
          <w:rFonts w:eastAsia="等线" w:hint="eastAsia"/>
        </w:rPr>
        <w:t xml:space="preserve">,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xml:space="preserve">, SUPI), where the </w:t>
      </w:r>
      <w:r w:rsidRPr="00F40363">
        <w:rPr>
          <w:rFonts w:eastAsia="等线"/>
        </w:rPr>
        <w:t>key derivation parameters consist of</w:t>
      </w:r>
      <w:r w:rsidRPr="00F40363">
        <w:rPr>
          <w:rFonts w:eastAsia="等线" w:hint="eastAsia"/>
        </w:rPr>
        <w:t xml:space="preserve"> a static string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and SUPI</w:t>
      </w:r>
      <w:r w:rsidRPr="00F40363">
        <w:rPr>
          <w:rFonts w:eastAsia="等线"/>
        </w:rPr>
        <w:t>.</w:t>
      </w:r>
    </w:p>
    <w:p w14:paraId="377DB6A1" w14:textId="007450A9" w:rsidR="00542DFA" w:rsidRDefault="00542DFA" w:rsidP="00542DFA">
      <w:pPr>
        <w:pStyle w:val="EditorsNote"/>
        <w:rPr>
          <w:lang w:eastAsia="zh-CN"/>
        </w:rPr>
      </w:pPr>
      <w:r>
        <w:t xml:space="preserve">Editor’s Note: </w:t>
      </w:r>
      <w:del w:id="191" w:author="Qualcomm" w:date="2020-04-30T19:30:00Z">
        <w:r w:rsidR="009E0C7B" w:rsidDel="000D40E2">
          <w:delText>Format and derivation of</w:delText>
        </w:r>
      </w:del>
      <w:r>
        <w:t xml:space="preserve"> </w:t>
      </w:r>
      <w:r w:rsidR="002842B4">
        <w:rPr>
          <w:rFonts w:hint="eastAsia"/>
          <w:lang w:eastAsia="zh-CN"/>
        </w:rPr>
        <w:t xml:space="preserve">A-KID </w:t>
      </w:r>
      <w:r>
        <w:rPr>
          <w:rFonts w:hint="eastAsia"/>
          <w:lang w:eastAsia="zh-CN"/>
        </w:rPr>
        <w:t>and its association with UE</w:t>
      </w:r>
      <w:r>
        <w:t xml:space="preserve"> </w:t>
      </w:r>
      <w:r>
        <w:rPr>
          <w:rFonts w:hint="eastAsia"/>
          <w:lang w:eastAsia="zh-CN"/>
        </w:rPr>
        <w:t xml:space="preserve">identifier </w:t>
      </w:r>
      <w:r>
        <w:t>is FFS</w:t>
      </w:r>
      <w:r>
        <w:rPr>
          <w:rFonts w:hint="eastAsia"/>
          <w:lang w:eastAsia="zh-CN"/>
        </w:rPr>
        <w:t>.</w:t>
      </w:r>
    </w:p>
    <w:p w14:paraId="6CD4079E" w14:textId="77777777" w:rsidR="007D155B" w:rsidRPr="007D155B" w:rsidDel="00B56A0C" w:rsidRDefault="007D155B" w:rsidP="007D155B">
      <w:pPr>
        <w:keepLines/>
        <w:ind w:left="1135" w:hanging="851"/>
        <w:rPr>
          <w:del w:id="192" w:author="Author"/>
          <w:rFonts w:eastAsia="等线"/>
          <w:color w:val="FF0000"/>
          <w:lang w:eastAsia="zh-CN"/>
        </w:rPr>
      </w:pPr>
      <w:del w:id="193" w:author="Author">
        <w:r w:rsidRPr="007D155B" w:rsidDel="00B56A0C">
          <w:rPr>
            <w:rFonts w:eastAsia="等线"/>
            <w:color w:val="FF0000"/>
            <w:lang w:eastAsia="zh-CN"/>
          </w:rPr>
          <w:delText>Editor’s Note:</w:delText>
        </w:r>
        <w:r w:rsidRPr="007D155B" w:rsidDel="00B56A0C">
          <w:rPr>
            <w:rFonts w:eastAsia="等线" w:hint="eastAsia"/>
            <w:color w:val="FF0000"/>
            <w:lang w:eastAsia="zh-CN"/>
          </w:rPr>
          <w:delText xml:space="preserve"> Whether the </w:delText>
        </w:r>
        <w:r w:rsidRPr="007D155B" w:rsidDel="00B56A0C">
          <w:rPr>
            <w:rFonts w:eastAsia="等线"/>
            <w:color w:val="FF0000"/>
            <w:lang w:eastAsia="zh-CN"/>
          </w:rPr>
          <w:delText xml:space="preserve">AUSF generates the </w:delText>
        </w:r>
        <w:r w:rsidRPr="007D155B" w:rsidDel="00B56A0C">
          <w:rPr>
            <w:rFonts w:eastAsia="等线" w:hint="eastAsia"/>
            <w:color w:val="FF0000"/>
            <w:lang w:eastAsia="zh-CN"/>
          </w:rPr>
          <w:delText xml:space="preserve">A-KID </w:delText>
        </w:r>
        <w:r w:rsidRPr="007D155B" w:rsidDel="00B56A0C">
          <w:rPr>
            <w:rFonts w:eastAsia="等线"/>
            <w:color w:val="FF0000"/>
            <w:lang w:eastAsia="zh-CN"/>
          </w:rPr>
          <w:delText>and the associated AKMA Anchor Key (K</w:delText>
        </w:r>
        <w:r w:rsidRPr="007D155B" w:rsidDel="00B56A0C">
          <w:rPr>
            <w:rFonts w:eastAsia="等线"/>
            <w:color w:val="FF0000"/>
            <w:vertAlign w:val="subscript"/>
            <w:lang w:eastAsia="zh-CN"/>
          </w:rPr>
          <w:delText>AKMA</w:delText>
        </w:r>
        <w:r w:rsidRPr="007D155B" w:rsidDel="00B56A0C">
          <w:rPr>
            <w:rFonts w:eastAsia="等线"/>
            <w:color w:val="FF0000"/>
            <w:lang w:eastAsia="zh-CN"/>
          </w:rPr>
          <w:delText>)</w:delText>
        </w:r>
        <w:r w:rsidRPr="007D155B" w:rsidDel="00B56A0C">
          <w:rPr>
            <w:rFonts w:eastAsia="等线" w:hint="eastAsia"/>
            <w:color w:val="FF0000"/>
            <w:lang w:eastAsia="zh-CN"/>
          </w:rPr>
          <w:delText xml:space="preserve"> during the primary authentication or </w:delText>
        </w:r>
        <w:r w:rsidRPr="007D155B" w:rsidDel="00B56A0C">
          <w:rPr>
            <w:rFonts w:eastAsia="等线"/>
            <w:color w:val="FF0000"/>
            <w:lang w:eastAsia="zh-CN"/>
          </w:rPr>
          <w:delText xml:space="preserve">as needed (i.e., on-demand), is </w:delText>
        </w:r>
        <w:r w:rsidRPr="007D155B" w:rsidDel="00B56A0C">
          <w:rPr>
            <w:rFonts w:eastAsia="等线" w:hint="eastAsia"/>
            <w:color w:val="FF0000"/>
            <w:lang w:eastAsia="zh-CN"/>
          </w:rPr>
          <w:delText>FFS.</w:delText>
        </w:r>
      </w:del>
    </w:p>
    <w:p w14:paraId="1D351D08" w14:textId="77777777" w:rsidR="004B7F24" w:rsidRDefault="00542DFA" w:rsidP="004B7F24">
      <w:pPr>
        <w:rPr>
          <w:lang w:eastAsia="zh-CN"/>
        </w:rPr>
      </w:pPr>
      <w:r w:rsidRPr="00542DFA">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2"/>
      </w:pPr>
      <w:bookmarkStart w:id="194" w:name="_Toc38308887"/>
      <w:r>
        <w:t>6.</w:t>
      </w:r>
      <w:r>
        <w:rPr>
          <w:rFonts w:hint="eastAsia"/>
          <w:lang w:eastAsia="zh-CN"/>
        </w:rPr>
        <w:t>2</w:t>
      </w:r>
      <w:r>
        <w:tab/>
        <w:t xml:space="preserve">Deriving AKMA Application </w:t>
      </w:r>
      <w:del w:id="195" w:author="Iko Keesmaat" w:date="2020-05-01T10:15:00Z">
        <w:r w:rsidR="007C6397" w:rsidDel="00762D91">
          <w:delText xml:space="preserve">key </w:delText>
        </w:r>
      </w:del>
      <w:ins w:id="196" w:author="Iko Keesmaat" w:date="2020-05-01T10:15:00Z">
        <w:r w:rsidR="007C6397">
          <w:t>Key</w:t>
        </w:r>
      </w:ins>
      <w:r>
        <w:t xml:space="preserve"> for a specific AF</w:t>
      </w:r>
      <w:bookmarkEnd w:id="194"/>
    </w:p>
    <w:p w14:paraId="2A23D931" w14:textId="77777777" w:rsidR="00850736" w:rsidRPr="00850736" w:rsidRDefault="00850736" w:rsidP="00850736">
      <w:pPr>
        <w:rPr>
          <w:ins w:id="197" w:author="IvyGuo" w:date="2020-04-27T06:55:00Z"/>
          <w:rFonts w:eastAsia="等线"/>
          <w:lang w:eastAsia="zh-CN"/>
        </w:rPr>
      </w:pPr>
      <w:ins w:id="198" w:author="IvyGuo" w:date="2020-04-27T06:55:00Z">
        <w:r w:rsidRPr="00850736">
          <w:rPr>
            <w:rFonts w:eastAsia="宋体"/>
            <w:lang w:eastAsia="zh-CN"/>
          </w:rPr>
          <w:t>Figure 6.</w:t>
        </w:r>
      </w:ins>
      <w:ins w:id="199" w:author="IvyGuo" w:date="2020-04-30T18:54:00Z">
        <w:r w:rsidRPr="00850736">
          <w:rPr>
            <w:rFonts w:eastAsia="宋体"/>
            <w:lang w:eastAsia="zh-CN"/>
          </w:rPr>
          <w:t>2</w:t>
        </w:r>
      </w:ins>
      <w:ins w:id="200" w:author="IvyGuo" w:date="2020-04-27T06:55:00Z">
        <w:r w:rsidRPr="00850736">
          <w:rPr>
            <w:rFonts w:eastAsia="宋体"/>
            <w:lang w:eastAsia="zh-CN"/>
          </w:rPr>
          <w:t xml:space="preserve">-1 shows the procedure used by the AF to request </w:t>
        </w:r>
        <w:r w:rsidRPr="00850736">
          <w:rPr>
            <w:rFonts w:eastAsia="宋体"/>
          </w:rPr>
          <w:t>application function specific AKMA keys from 5GC</w:t>
        </w:r>
        <w:r w:rsidRPr="00850736">
          <w:rPr>
            <w:rFonts w:eastAsia="宋体"/>
            <w:lang w:eastAsia="zh-CN"/>
          </w:rPr>
          <w:t xml:space="preserve"> directly, when </w:t>
        </w:r>
        <w:r w:rsidRPr="00850736">
          <w:rPr>
            <w:rFonts w:eastAsia="等线"/>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201" w:author="Author"/>
          <w:rFonts w:eastAsia="等线"/>
          <w:lang w:eastAsia="zh-CN"/>
        </w:rPr>
      </w:pPr>
      <w:ins w:id="202" w:author="Author">
        <w:r w:rsidRPr="001B5198">
          <w:rPr>
            <w:rFonts w:eastAsia="宋体"/>
            <w:noProof/>
            <w:lang w:val="en-US" w:eastAsia="zh-CN"/>
          </w:rPr>
          <w:object w:dxaOrig="11310" w:dyaOrig="6620" w14:anchorId="1F9571B3">
            <v:shape id="_x0000_i1030" type="#_x0000_t75" style="width:403.2pt;height:255pt" o:ole="">
              <v:imagedata r:id="rId22" o:title=""/>
              <o:lock v:ext="edit" aspectratio="f"/>
            </v:shape>
            <o:OLEObject Type="Embed" ProgID="Visio.Drawing.11" ShapeID="_x0000_i1030" DrawAspect="Content" ObjectID="_1651318910" r:id="rId23"/>
          </w:object>
        </w:r>
      </w:ins>
    </w:p>
    <w:p w14:paraId="2EE432D7" w14:textId="77777777" w:rsidR="000E4A02" w:rsidRDefault="00FA58E3" w:rsidP="001B5198">
      <w:pPr>
        <w:jc w:val="center"/>
        <w:rPr>
          <w:lang w:val="en-US" w:eastAsia="zh-CN"/>
        </w:rPr>
      </w:pPr>
      <w:del w:id="203" w:author="Author">
        <w:r>
          <w:rPr>
            <w:rFonts w:eastAsia="等线"/>
            <w:noProof/>
          </w:rPr>
          <w:pict w14:anchorId="4337B226">
            <v:shape id="_x0000_i1031" type="#_x0000_t75" style="width:308.4pt;height:296.4pt">
              <v:imagedata r:id="rId24"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204" w:author="Iko Keesmaat" w:date="2020-05-01T10:16:00Z">
        <w:r w:rsidR="007C6397" w:rsidDel="00762D91">
          <w:delText>AF Key</w:delText>
        </w:r>
      </w:del>
      <w:ins w:id="205"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206" w:author="hxt" w:date="2020-04-28T14:12:00Z"/>
          <w:rFonts w:eastAsia="宋体"/>
          <w:color w:val="FF0000"/>
          <w:lang w:eastAsia="zh-CN"/>
        </w:rPr>
      </w:pPr>
      <w:del w:id="207" w:author="hxt" w:date="2020-04-28T14:12:00Z">
        <w:r w:rsidRPr="006B329A" w:rsidDel="009B63E1">
          <w:rPr>
            <w:rFonts w:eastAsia="宋体"/>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77777777"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等线"/>
        </w:rPr>
        <w:t>then the AF sends a Naanf_</w:t>
      </w:r>
      <w:ins w:id="208" w:author="Author">
        <w:r w:rsidR="001B5198">
          <w:rPr>
            <w:rFonts w:eastAsia="等线"/>
          </w:rPr>
          <w:t>AKMA_</w:t>
        </w:r>
      </w:ins>
      <w:del w:id="209" w:author="Author">
        <w:r w:rsidR="001B5198" w:rsidRPr="00EC30B1" w:rsidDel="0057341D">
          <w:rPr>
            <w:rFonts w:eastAsia="等线"/>
          </w:rPr>
          <w:delText>key</w:delText>
        </w:r>
      </w:del>
      <w:ins w:id="210" w:author="Author">
        <w:r w:rsidR="001B5198">
          <w:rPr>
            <w:rFonts w:eastAsia="等线"/>
          </w:rPr>
          <w:t>AFK</w:t>
        </w:r>
        <w:r w:rsidR="001B5198" w:rsidRPr="00EC30B1">
          <w:rPr>
            <w:rFonts w:eastAsia="等线"/>
          </w:rPr>
          <w:t>ey</w:t>
        </w:r>
      </w:ins>
      <w:del w:id="211" w:author="Author">
        <w:r w:rsidR="001B5198" w:rsidRPr="00EC30B1" w:rsidDel="0057341D">
          <w:rPr>
            <w:rFonts w:eastAsia="等线"/>
          </w:rPr>
          <w:delText>_create</w:delText>
        </w:r>
      </w:del>
      <w:r w:rsidR="001B5198" w:rsidRPr="00EC30B1">
        <w:rPr>
          <w:rFonts w:eastAsia="等线"/>
        </w:rPr>
        <w:t xml:space="preserve"> request</w:t>
      </w:r>
      <w:r w:rsidR="00DC2A64" w:rsidRPr="00385950">
        <w:t xml:space="preserve"> to AAnF with the </w:t>
      </w:r>
      <w:r w:rsidR="002842B4">
        <w:rPr>
          <w:rFonts w:hint="eastAsia"/>
          <w:lang w:eastAsia="zh-CN"/>
        </w:rPr>
        <w:t>A-KID</w:t>
      </w:r>
      <w:r w:rsidR="00DC2A64" w:rsidRPr="00385950">
        <w:t xml:space="preserve"> to request </w:t>
      </w:r>
      <w:del w:id="212" w:author="Iko Keesmaat" w:date="2020-05-01T10:33:00Z">
        <w:r w:rsidR="007C6397" w:rsidRPr="00385950" w:rsidDel="00591C5A">
          <w:delText xml:space="preserve">application function-specific </w:delText>
        </w:r>
        <w:r w:rsidR="007C6397" w:rsidRPr="00385950" w:rsidDel="00591C5A">
          <w:lastRenderedPageBreak/>
          <w:delText>AKMA keys</w:delText>
        </w:r>
      </w:del>
      <w:ins w:id="213"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r w:rsidR="00DC2A64" w:rsidRPr="00385950">
        <w:t>The AAnF shall check whether the AAnF can provide the service to the AF by checking the AF Id. If succeeds, the following procedures are executed. Otherwise, the AAnF shall reject the procedure.</w:t>
      </w:r>
    </w:p>
    <w:p w14:paraId="57AD8A37" w14:textId="77777777" w:rsidR="006B329A" w:rsidRPr="006B329A" w:rsidDel="005C62E6" w:rsidRDefault="006B329A" w:rsidP="006B329A">
      <w:pPr>
        <w:keepLines/>
        <w:ind w:left="1135" w:hanging="851"/>
        <w:rPr>
          <w:del w:id="214" w:author="hxt" w:date="2020-04-28T14:25:00Z"/>
          <w:rFonts w:eastAsia="宋体"/>
          <w:color w:val="FF0000"/>
          <w:lang w:eastAsia="zh-CN"/>
        </w:rPr>
      </w:pPr>
      <w:del w:id="215" w:author="hxt" w:date="2020-04-28T14:25:00Z">
        <w:r w:rsidRPr="006B329A" w:rsidDel="005C62E6">
          <w:rPr>
            <w:rFonts w:eastAsia="等线"/>
            <w:color w:val="FF0000"/>
          </w:rPr>
          <w:delText>Editor’s Note: It is FFS how the AAnF knows whether it can provide the service to a specific AF</w:delText>
        </w:r>
      </w:del>
    </w:p>
    <w:p w14:paraId="379C43DC" w14:textId="77777777" w:rsidR="007D7E7E" w:rsidRDefault="00542DFA">
      <w:pPr>
        <w:pStyle w:val="B1"/>
        <w:ind w:hanging="1"/>
        <w:rPr>
          <w:lang w:eastAsia="zh-CN"/>
        </w:rPr>
      </w:pPr>
      <w:r>
        <w:rPr>
          <w:lang w:eastAsia="zh-CN"/>
        </w:rPr>
        <w:t xml:space="preserve">If the AAnF is in possession of the </w:t>
      </w:r>
      <w:del w:id="216" w:author="Iko Keesmaat" w:date="2020-05-01T10:33:00Z">
        <w:r w:rsidR="007C6397" w:rsidDel="00591C5A">
          <w:rPr>
            <w:lang w:eastAsia="zh-CN"/>
          </w:rPr>
          <w:delText>AF specific key</w:delText>
        </w:r>
      </w:del>
      <w:ins w:id="217"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218" w:author="Iko Keesmaat" w:date="2020-05-01T10:34:00Z">
        <w:r w:rsidR="007C6397" w:rsidDel="00591C5A">
          <w:rPr>
            <w:lang w:eastAsia="zh-CN"/>
          </w:rPr>
          <w:delText xml:space="preserve"> key</w:delText>
        </w:r>
      </w:del>
      <w:r>
        <w:rPr>
          <w:lang w:eastAsia="zh-CN"/>
        </w:rPr>
        <w:t>. If not, the AAnF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219" w:author="Author">
        <w:r w:rsidR="001B5198" w:rsidRPr="00EC30B1" w:rsidDel="00B35D82">
          <w:rPr>
            <w:rFonts w:eastAsia="等线"/>
            <w:lang w:eastAsia="zh-CN"/>
          </w:rPr>
          <w:delText>The Step 3 to step 5 are skipped.</w:delText>
        </w:r>
      </w:del>
    </w:p>
    <w:p w14:paraId="00E42DA3" w14:textId="77777777" w:rsidR="001B5198" w:rsidRPr="001B5198" w:rsidRDefault="00542DFA" w:rsidP="001B5198">
      <w:pPr>
        <w:ind w:left="568" w:hanging="1"/>
        <w:rPr>
          <w:rFonts w:eastAsia="等线"/>
          <w:lang w:eastAsia="zh-CN"/>
        </w:rPr>
      </w:pPr>
      <w:r>
        <w:rPr>
          <w:lang w:eastAsia="zh-CN"/>
        </w:rPr>
        <w:t>If K</w:t>
      </w:r>
      <w:r w:rsidRPr="00114E97">
        <w:rPr>
          <w:vertAlign w:val="subscript"/>
        </w:rPr>
        <w:t>AKMA</w:t>
      </w:r>
      <w:r>
        <w:rPr>
          <w:lang w:eastAsia="zh-CN"/>
        </w:rPr>
        <w:t xml:space="preserve"> is available in AAnF, </w:t>
      </w:r>
      <w:ins w:id="220" w:author="Author">
        <w:r w:rsidR="001B5198">
          <w:rPr>
            <w:rFonts w:eastAsia="等线"/>
            <w:lang w:eastAsia="zh-CN"/>
          </w:rPr>
          <w:t>the AAnF shall continue with step3</w:t>
        </w:r>
      </w:ins>
      <w:r w:rsidR="001B5198" w:rsidRPr="001B5198" w:rsidDel="00B35D82">
        <w:rPr>
          <w:rFonts w:eastAsia="等线"/>
          <w:lang w:eastAsia="zh-CN"/>
        </w:rPr>
        <w:t xml:space="preserve"> </w:t>
      </w:r>
      <w:del w:id="221" w:author="Author">
        <w:r w:rsidR="001B5198" w:rsidRPr="001B5198" w:rsidDel="00B35D82">
          <w:rPr>
            <w:rFonts w:eastAsia="等线"/>
            <w:lang w:eastAsia="zh-CN"/>
          </w:rPr>
          <w:delText>it shall derive the AF specific AKMA key (K</w:delText>
        </w:r>
        <w:r w:rsidR="001B5198" w:rsidRPr="001B5198" w:rsidDel="00B35D82">
          <w:rPr>
            <w:rFonts w:eastAsia="等线"/>
            <w:vertAlign w:val="subscript"/>
          </w:rPr>
          <w:delText>AF</w:delText>
        </w:r>
        <w:r w:rsidR="001B5198" w:rsidRPr="001B5198" w:rsidDel="00B35D82">
          <w:rPr>
            <w:rFonts w:eastAsia="等线"/>
            <w:lang w:eastAsia="zh-CN"/>
          </w:rPr>
          <w:delText>) from K</w:delText>
        </w:r>
        <w:r w:rsidR="001B5198" w:rsidRPr="001B5198" w:rsidDel="00B35D82">
          <w:rPr>
            <w:rFonts w:eastAsia="等线"/>
            <w:vertAlign w:val="subscript"/>
          </w:rPr>
          <w:delText xml:space="preserve">AKMA </w:delText>
        </w:r>
        <w:r w:rsidR="001B5198" w:rsidRPr="001B5198" w:rsidDel="00B35D82">
          <w:rPr>
            <w:rFonts w:eastAsia="等线"/>
            <w:lang w:eastAsia="zh-CN"/>
          </w:rPr>
          <w:delText>and respond to the AF with K</w:delText>
        </w:r>
        <w:r w:rsidR="001B5198" w:rsidRPr="001B5198" w:rsidDel="00B35D82">
          <w:rPr>
            <w:rFonts w:eastAsia="等线"/>
            <w:vertAlign w:val="subscript"/>
          </w:rPr>
          <w:delText xml:space="preserve">AF </w:delText>
        </w:r>
        <w:r w:rsidR="001B5198" w:rsidRPr="001B5198" w:rsidDel="00B35D82">
          <w:rPr>
            <w:rFonts w:eastAsia="等线"/>
            <w:lang w:eastAsia="zh-CN"/>
          </w:rPr>
          <w:delText>and lifetime</w:delText>
        </w:r>
      </w:del>
      <w:r w:rsidR="001B5198" w:rsidRPr="001B5198">
        <w:rPr>
          <w:rFonts w:eastAsia="等线"/>
          <w:lang w:eastAsia="zh-CN"/>
        </w:rPr>
        <w:t xml:space="preserve">. </w:t>
      </w:r>
      <w:del w:id="222" w:author="Author">
        <w:r w:rsidR="001B5198" w:rsidRPr="001B5198" w:rsidDel="00B35D82">
          <w:rPr>
            <w:rFonts w:eastAsia="等线"/>
            <w:lang w:eastAsia="zh-CN"/>
          </w:rPr>
          <w:delText xml:space="preserve">The Step 3 </w:delText>
        </w:r>
        <w:r w:rsidR="001B5198" w:rsidRPr="001B5198" w:rsidDel="00B35D82">
          <w:rPr>
            <w:rFonts w:eastAsia="等线" w:hint="eastAsia"/>
            <w:lang w:eastAsia="zh-CN"/>
          </w:rPr>
          <w:delText>and</w:delText>
        </w:r>
        <w:r w:rsidR="001B5198" w:rsidRPr="001B5198" w:rsidDel="00B35D82">
          <w:rPr>
            <w:rFonts w:eastAsia="等线"/>
            <w:lang w:eastAsia="zh-CN"/>
          </w:rPr>
          <w:delText xml:space="preserve"> step 4 are skipped.</w:delText>
        </w:r>
      </w:del>
    </w:p>
    <w:p w14:paraId="4CB76A1B" w14:textId="77777777" w:rsidR="001B5198" w:rsidRPr="001B5198" w:rsidRDefault="001B5198" w:rsidP="001B5198">
      <w:pPr>
        <w:ind w:left="568" w:hanging="1"/>
        <w:rPr>
          <w:rFonts w:eastAsia="等线"/>
          <w:lang w:eastAsia="zh-CN"/>
        </w:rPr>
      </w:pPr>
      <w:r w:rsidRPr="001B5198">
        <w:rPr>
          <w:rFonts w:eastAsia="等线"/>
          <w:lang w:eastAsia="zh-CN"/>
        </w:rPr>
        <w:t>If K</w:t>
      </w:r>
      <w:r w:rsidRPr="001B5198">
        <w:rPr>
          <w:rFonts w:eastAsia="等线"/>
          <w:vertAlign w:val="subscript"/>
        </w:rPr>
        <w:t>AKMA</w:t>
      </w:r>
      <w:r w:rsidRPr="001B5198">
        <w:rPr>
          <w:rFonts w:eastAsia="等线"/>
          <w:lang w:eastAsia="zh-CN"/>
        </w:rPr>
        <w:t xml:space="preserve"> is not available,</w:t>
      </w:r>
      <w:del w:id="223" w:author="Author">
        <w:r w:rsidRPr="001B5198" w:rsidDel="00B35D82">
          <w:rPr>
            <w:rFonts w:eastAsia="等线"/>
            <w:lang w:eastAsia="zh-CN"/>
          </w:rPr>
          <w:delText xml:space="preserve"> the procedure continued</w:delText>
        </w:r>
      </w:del>
      <w:ins w:id="224" w:author="Author">
        <w:r w:rsidRPr="001B5198">
          <w:rPr>
            <w:rFonts w:eastAsia="等线"/>
            <w:lang w:eastAsia="zh-CN"/>
          </w:rPr>
          <w:t xml:space="preserve"> the AAnF shall continue with step 4 and send an error response</w:t>
        </w:r>
      </w:ins>
      <w:r w:rsidRPr="001B5198">
        <w:rPr>
          <w:rFonts w:eastAsia="等线"/>
          <w:lang w:eastAsia="zh-CN"/>
        </w:rPr>
        <w:t>.</w:t>
      </w:r>
    </w:p>
    <w:p w14:paraId="336E67E0" w14:textId="77777777" w:rsidR="001B5198" w:rsidRPr="001B5198" w:rsidDel="00B35D82" w:rsidRDefault="001B5198" w:rsidP="001B5198">
      <w:pPr>
        <w:ind w:left="568" w:hanging="284"/>
        <w:rPr>
          <w:del w:id="225" w:author="Author"/>
          <w:rFonts w:eastAsia="等线"/>
          <w:lang w:eastAsia="zh-CN"/>
        </w:rPr>
      </w:pPr>
      <w:del w:id="226" w:author="Author">
        <w:r w:rsidRPr="001B5198" w:rsidDel="00B35D82">
          <w:rPr>
            <w:rFonts w:eastAsia="等线" w:hint="eastAsia"/>
            <w:lang w:eastAsia="zh-CN"/>
          </w:rPr>
          <w:delText>3.</w:delText>
        </w:r>
        <w:r w:rsidRPr="001B5198" w:rsidDel="00B35D82">
          <w:rPr>
            <w:rFonts w:eastAsia="等线"/>
          </w:rPr>
          <w:tab/>
        </w:r>
        <w:r w:rsidRPr="001B5198" w:rsidDel="00B35D82">
          <w:rPr>
            <w:rFonts w:eastAsia="等线" w:hint="eastAsia"/>
            <w:lang w:eastAsia="zh-CN"/>
          </w:rPr>
          <w:delText>T</w:delText>
        </w:r>
        <w:r w:rsidRPr="001B5198" w:rsidDel="00B35D82">
          <w:rPr>
            <w:rFonts w:eastAsia="等线"/>
            <w:lang w:eastAsia="zh-CN"/>
          </w:rPr>
          <w:delText>he AAnF shall send a Nausf_AKMAkey_Create request to the AUSF to obtain the K</w:delText>
        </w:r>
        <w:r w:rsidRPr="001B5198" w:rsidDel="00B35D82">
          <w:rPr>
            <w:rFonts w:eastAsia="等线"/>
            <w:vertAlign w:val="subscript"/>
          </w:rPr>
          <w:delText>AKMA</w:delText>
        </w:r>
        <w:r w:rsidRPr="001B5198" w:rsidDel="00B35D82">
          <w:rPr>
            <w:rFonts w:eastAsia="等线"/>
            <w:lang w:eastAsia="zh-CN"/>
          </w:rPr>
          <w:delText xml:space="preserve"> key specific to the UE. It includes the </w:delText>
        </w:r>
        <w:r w:rsidRPr="001B5198" w:rsidDel="00B35D82">
          <w:rPr>
            <w:rFonts w:eastAsia="等线" w:hint="eastAsia"/>
            <w:lang w:eastAsia="zh-CN"/>
          </w:rPr>
          <w:delText>A-KID</w:delText>
        </w:r>
        <w:r w:rsidRPr="001B5198" w:rsidDel="00B35D82">
          <w:rPr>
            <w:rFonts w:eastAsia="等线"/>
            <w:lang w:eastAsia="zh-CN"/>
          </w:rPr>
          <w:delText xml:space="preserve"> in the request. </w:delText>
        </w:r>
      </w:del>
    </w:p>
    <w:p w14:paraId="2D93C80E" w14:textId="77777777" w:rsidR="001B5198" w:rsidRPr="001B5198" w:rsidDel="00B35D82" w:rsidRDefault="001B5198" w:rsidP="001B5198">
      <w:pPr>
        <w:ind w:left="568" w:hanging="284"/>
        <w:rPr>
          <w:del w:id="227" w:author="Author"/>
          <w:rFonts w:eastAsia="等线"/>
          <w:lang w:eastAsia="zh-CN"/>
        </w:rPr>
      </w:pPr>
      <w:del w:id="228" w:author="Author">
        <w:r w:rsidRPr="001B5198" w:rsidDel="00B35D82">
          <w:rPr>
            <w:rFonts w:eastAsia="等线" w:hint="eastAsia"/>
            <w:lang w:eastAsia="zh-CN"/>
          </w:rPr>
          <w:delText>4.</w:delText>
        </w:r>
        <w:r w:rsidRPr="001B5198" w:rsidDel="00B35D82">
          <w:rPr>
            <w:rFonts w:eastAsia="等线"/>
          </w:rPr>
          <w:tab/>
        </w:r>
        <w:r w:rsidRPr="001B5198" w:rsidDel="00B35D82">
          <w:rPr>
            <w:rFonts w:eastAsia="等线"/>
            <w:lang w:eastAsia="zh-CN"/>
          </w:rPr>
          <w:delText xml:space="preserve">The AUSF shall respond </w:delText>
        </w:r>
        <w:r w:rsidRPr="001B5198" w:rsidDel="00B35D82">
          <w:rPr>
            <w:rFonts w:eastAsia="等线"/>
          </w:rPr>
          <w:delText xml:space="preserve">Nausf_AKMAkey_Create </w:delText>
        </w:r>
        <w:r w:rsidRPr="001B5198" w:rsidDel="00B35D82">
          <w:rPr>
            <w:rFonts w:eastAsia="等线"/>
            <w:lang w:eastAsia="zh-CN"/>
          </w:rPr>
          <w:delText>with the K</w:delText>
        </w:r>
        <w:r w:rsidRPr="001B5198" w:rsidDel="00B35D82">
          <w:rPr>
            <w:rFonts w:eastAsia="等线"/>
            <w:vertAlign w:val="subscript"/>
          </w:rPr>
          <w:delText>AKMA</w:delText>
        </w:r>
        <w:r w:rsidRPr="001B5198" w:rsidDel="00B35D82">
          <w:rPr>
            <w:rFonts w:eastAsia="等线"/>
            <w:lang w:eastAsia="zh-CN"/>
          </w:rPr>
          <w:delText xml:space="preserve"> key identified by the </w:delText>
        </w:r>
        <w:r w:rsidRPr="001B5198" w:rsidDel="00B35D82">
          <w:rPr>
            <w:rFonts w:eastAsia="等线" w:hint="eastAsia"/>
            <w:lang w:eastAsia="zh-CN"/>
          </w:rPr>
          <w:delText>A-KID</w:delText>
        </w:r>
        <w:r w:rsidRPr="001B5198" w:rsidDel="00B35D82">
          <w:rPr>
            <w:rFonts w:eastAsia="等线"/>
            <w:lang w:eastAsia="zh-CN"/>
          </w:rPr>
          <w:delText xml:space="preserve">. </w:delText>
        </w:r>
      </w:del>
    </w:p>
    <w:p w14:paraId="196E8619" w14:textId="77777777" w:rsidR="007D7E7E" w:rsidRDefault="001B5198">
      <w:pPr>
        <w:pStyle w:val="B1"/>
        <w:rPr>
          <w:lang w:eastAsia="zh-CN"/>
        </w:rPr>
      </w:pPr>
      <w:del w:id="229" w:author="Author">
        <w:r w:rsidRPr="00EC30B1" w:rsidDel="00B35D82">
          <w:rPr>
            <w:rFonts w:eastAsia="等线" w:hint="eastAsia"/>
            <w:lang w:eastAsia="zh-CN"/>
          </w:rPr>
          <w:delText>5</w:delText>
        </w:r>
      </w:del>
      <w:ins w:id="230" w:author="Author">
        <w:r>
          <w:rPr>
            <w:rFonts w:eastAsia="等线"/>
            <w:lang w:eastAsia="zh-CN"/>
          </w:rPr>
          <w:t>3</w:t>
        </w:r>
      </w:ins>
      <w:r w:rsidR="00114E97">
        <w:rPr>
          <w:rFonts w:hint="eastAsia"/>
          <w:lang w:eastAsia="zh-CN"/>
        </w:rPr>
        <w:t>.</w:t>
      </w:r>
      <w:r w:rsidR="00114E97" w:rsidRPr="007B0C8B">
        <w:tab/>
      </w:r>
      <w:r w:rsidR="00542DFA">
        <w:rPr>
          <w:lang w:eastAsia="zh-CN"/>
        </w:rPr>
        <w:t xml:space="preserve">The AAnF derives the </w:t>
      </w:r>
      <w:del w:id="231" w:author="Iko Keesmaat" w:date="2020-05-01T10:38:00Z">
        <w:r w:rsidR="007C6397" w:rsidDel="00591C5A">
          <w:rPr>
            <w:lang w:eastAsia="zh-CN"/>
          </w:rPr>
          <w:delText>AF specific key</w:delText>
        </w:r>
      </w:del>
      <w:ins w:id="232"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233" w:author="ZTE-V1" w:date="2020-04-27T14:41:00Z"/>
          <w:rFonts w:eastAsia="宋体"/>
          <w:lang w:eastAsia="zh-CN"/>
        </w:rPr>
      </w:pPr>
      <w:ins w:id="234" w:author="ZTE-V1" w:date="2020-04-27T14:41:00Z">
        <w:r w:rsidRPr="002B151D">
          <w:rPr>
            <w:rFonts w:eastAsia="宋体" w:hint="eastAsia"/>
          </w:rPr>
          <w:t>The key derivation of K</w:t>
        </w:r>
        <w:r w:rsidRPr="002B151D">
          <w:rPr>
            <w:rFonts w:eastAsia="宋体" w:hint="eastAsia"/>
            <w:vertAlign w:val="subscript"/>
          </w:rPr>
          <w:t>A</w:t>
        </w:r>
        <w:r w:rsidRPr="002B151D">
          <w:rPr>
            <w:rFonts w:eastAsia="宋体"/>
            <w:vertAlign w:val="subscript"/>
          </w:rPr>
          <w:t>F</w:t>
        </w:r>
        <w:r w:rsidRPr="002B151D">
          <w:rPr>
            <w:rFonts w:eastAsia="宋体" w:hint="eastAsia"/>
          </w:rPr>
          <w:t xml:space="preserve"> shall be performed using the key derivation function (KDF) specified in TS 33.220 [</w:t>
        </w:r>
        <w:r w:rsidRPr="002B151D">
          <w:rPr>
            <w:rFonts w:eastAsia="宋体"/>
            <w:lang w:eastAsia="zh-CN"/>
          </w:rPr>
          <w:t>4</w:t>
        </w:r>
        <w:r w:rsidRPr="002B151D">
          <w:rPr>
            <w:rFonts w:eastAsia="宋体" w:hint="eastAsia"/>
          </w:rPr>
          <w:t xml:space="preserve">]. </w:t>
        </w:r>
        <w:r w:rsidRPr="002B151D">
          <w:rPr>
            <w:rFonts w:eastAsia="宋体" w:hint="eastAsia"/>
            <w:lang w:eastAsia="zh-CN"/>
          </w:rPr>
          <w:t>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hint="eastAsia"/>
            <w:lang w:eastAsia="zh-CN"/>
          </w:rPr>
          <w:t xml:space="preserve"> is computed (as per Annex A.</w:t>
        </w:r>
        <w:del w:id="235" w:author="齐旻鹏" w:date="2020-05-17T22:40:00Z">
          <w:r w:rsidRPr="002B151D" w:rsidDel="002B151D">
            <w:rPr>
              <w:rFonts w:eastAsia="宋体"/>
              <w:highlight w:val="yellow"/>
              <w:lang w:eastAsia="zh-CN"/>
            </w:rPr>
            <w:delText>X</w:delText>
          </w:r>
        </w:del>
      </w:ins>
      <w:ins w:id="236" w:author="齐旻鹏" w:date="2020-05-17T22:43:00Z">
        <w:r w:rsidR="009E0C7B">
          <w:rPr>
            <w:rFonts w:eastAsia="宋体"/>
            <w:lang w:eastAsia="zh-CN"/>
          </w:rPr>
          <w:t>4</w:t>
        </w:r>
      </w:ins>
      <w:ins w:id="237" w:author="ZTE-V1" w:date="2020-04-27T14:41:00Z">
        <w:r w:rsidRPr="002B151D">
          <w:rPr>
            <w:rFonts w:eastAsia="宋体" w:hint="eastAsia"/>
            <w:lang w:eastAsia="zh-CN"/>
          </w:rPr>
          <w:t xml:space="preserve">) as </w:t>
        </w:r>
        <w:r w:rsidRPr="002B151D">
          <w:rPr>
            <w:rFonts w:eastAsia="宋体" w:hint="eastAsia"/>
          </w:rPr>
          <w:t>K</w:t>
        </w:r>
        <w:r w:rsidRPr="002B151D">
          <w:rPr>
            <w:rFonts w:eastAsia="宋体" w:hint="eastAsia"/>
            <w:vertAlign w:val="subscript"/>
          </w:rPr>
          <w:t>A</w:t>
        </w:r>
        <w:r w:rsidRPr="002B151D">
          <w:rPr>
            <w:rFonts w:eastAsia="宋体"/>
            <w:vertAlign w:val="subscript"/>
          </w:rPr>
          <w:t>F</w:t>
        </w:r>
        <w:r w:rsidRPr="002B151D">
          <w:rPr>
            <w:rFonts w:eastAsia="宋体" w:hint="eastAsia"/>
          </w:rPr>
          <w:t>=KDF (K</w:t>
        </w:r>
        <w:r w:rsidRPr="002B151D">
          <w:rPr>
            <w:rFonts w:eastAsia="宋体" w:hint="eastAsia"/>
            <w:vertAlign w:val="subscript"/>
          </w:rPr>
          <w:t>A</w:t>
        </w:r>
        <w:r w:rsidRPr="002B151D">
          <w:rPr>
            <w:rFonts w:eastAsia="宋体"/>
            <w:vertAlign w:val="subscript"/>
          </w:rPr>
          <w:t>KMA</w:t>
        </w:r>
        <w:r w:rsidRPr="002B151D">
          <w:rPr>
            <w:rFonts w:eastAsia="宋体" w:hint="eastAsia"/>
          </w:rPr>
          <w:t xml:space="preserve">, </w:t>
        </w:r>
        <w:r w:rsidRPr="002B151D">
          <w:rPr>
            <w:rFonts w:eastAsia="宋体"/>
            <w:lang w:eastAsia="zh-CN"/>
          </w:rPr>
          <w:t>AF</w:t>
        </w:r>
      </w:ins>
      <w:ins w:id="238" w:author="r1" w:date="2020-05-14T11:06:00Z">
        <w:r w:rsidRPr="002B151D">
          <w:rPr>
            <w:rFonts w:eastAsia="宋体" w:hint="eastAsia"/>
            <w:lang w:eastAsia="zh-CN"/>
          </w:rPr>
          <w:t>_</w:t>
        </w:r>
      </w:ins>
      <w:ins w:id="239" w:author="ZTE-V1" w:date="2020-04-27T14:41:00Z">
        <w:r w:rsidRPr="002B151D">
          <w:rPr>
            <w:rFonts w:eastAsia="宋体"/>
            <w:lang w:eastAsia="zh-CN"/>
          </w:rPr>
          <w:t>ID</w:t>
        </w:r>
        <w:r w:rsidRPr="002B151D">
          <w:rPr>
            <w:rFonts w:eastAsia="宋体" w:hint="eastAsia"/>
          </w:rPr>
          <w:t xml:space="preserve">), where </w:t>
        </w:r>
      </w:ins>
      <w:ins w:id="240" w:author="r1" w:date="2020-05-14T10:50:00Z">
        <w:r w:rsidRPr="002B151D">
          <w:rPr>
            <w:rFonts w:eastAsia="宋体" w:hint="eastAsia"/>
            <w:lang w:eastAsia="zh-CN"/>
          </w:rPr>
          <w:t>t</w:t>
        </w:r>
      </w:ins>
      <w:ins w:id="241" w:author="ZTE-V1" w:date="2020-04-27T14:41:00Z">
        <w:r w:rsidRPr="002B151D">
          <w:rPr>
            <w:rFonts w:eastAsia="宋体"/>
            <w:lang w:eastAsia="zh-CN"/>
          </w:rPr>
          <w:t>he AF</w:t>
        </w:r>
      </w:ins>
      <w:ins w:id="242" w:author="r1" w:date="2020-05-14T11:06:00Z">
        <w:r w:rsidRPr="002B151D">
          <w:rPr>
            <w:rFonts w:eastAsia="宋体" w:hint="eastAsia"/>
            <w:lang w:eastAsia="zh-CN"/>
          </w:rPr>
          <w:t>_</w:t>
        </w:r>
      </w:ins>
      <w:ins w:id="243" w:author="ZTE-V1" w:date="2020-04-27T14:41:00Z">
        <w:r w:rsidRPr="002B151D">
          <w:rPr>
            <w:rFonts w:eastAsia="宋体"/>
            <w:lang w:eastAsia="zh-CN"/>
          </w:rPr>
          <w:t>I</w:t>
        </w:r>
      </w:ins>
      <w:ins w:id="244" w:author="r1" w:date="2020-05-14T10:50:00Z">
        <w:r w:rsidRPr="002B151D">
          <w:rPr>
            <w:rFonts w:eastAsia="宋体" w:hint="eastAsia"/>
            <w:lang w:eastAsia="zh-CN"/>
          </w:rPr>
          <w:t>D</w:t>
        </w:r>
      </w:ins>
      <w:ins w:id="245" w:author="ZTE-V1" w:date="2020-04-27T14:41:00Z">
        <w:r w:rsidRPr="002B151D">
          <w:rPr>
            <w:rFonts w:eastAsia="宋体"/>
            <w:lang w:eastAsia="zh-CN"/>
          </w:rPr>
          <w:t xml:space="preserve"> is </w:t>
        </w:r>
      </w:ins>
      <w:ins w:id="246" w:author="r1" w:date="2020-05-14T11:05:00Z">
        <w:r w:rsidRPr="002B151D">
          <w:rPr>
            <w:rFonts w:eastAsia="宋体"/>
            <w:lang w:eastAsia="zh-CN"/>
          </w:rPr>
          <w:t>constructed as follows: AF</w:t>
        </w:r>
      </w:ins>
      <w:ins w:id="247" w:author="r1" w:date="2020-05-14T11:06:00Z">
        <w:r w:rsidRPr="002B151D">
          <w:rPr>
            <w:rFonts w:eastAsia="宋体" w:hint="eastAsia"/>
            <w:lang w:eastAsia="zh-CN"/>
          </w:rPr>
          <w:t>_</w:t>
        </w:r>
      </w:ins>
      <w:ins w:id="248" w:author="r1" w:date="2020-05-14T11:05:00Z">
        <w:r w:rsidRPr="002B151D">
          <w:rPr>
            <w:rFonts w:eastAsia="宋体"/>
            <w:lang w:eastAsia="zh-CN"/>
          </w:rPr>
          <w:t>I</w:t>
        </w:r>
      </w:ins>
      <w:ins w:id="249" w:author="r1" w:date="2020-05-14T11:06:00Z">
        <w:r w:rsidRPr="002B151D">
          <w:rPr>
            <w:rFonts w:eastAsia="宋体" w:hint="eastAsia"/>
            <w:lang w:eastAsia="zh-CN"/>
          </w:rPr>
          <w:t>D</w:t>
        </w:r>
      </w:ins>
      <w:ins w:id="250" w:author="r1" w:date="2020-05-14T11:05:00Z">
        <w:r w:rsidRPr="002B151D">
          <w:rPr>
            <w:rFonts w:eastAsia="宋体"/>
            <w:lang w:eastAsia="zh-CN"/>
          </w:rPr>
          <w:t xml:space="preserve"> = FQDN of the AF || Ua</w:t>
        </w:r>
      </w:ins>
      <w:ins w:id="251" w:author="r1" w:date="2020-05-14T11:07:00Z">
        <w:r w:rsidRPr="002B151D">
          <w:rPr>
            <w:rFonts w:eastAsia="宋体" w:hint="eastAsia"/>
            <w:lang w:eastAsia="zh-CN"/>
          </w:rPr>
          <w:t>*</w:t>
        </w:r>
      </w:ins>
      <w:ins w:id="252" w:author="r1" w:date="2020-05-14T11:05:00Z">
        <w:r w:rsidRPr="002B151D">
          <w:rPr>
            <w:rFonts w:eastAsia="宋体"/>
            <w:lang w:eastAsia="zh-CN"/>
          </w:rPr>
          <w:t xml:space="preserve"> security protocol identifier. The Ua</w:t>
        </w:r>
      </w:ins>
      <w:ins w:id="253" w:author="r1" w:date="2020-05-14T11:07:00Z">
        <w:r w:rsidRPr="002B151D">
          <w:rPr>
            <w:rFonts w:eastAsia="宋体" w:hint="eastAsia"/>
            <w:lang w:eastAsia="zh-CN"/>
          </w:rPr>
          <w:t>*</w:t>
        </w:r>
      </w:ins>
      <w:ins w:id="254" w:author="r1" w:date="2020-05-14T11:05:00Z">
        <w:r w:rsidRPr="002B151D">
          <w:rPr>
            <w:rFonts w:eastAsia="宋体"/>
            <w:lang w:eastAsia="zh-CN"/>
          </w:rPr>
          <w:t xml:space="preserve"> security protocol identifier is specified </w:t>
        </w:r>
      </w:ins>
      <w:ins w:id="255" w:author="r1" w:date="2020-05-14T11:11:00Z">
        <w:r w:rsidRPr="002B151D">
          <w:rPr>
            <w:rFonts w:eastAsia="宋体" w:hint="eastAsia"/>
            <w:lang w:eastAsia="zh-CN"/>
          </w:rPr>
          <w:t xml:space="preserve">as Ua security protocol identifirer </w:t>
        </w:r>
      </w:ins>
      <w:ins w:id="256" w:author="r1" w:date="2020-05-14T11:05:00Z">
        <w:r w:rsidRPr="002B151D">
          <w:rPr>
            <w:rFonts w:eastAsia="宋体"/>
            <w:lang w:eastAsia="zh-CN"/>
          </w:rPr>
          <w:t>in Annex H</w:t>
        </w:r>
      </w:ins>
      <w:ins w:id="257" w:author="r1" w:date="2020-05-14T11:07:00Z">
        <w:r w:rsidRPr="002B151D">
          <w:rPr>
            <w:rFonts w:eastAsia="宋体" w:hint="eastAsia"/>
            <w:lang w:eastAsia="zh-CN"/>
          </w:rPr>
          <w:t xml:space="preserve"> of TS 33.220 [</w:t>
        </w:r>
      </w:ins>
      <w:ins w:id="258" w:author="r1" w:date="2020-05-14T11:08:00Z">
        <w:r w:rsidRPr="002B151D">
          <w:rPr>
            <w:rFonts w:eastAsia="宋体" w:hint="eastAsia"/>
            <w:lang w:eastAsia="zh-CN"/>
          </w:rPr>
          <w:t>4</w:t>
        </w:r>
      </w:ins>
      <w:ins w:id="259" w:author="r1" w:date="2020-05-14T11:07:00Z">
        <w:r w:rsidRPr="002B151D">
          <w:rPr>
            <w:rFonts w:eastAsia="宋体" w:hint="eastAsia"/>
            <w:lang w:eastAsia="zh-CN"/>
          </w:rPr>
          <w:t>]</w:t>
        </w:r>
      </w:ins>
      <w:ins w:id="260" w:author="r1" w:date="2020-05-14T11:05:00Z">
        <w:r w:rsidRPr="002B151D">
          <w:rPr>
            <w:rFonts w:eastAsia="宋体"/>
            <w:lang w:eastAsia="zh-CN"/>
          </w:rPr>
          <w:t>.</w:t>
        </w:r>
      </w:ins>
      <w:ins w:id="261" w:author="ZTE-V1" w:date="2020-04-27T14:41:00Z">
        <w:r w:rsidRPr="002B151D">
          <w:rPr>
            <w:rFonts w:eastAsia="宋体"/>
            <w:lang w:eastAsia="zh-CN"/>
          </w:rPr>
          <w:t xml:space="preserve"> The key used for </w:t>
        </w:r>
      </w:ins>
      <w:ins w:id="262" w:author="r1" w:date="2020-05-14T11:09:00Z">
        <w:r w:rsidRPr="002B151D">
          <w:rPr>
            <w:rFonts w:eastAsia="宋体" w:hint="eastAsia"/>
            <w:lang w:eastAsia="zh-CN"/>
          </w:rPr>
          <w:t xml:space="preserve">the derivation of </w:t>
        </w:r>
      </w:ins>
      <w:ins w:id="263" w:author="ZTE-V1" w:date="2020-04-27T14:41:00Z">
        <w:r w:rsidRPr="002B151D">
          <w:rPr>
            <w:rFonts w:eastAsia="宋体"/>
            <w:lang w:eastAsia="zh-CN"/>
          </w:rPr>
          <w:t>K</w:t>
        </w:r>
        <w:r w:rsidRPr="002B151D">
          <w:rPr>
            <w:rFonts w:eastAsia="宋体"/>
            <w:vertAlign w:val="subscript"/>
            <w:lang w:eastAsia="zh-CN"/>
          </w:rPr>
          <w:t>AF</w:t>
        </w:r>
        <w:r w:rsidRPr="002B151D">
          <w:rPr>
            <w:rFonts w:eastAsia="宋体"/>
            <w:lang w:eastAsia="zh-CN"/>
          </w:rPr>
          <w:t xml:space="preserve"> is K</w:t>
        </w:r>
        <w:r w:rsidRPr="002B151D">
          <w:rPr>
            <w:rFonts w:eastAsia="宋体"/>
            <w:vertAlign w:val="subscript"/>
            <w:lang w:eastAsia="zh-CN"/>
          </w:rPr>
          <w:t>AKMA</w:t>
        </w:r>
        <w:r w:rsidRPr="002B151D">
          <w:rPr>
            <w:rFonts w:eastAsia="宋体" w:hint="eastAsia"/>
            <w:lang w:eastAsia="zh-CN"/>
          </w:rPr>
          <w:t>.</w:t>
        </w:r>
      </w:ins>
    </w:p>
    <w:p w14:paraId="401B2BB9" w14:textId="77777777" w:rsidR="007D7E7E" w:rsidRDefault="001B5198" w:rsidP="00E33E24">
      <w:pPr>
        <w:pStyle w:val="B1"/>
        <w:rPr>
          <w:lang w:eastAsia="zh-CN"/>
        </w:rPr>
      </w:pPr>
      <w:del w:id="264" w:author="Author">
        <w:r w:rsidRPr="00EC30B1" w:rsidDel="00B35D82">
          <w:rPr>
            <w:rFonts w:eastAsia="等线" w:hint="eastAsia"/>
            <w:lang w:eastAsia="zh-CN"/>
          </w:rPr>
          <w:delText>6</w:delText>
        </w:r>
      </w:del>
      <w:ins w:id="265" w:author="Author">
        <w:r>
          <w:rPr>
            <w:rFonts w:eastAsia="等线"/>
            <w:lang w:eastAsia="zh-CN"/>
          </w:rPr>
          <w:t>4</w:t>
        </w:r>
      </w:ins>
      <w:r w:rsidR="00114E97">
        <w:rPr>
          <w:rFonts w:hint="eastAsia"/>
          <w:lang w:eastAsia="zh-CN"/>
        </w:rPr>
        <w:t>.</w:t>
      </w:r>
      <w:r w:rsidR="00114E97" w:rsidRPr="007B0C8B">
        <w:rPr>
          <w:lang w:eastAsia="zh-CN"/>
        </w:rPr>
        <w:tab/>
      </w:r>
      <w:r w:rsidR="00114E97">
        <w:rPr>
          <w:lang w:eastAsia="zh-CN"/>
        </w:rPr>
        <w:t xml:space="preserve">The AAnF sends </w:t>
      </w:r>
      <w:r w:rsidRPr="00EC30B1">
        <w:rPr>
          <w:rFonts w:eastAsia="等线"/>
          <w:lang w:eastAsia="zh-CN"/>
        </w:rPr>
        <w:t>Naanf_</w:t>
      </w:r>
      <w:ins w:id="266" w:author="Author">
        <w:r>
          <w:rPr>
            <w:rFonts w:eastAsia="等线"/>
            <w:lang w:eastAsia="zh-CN"/>
          </w:rPr>
          <w:t>AKMA_AFKey</w:t>
        </w:r>
      </w:ins>
      <w:del w:id="267" w:author="Author">
        <w:r w:rsidRPr="00EC30B1" w:rsidDel="0057341D">
          <w:rPr>
            <w:rFonts w:eastAsia="等线"/>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268" w:author="Author">
        <w:r w:rsidRPr="00EC30B1" w:rsidDel="00B35D82">
          <w:rPr>
            <w:rFonts w:eastAsia="等线" w:hint="eastAsia"/>
            <w:lang w:eastAsia="zh-CN"/>
          </w:rPr>
          <w:delText>7</w:delText>
        </w:r>
      </w:del>
      <w:ins w:id="269" w:author="Author">
        <w:r>
          <w:rPr>
            <w:rFonts w:eastAsia="等线"/>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270" w:author="ZTE-V1" w:date="2020-04-27T14:41:00Z"/>
          <w:rFonts w:eastAsia="宋体"/>
          <w:color w:val="FF0000"/>
          <w:lang w:eastAsia="zh-CN"/>
        </w:rPr>
      </w:pPr>
      <w:bookmarkStart w:id="271" w:name="_Toc38308888"/>
      <w:del w:id="272" w:author="ZTE-V1" w:date="2020-04-27T14:41:00Z">
        <w:r w:rsidRPr="002B151D" w:rsidDel="007A4913">
          <w:rPr>
            <w:rFonts w:eastAsia="宋体"/>
            <w:color w:val="FF0000"/>
          </w:rPr>
          <w:delText>Editor’s Note: Derivation of the AF specific K</w:delText>
        </w:r>
        <w:r w:rsidRPr="002B151D" w:rsidDel="007A4913">
          <w:rPr>
            <w:rFonts w:eastAsia="宋体"/>
            <w:color w:val="FF0000"/>
            <w:vertAlign w:val="subscript"/>
          </w:rPr>
          <w:delText>AF</w:delText>
        </w:r>
        <w:r w:rsidRPr="002B151D" w:rsidDel="007A4913">
          <w:rPr>
            <w:rFonts w:eastAsia="宋体"/>
            <w:color w:val="FF0000"/>
          </w:rPr>
          <w:delText xml:space="preserve"> is FFS</w:delText>
        </w:r>
        <w:r w:rsidRPr="002B151D" w:rsidDel="007A4913">
          <w:rPr>
            <w:rFonts w:eastAsia="宋体" w:hint="eastAsia"/>
            <w:color w:val="FF0000"/>
            <w:lang w:eastAsia="zh-CN"/>
          </w:rPr>
          <w:delText>.</w:delText>
        </w:r>
      </w:del>
    </w:p>
    <w:p w14:paraId="3D6C44C1" w14:textId="77777777" w:rsidR="00115DFB" w:rsidRDefault="00115DFB" w:rsidP="00115DFB">
      <w:pPr>
        <w:pStyle w:val="2"/>
      </w:pPr>
      <w:r>
        <w:t>6.</w:t>
      </w:r>
      <w:r>
        <w:rPr>
          <w:rFonts w:hint="eastAsia"/>
          <w:lang w:eastAsia="zh-CN"/>
        </w:rPr>
        <w:t>3</w:t>
      </w:r>
      <w:r>
        <w:tab/>
        <w:t xml:space="preserve">AKMA Application </w:t>
      </w:r>
      <w:del w:id="273" w:author="Iko Keesmaat" w:date="2020-05-01T10:40:00Z">
        <w:r w:rsidR="007C6397" w:rsidDel="008028E6">
          <w:delText xml:space="preserve">key </w:delText>
        </w:r>
      </w:del>
      <w:ins w:id="274" w:author="Iko Keesmaat" w:date="2020-05-01T10:40:00Z">
        <w:r w:rsidR="007C6397">
          <w:t xml:space="preserve">Key </w:t>
        </w:r>
      </w:ins>
      <w:r>
        <w:t>request via NEF</w:t>
      </w:r>
      <w:bookmarkEnd w:id="271"/>
    </w:p>
    <w:p w14:paraId="7D96863D" w14:textId="77777777" w:rsidR="00115DFB" w:rsidRDefault="00115DFB" w:rsidP="00115DFB">
      <w:pPr>
        <w:rPr>
          <w:rFonts w:eastAsia="等线"/>
          <w:lang w:eastAsia="zh-CN"/>
        </w:rPr>
      </w:pPr>
      <w:r w:rsidRPr="00140E21">
        <w:rPr>
          <w:lang w:eastAsia="zh-CN"/>
        </w:rPr>
        <w:t xml:space="preserve">Figure </w:t>
      </w:r>
      <w:r>
        <w:rPr>
          <w:lang w:eastAsia="zh-CN"/>
        </w:rPr>
        <w:t>6.</w:t>
      </w:r>
      <w:r>
        <w:rPr>
          <w:rFonts w:hint="eastAsia"/>
          <w:lang w:eastAsia="zh-CN"/>
        </w:rPr>
        <w:t>3</w:t>
      </w:r>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275" w:author="Iko Keesmaat" w:date="2020-05-01T10:41:00Z">
        <w:r w:rsidR="007C6397" w:rsidDel="008028E6">
          <w:delText xml:space="preserve">application function specific AKMA keys </w:delText>
        </w:r>
      </w:del>
      <w:ins w:id="276"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等线"/>
          <w:lang w:eastAsia="zh-CN"/>
        </w:rPr>
        <w:t xml:space="preserve">the AF is located outside the operator’s network. </w:t>
      </w:r>
    </w:p>
    <w:p w14:paraId="12A8C21B" w14:textId="77777777" w:rsidR="00115DFB" w:rsidRDefault="00115DFB" w:rsidP="00115DFB">
      <w:pPr>
        <w:jc w:val="both"/>
        <w:rPr>
          <w:rFonts w:eastAsia="等线"/>
          <w:lang w:eastAsia="zh-CN"/>
        </w:rPr>
      </w:pPr>
    </w:p>
    <w:p w14:paraId="6F2B47AB" w14:textId="77777777" w:rsidR="00124B20" w:rsidRDefault="00FA58E3" w:rsidP="00303D83">
      <w:pPr>
        <w:keepLines/>
        <w:spacing w:after="240"/>
        <w:jc w:val="center"/>
        <w:rPr>
          <w:ins w:id="277" w:author="齐旻鹏" w:date="2020-05-17T22:05:00Z"/>
          <w:rFonts w:ascii="Arial" w:eastAsia="宋体" w:hAnsi="Arial"/>
          <w:b/>
        </w:rPr>
      </w:pPr>
      <w:ins w:id="278" w:author="ZTE-V1" w:date="2020-04-27T10:38:00Z">
        <w:r>
          <w:rPr>
            <w:rFonts w:ascii="Arial" w:eastAsia="宋体" w:hAnsi="Arial"/>
            <w:b/>
          </w:rPr>
          <w:pict w14:anchorId="4ABA38A4">
            <v:shape id="_x0000_i1032" type="#_x0000_t75" style="width:415.2pt;height:237.6pt">
              <v:imagedata r:id="rId25" o:title=""/>
            </v:shape>
          </w:pict>
        </w:r>
      </w:ins>
    </w:p>
    <w:p w14:paraId="6A695E5C" w14:textId="77777777" w:rsidR="00303D83" w:rsidRPr="00303D83" w:rsidRDefault="00FA58E3" w:rsidP="00303D83">
      <w:pPr>
        <w:keepLines/>
        <w:spacing w:after="240"/>
        <w:jc w:val="center"/>
        <w:rPr>
          <w:rFonts w:ascii="Arial" w:eastAsia="等线" w:hAnsi="Arial"/>
          <w:b/>
          <w:lang w:eastAsia="zh-CN"/>
        </w:rPr>
      </w:pPr>
      <w:del w:id="279" w:author="ZTE-V1" w:date="2020-04-27T10:38:00Z">
        <w:r>
          <w:rPr>
            <w:rFonts w:ascii="Arial" w:eastAsia="宋体" w:hAnsi="Arial"/>
            <w:b/>
          </w:rPr>
          <w:lastRenderedPageBreak/>
          <w:pict w14:anchorId="651BC770">
            <v:shape id="_x0000_i1033" type="#_x0000_t75" style="width:481.8pt;height:214.8pt">
              <v:imagedata r:id="rId26" o:title=""/>
            </v:shape>
          </w:pict>
        </w:r>
      </w:del>
      <w:r w:rsidR="00303D83" w:rsidRPr="00303D83">
        <w:rPr>
          <w:rFonts w:ascii="Arial" w:eastAsia="宋体" w:hAnsi="Arial"/>
          <w:b/>
          <w:lang w:eastAsia="zh-CN"/>
        </w:rPr>
        <w:t>Figure 6.</w:t>
      </w:r>
      <w:r w:rsidR="00303D83" w:rsidRPr="00303D83">
        <w:rPr>
          <w:rFonts w:ascii="Arial" w:eastAsia="宋体" w:hAnsi="Arial" w:hint="eastAsia"/>
          <w:b/>
          <w:lang w:eastAsia="zh-CN"/>
        </w:rPr>
        <w:t>3</w:t>
      </w:r>
      <w:r w:rsidR="00303D83" w:rsidRPr="00303D83">
        <w:rPr>
          <w:rFonts w:ascii="Arial" w:eastAsia="宋体" w:hAnsi="Arial"/>
          <w:b/>
          <w:lang w:eastAsia="zh-CN"/>
        </w:rPr>
        <w:t>.1: AKMA A</w:t>
      </w:r>
      <w:r w:rsidR="00303D83" w:rsidRPr="00303D83">
        <w:rPr>
          <w:rFonts w:ascii="Arial" w:eastAsia="宋体" w:hAnsi="Arial"/>
          <w:b/>
        </w:rPr>
        <w:t xml:space="preserve">pplication </w:t>
      </w:r>
      <w:del w:id="280" w:author="Iko Keesmaat" w:date="2020-05-01T10:43:00Z">
        <w:r w:rsidR="007C6397" w:rsidDel="008028E6">
          <w:delText xml:space="preserve">key </w:delText>
        </w:r>
      </w:del>
      <w:ins w:id="281" w:author="Iko Keesmaat" w:date="2020-05-01T10:43:00Z">
        <w:r w:rsidR="007C6397">
          <w:t>Key</w:t>
        </w:r>
      </w:ins>
      <w:r w:rsidR="007C6397" w:rsidRPr="00303D83">
        <w:rPr>
          <w:rFonts w:ascii="Arial" w:eastAsia="宋体" w:hAnsi="Arial"/>
          <w:b/>
        </w:rPr>
        <w:t xml:space="preserve"> </w:t>
      </w:r>
      <w:r w:rsidR="00303D83" w:rsidRPr="00303D83">
        <w:rPr>
          <w:rFonts w:ascii="Arial" w:eastAsia="宋体" w:hAnsi="Arial"/>
          <w:b/>
        </w:rPr>
        <w:t>request via NEF</w:t>
      </w:r>
    </w:p>
    <w:p w14:paraId="6755D758" w14:textId="77777777" w:rsidR="00115DFB" w:rsidRDefault="00115DFB" w:rsidP="00115DFB">
      <w:pPr>
        <w:pStyle w:val="B1"/>
      </w:pPr>
      <w:r w:rsidRPr="00140E21">
        <w:t>1.</w:t>
      </w:r>
      <w:r w:rsidRPr="00140E21">
        <w:tab/>
      </w:r>
      <w:r w:rsidRPr="0034777B">
        <w:t xml:space="preserve">When the </w:t>
      </w:r>
      <w:r>
        <w:t>AF is about to request</w:t>
      </w:r>
      <w:del w:id="282" w:author="Iko Keesmaat" w:date="2020-05-01T10:43:00Z">
        <w:r w:rsidR="007C6397" w:rsidDel="008028E6">
          <w:delText xml:space="preserve"> application function specific AKMA keys</w:delText>
        </w:r>
      </w:del>
      <w:ins w:id="283" w:author="Iko Keesmaat" w:date="2020-05-01T10:43:00Z">
        <w:r w:rsidR="007C6397">
          <w:t>AKMA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77777777" w:rsidR="00115DFB" w:rsidRDefault="00115DFB" w:rsidP="00115DFB">
      <w:pPr>
        <w:pStyle w:val="EditorsNote"/>
      </w:pPr>
      <w:r w:rsidRPr="007D4A8D">
        <w:t xml:space="preserve">Editor’s Note: Format of </w:t>
      </w:r>
      <w:r w:rsidR="00E33E24">
        <w:rPr>
          <w:rFonts w:hint="eastAsia"/>
          <w:lang w:eastAsia="zh-CN"/>
        </w:rPr>
        <w:t>A-KID</w:t>
      </w:r>
      <w:r w:rsidRPr="007D4A8D">
        <w:t xml:space="preserve"> </w:t>
      </w:r>
      <w:r w:rsidRPr="007D4A8D">
        <w:rPr>
          <w:rFonts w:hint="eastAsia"/>
          <w:lang w:eastAsia="zh-CN"/>
        </w:rPr>
        <w:t xml:space="preserve">and its association with </w:t>
      </w:r>
      <w:r>
        <w:rPr>
          <w:lang w:eastAsia="zh-CN"/>
        </w:rPr>
        <w:t xml:space="preserve">a </w:t>
      </w:r>
      <w:r w:rsidRPr="007D4A8D">
        <w:rPr>
          <w:rFonts w:hint="eastAsia"/>
          <w:lang w:eastAsia="zh-CN"/>
        </w:rPr>
        <w:t>UE</w:t>
      </w:r>
      <w:r w:rsidRPr="007D4A8D">
        <w:t xml:space="preserve"> </w:t>
      </w:r>
      <w:r w:rsidRPr="007D4A8D">
        <w:rPr>
          <w:rFonts w:hint="eastAsia"/>
          <w:lang w:eastAsia="zh-CN"/>
        </w:rPr>
        <w:t xml:space="preserve">identifier </w:t>
      </w:r>
      <w:r w:rsidRPr="007D4A8D">
        <w:t>is FFS</w:t>
      </w:r>
      <w:r w:rsidRPr="007D4A8D">
        <w:rPr>
          <w:rFonts w:hint="eastAsia"/>
          <w:lang w:eastAsia="zh-CN"/>
        </w:rPr>
        <w:t>.</w:t>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284" w:author="Iko Keesmaat" w:date="2020-05-01T10:44:00Z">
        <w:r w:rsidR="007C6397" w:rsidDel="008028E6">
          <w:delText xml:space="preserve">application </w:delText>
        </w:r>
      </w:del>
      <w:ins w:id="285" w:author="Iko Keesmaat" w:date="2020-05-01T10:44:00Z">
        <w:r w:rsidR="007C6397">
          <w:t xml:space="preserve">Application </w:t>
        </w:r>
      </w:ins>
      <w:del w:id="286" w:author="Iko Keesmaat" w:date="2020-05-01T10:44:00Z">
        <w:r w:rsidR="007C6397" w:rsidDel="008028E6">
          <w:delText>key</w:delText>
        </w:r>
      </w:del>
      <w:ins w:id="287" w:author="Iko Keesmaat" w:date="2020-05-01T10:44:00Z">
        <w:r w:rsidR="007C6397">
          <w:t>Key</w:t>
        </w:r>
      </w:ins>
      <w:r>
        <w:t>, the NEF discovers and selects</w:t>
      </w:r>
      <w:r w:rsidRPr="00BF3D0D">
        <w:t xml:space="preserve"> </w:t>
      </w:r>
      <w:r>
        <w:t>an AAnF instance</w:t>
      </w:r>
      <w:r w:rsidR="002842B4">
        <w:rPr>
          <w:rFonts w:hint="eastAsia"/>
          <w:lang w:eastAsia="zh-CN"/>
        </w:rPr>
        <w:t xml:space="preserve"> </w:t>
      </w:r>
      <w:r>
        <w:t xml:space="preserve">based on local configuration or via NRF in the same way as the AF selects the AAnF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288" w:author="Iko Keesmaat" w:date="2020-05-01T10:44:00Z">
        <w:r w:rsidR="007C6397" w:rsidDel="008028E6">
          <w:delText xml:space="preserve">key </w:delText>
        </w:r>
      </w:del>
      <w:ins w:id="289" w:author="Iko Keesmaat" w:date="2020-05-01T10:44:00Z">
        <w:r w:rsidR="007C6397">
          <w:t>Key</w:t>
        </w:r>
      </w:ins>
      <w:r>
        <w:t xml:space="preserve"> request to the selected AAnF.</w:t>
      </w:r>
    </w:p>
    <w:p w14:paraId="01379E72" w14:textId="77777777" w:rsidR="00124B20" w:rsidRDefault="00115DFB" w:rsidP="00115DFB">
      <w:pPr>
        <w:pStyle w:val="B1"/>
        <w:rPr>
          <w:ins w:id="290" w:author="齐旻鹏" w:date="2020-05-17T22:06:00Z"/>
        </w:rPr>
      </w:pPr>
      <w:r>
        <w:t>4.</w:t>
      </w:r>
      <w:r>
        <w:tab/>
        <w:t xml:space="preserve">The AAnF generates the AKMA </w:t>
      </w:r>
      <w:del w:id="291" w:author="Iko Keesmaat" w:date="2020-05-01T10:44:00Z">
        <w:r w:rsidR="007C6397" w:rsidDel="008028E6">
          <w:delText xml:space="preserve">application </w:delText>
        </w:r>
      </w:del>
      <w:ins w:id="292" w:author="Iko Keesmaat" w:date="2020-05-01T10:44:00Z">
        <w:r w:rsidR="007C6397">
          <w:t xml:space="preserve">Application </w:t>
        </w:r>
      </w:ins>
      <w:del w:id="293" w:author="Iko Keesmaat" w:date="2020-05-01T10:44:00Z">
        <w:r w:rsidR="007C6397" w:rsidDel="008028E6">
          <w:delText>key</w:delText>
        </w:r>
        <w:r w:rsidR="007C6397" w:rsidRPr="00935810" w:rsidDel="008028E6">
          <w:delText xml:space="preserve"> </w:delText>
        </w:r>
      </w:del>
      <w:ins w:id="294"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(K</w:t>
      </w:r>
      <w:r w:rsidRPr="00F631BF">
        <w:rPr>
          <w:vertAlign w:val="subscript"/>
        </w:rPr>
        <w:t>AF</w:t>
      </w:r>
      <w:r>
        <w:t>_exptime) and potentially other parameters</w:t>
      </w:r>
      <w:r w:rsidRPr="00140E21">
        <w:t>.</w:t>
      </w:r>
    </w:p>
    <w:p w14:paraId="4DC63CFA" w14:textId="77777777" w:rsidR="00115DFB" w:rsidRDefault="00115DFB" w:rsidP="00115DFB">
      <w:pPr>
        <w:pStyle w:val="B1"/>
      </w:pPr>
      <w:r>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2"/>
      </w:pPr>
      <w:bookmarkStart w:id="295" w:name="_Toc38308889"/>
      <w:r>
        <w:t>6.</w:t>
      </w:r>
      <w:r>
        <w:rPr>
          <w:rFonts w:hint="eastAsia"/>
          <w:lang w:eastAsia="zh-CN"/>
        </w:rPr>
        <w:t>4</w:t>
      </w:r>
      <w:r>
        <w:tab/>
        <w:t>AKMA key change</w:t>
      </w:r>
      <w:bookmarkEnd w:id="295"/>
    </w:p>
    <w:p w14:paraId="735CF862" w14:textId="77777777" w:rsidR="000E4A02" w:rsidRPr="006F4352" w:rsidRDefault="000E4A02" w:rsidP="000E4A02">
      <w:pPr>
        <w:pStyle w:val="EditorsNote"/>
        <w:rPr>
          <w:lang w:val="en-US" w:eastAsia="zh-CN"/>
        </w:rPr>
      </w:pPr>
      <w:r>
        <w:t>Editor's Note: It is FFS whether K</w:t>
      </w:r>
      <w:r w:rsidRPr="00346F6A">
        <w:rPr>
          <w:vertAlign w:val="subscript"/>
        </w:rPr>
        <w:t>AF</w:t>
      </w:r>
      <w:r>
        <w:t xml:space="preserve"> refresh is needed. </w:t>
      </w:r>
    </w:p>
    <w:p w14:paraId="50B1C57B" w14:textId="77777777" w:rsidR="0072380A" w:rsidRDefault="0072380A" w:rsidP="0072380A">
      <w:pPr>
        <w:pStyle w:val="3"/>
        <w:rPr>
          <w:rFonts w:eastAsia="等线"/>
          <w:lang w:eastAsia="zh-CN"/>
        </w:rPr>
      </w:pPr>
      <w:bookmarkStart w:id="296" w:name="_Toc38308890"/>
      <w:r>
        <w:rPr>
          <w:rFonts w:eastAsia="等线" w:hint="eastAsia"/>
          <w:lang w:eastAsia="zh-CN"/>
        </w:rPr>
        <w:t>6.4.1</w:t>
      </w:r>
      <w:r>
        <w:rPr>
          <w:rFonts w:eastAsia="等线"/>
        </w:rPr>
        <w:tab/>
      </w:r>
      <w:r>
        <w:rPr>
          <w:lang w:eastAsia="zh-CN"/>
        </w:rPr>
        <w:t>K</w:t>
      </w:r>
      <w:r w:rsidRPr="00732623">
        <w:rPr>
          <w:vertAlign w:val="subscript"/>
          <w:lang w:eastAsia="zh-CN"/>
        </w:rPr>
        <w:t>AKMA</w:t>
      </w:r>
      <w:r>
        <w:rPr>
          <w:lang w:eastAsia="zh-CN"/>
        </w:rPr>
        <w:t xml:space="preserve"> re-keying</w:t>
      </w:r>
      <w:bookmarkEnd w:id="296"/>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3"/>
        <w:rPr>
          <w:lang w:eastAsia="zh-CN"/>
        </w:rPr>
      </w:pPr>
      <w:bookmarkStart w:id="297" w:name="_Toc38308891"/>
      <w:r>
        <w:rPr>
          <w:rFonts w:eastAsia="等线" w:hint="eastAsia"/>
          <w:lang w:eastAsia="zh-CN"/>
        </w:rPr>
        <w:t>6.4.2</w:t>
      </w:r>
      <w:r>
        <w:rPr>
          <w:rFonts w:eastAsia="等线"/>
        </w:rPr>
        <w:tab/>
      </w:r>
      <w:r>
        <w:rPr>
          <w:lang w:eastAsia="zh-CN"/>
        </w:rPr>
        <w:t>K</w:t>
      </w:r>
      <w:r w:rsidRPr="00A42A5A">
        <w:rPr>
          <w:vertAlign w:val="subscript"/>
          <w:lang w:eastAsia="zh-CN"/>
        </w:rPr>
        <w:t>AF</w:t>
      </w:r>
      <w:r>
        <w:rPr>
          <w:lang w:eastAsia="zh-CN"/>
        </w:rPr>
        <w:t xml:space="preserve"> re-keying</w:t>
      </w:r>
      <w:bookmarkEnd w:id="297"/>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277FEC08" w14:textId="1343D5D9" w:rsidR="006D5F9E" w:rsidRPr="006D5F9E" w:rsidRDefault="006D5F9E" w:rsidP="006D5F9E">
      <w:pPr>
        <w:keepNext/>
        <w:keepLines/>
        <w:spacing w:before="180"/>
        <w:ind w:left="1134" w:hanging="1134"/>
        <w:outlineLvl w:val="1"/>
        <w:rPr>
          <w:ins w:id="298" w:author="IvyGuo" w:date="2020-04-27T14:43:00Z"/>
          <w:rFonts w:ascii="Arial" w:eastAsia="宋体" w:hAnsi="Arial"/>
          <w:sz w:val="32"/>
        </w:rPr>
      </w:pPr>
      <w:bookmarkStart w:id="299" w:name="_Toc19634891"/>
      <w:bookmarkStart w:id="300" w:name="_Toc26875959"/>
      <w:bookmarkStart w:id="301" w:name="_Toc38308892"/>
      <w:bookmarkEnd w:id="145"/>
      <w:ins w:id="302" w:author="IvyGuo" w:date="2020-04-27T14:43:00Z">
        <w:r w:rsidRPr="006D5F9E">
          <w:rPr>
            <w:rFonts w:ascii="Arial" w:eastAsia="宋体" w:hAnsi="Arial"/>
            <w:sz w:val="32"/>
          </w:rPr>
          <w:t>6.</w:t>
        </w:r>
        <w:del w:id="303" w:author="齐旻鹏" w:date="2020-05-17T23:00:00Z">
          <w:r w:rsidRPr="006D5F9E" w:rsidDel="006D5F9E">
            <w:rPr>
              <w:rFonts w:ascii="Arial" w:eastAsia="宋体" w:hAnsi="Arial"/>
              <w:sz w:val="32"/>
              <w:lang w:eastAsia="zh-CN"/>
            </w:rPr>
            <w:delText>x</w:delText>
          </w:r>
        </w:del>
      </w:ins>
      <w:ins w:id="304" w:author="齐旻鹏" w:date="2020-05-17T23:00:00Z">
        <w:r>
          <w:rPr>
            <w:rFonts w:ascii="Arial" w:eastAsia="宋体" w:hAnsi="Arial"/>
            <w:sz w:val="32"/>
            <w:lang w:eastAsia="zh-CN"/>
          </w:rPr>
          <w:t>5</w:t>
        </w:r>
      </w:ins>
      <w:ins w:id="305" w:author="IvyGuo" w:date="2020-04-27T14:43:00Z">
        <w:r w:rsidRPr="006D5F9E">
          <w:rPr>
            <w:rFonts w:ascii="Arial" w:eastAsia="宋体" w:hAnsi="Arial"/>
            <w:sz w:val="32"/>
          </w:rPr>
          <w:tab/>
          <w:t>Initiation of AKMA</w:t>
        </w:r>
      </w:ins>
    </w:p>
    <w:p w14:paraId="02664C51" w14:textId="09A4A33F" w:rsidR="006D5F9E" w:rsidRPr="006D5F9E" w:rsidDel="00293003" w:rsidRDefault="006D5F9E" w:rsidP="006D5F9E">
      <w:pPr>
        <w:spacing w:after="0"/>
        <w:rPr>
          <w:del w:id="306" w:author="Huawei" w:date="2020-05-15T18:38:00Z"/>
          <w:rFonts w:eastAsia="宋体"/>
          <w:lang w:eastAsia="zh-CN"/>
        </w:rPr>
      </w:pPr>
      <w:ins w:id="307" w:author="Huawei" w:date="2020-05-15T18:38:00Z">
        <w:r w:rsidRPr="006D5F9E">
          <w:rPr>
            <w:rFonts w:eastAsia="Times New Roman"/>
            <w:lang w:val="en-US" w:eastAsia="zh-CN"/>
          </w:rPr>
          <w:t>In case when the UE does not know to use AKMA for a service, then the following procedure applie</w:t>
        </w:r>
      </w:ins>
      <w:ins w:id="308" w:author="齐旻鹏" w:date="2020-05-17T22:58:00Z">
        <w:r>
          <w:rPr>
            <w:rFonts w:eastAsia="Times New Roman"/>
            <w:lang w:val="en-US" w:eastAsia="zh-CN"/>
          </w:rPr>
          <w:t>s.</w:t>
        </w:r>
      </w:ins>
      <w:ins w:id="309" w:author="Huawei" w:date="2020-05-15T18:38:00Z">
        <w:del w:id="310"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lastRenderedPageBreak/>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311" w:author="IvyGuo" w:date="2020-04-27T14:43:00Z"/>
          <w:rFonts w:ascii="Arial" w:eastAsia="Times New Roman" w:hAnsi="Arial"/>
          <w:b/>
          <w:lang w:val="en-US" w:eastAsia="zh-CN"/>
          <w:rPrChange w:id="312" w:author="齐旻鹏" w:date="2020-05-17T22:58:00Z">
            <w:rPr>
              <w:ins w:id="313" w:author="IvyGuo" w:date="2020-04-27T14:43:00Z"/>
              <w:rFonts w:ascii="Arial" w:eastAsia="Times New Roman" w:hAnsi="Arial"/>
              <w:b/>
              <w:sz w:val="24"/>
              <w:szCs w:val="24"/>
              <w:lang w:val="en-US" w:eastAsia="zh-CN"/>
            </w:rPr>
          </w:rPrChange>
        </w:rPr>
      </w:pPr>
      <w:bookmarkStart w:id="314" w:name="_Ref54148362"/>
      <w:ins w:id="315" w:author="IvyGuo" w:date="2020-04-27T14:43:00Z">
        <w:r w:rsidRPr="006D5F9E">
          <w:rPr>
            <w:rFonts w:ascii="Arial" w:eastAsia="Times New Roman" w:hAnsi="Arial"/>
            <w:b/>
            <w:lang w:val="en-US" w:eastAsia="zh-CN"/>
            <w:rPrChange w:id="316" w:author="齐旻鹏" w:date="2020-05-17T22:58:00Z">
              <w:rPr>
                <w:rFonts w:ascii="Arial" w:eastAsia="Times New Roman" w:hAnsi="Arial"/>
                <w:b/>
                <w:sz w:val="24"/>
                <w:szCs w:val="24"/>
                <w:lang w:val="en-US" w:eastAsia="zh-CN"/>
              </w:rPr>
            </w:rPrChange>
          </w:rPr>
          <w:t>Figure 6.</w:t>
        </w:r>
        <w:del w:id="317" w:author="齐旻鹏" w:date="2020-05-17T23:00:00Z">
          <w:r w:rsidRPr="006D5F9E" w:rsidDel="006D5F9E">
            <w:rPr>
              <w:rFonts w:ascii="Arial" w:eastAsia="Times New Roman" w:hAnsi="Arial"/>
              <w:b/>
              <w:noProof/>
              <w:lang w:val="en-US" w:eastAsia="zh-CN"/>
              <w:rPrChange w:id="318" w:author="齐旻鹏" w:date="2020-05-17T22:58:00Z">
                <w:rPr>
                  <w:rFonts w:ascii="Arial" w:eastAsia="Times New Roman" w:hAnsi="Arial"/>
                  <w:b/>
                  <w:noProof/>
                  <w:sz w:val="24"/>
                  <w:szCs w:val="24"/>
                  <w:lang w:val="en-US" w:eastAsia="zh-CN"/>
                </w:rPr>
              </w:rPrChange>
            </w:rPr>
            <w:delText>x</w:delText>
          </w:r>
        </w:del>
      </w:ins>
      <w:ins w:id="319" w:author="齐旻鹏" w:date="2020-05-17T23:00:00Z">
        <w:r>
          <w:rPr>
            <w:rFonts w:ascii="Arial" w:eastAsia="Times New Roman" w:hAnsi="Arial"/>
            <w:b/>
            <w:noProof/>
            <w:lang w:val="en-US" w:eastAsia="zh-CN"/>
          </w:rPr>
          <w:t>5</w:t>
        </w:r>
      </w:ins>
      <w:ins w:id="320" w:author="IvyGuo" w:date="2020-04-27T14:43:00Z">
        <w:r w:rsidRPr="006D5F9E">
          <w:rPr>
            <w:rFonts w:ascii="Arial" w:eastAsia="Times New Roman" w:hAnsi="Arial"/>
            <w:b/>
            <w:lang w:val="en-US" w:eastAsia="zh-CN"/>
            <w:rPrChange w:id="321" w:author="齐旻鹏" w:date="2020-05-17T22:58:00Z">
              <w:rPr>
                <w:rFonts w:ascii="Arial" w:eastAsia="Times New Roman" w:hAnsi="Arial"/>
                <w:b/>
                <w:sz w:val="24"/>
                <w:szCs w:val="24"/>
                <w:lang w:val="en-US" w:eastAsia="zh-CN"/>
              </w:rPr>
            </w:rPrChange>
          </w:rPr>
          <w:t xml:space="preserve">: Initiation of </w:t>
        </w:r>
        <w:bookmarkEnd w:id="314"/>
        <w:r w:rsidRPr="006D5F9E">
          <w:rPr>
            <w:rFonts w:ascii="Arial" w:eastAsia="Times New Roman" w:hAnsi="Arial"/>
            <w:b/>
            <w:lang w:val="en-US" w:eastAsia="zh-CN"/>
            <w:rPrChange w:id="322"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323" w:author="IvyGuo" w:date="2020-04-27T14:43:00Z"/>
          <w:rFonts w:eastAsia="Times New Roman"/>
          <w:lang w:val="en-US" w:eastAsia="zh-CN"/>
          <w:rPrChange w:id="324" w:author="齐旻鹏" w:date="2020-05-17T22:58:00Z">
            <w:rPr>
              <w:ins w:id="325" w:author="IvyGuo" w:date="2020-04-27T14:43:00Z"/>
              <w:rFonts w:eastAsia="Times New Roman"/>
              <w:sz w:val="24"/>
              <w:szCs w:val="24"/>
              <w:lang w:val="en-US" w:eastAsia="zh-CN"/>
            </w:rPr>
          </w:rPrChange>
        </w:rPr>
      </w:pPr>
      <w:ins w:id="326" w:author="IvyGuo" w:date="2020-04-27T14:43:00Z">
        <w:r w:rsidRPr="006D5F9E">
          <w:rPr>
            <w:rFonts w:eastAsia="Times New Roman"/>
            <w:lang w:val="en-US" w:eastAsia="zh-CN"/>
            <w:rPrChange w:id="327" w:author="齐旻鹏" w:date="2020-05-17T22:58:00Z">
              <w:rPr>
                <w:rFonts w:eastAsia="Times New Roman"/>
                <w:sz w:val="24"/>
                <w:szCs w:val="24"/>
                <w:lang w:val="en-US" w:eastAsia="zh-CN"/>
              </w:rPr>
            </w:rPrChange>
          </w:rPr>
          <w:t>1.</w:t>
        </w:r>
        <w:r w:rsidRPr="006D5F9E">
          <w:rPr>
            <w:rFonts w:eastAsia="Times New Roman"/>
            <w:lang w:val="en-US" w:eastAsia="zh-CN"/>
            <w:rPrChange w:id="328" w:author="齐旻鹏" w:date="2020-05-17T22:58:00Z">
              <w:rPr>
                <w:rFonts w:eastAsia="Times New Roman"/>
                <w:sz w:val="24"/>
                <w:szCs w:val="24"/>
                <w:lang w:val="en-US" w:eastAsia="zh-CN"/>
              </w:rPr>
            </w:rPrChange>
          </w:rPr>
          <w:tab/>
          <w:t>The UE may start communication over reference point Ua* with the AF with or without any AKMA-related parameters.</w:t>
        </w:r>
      </w:ins>
    </w:p>
    <w:p w14:paraId="5D7788F9" w14:textId="77777777" w:rsidR="006D5F9E" w:rsidRPr="006D5F9E" w:rsidRDefault="006D5F9E" w:rsidP="006D5F9E">
      <w:pPr>
        <w:spacing w:after="0"/>
        <w:ind w:left="568" w:hanging="284"/>
        <w:rPr>
          <w:ins w:id="329" w:author="Huawei" w:date="2020-05-15T18:37:00Z"/>
          <w:rFonts w:eastAsia="Times New Roman"/>
          <w:lang w:val="en-US" w:eastAsia="zh-CN"/>
          <w:rPrChange w:id="330" w:author="齐旻鹏" w:date="2020-05-17T22:58:00Z">
            <w:rPr>
              <w:ins w:id="331" w:author="Huawei" w:date="2020-05-15T18:37:00Z"/>
              <w:rFonts w:eastAsia="Times New Roman"/>
              <w:sz w:val="24"/>
              <w:szCs w:val="24"/>
              <w:lang w:val="en-US" w:eastAsia="zh-CN"/>
            </w:rPr>
          </w:rPrChange>
        </w:rPr>
      </w:pPr>
      <w:ins w:id="332" w:author="IvyGuo" w:date="2020-04-27T14:43:00Z">
        <w:r w:rsidRPr="006D5F9E">
          <w:rPr>
            <w:rFonts w:eastAsia="Times New Roman"/>
            <w:lang w:val="en-US" w:eastAsia="zh-CN"/>
            <w:rPrChange w:id="333" w:author="齐旻鹏" w:date="2020-05-17T22:58:00Z">
              <w:rPr>
                <w:rFonts w:eastAsia="Times New Roman"/>
                <w:sz w:val="24"/>
                <w:szCs w:val="24"/>
                <w:lang w:val="en-US" w:eastAsia="zh-CN"/>
              </w:rPr>
            </w:rPrChange>
          </w:rPr>
          <w:t>2.</w:t>
        </w:r>
        <w:r w:rsidRPr="006D5F9E">
          <w:rPr>
            <w:rFonts w:eastAsia="Times New Roman"/>
            <w:lang w:val="en-US" w:eastAsia="zh-CN"/>
            <w:rPrChange w:id="334" w:author="齐旻鹏" w:date="2020-05-17T22:58:00Z">
              <w:rPr>
                <w:rFonts w:eastAsia="Times New Roman"/>
                <w:sz w:val="24"/>
                <w:szCs w:val="24"/>
                <w:lang w:val="en-US" w:eastAsia="zh-CN"/>
              </w:rPr>
            </w:rPrChange>
          </w:rPr>
          <w:tab/>
          <w:t>If the AF requires the use of shared keys obtained by means of the AKMA, but the request from UE does not include AKMA-related parameters, the AF replies with an AKMA initiation message. The form of this initiation message may depend on the particular reference point Ua*.</w:t>
        </w:r>
      </w:ins>
    </w:p>
    <w:p w14:paraId="4DCE9FB5" w14:textId="78D7BB0E" w:rsidR="006D5F9E" w:rsidRPr="006D5F9E" w:rsidRDefault="006D5F9E" w:rsidP="006D5F9E">
      <w:pPr>
        <w:spacing w:after="0"/>
        <w:rPr>
          <w:ins w:id="335" w:author="Huawei" w:date="2020-05-15T18:37:00Z"/>
          <w:rFonts w:eastAsia="Times New Roman"/>
        </w:rPr>
      </w:pPr>
      <w:ins w:id="336" w:author="Huawei" w:date="2020-05-15T18:37:00Z">
        <w:r w:rsidRPr="006D5F9E">
          <w:rPr>
            <w:rFonts w:eastAsia="Times New Roman"/>
            <w:lang w:val="en-US" w:eastAsia="zh-CN"/>
          </w:rPr>
          <w:t>In case</w:t>
        </w:r>
        <w:del w:id="337"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1"/>
        <w:overflowPunct w:val="0"/>
        <w:autoSpaceDE w:val="0"/>
        <w:autoSpaceDN w:val="0"/>
        <w:adjustRightInd w:val="0"/>
        <w:textAlignment w:val="baseline"/>
      </w:pPr>
      <w:r>
        <w:rPr>
          <w:rFonts w:hint="eastAsia"/>
          <w:lang w:eastAsia="zh-CN"/>
        </w:rPr>
        <w:t>7</w:t>
      </w:r>
      <w:r w:rsidRPr="007B0C8B">
        <w:tab/>
        <w:t xml:space="preserve">Security </w:t>
      </w:r>
      <w:r>
        <w:t>related services</w:t>
      </w:r>
      <w:bookmarkEnd w:id="299"/>
      <w:bookmarkEnd w:id="300"/>
      <w:bookmarkEnd w:id="301"/>
    </w:p>
    <w:p w14:paraId="784F1C9D" w14:textId="77777777" w:rsidR="00115DFB" w:rsidRDefault="00115DFB" w:rsidP="00115DFB">
      <w:pPr>
        <w:pStyle w:val="2"/>
      </w:pPr>
      <w:bookmarkStart w:id="338" w:name="_Toc38308893"/>
      <w:r>
        <w:rPr>
          <w:rFonts w:hint="eastAsia"/>
          <w:lang w:eastAsia="zh-CN"/>
        </w:rPr>
        <w:t>7</w:t>
      </w:r>
      <w:r>
        <w:t>.</w:t>
      </w:r>
      <w:r>
        <w:rPr>
          <w:lang w:eastAsia="zh-CN"/>
        </w:rPr>
        <w:t>1</w:t>
      </w:r>
      <w:r>
        <w:tab/>
        <w:t>Services Provided by AAnF</w:t>
      </w:r>
      <w:bookmarkEnd w:id="338"/>
    </w:p>
    <w:p w14:paraId="0E09A6A7" w14:textId="77777777" w:rsidR="00115DFB" w:rsidRPr="00AA35C7" w:rsidRDefault="00115DFB" w:rsidP="00115DFB">
      <w:pPr>
        <w:pStyle w:val="EditorsNote"/>
      </w:pPr>
      <w:r>
        <w:t>Editor’s Note: Further inputs and outputs as well SBI names are FFS.</w:t>
      </w:r>
    </w:p>
    <w:p w14:paraId="234B12A3" w14:textId="77777777" w:rsidR="00115DFB" w:rsidRPr="00424139" w:rsidRDefault="00115DFB" w:rsidP="00115DFB">
      <w:pPr>
        <w:pStyle w:val="3"/>
      </w:pPr>
      <w:bookmarkStart w:id="339" w:name="_Toc19634893"/>
      <w:bookmarkStart w:id="340" w:name="_Toc26875961"/>
      <w:bookmarkStart w:id="341" w:name="_Toc38308894"/>
      <w:r>
        <w:rPr>
          <w:rFonts w:hint="eastAsia"/>
          <w:lang w:eastAsia="zh-CN"/>
        </w:rPr>
        <w:t>7</w:t>
      </w:r>
      <w:r>
        <w:t>.1</w:t>
      </w:r>
      <w:r w:rsidRPr="00424139">
        <w:t>.1</w:t>
      </w:r>
      <w:r w:rsidRPr="00424139">
        <w:tab/>
        <w:t>General</w:t>
      </w:r>
      <w:bookmarkEnd w:id="339"/>
      <w:bookmarkEnd w:id="340"/>
      <w:bookmarkEnd w:id="341"/>
    </w:p>
    <w:p w14:paraId="1216B303" w14:textId="77777777" w:rsidR="00115DFB" w:rsidRDefault="00115DFB" w:rsidP="00115DFB">
      <w:r w:rsidRPr="00B600B1">
        <w:t>T</w:t>
      </w:r>
      <w:r>
        <w:t xml:space="preserve">he AAnF provides </w:t>
      </w:r>
      <w:del w:id="342" w:author="Iko Keesmaat" w:date="2020-05-01T10:47:00Z">
        <w:r w:rsidR="007C6397" w:rsidDel="008028E6">
          <w:delText>AF key</w:delText>
        </w:r>
      </w:del>
      <w:ins w:id="343" w:author="Iko Keesmaat" w:date="2020-05-01T10:47:00Z">
        <w:r w:rsidR="007C6397">
          <w:t>AKMA Application Key</w:t>
        </w:r>
      </w:ins>
      <w:r w:rsidR="007C6397">
        <w:t xml:space="preserve"> </w:t>
      </w:r>
      <w:r>
        <w:t>derivation service to the requester NF by Naanf_Key_Create.</w:t>
      </w:r>
    </w:p>
    <w:p w14:paraId="0BDE2B9F" w14:textId="77777777" w:rsidR="00115DFB" w:rsidRPr="00424139" w:rsidRDefault="00115DFB" w:rsidP="00115DFB">
      <w:pPr>
        <w:pStyle w:val="3"/>
      </w:pPr>
      <w:bookmarkStart w:id="344" w:name="_Toc38308895"/>
      <w:r>
        <w:rPr>
          <w:rFonts w:hint="eastAsia"/>
          <w:lang w:eastAsia="zh-CN"/>
        </w:rPr>
        <w:t>7</w:t>
      </w:r>
      <w:r>
        <w:t>.1.2</w:t>
      </w:r>
      <w:r w:rsidRPr="00424139">
        <w:tab/>
      </w:r>
      <w:r>
        <w:t>Naanf_KeyCreate Service</w:t>
      </w:r>
      <w:bookmarkEnd w:id="344"/>
    </w:p>
    <w:p w14:paraId="653C28B5" w14:textId="77777777" w:rsidR="00115DFB" w:rsidRDefault="00115DFB" w:rsidP="00115DFB">
      <w:r w:rsidRPr="00970275">
        <w:rPr>
          <w:b/>
        </w:rPr>
        <w:t>Service operation name:</w:t>
      </w:r>
      <w:r>
        <w:t xml:space="preserve"> Naanf_Key_Create.</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AAnf</w:t>
      </w:r>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77777777" w:rsidR="00115DFB" w:rsidRDefault="00115DFB" w:rsidP="00115DFB">
      <w:r w:rsidRPr="00970275">
        <w:rPr>
          <w:b/>
        </w:rPr>
        <w:t>Input, Optional:</w:t>
      </w:r>
      <w:r>
        <w:t xml:space="preserve"> None. </w:t>
      </w:r>
    </w:p>
    <w:p w14:paraId="72ADD4AC" w14:textId="77777777" w:rsidR="00115DFB" w:rsidRDefault="00115DFB" w:rsidP="00115DFB">
      <w:pPr>
        <w:rPr>
          <w:b/>
        </w:rPr>
      </w:pPr>
      <w:r w:rsidRPr="00970275">
        <w:rPr>
          <w:b/>
        </w:rPr>
        <w:t>Output, Required:</w:t>
      </w:r>
      <w:r>
        <w:rPr>
          <w:b/>
        </w:rPr>
        <w:t xml:space="preserve"> </w:t>
      </w:r>
      <w:del w:id="345" w:author="Iko Keesmaat" w:date="2020-05-01T10:47:00Z">
        <w:r w:rsidR="007C6397" w:rsidRPr="00254D2D" w:rsidDel="008028E6">
          <w:delText>AF key</w:delText>
        </w:r>
      </w:del>
      <w:ins w:id="346"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2"/>
        <w:rPr>
          <w:lang w:eastAsia="zh-CN"/>
        </w:rPr>
      </w:pPr>
      <w:bookmarkStart w:id="347" w:name="_Toc38308896"/>
      <w:r>
        <w:rPr>
          <w:rFonts w:hint="eastAsia"/>
          <w:lang w:eastAsia="zh-CN"/>
        </w:rPr>
        <w:t>7</w:t>
      </w:r>
      <w:r>
        <w:t>.</w:t>
      </w:r>
      <w:r>
        <w:rPr>
          <w:lang w:eastAsia="zh-CN"/>
        </w:rPr>
        <w:t>2</w:t>
      </w:r>
      <w:r>
        <w:tab/>
        <w:t>Services Provided by AUSF</w:t>
      </w:r>
      <w:bookmarkEnd w:id="347"/>
    </w:p>
    <w:p w14:paraId="48344DBE" w14:textId="77777777" w:rsidR="00115DFB" w:rsidRPr="00424139" w:rsidRDefault="00115DFB" w:rsidP="00115DFB">
      <w:pPr>
        <w:pStyle w:val="3"/>
      </w:pPr>
      <w:bookmarkStart w:id="348" w:name="_Toc38308897"/>
      <w:r>
        <w:rPr>
          <w:rFonts w:hint="eastAsia"/>
          <w:lang w:eastAsia="zh-CN"/>
        </w:rPr>
        <w:t>7</w:t>
      </w:r>
      <w:r>
        <w:t>.2</w:t>
      </w:r>
      <w:r w:rsidRPr="00424139">
        <w:t>.1</w:t>
      </w:r>
      <w:r w:rsidRPr="00424139">
        <w:tab/>
        <w:t>General</w:t>
      </w:r>
      <w:bookmarkEnd w:id="348"/>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Nausf_AKMAkey_</w:t>
      </w:r>
      <w:r>
        <w:rPr>
          <w:lang w:eastAsia="zh-CN"/>
        </w:rPr>
        <w:t>G</w:t>
      </w:r>
      <w:r>
        <w:rPr>
          <w:rFonts w:hint="eastAsia"/>
          <w:lang w:eastAsia="zh-CN"/>
        </w:rPr>
        <w:t>et</w:t>
      </w:r>
      <w:r>
        <w:t>.</w:t>
      </w:r>
    </w:p>
    <w:p w14:paraId="5D31E45A" w14:textId="77777777" w:rsidR="00115DFB" w:rsidRPr="00424139" w:rsidRDefault="00115DFB" w:rsidP="00115DFB">
      <w:pPr>
        <w:pStyle w:val="3"/>
      </w:pPr>
      <w:bookmarkStart w:id="349" w:name="_Toc38308898"/>
      <w:r>
        <w:rPr>
          <w:rFonts w:hint="eastAsia"/>
          <w:lang w:eastAsia="zh-CN"/>
        </w:rPr>
        <w:t>7</w:t>
      </w:r>
      <w:r>
        <w:t>.1.2</w:t>
      </w:r>
      <w:r w:rsidRPr="00424139">
        <w:tab/>
      </w:r>
      <w:r>
        <w:t>Nausf_AKMAKey_Get Service</w:t>
      </w:r>
      <w:bookmarkEnd w:id="349"/>
    </w:p>
    <w:p w14:paraId="5E12316D" w14:textId="77777777" w:rsidR="00115DFB" w:rsidRDefault="00115DFB" w:rsidP="00115DFB">
      <w:r w:rsidRPr="00970275">
        <w:rPr>
          <w:b/>
        </w:rPr>
        <w:t>Service operation name:</w:t>
      </w:r>
      <w:r>
        <w:t xml:space="preserve"> Nausf_AKMAkey_</w:t>
      </w:r>
      <w:r>
        <w:rPr>
          <w:lang w:eastAsia="zh-CN"/>
        </w:rPr>
        <w:t>G</w:t>
      </w:r>
      <w:r>
        <w:rPr>
          <w:rFonts w:hint="eastAsia"/>
          <w:lang w:eastAsia="zh-CN"/>
        </w:rPr>
        <w:t>et</w:t>
      </w:r>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r w:rsidRPr="00970275">
        <w:rPr>
          <w:b/>
        </w:rPr>
        <w:t>Input,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r w:rsidRPr="00970275">
        <w:rPr>
          <w:b/>
        </w:rPr>
        <w:t>Output,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lastRenderedPageBreak/>
        <w:t>Output, Optional:</w:t>
      </w:r>
      <w:r w:rsidRPr="00254D2D">
        <w:t xml:space="preserve"> </w:t>
      </w:r>
      <w:r>
        <w:t>None.</w:t>
      </w:r>
    </w:p>
    <w:p w14:paraId="2216DE0A" w14:textId="77777777" w:rsidR="00BC4939" w:rsidRDefault="00BC4939" w:rsidP="00BC4939">
      <w:pPr>
        <w:pStyle w:val="2"/>
      </w:pPr>
      <w:bookmarkStart w:id="350" w:name="_Toc38308899"/>
      <w:r>
        <w:rPr>
          <w:rFonts w:hint="eastAsia"/>
          <w:lang w:eastAsia="zh-CN"/>
        </w:rPr>
        <w:t>7</w:t>
      </w:r>
      <w:r>
        <w:t>.</w:t>
      </w:r>
      <w:r>
        <w:rPr>
          <w:rFonts w:hint="eastAsia"/>
          <w:lang w:eastAsia="zh-CN"/>
        </w:rPr>
        <w:t>3</w:t>
      </w:r>
      <w:r>
        <w:tab/>
        <w:t>Services Provided by NEF</w:t>
      </w:r>
      <w:bookmarkEnd w:id="350"/>
    </w:p>
    <w:p w14:paraId="6250EE16" w14:textId="77777777" w:rsidR="00BC4939" w:rsidRPr="00424139" w:rsidRDefault="00BC4939" w:rsidP="00BC4939">
      <w:pPr>
        <w:pStyle w:val="3"/>
      </w:pPr>
      <w:bookmarkStart w:id="351" w:name="_Toc38308900"/>
      <w:r>
        <w:rPr>
          <w:rFonts w:hint="eastAsia"/>
          <w:lang w:eastAsia="zh-CN"/>
        </w:rPr>
        <w:t>7</w:t>
      </w:r>
      <w:r>
        <w:t>.</w:t>
      </w:r>
      <w:r>
        <w:rPr>
          <w:rFonts w:hint="eastAsia"/>
          <w:lang w:eastAsia="zh-CN"/>
        </w:rPr>
        <w:t>3</w:t>
      </w:r>
      <w:r w:rsidRPr="00424139">
        <w:t>.1</w:t>
      </w:r>
      <w:r w:rsidRPr="00424139">
        <w:tab/>
        <w:t>General</w:t>
      </w:r>
      <w:bookmarkEnd w:id="351"/>
    </w:p>
    <w:p w14:paraId="55CAB4A2" w14:textId="77777777" w:rsidR="00BC4939" w:rsidRDefault="00BC4939" w:rsidP="00BC4939">
      <w:r w:rsidRPr="00B600B1">
        <w:t>T</w:t>
      </w:r>
      <w:r>
        <w:t xml:space="preserve">he </w:t>
      </w:r>
      <w:r>
        <w:rPr>
          <w:rFonts w:hint="eastAsia"/>
          <w:lang w:eastAsia="zh-CN"/>
        </w:rPr>
        <w:t>NEF</w:t>
      </w:r>
      <w:r>
        <w:t xml:space="preserve"> exposes </w:t>
      </w:r>
      <w:del w:id="352" w:author="Iko Keesmaat" w:date="2020-05-01T10:48:00Z">
        <w:r w:rsidR="007C6397" w:rsidDel="008028E6">
          <w:delText>AF key</w:delText>
        </w:r>
      </w:del>
      <w:ins w:id="353" w:author="Iko Keesmaat" w:date="2020-05-01T10:48:00Z">
        <w:r w:rsidR="007C6397">
          <w:t>AKMA Application Key</w:t>
        </w:r>
      </w:ins>
      <w:r>
        <w:t xml:space="preserve"> derivation service to the requester NF by Nnef_AKMA_AFKey.</w:t>
      </w:r>
    </w:p>
    <w:p w14:paraId="5C80813E" w14:textId="77777777" w:rsidR="00BC4939" w:rsidRPr="00424139" w:rsidRDefault="00BC4939" w:rsidP="00BC4939">
      <w:pPr>
        <w:pStyle w:val="3"/>
      </w:pPr>
      <w:bookmarkStart w:id="354" w:name="_Toc38308901"/>
      <w:r>
        <w:rPr>
          <w:rFonts w:hint="eastAsia"/>
          <w:lang w:eastAsia="zh-CN"/>
        </w:rPr>
        <w:t>7</w:t>
      </w:r>
      <w:r>
        <w:t>.</w:t>
      </w:r>
      <w:r>
        <w:rPr>
          <w:rFonts w:hint="eastAsia"/>
          <w:lang w:eastAsia="zh-CN"/>
        </w:rPr>
        <w:t>3</w:t>
      </w:r>
      <w:r>
        <w:t>.2</w:t>
      </w:r>
      <w:r w:rsidRPr="00424139">
        <w:tab/>
      </w:r>
      <w:r>
        <w:t>Nnef_</w:t>
      </w:r>
      <w:r w:rsidRPr="007F167D">
        <w:t>AKMA_AFKeyCreate</w:t>
      </w:r>
      <w:r>
        <w:t xml:space="preserve"> Service</w:t>
      </w:r>
      <w:bookmarkEnd w:id="354"/>
    </w:p>
    <w:p w14:paraId="48EB11EC" w14:textId="77777777" w:rsidR="00BC4939" w:rsidRDefault="00BC4939" w:rsidP="00BC4939">
      <w:r w:rsidRPr="00970275">
        <w:rPr>
          <w:b/>
        </w:rPr>
        <w:t>Service operation name:</w:t>
      </w:r>
      <w:r>
        <w:t xml:space="preserve"> Nnef_</w:t>
      </w:r>
      <w:r w:rsidRPr="007F167D">
        <w:t>AKMA_AFKey</w:t>
      </w:r>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r>
        <w:rPr>
          <w:lang w:eastAsia="zh-CN"/>
        </w:rPr>
        <w:t>AAn</w:t>
      </w:r>
      <w:r w:rsidR="00F50329">
        <w:rPr>
          <w:rFonts w:hint="eastAsia"/>
          <w:lang w:eastAsia="zh-CN"/>
        </w:rPr>
        <w:t>F</w:t>
      </w:r>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r w:rsidRPr="00970275">
        <w:rPr>
          <w:b/>
        </w:rPr>
        <w:t>Output, Required:</w:t>
      </w:r>
      <w:r>
        <w:rPr>
          <w:b/>
        </w:rPr>
        <w:t xml:space="preserve"> </w:t>
      </w:r>
      <w:del w:id="355" w:author="Iko Keesmaat" w:date="2020-05-01T10:48:00Z">
        <w:r w:rsidR="007C6397" w:rsidRPr="00254D2D" w:rsidDel="008028E6">
          <w:delText>AF key</w:delText>
        </w:r>
      </w:del>
      <w:ins w:id="356"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77777777" w:rsidR="00BC4939" w:rsidRPr="00640F0A" w:rsidRDefault="00BC4939" w:rsidP="00BC4939">
      <w:pPr>
        <w:pStyle w:val="EditorsNote"/>
      </w:pPr>
      <w:r w:rsidRPr="007D4A8D">
        <w:t xml:space="preserve">Editor’s Note: </w:t>
      </w:r>
      <w:r w:rsidRPr="00640F0A">
        <w:rPr>
          <w:lang w:val="en-US"/>
        </w:rPr>
        <w:t>Further inputs and outputs as well SBI names are FFS</w:t>
      </w:r>
      <w:r>
        <w:t>.</w:t>
      </w:r>
    </w:p>
    <w:p w14:paraId="47ECFF3E" w14:textId="77777777" w:rsidR="006A010D" w:rsidRPr="007B0C8B" w:rsidRDefault="006A010D" w:rsidP="006A010D">
      <w:pPr>
        <w:pStyle w:val="8"/>
      </w:pPr>
      <w:bookmarkStart w:id="357" w:name="tsgNames"/>
      <w:bookmarkStart w:id="358" w:name="_Toc532315957"/>
      <w:bookmarkStart w:id="359" w:name="_Toc38308902"/>
      <w:bookmarkEnd w:id="357"/>
      <w:r w:rsidRPr="007B0C8B">
        <w:t>Annex A (normative): Key derivation functions</w:t>
      </w:r>
      <w:bookmarkEnd w:id="358"/>
      <w:bookmarkEnd w:id="359"/>
    </w:p>
    <w:p w14:paraId="6A08CB42" w14:textId="77777777" w:rsidR="006A010D" w:rsidRPr="007B0C8B" w:rsidRDefault="006A010D" w:rsidP="006A010D">
      <w:pPr>
        <w:pStyle w:val="1"/>
      </w:pPr>
      <w:bookmarkStart w:id="360" w:name="_Toc532315958"/>
      <w:bookmarkStart w:id="361" w:name="_Toc38308903"/>
      <w:r w:rsidRPr="007B0C8B">
        <w:t>A.1</w:t>
      </w:r>
      <w:r w:rsidRPr="007B0C8B">
        <w:tab/>
        <w:t>KDF interface and input parameter construction</w:t>
      </w:r>
      <w:bookmarkEnd w:id="360"/>
      <w:bookmarkEnd w:id="361"/>
    </w:p>
    <w:p w14:paraId="6E6A85BB" w14:textId="77777777" w:rsidR="006A010D" w:rsidRPr="007B0C8B" w:rsidRDefault="006A010D" w:rsidP="006A010D">
      <w:pPr>
        <w:pStyle w:val="2"/>
      </w:pPr>
      <w:bookmarkStart w:id="362" w:name="_Toc532315959"/>
      <w:bookmarkStart w:id="363" w:name="_Toc38308904"/>
      <w:r w:rsidRPr="007B0C8B">
        <w:t>A.1.1</w:t>
      </w:r>
      <w:r w:rsidRPr="007B0C8B">
        <w:tab/>
        <w:t>General</w:t>
      </w:r>
      <w:bookmarkEnd w:id="362"/>
      <w:bookmarkEnd w:id="363"/>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2"/>
      </w:pPr>
      <w:bookmarkStart w:id="364" w:name="_Toc532315960"/>
      <w:bookmarkStart w:id="365" w:name="_Toc38308905"/>
      <w:r w:rsidRPr="007B0C8B">
        <w:t>A.1.2</w:t>
      </w:r>
      <w:r w:rsidRPr="007B0C8B">
        <w:tab/>
        <w:t>FC value allocations</w:t>
      </w:r>
      <w:bookmarkEnd w:id="364"/>
      <w:bookmarkEnd w:id="365"/>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1"/>
      </w:pPr>
      <w:bookmarkStart w:id="366" w:name="_Toc532315961"/>
      <w:bookmarkStart w:id="367" w:name="_Toc38308906"/>
      <w:r w:rsidRPr="007B0C8B">
        <w:t>A.2</w:t>
      </w:r>
      <w:r w:rsidRPr="007B0C8B">
        <w:tab/>
        <w:t>K</w:t>
      </w:r>
      <w:r>
        <w:rPr>
          <w:rFonts w:hint="eastAsia"/>
          <w:vertAlign w:val="subscript"/>
          <w:lang w:eastAsia="zh-CN"/>
        </w:rPr>
        <w:t>AKMA</w:t>
      </w:r>
      <w:r w:rsidRPr="007B0C8B">
        <w:t xml:space="preserve"> derivation function</w:t>
      </w:r>
      <w:bookmarkEnd w:id="366"/>
      <w:bookmarkEnd w:id="367"/>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368" w:name="OLE_LINK17"/>
      <w:bookmarkStart w:id="369"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368"/>
    <w:bookmarkEnd w:id="369"/>
    <w:p w14:paraId="135B7A56" w14:textId="77777777" w:rsidR="006A010D" w:rsidRDefault="006A010D" w:rsidP="006A010D">
      <w:r w:rsidRPr="007B0C8B">
        <w:t>The input key K</w:t>
      </w:r>
      <w:r>
        <w:t>EY</w:t>
      </w:r>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370" w:author="Qualcomm" w:date="2020-04-29T23:17:00Z"/>
          <w:rFonts w:ascii="Arial" w:eastAsia="宋体" w:hAnsi="Arial"/>
          <w:sz w:val="36"/>
        </w:rPr>
      </w:pPr>
      <w:bookmarkStart w:id="371" w:name="_Toc25599740"/>
      <w:ins w:id="372" w:author="Qualcomm" w:date="2020-04-29T23:17:00Z">
        <w:r w:rsidRPr="009E0C7B">
          <w:rPr>
            <w:rFonts w:ascii="Arial" w:eastAsia="宋体" w:hAnsi="Arial"/>
            <w:sz w:val="36"/>
          </w:rPr>
          <w:t>A.</w:t>
        </w:r>
      </w:ins>
      <w:ins w:id="373" w:author="Qualcomm" w:date="2020-04-29T23:18:00Z">
        <w:del w:id="374" w:author="齐旻鹏" w:date="2020-05-17T22:43:00Z">
          <w:r w:rsidRPr="009E0C7B" w:rsidDel="009E0C7B">
            <w:rPr>
              <w:rFonts w:ascii="Arial" w:eastAsia="宋体" w:hAnsi="Arial"/>
              <w:sz w:val="36"/>
              <w:highlight w:val="yellow"/>
            </w:rPr>
            <w:delText>X</w:delText>
          </w:r>
        </w:del>
      </w:ins>
      <w:ins w:id="375" w:author="齐旻鹏" w:date="2020-05-17T22:44:00Z">
        <w:r>
          <w:rPr>
            <w:rFonts w:ascii="Arial" w:eastAsia="宋体" w:hAnsi="Arial"/>
            <w:sz w:val="36"/>
          </w:rPr>
          <w:t>3</w:t>
        </w:r>
      </w:ins>
      <w:ins w:id="376" w:author="Qualcomm" w:date="2020-04-29T23:17:00Z">
        <w:r w:rsidRPr="009E0C7B">
          <w:rPr>
            <w:rFonts w:ascii="Arial" w:eastAsia="宋体" w:hAnsi="Arial"/>
            <w:sz w:val="36"/>
          </w:rPr>
          <w:tab/>
        </w:r>
      </w:ins>
      <w:ins w:id="377" w:author="Qualcomm" w:date="2020-04-29T23:18:00Z">
        <w:r w:rsidRPr="009E0C7B">
          <w:rPr>
            <w:rFonts w:ascii="Arial" w:eastAsia="宋体" w:hAnsi="Arial"/>
            <w:sz w:val="36"/>
          </w:rPr>
          <w:t>A-TID</w:t>
        </w:r>
      </w:ins>
      <w:ins w:id="378" w:author="Qualcomm" w:date="2020-04-29T23:17:00Z">
        <w:r w:rsidRPr="009E0C7B">
          <w:rPr>
            <w:rFonts w:ascii="Arial" w:eastAsia="宋体" w:hAnsi="Arial"/>
            <w:sz w:val="36"/>
          </w:rPr>
          <w:t xml:space="preserve"> derivation function</w:t>
        </w:r>
      </w:ins>
    </w:p>
    <w:p w14:paraId="4C390869" w14:textId="77777777" w:rsidR="009E0C7B" w:rsidRPr="009E0C7B" w:rsidRDefault="009E0C7B" w:rsidP="009E0C7B">
      <w:pPr>
        <w:rPr>
          <w:ins w:id="379" w:author="Qualcomm" w:date="2020-04-29T23:17:00Z"/>
          <w:rFonts w:eastAsia="宋体"/>
        </w:rPr>
      </w:pPr>
      <w:ins w:id="380" w:author="Qualcomm" w:date="2020-04-29T23:17:00Z">
        <w:r w:rsidRPr="009E0C7B">
          <w:rPr>
            <w:rFonts w:eastAsia="宋体"/>
          </w:rPr>
          <w:t xml:space="preserve">When deriving </w:t>
        </w:r>
      </w:ins>
      <w:ins w:id="381" w:author="Qualcomm" w:date="2020-04-29T23:18:00Z">
        <w:r w:rsidRPr="009E0C7B">
          <w:rPr>
            <w:rFonts w:eastAsia="宋体"/>
          </w:rPr>
          <w:t>the A-TID</w:t>
        </w:r>
      </w:ins>
      <w:ins w:id="382" w:author="Qualcomm" w:date="2020-04-29T23:17:00Z">
        <w:r w:rsidRPr="009E0C7B">
          <w:rPr>
            <w:rFonts w:eastAsia="宋体"/>
          </w:rPr>
          <w:t xml:space="preserve"> from K</w:t>
        </w:r>
        <w:r w:rsidRPr="009E0C7B">
          <w:rPr>
            <w:rFonts w:eastAsia="宋体"/>
            <w:vertAlign w:val="subscript"/>
          </w:rPr>
          <w:t>AUSF</w:t>
        </w:r>
        <w:r w:rsidRPr="009E0C7B">
          <w:rPr>
            <w:rFonts w:eastAsia="宋体"/>
          </w:rPr>
          <w:t>, the following parameters shall be used to form the input S to the KDF:</w:t>
        </w:r>
      </w:ins>
    </w:p>
    <w:p w14:paraId="43049237" w14:textId="77777777" w:rsidR="009E0C7B" w:rsidRPr="009E0C7B" w:rsidRDefault="009E0C7B" w:rsidP="009E0C7B">
      <w:pPr>
        <w:ind w:left="568" w:hanging="284"/>
        <w:rPr>
          <w:ins w:id="383" w:author="Qualcomm" w:date="2020-04-29T23:17:00Z"/>
          <w:rFonts w:eastAsia="宋体"/>
        </w:rPr>
      </w:pPr>
      <w:ins w:id="384" w:author="Qualcomm" w:date="2020-04-29T23:17:00Z">
        <w:r w:rsidRPr="009E0C7B">
          <w:rPr>
            <w:rFonts w:eastAsia="宋体"/>
          </w:rPr>
          <w:lastRenderedPageBreak/>
          <w:t>-</w:t>
        </w:r>
        <w:r w:rsidRPr="009E0C7B">
          <w:rPr>
            <w:rFonts w:eastAsia="宋体"/>
          </w:rPr>
          <w:tab/>
          <w:t xml:space="preserve">FC = </w:t>
        </w:r>
        <w:r w:rsidRPr="009E0C7B">
          <w:rPr>
            <w:rFonts w:eastAsia="宋体" w:hint="eastAsia"/>
            <w:lang w:eastAsia="zh-CN"/>
          </w:rPr>
          <w:t>TBD</w:t>
        </w:r>
        <w:r w:rsidRPr="009E0C7B">
          <w:rPr>
            <w:rFonts w:eastAsia="宋体"/>
          </w:rPr>
          <w:t>;</w:t>
        </w:r>
      </w:ins>
    </w:p>
    <w:p w14:paraId="216A1B4E" w14:textId="77777777" w:rsidR="009E0C7B" w:rsidRPr="009E0C7B" w:rsidRDefault="009E0C7B" w:rsidP="009E0C7B">
      <w:pPr>
        <w:ind w:left="568" w:hanging="284"/>
        <w:rPr>
          <w:ins w:id="385" w:author="Qualcomm" w:date="2020-04-29T23:17:00Z"/>
          <w:rFonts w:eastAsia="宋体"/>
        </w:rPr>
      </w:pPr>
      <w:ins w:id="386" w:author="Qualcomm" w:date="2020-04-29T23:17:00Z">
        <w:r w:rsidRPr="009E0C7B">
          <w:rPr>
            <w:rFonts w:eastAsia="宋体"/>
          </w:rPr>
          <w:t>-</w:t>
        </w:r>
        <w:r w:rsidRPr="009E0C7B">
          <w:rPr>
            <w:rFonts w:eastAsia="宋体"/>
          </w:rPr>
          <w:tab/>
          <w:t xml:space="preserve">P0 = </w:t>
        </w:r>
        <w:r w:rsidRPr="009E0C7B">
          <w:rPr>
            <w:rFonts w:eastAsia="宋体"/>
            <w:lang w:eastAsia="zh-CN"/>
          </w:rPr>
          <w:t>"</w:t>
        </w:r>
      </w:ins>
      <w:ins w:id="387" w:author="Qualcomm" w:date="2020-04-29T23:20:00Z">
        <w:r w:rsidRPr="009E0C7B">
          <w:rPr>
            <w:rFonts w:eastAsia="宋体"/>
            <w:lang w:eastAsia="zh-CN"/>
          </w:rPr>
          <w:t>A-TID</w:t>
        </w:r>
      </w:ins>
      <w:ins w:id="388" w:author="Qualcomm" w:date="2020-04-29T23:17:00Z">
        <w:r w:rsidRPr="009E0C7B">
          <w:rPr>
            <w:rFonts w:eastAsia="宋体"/>
            <w:lang w:eastAsia="zh-CN"/>
          </w:rPr>
          <w:t>"</w:t>
        </w:r>
        <w:r w:rsidRPr="009E0C7B">
          <w:rPr>
            <w:rFonts w:eastAsia="宋体"/>
          </w:rPr>
          <w:t>;</w:t>
        </w:r>
      </w:ins>
    </w:p>
    <w:p w14:paraId="7EA63235" w14:textId="77777777" w:rsidR="009E0C7B" w:rsidRPr="009E0C7B" w:rsidRDefault="009E0C7B" w:rsidP="009E0C7B">
      <w:pPr>
        <w:ind w:left="568" w:hanging="284"/>
        <w:rPr>
          <w:ins w:id="389" w:author="Qualcomm" w:date="2020-04-30T19:25:00Z"/>
          <w:rFonts w:eastAsia="宋体"/>
        </w:rPr>
      </w:pPr>
      <w:ins w:id="390" w:author="Qualcomm" w:date="2020-04-30T19:25:00Z">
        <w:r w:rsidRPr="009E0C7B">
          <w:rPr>
            <w:rFonts w:eastAsia="宋体"/>
          </w:rPr>
          <w:t>-</w:t>
        </w:r>
        <w:r w:rsidRPr="009E0C7B">
          <w:rPr>
            <w:rFonts w:eastAsia="宋体"/>
          </w:rPr>
          <w:tab/>
          <w:t xml:space="preserve">L0 = length of </w:t>
        </w:r>
      </w:ins>
      <w:ins w:id="391" w:author="Qualcomm" w:date="2020-04-29T23:17:00Z">
        <w:r w:rsidRPr="009E0C7B">
          <w:rPr>
            <w:rFonts w:eastAsia="宋体"/>
            <w:lang w:eastAsia="zh-CN"/>
          </w:rPr>
          <w:t>"</w:t>
        </w:r>
      </w:ins>
      <w:ins w:id="392" w:author="Qualcomm" w:date="2020-04-29T23:20:00Z">
        <w:r w:rsidRPr="009E0C7B">
          <w:rPr>
            <w:rFonts w:eastAsia="宋体"/>
            <w:lang w:eastAsia="zh-CN"/>
          </w:rPr>
          <w:t>A-TID</w:t>
        </w:r>
      </w:ins>
      <w:ins w:id="393" w:author="Qualcomm" w:date="2020-04-29T23:17:00Z">
        <w:r w:rsidRPr="009E0C7B">
          <w:rPr>
            <w:rFonts w:eastAsia="宋体"/>
            <w:lang w:eastAsia="zh-CN"/>
          </w:rPr>
          <w:t>"</w:t>
        </w:r>
        <w:r w:rsidRPr="009E0C7B">
          <w:rPr>
            <w:rFonts w:eastAsia="宋体"/>
          </w:rPr>
          <w:t>;</w:t>
        </w:r>
        <w:r w:rsidRPr="009E0C7B">
          <w:rPr>
            <w:rFonts w:ascii="Calibri" w:eastAsia="宋体" w:hAnsi="Calibri"/>
            <w:sz w:val="22"/>
            <w:szCs w:val="22"/>
          </w:rPr>
          <w:t xml:space="preserve"> </w:t>
        </w:r>
        <w:r w:rsidRPr="009E0C7B">
          <w:rPr>
            <w:rFonts w:eastAsia="宋体"/>
          </w:rPr>
          <w:t>(i.e. 0x00 0x0</w:t>
        </w:r>
      </w:ins>
      <w:ins w:id="394" w:author="Qualcomm" w:date="2020-04-29T23:21:00Z">
        <w:r w:rsidRPr="009E0C7B">
          <w:rPr>
            <w:rFonts w:eastAsia="宋体"/>
          </w:rPr>
          <w:t>5</w:t>
        </w:r>
      </w:ins>
      <w:ins w:id="395" w:author="Qualcomm" w:date="2020-04-29T23:17:00Z">
        <w:r w:rsidRPr="009E0C7B">
          <w:rPr>
            <w:rFonts w:eastAsia="宋体"/>
          </w:rPr>
          <w:t>)</w:t>
        </w:r>
      </w:ins>
    </w:p>
    <w:p w14:paraId="48E12845" w14:textId="77777777" w:rsidR="009E0C7B" w:rsidRPr="009E0C7B" w:rsidRDefault="009E0C7B" w:rsidP="009E0C7B">
      <w:pPr>
        <w:ind w:left="568" w:hanging="284"/>
        <w:rPr>
          <w:ins w:id="396" w:author="Qualcomm" w:date="2020-04-30T19:26:00Z"/>
          <w:rFonts w:eastAsia="宋体"/>
          <w:lang w:eastAsia="zh-CN"/>
        </w:rPr>
      </w:pPr>
      <w:ins w:id="397" w:author="Qualcomm" w:date="2020-04-30T19:26:00Z">
        <w:r w:rsidRPr="009E0C7B">
          <w:rPr>
            <w:rFonts w:eastAsia="宋体"/>
          </w:rPr>
          <w:t>-</w:t>
        </w:r>
        <w:r w:rsidRPr="009E0C7B">
          <w:rPr>
            <w:rFonts w:eastAsia="宋体"/>
          </w:rPr>
          <w:tab/>
          <w:t>P1 =</w:t>
        </w:r>
        <w:r w:rsidRPr="009E0C7B">
          <w:rPr>
            <w:rFonts w:eastAsia="宋体" w:hint="eastAsia"/>
            <w:lang w:eastAsia="zh-CN"/>
          </w:rPr>
          <w:t xml:space="preserve"> SUPI;</w:t>
        </w:r>
      </w:ins>
    </w:p>
    <w:p w14:paraId="00D2B337" w14:textId="77777777" w:rsidR="009E0C7B" w:rsidRPr="009E0C7B" w:rsidRDefault="009E0C7B" w:rsidP="009E0C7B">
      <w:pPr>
        <w:ind w:left="568" w:hanging="284"/>
        <w:rPr>
          <w:ins w:id="398" w:author="Qualcomm" w:date="2020-04-29T23:17:00Z"/>
          <w:rFonts w:eastAsia="宋体"/>
        </w:rPr>
      </w:pPr>
      <w:ins w:id="399" w:author="Qualcomm" w:date="2020-04-29T23:17:00Z">
        <w:r w:rsidRPr="009E0C7B">
          <w:rPr>
            <w:rFonts w:eastAsia="宋体"/>
          </w:rPr>
          <w:t>-</w:t>
        </w:r>
        <w:r w:rsidRPr="009E0C7B">
          <w:rPr>
            <w:rFonts w:eastAsia="宋体"/>
          </w:rPr>
          <w:tab/>
          <w:t>L1 =</w:t>
        </w:r>
      </w:ins>
      <w:ins w:id="400" w:author="Qualcomm" w:date="2020-04-30T19:26:00Z">
        <w:r w:rsidRPr="009E0C7B">
          <w:rPr>
            <w:rFonts w:eastAsia="宋体"/>
          </w:rPr>
          <w:t xml:space="preserve"> length of</w:t>
        </w:r>
        <w:r w:rsidRPr="009E0C7B">
          <w:rPr>
            <w:rFonts w:eastAsia="宋体" w:hint="eastAsia"/>
            <w:lang w:eastAsia="zh-CN"/>
          </w:rPr>
          <w:t xml:space="preserve"> SUPI</w:t>
        </w:r>
        <w:r w:rsidRPr="009E0C7B">
          <w:rPr>
            <w:rFonts w:eastAsia="宋体"/>
          </w:rPr>
          <w:t>.</w:t>
        </w:r>
      </w:ins>
    </w:p>
    <w:p w14:paraId="2E31F7C9" w14:textId="77777777" w:rsidR="009E0C7B" w:rsidRPr="009E0C7B" w:rsidRDefault="009E0C7B" w:rsidP="009E0C7B">
      <w:pPr>
        <w:rPr>
          <w:rFonts w:eastAsia="宋体"/>
        </w:rPr>
      </w:pPr>
      <w:r w:rsidRPr="009E0C7B">
        <w:rPr>
          <w:rFonts w:eastAsia="宋体"/>
        </w:rPr>
        <w:t>T</w:t>
      </w:r>
      <w:ins w:id="401" w:author="Qualcomm" w:date="2020-04-29T23:17:00Z">
        <w:r w:rsidRPr="009E0C7B">
          <w:rPr>
            <w:rFonts w:eastAsia="宋体"/>
          </w:rPr>
          <w:t>he input key KEY shall be K</w:t>
        </w:r>
        <w:r w:rsidRPr="009E0C7B">
          <w:rPr>
            <w:rFonts w:eastAsia="宋体"/>
            <w:vertAlign w:val="subscript"/>
          </w:rPr>
          <w:t>AUSF</w:t>
        </w:r>
        <w:r w:rsidRPr="009E0C7B">
          <w:rPr>
            <w:rFonts w:eastAsia="宋体"/>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402" w:author="ZTE-V1" w:date="2020-03-28T13:19:00Z"/>
          <w:rFonts w:ascii="Arial" w:eastAsia="宋体" w:hAnsi="Arial"/>
          <w:sz w:val="36"/>
        </w:rPr>
      </w:pPr>
      <w:ins w:id="403" w:author="ZTE-V1" w:date="2020-03-28T13:19:00Z">
        <w:r w:rsidRPr="002B151D">
          <w:rPr>
            <w:rFonts w:ascii="Arial" w:eastAsia="宋体" w:hAnsi="Arial"/>
            <w:sz w:val="36"/>
          </w:rPr>
          <w:t>A.</w:t>
        </w:r>
        <w:del w:id="404" w:author="齐旻鹏" w:date="2020-05-17T22:40:00Z">
          <w:r w:rsidRPr="002B151D" w:rsidDel="002B151D">
            <w:rPr>
              <w:rFonts w:ascii="Arial" w:eastAsia="宋体" w:hAnsi="Arial"/>
              <w:sz w:val="36"/>
              <w:highlight w:val="yellow"/>
            </w:rPr>
            <w:delText>X</w:delText>
          </w:r>
        </w:del>
      </w:ins>
      <w:ins w:id="405" w:author="齐旻鹏" w:date="2020-05-17T22:44:00Z">
        <w:r w:rsidR="009E0C7B">
          <w:rPr>
            <w:rFonts w:ascii="Arial" w:eastAsia="宋体" w:hAnsi="Arial"/>
            <w:sz w:val="36"/>
          </w:rPr>
          <w:t>4</w:t>
        </w:r>
      </w:ins>
      <w:ins w:id="406" w:author="ZTE-V1" w:date="2020-03-28T13:19:00Z">
        <w:r w:rsidRPr="002B151D">
          <w:rPr>
            <w:rFonts w:ascii="Arial" w:eastAsia="宋体" w:hAnsi="Arial"/>
            <w:sz w:val="36"/>
          </w:rPr>
          <w:tab/>
          <w:t>K</w:t>
        </w:r>
        <w:r w:rsidRPr="002B151D">
          <w:rPr>
            <w:rFonts w:ascii="Arial" w:eastAsia="宋体" w:hAnsi="Arial" w:hint="eastAsia"/>
            <w:sz w:val="36"/>
            <w:vertAlign w:val="subscript"/>
            <w:lang w:eastAsia="zh-CN"/>
          </w:rPr>
          <w:t>A</w:t>
        </w:r>
        <w:r w:rsidRPr="002B151D">
          <w:rPr>
            <w:rFonts w:ascii="Arial" w:eastAsia="宋体" w:hAnsi="Arial"/>
            <w:sz w:val="36"/>
            <w:vertAlign w:val="subscript"/>
            <w:lang w:eastAsia="zh-CN"/>
          </w:rPr>
          <w:t>F</w:t>
        </w:r>
        <w:r w:rsidRPr="002B151D">
          <w:rPr>
            <w:rFonts w:ascii="Arial" w:eastAsia="宋体" w:hAnsi="Arial"/>
            <w:sz w:val="36"/>
          </w:rPr>
          <w:t xml:space="preserve"> derivation function</w:t>
        </w:r>
      </w:ins>
    </w:p>
    <w:p w14:paraId="48B56635" w14:textId="77777777" w:rsidR="002B151D" w:rsidRPr="002B151D" w:rsidRDefault="002B151D" w:rsidP="002B151D">
      <w:pPr>
        <w:rPr>
          <w:ins w:id="407" w:author="ZTE-V1" w:date="2020-03-28T13:19:00Z"/>
          <w:rFonts w:eastAsia="宋体"/>
        </w:rPr>
      </w:pPr>
      <w:ins w:id="408" w:author="ZTE-V1" w:date="2020-03-28T13:19:00Z">
        <w:r w:rsidRPr="002B151D">
          <w:rPr>
            <w:rFonts w:eastAsia="宋体"/>
          </w:rPr>
          <w:t>When deriving a 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rPr>
          <w:t xml:space="preserve"> from K</w:t>
        </w:r>
        <w:r w:rsidRPr="002B151D">
          <w:rPr>
            <w:rFonts w:eastAsia="宋体"/>
            <w:vertAlign w:val="subscript"/>
          </w:rPr>
          <w:t>AKMA</w:t>
        </w:r>
        <w:r w:rsidRPr="002B151D">
          <w:rPr>
            <w:rFonts w:eastAsia="宋体"/>
          </w:rPr>
          <w:t>, the following parameters shall be used to form the input S to the KDF:</w:t>
        </w:r>
      </w:ins>
    </w:p>
    <w:p w14:paraId="721EDC2A" w14:textId="77777777" w:rsidR="002B151D" w:rsidRPr="002B151D" w:rsidRDefault="002B151D" w:rsidP="002B151D">
      <w:pPr>
        <w:ind w:left="568" w:hanging="284"/>
        <w:rPr>
          <w:ins w:id="409" w:author="ZTE-V1" w:date="2020-03-28T13:19:00Z"/>
          <w:rFonts w:eastAsia="宋体"/>
        </w:rPr>
      </w:pPr>
      <w:ins w:id="410" w:author="ZTE-V1" w:date="2020-03-28T13:19:00Z">
        <w:r w:rsidRPr="002B151D">
          <w:rPr>
            <w:rFonts w:eastAsia="宋体"/>
          </w:rPr>
          <w:t>-</w:t>
        </w:r>
        <w:r w:rsidRPr="002B151D">
          <w:rPr>
            <w:rFonts w:eastAsia="宋体"/>
          </w:rPr>
          <w:tab/>
          <w:t xml:space="preserve">FC = </w:t>
        </w:r>
      </w:ins>
      <w:ins w:id="411" w:author="ZTE-V1" w:date="2020-04-27T14:20:00Z">
        <w:r w:rsidRPr="002B151D">
          <w:rPr>
            <w:rFonts w:eastAsia="宋体"/>
          </w:rPr>
          <w:t>TBD</w:t>
        </w:r>
      </w:ins>
      <w:ins w:id="412" w:author="ZTE-V1" w:date="2020-03-28T13:19:00Z">
        <w:r w:rsidRPr="002B151D">
          <w:rPr>
            <w:rFonts w:eastAsia="宋体"/>
          </w:rPr>
          <w:t>;</w:t>
        </w:r>
      </w:ins>
    </w:p>
    <w:p w14:paraId="24F11A17" w14:textId="77777777" w:rsidR="002B151D" w:rsidRPr="002B151D" w:rsidRDefault="002B151D" w:rsidP="002B151D">
      <w:pPr>
        <w:ind w:left="568" w:hanging="284"/>
        <w:rPr>
          <w:ins w:id="413" w:author="ZTE-V1" w:date="2020-03-28T13:19:00Z"/>
          <w:rFonts w:eastAsia="宋体"/>
        </w:rPr>
      </w:pPr>
      <w:ins w:id="414" w:author="ZTE-V1" w:date="2020-03-28T13:19:00Z">
        <w:r w:rsidRPr="002B151D">
          <w:rPr>
            <w:rFonts w:eastAsia="宋体"/>
          </w:rPr>
          <w:t>-</w:t>
        </w:r>
        <w:r w:rsidRPr="002B151D">
          <w:rPr>
            <w:rFonts w:eastAsia="宋体"/>
          </w:rPr>
          <w:tab/>
          <w:t>P0 =</w:t>
        </w:r>
        <w:r w:rsidRPr="002B151D">
          <w:rPr>
            <w:rFonts w:eastAsia="宋体"/>
            <w:lang w:eastAsia="zh-CN"/>
          </w:rPr>
          <w:t>AF</w:t>
        </w:r>
        <w:del w:id="415" w:author="r1" w:date="2020-05-14T11:06:00Z">
          <w:r w:rsidRPr="002B151D" w:rsidDel="00452046">
            <w:rPr>
              <w:rFonts w:eastAsia="宋体"/>
              <w:lang w:eastAsia="zh-CN"/>
            </w:rPr>
            <w:delText xml:space="preserve"> </w:delText>
          </w:r>
        </w:del>
      </w:ins>
      <w:ins w:id="416" w:author="r1" w:date="2020-05-14T11:06:00Z">
        <w:r w:rsidRPr="002B151D">
          <w:rPr>
            <w:rFonts w:eastAsia="宋体" w:hint="eastAsia"/>
            <w:lang w:eastAsia="zh-CN"/>
          </w:rPr>
          <w:t>_</w:t>
        </w:r>
      </w:ins>
      <w:ins w:id="417" w:author="ZTE-V1" w:date="2020-03-28T13:19:00Z">
        <w:r w:rsidRPr="002B151D">
          <w:rPr>
            <w:rFonts w:eastAsia="宋体"/>
            <w:lang w:eastAsia="zh-CN"/>
          </w:rPr>
          <w:t>ID</w:t>
        </w:r>
        <w:r w:rsidRPr="002B151D">
          <w:rPr>
            <w:rFonts w:eastAsia="宋体"/>
          </w:rPr>
          <w:t>;</w:t>
        </w:r>
      </w:ins>
    </w:p>
    <w:p w14:paraId="5082AE4F" w14:textId="77777777" w:rsidR="002B151D" w:rsidRPr="002B151D" w:rsidRDefault="002B151D" w:rsidP="002B151D">
      <w:pPr>
        <w:ind w:left="568" w:hanging="284"/>
        <w:rPr>
          <w:ins w:id="418" w:author="ZTE-V1" w:date="2020-03-28T13:19:00Z"/>
          <w:rFonts w:eastAsia="宋体"/>
        </w:rPr>
      </w:pPr>
      <w:ins w:id="419" w:author="ZTE-V1" w:date="2020-03-28T13:19:00Z">
        <w:r w:rsidRPr="002B151D">
          <w:rPr>
            <w:rFonts w:eastAsia="宋体"/>
          </w:rPr>
          <w:t>-</w:t>
        </w:r>
        <w:r w:rsidRPr="002B151D">
          <w:rPr>
            <w:rFonts w:eastAsia="宋体"/>
          </w:rPr>
          <w:tab/>
          <w:t xml:space="preserve">L0 = length of </w:t>
        </w:r>
        <w:r w:rsidRPr="002B151D">
          <w:rPr>
            <w:rFonts w:eastAsia="宋体"/>
            <w:lang w:eastAsia="zh-CN"/>
          </w:rPr>
          <w:t>AF</w:t>
        </w:r>
        <w:del w:id="420" w:author="r1" w:date="2020-05-14T11:06:00Z">
          <w:r w:rsidRPr="002B151D" w:rsidDel="00452046">
            <w:rPr>
              <w:rFonts w:eastAsia="宋体"/>
              <w:lang w:eastAsia="zh-CN"/>
            </w:rPr>
            <w:delText xml:space="preserve"> </w:delText>
          </w:r>
        </w:del>
      </w:ins>
      <w:ins w:id="421" w:author="r1" w:date="2020-05-14T11:06:00Z">
        <w:r w:rsidRPr="002B151D">
          <w:rPr>
            <w:rFonts w:eastAsia="宋体" w:hint="eastAsia"/>
            <w:lang w:eastAsia="zh-CN"/>
          </w:rPr>
          <w:t>_</w:t>
        </w:r>
      </w:ins>
      <w:ins w:id="422" w:author="ZTE-V1" w:date="2020-03-28T13:19:00Z">
        <w:r w:rsidRPr="002B151D">
          <w:rPr>
            <w:rFonts w:eastAsia="宋体"/>
            <w:lang w:eastAsia="zh-CN"/>
          </w:rPr>
          <w:t>ID</w:t>
        </w:r>
      </w:ins>
    </w:p>
    <w:p w14:paraId="4065F141" w14:textId="4D8C26F4" w:rsidR="002B151D" w:rsidRPr="002B151D" w:rsidRDefault="002B151D" w:rsidP="002B151D">
      <w:pPr>
        <w:rPr>
          <w:ins w:id="423" w:author="ZTE-V1" w:date="2020-03-28T13:19:00Z"/>
          <w:rFonts w:eastAsia="宋体"/>
        </w:rPr>
      </w:pPr>
      <w:ins w:id="424" w:author="ZTE-V1" w:date="2020-03-28T13:19:00Z">
        <w:r w:rsidRPr="002B151D">
          <w:rPr>
            <w:rFonts w:eastAsia="宋体"/>
          </w:rPr>
          <w:t>The input key KEY shall be K</w:t>
        </w:r>
        <w:r w:rsidRPr="002B151D">
          <w:rPr>
            <w:rFonts w:eastAsia="宋体"/>
            <w:vertAlign w:val="subscript"/>
          </w:rPr>
          <w:t>AKMA</w:t>
        </w:r>
        <w:r w:rsidRPr="002B151D">
          <w:rPr>
            <w:rFonts w:eastAsia="宋体"/>
          </w:rPr>
          <w:t xml:space="preserve">. </w:t>
        </w:r>
      </w:ins>
    </w:p>
    <w:bookmarkEnd w:id="371"/>
    <w:p w14:paraId="3770E173" w14:textId="77777777" w:rsidR="006A010D" w:rsidRPr="009E0C7B" w:rsidRDefault="006A010D">
      <w:pPr>
        <w:pStyle w:val="8"/>
        <w:rPr>
          <w:lang w:eastAsia="zh-CN"/>
        </w:rPr>
      </w:pPr>
    </w:p>
    <w:p w14:paraId="0085D910" w14:textId="77777777" w:rsidR="00080512" w:rsidRPr="004D3578" w:rsidRDefault="00080512">
      <w:pPr>
        <w:pStyle w:val="8"/>
      </w:pPr>
      <w:bookmarkStart w:id="425" w:name="_Toc38308907"/>
      <w:r w:rsidRPr="004D3578">
        <w:t>Annex &lt;X&gt; (informative):</w:t>
      </w:r>
      <w:r w:rsidRPr="004D3578">
        <w:br/>
        <w:t>Change history</w:t>
      </w:r>
      <w:bookmarkEnd w:id="425"/>
    </w:p>
    <w:p w14:paraId="29E4FDF3" w14:textId="77777777" w:rsidR="00054A22" w:rsidRPr="00235394" w:rsidRDefault="00054A22" w:rsidP="00054A22">
      <w:pPr>
        <w:pStyle w:val="TH"/>
      </w:pPr>
      <w:bookmarkStart w:id="426" w:name="historyclause"/>
      <w:bookmarkEnd w:id="4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427" w:name="OLE_LINK1"/>
            <w:bookmarkStart w:id="428" w:name="OLE_LINK2"/>
            <w:r>
              <w:rPr>
                <w:rFonts w:hint="eastAsia"/>
                <w:sz w:val="16"/>
                <w:szCs w:val="16"/>
                <w:lang w:eastAsia="zh-CN"/>
              </w:rPr>
              <w:t>Updates based on</w:t>
            </w:r>
            <w:bookmarkEnd w:id="427"/>
            <w:bookmarkEnd w:id="428"/>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429" w:author="齐旻鹏" w:date="2020-05-17T22:19:00Z"/>
        </w:trPr>
        <w:tc>
          <w:tcPr>
            <w:tcW w:w="800" w:type="dxa"/>
            <w:shd w:val="solid" w:color="FFFFFF" w:fill="auto"/>
          </w:tcPr>
          <w:p w14:paraId="2D90290E" w14:textId="77777777" w:rsidR="009806C3" w:rsidRDefault="009806C3" w:rsidP="00C72833">
            <w:pPr>
              <w:pStyle w:val="TAC"/>
              <w:rPr>
                <w:ins w:id="430" w:author="齐旻鹏" w:date="2020-05-17T22:19:00Z"/>
                <w:sz w:val="16"/>
                <w:szCs w:val="16"/>
                <w:lang w:eastAsia="zh-CN"/>
              </w:rPr>
            </w:pPr>
            <w:ins w:id="431"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432" w:author="齐旻鹏" w:date="2020-05-17T22:19:00Z"/>
                <w:sz w:val="16"/>
                <w:szCs w:val="16"/>
                <w:lang w:eastAsia="zh-CN"/>
              </w:rPr>
            </w:pPr>
            <w:ins w:id="433"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434" w:author="齐旻鹏" w:date="2020-05-17T22:19:00Z"/>
                <w:sz w:val="16"/>
                <w:szCs w:val="16"/>
                <w:lang w:eastAsia="zh-CN"/>
              </w:rPr>
            </w:pPr>
            <w:ins w:id="435"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436"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437"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438" w:author="齐旻鹏" w:date="2020-05-17T22:19:00Z"/>
                <w:sz w:val="16"/>
                <w:szCs w:val="16"/>
              </w:rPr>
            </w:pPr>
          </w:p>
        </w:tc>
        <w:tc>
          <w:tcPr>
            <w:tcW w:w="4820" w:type="dxa"/>
            <w:shd w:val="solid" w:color="FFFFFF" w:fill="auto"/>
          </w:tcPr>
          <w:p w14:paraId="6B16482F" w14:textId="3DDCAA5C" w:rsidR="009806C3" w:rsidRDefault="009806C3" w:rsidP="003B793F">
            <w:pPr>
              <w:pStyle w:val="TAL"/>
              <w:rPr>
                <w:ins w:id="439" w:author="齐旻鹏" w:date="2020-05-17T22:19:00Z"/>
                <w:sz w:val="16"/>
                <w:szCs w:val="16"/>
                <w:lang w:eastAsia="zh-CN"/>
              </w:rPr>
            </w:pPr>
            <w:ins w:id="440" w:author="齐旻鹏" w:date="2020-05-17T22:19:00Z">
              <w:r>
                <w:rPr>
                  <w:rFonts w:hint="eastAsia"/>
                  <w:sz w:val="16"/>
                  <w:szCs w:val="16"/>
                  <w:lang w:eastAsia="zh-CN"/>
                </w:rPr>
                <w:t xml:space="preserve">Updates based on </w:t>
              </w:r>
              <w:r w:rsidRPr="0027236F">
                <w:rPr>
                  <w:sz w:val="16"/>
                  <w:szCs w:val="16"/>
                  <w:lang w:eastAsia="zh-CN"/>
                </w:rPr>
                <w:t>S3-20</w:t>
              </w:r>
            </w:ins>
            <w:ins w:id="441" w:author="齐旻鹏" w:date="2020-05-18T10:38:00Z">
              <w:r w:rsidR="0027236F" w:rsidRPr="003B793F">
                <w:rPr>
                  <w:sz w:val="16"/>
                  <w:szCs w:val="16"/>
                  <w:lang w:eastAsia="zh-CN"/>
                </w:rPr>
                <w:t>1371</w:t>
              </w:r>
            </w:ins>
            <w:ins w:id="442" w:author="齐旻鹏" w:date="2020-05-17T22:19:00Z">
              <w:r w:rsidRPr="003B793F">
                <w:rPr>
                  <w:sz w:val="16"/>
                  <w:szCs w:val="16"/>
                  <w:lang w:eastAsia="zh-CN"/>
                </w:rPr>
                <w:t>, S3-20</w:t>
              </w:r>
            </w:ins>
            <w:ins w:id="443" w:author="齐旻鹏" w:date="2020-05-18T14:54:00Z">
              <w:r w:rsidR="003B793F" w:rsidRPr="003B793F">
                <w:rPr>
                  <w:sz w:val="16"/>
                  <w:szCs w:val="16"/>
                  <w:lang w:eastAsia="zh-CN"/>
                </w:rPr>
                <w:t>1393</w:t>
              </w:r>
            </w:ins>
            <w:ins w:id="444"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445" w:author="齐旻鹏" w:date="2020-05-18T10:39:00Z">
                    <w:rPr>
                      <w:sz w:val="16"/>
                      <w:szCs w:val="16"/>
                      <w:lang w:eastAsia="zh-CN"/>
                    </w:rPr>
                  </w:rPrChange>
                </w:rPr>
                <w:t xml:space="preserve">, </w:t>
              </w:r>
            </w:ins>
            <w:ins w:id="446" w:author="齐旻鹏" w:date="2020-05-17T22:20:00Z">
              <w:r w:rsidRPr="0027236F">
                <w:rPr>
                  <w:sz w:val="16"/>
                  <w:szCs w:val="16"/>
                  <w:highlight w:val="red"/>
                  <w:lang w:eastAsia="zh-CN"/>
                  <w:rPrChange w:id="447"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448" w:author="齐旻鹏" w:date="2020-05-18T14:54:00Z">
              <w:r w:rsidR="003B793F" w:rsidRPr="003B793F">
                <w:rPr>
                  <w:sz w:val="16"/>
                  <w:szCs w:val="16"/>
                  <w:lang w:eastAsia="zh-CN"/>
                </w:rPr>
                <w:t>343</w:t>
              </w:r>
            </w:ins>
            <w:ins w:id="449" w:author="齐旻鹏" w:date="2020-05-17T22:20:00Z">
              <w:r w:rsidRPr="003B793F">
                <w:rPr>
                  <w:sz w:val="16"/>
                  <w:szCs w:val="16"/>
                  <w:lang w:eastAsia="zh-CN"/>
                </w:rPr>
                <w:t>, S3-201</w:t>
              </w:r>
            </w:ins>
            <w:ins w:id="450" w:author="齐旻鹏" w:date="2020-05-18T14:54:00Z">
              <w:r w:rsidR="003B793F" w:rsidRPr="003B793F">
                <w:rPr>
                  <w:sz w:val="16"/>
                  <w:szCs w:val="16"/>
                  <w:lang w:eastAsia="zh-CN"/>
                </w:rPr>
                <w:t>387</w:t>
              </w:r>
            </w:ins>
            <w:ins w:id="451"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452" w:author="齐旻鹏" w:date="2020-05-18T14:55:00Z">
              <w:r w:rsidR="003B793F" w:rsidRPr="003B793F">
                <w:rPr>
                  <w:sz w:val="16"/>
                  <w:szCs w:val="16"/>
                  <w:lang w:eastAsia="zh-CN"/>
                </w:rPr>
                <w:t>394</w:t>
              </w:r>
            </w:ins>
            <w:ins w:id="453" w:author="齐旻鹏" w:date="2020-05-17T22:20:00Z">
              <w:r w:rsidRPr="003B793F">
                <w:rPr>
                  <w:sz w:val="16"/>
                  <w:szCs w:val="16"/>
                  <w:lang w:eastAsia="zh-CN"/>
                </w:rPr>
                <w:t>, S3-201</w:t>
              </w:r>
            </w:ins>
            <w:ins w:id="454" w:author="齐旻鹏" w:date="2020-05-18T14:55:00Z">
              <w:r w:rsidR="003B793F" w:rsidRPr="003B793F">
                <w:rPr>
                  <w:sz w:val="16"/>
                  <w:szCs w:val="16"/>
                  <w:lang w:eastAsia="zh-CN"/>
                </w:rPr>
                <w:t>395</w:t>
              </w:r>
            </w:ins>
            <w:ins w:id="455" w:author="齐旻鹏" w:date="2020-05-17T22:20:00Z">
              <w:r w:rsidRPr="003B793F">
                <w:rPr>
                  <w:sz w:val="16"/>
                  <w:szCs w:val="16"/>
                  <w:lang w:eastAsia="zh-CN"/>
                </w:rPr>
                <w:t>,</w:t>
              </w:r>
              <w:r w:rsidRPr="009806C3">
                <w:rPr>
                  <w:sz w:val="16"/>
                  <w:szCs w:val="16"/>
                  <w:highlight w:val="yellow"/>
                  <w:lang w:eastAsia="zh-CN"/>
                  <w:rPrChange w:id="456" w:author="齐旻鹏" w:date="2020-05-17T22:21:00Z">
                    <w:rPr>
                      <w:sz w:val="16"/>
                      <w:szCs w:val="16"/>
                      <w:lang w:eastAsia="zh-CN"/>
                    </w:rPr>
                  </w:rPrChange>
                </w:rPr>
                <w:t xml:space="preserve"> </w:t>
              </w:r>
            </w:ins>
            <w:ins w:id="457" w:author="齐旻鹏" w:date="2020-05-17T22:21:00Z">
              <w:r w:rsidRPr="0027236F">
                <w:rPr>
                  <w:sz w:val="16"/>
                  <w:szCs w:val="16"/>
                  <w:highlight w:val="red"/>
                  <w:lang w:eastAsia="zh-CN"/>
                  <w:rPrChange w:id="458" w:author="齐旻鹏" w:date="2020-05-18T10:39:00Z">
                    <w:rPr>
                      <w:sz w:val="16"/>
                      <w:szCs w:val="16"/>
                      <w:lang w:eastAsia="zh-CN"/>
                    </w:rPr>
                  </w:rPrChange>
                </w:rPr>
                <w:t>S3-201028</w:t>
              </w:r>
              <w:r w:rsidRPr="009806C3">
                <w:rPr>
                  <w:sz w:val="16"/>
                  <w:szCs w:val="16"/>
                  <w:highlight w:val="yellow"/>
                  <w:lang w:eastAsia="zh-CN"/>
                  <w:rPrChange w:id="459"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bookmarkStart w:id="460" w:name="_GoBack"/>
              <w:r w:rsidR="002F316F" w:rsidRPr="002F316F">
                <w:rPr>
                  <w:sz w:val="16"/>
                  <w:szCs w:val="16"/>
                  <w:highlight w:val="red"/>
                  <w:lang w:eastAsia="zh-CN"/>
                  <w:rPrChange w:id="461" w:author="齐旻鹏" w:date="2020-05-18T10:41:00Z">
                    <w:rPr>
                      <w:sz w:val="16"/>
                      <w:szCs w:val="16"/>
                      <w:lang w:eastAsia="zh-CN"/>
                    </w:rPr>
                  </w:rPrChange>
                </w:rPr>
                <w:t>S3-2012</w:t>
              </w:r>
              <w:r w:rsidRPr="002F316F">
                <w:rPr>
                  <w:sz w:val="16"/>
                  <w:szCs w:val="16"/>
                  <w:highlight w:val="red"/>
                  <w:lang w:eastAsia="zh-CN"/>
                  <w:rPrChange w:id="462" w:author="齐旻鹏" w:date="2020-05-18T10:41:00Z">
                    <w:rPr>
                      <w:sz w:val="16"/>
                      <w:szCs w:val="16"/>
                      <w:lang w:eastAsia="zh-CN"/>
                    </w:rPr>
                  </w:rPrChange>
                </w:rPr>
                <w:t>87</w:t>
              </w:r>
            </w:ins>
            <w:bookmarkEnd w:id="460"/>
          </w:p>
        </w:tc>
        <w:tc>
          <w:tcPr>
            <w:tcW w:w="708" w:type="dxa"/>
            <w:shd w:val="solid" w:color="FFFFFF" w:fill="auto"/>
          </w:tcPr>
          <w:p w14:paraId="50DC29FC" w14:textId="77777777" w:rsidR="009806C3" w:rsidRDefault="009806C3" w:rsidP="00295E21">
            <w:pPr>
              <w:pStyle w:val="TAC"/>
              <w:rPr>
                <w:ins w:id="463"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 w:author="齐旻鹏" w:date="2020-05-17T22:36:00Z" w:initials="Ron">
    <w:p w14:paraId="1A1012F9" w14:textId="77777777" w:rsidR="006D4BC3" w:rsidRDefault="006D4BC3">
      <w:pPr>
        <w:pStyle w:val="af0"/>
        <w:rPr>
          <w:lang w:eastAsia="zh-CN"/>
        </w:rPr>
      </w:pPr>
      <w:r>
        <w:rPr>
          <w:rStyle w:val="af"/>
        </w:rPr>
        <w:annotationRef/>
      </w:r>
      <w:r>
        <w:rPr>
          <w:rFonts w:hint="eastAsia"/>
          <w:lang w:eastAsia="zh-CN"/>
        </w:rPr>
        <w:t>The 2 revised figure should be merged.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012F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27B3A" w14:textId="77777777" w:rsidR="00FA58E3" w:rsidRDefault="00FA58E3">
      <w:r>
        <w:separator/>
      </w:r>
    </w:p>
  </w:endnote>
  <w:endnote w:type="continuationSeparator" w:id="0">
    <w:p w14:paraId="466DECDE" w14:textId="77777777" w:rsidR="00FA58E3" w:rsidRDefault="00FA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E4A3" w14:textId="77777777" w:rsidR="00303D83" w:rsidRDefault="00303D8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F450D" w14:textId="77777777" w:rsidR="00FA58E3" w:rsidRDefault="00FA58E3">
      <w:r>
        <w:separator/>
      </w:r>
    </w:p>
  </w:footnote>
  <w:footnote w:type="continuationSeparator" w:id="0">
    <w:p w14:paraId="3FE8A8D5" w14:textId="77777777" w:rsidR="00FA58E3" w:rsidRDefault="00FA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739E" w14:textId="5CC34091" w:rsidR="00303D83" w:rsidRDefault="00303D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793F">
      <w:rPr>
        <w:rFonts w:ascii="Arial" w:hAnsi="Arial" w:cs="Arial"/>
        <w:b/>
        <w:noProof/>
        <w:sz w:val="18"/>
        <w:szCs w:val="18"/>
      </w:rPr>
      <w:t>3GPP TS 33.535 V0.45.0 (2020-0405)</w:t>
    </w:r>
    <w:r>
      <w:rPr>
        <w:rFonts w:ascii="Arial" w:hAnsi="Arial" w:cs="Arial"/>
        <w:b/>
        <w:sz w:val="18"/>
        <w:szCs w:val="18"/>
      </w:rPr>
      <w:fldChar w:fldCharType="end"/>
    </w:r>
  </w:p>
  <w:p w14:paraId="4D51306A" w14:textId="580131E9" w:rsidR="00303D83" w:rsidRDefault="00303D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793F">
      <w:rPr>
        <w:rFonts w:ascii="Arial" w:hAnsi="Arial" w:cs="Arial"/>
        <w:b/>
        <w:noProof/>
        <w:sz w:val="18"/>
        <w:szCs w:val="18"/>
      </w:rPr>
      <w:t>18</w:t>
    </w:r>
    <w:r>
      <w:rPr>
        <w:rFonts w:ascii="Arial" w:hAnsi="Arial" w:cs="Arial"/>
        <w:b/>
        <w:sz w:val="18"/>
        <w:szCs w:val="18"/>
      </w:rPr>
      <w:fldChar w:fldCharType="end"/>
    </w:r>
  </w:p>
  <w:p w14:paraId="3EBB3F4E" w14:textId="1F9666B7" w:rsidR="00303D83" w:rsidRDefault="00303D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793F">
      <w:rPr>
        <w:rFonts w:ascii="Arial" w:hAnsi="Arial" w:cs="Arial"/>
        <w:b/>
        <w:noProof/>
        <w:sz w:val="18"/>
        <w:szCs w:val="18"/>
      </w:rPr>
      <w:t>Release 16</w:t>
    </w:r>
    <w:r>
      <w:rPr>
        <w:rFonts w:ascii="Arial" w:hAnsi="Arial" w:cs="Arial"/>
        <w:b/>
        <w:sz w:val="18"/>
        <w:szCs w:val="18"/>
      </w:rPr>
      <w:fldChar w:fldCharType="end"/>
    </w:r>
  </w:p>
  <w:p w14:paraId="30786349" w14:textId="77777777" w:rsidR="00303D83" w:rsidRDefault="00303D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D4D9A"/>
    <w:rsid w:val="002E00EE"/>
    <w:rsid w:val="002F316F"/>
    <w:rsid w:val="00303010"/>
    <w:rsid w:val="00303D83"/>
    <w:rsid w:val="00311EDA"/>
    <w:rsid w:val="0031391A"/>
    <w:rsid w:val="003172DC"/>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616BE"/>
    <w:rsid w:val="00565087"/>
    <w:rsid w:val="005751E2"/>
    <w:rsid w:val="00597B11"/>
    <w:rsid w:val="005D2E01"/>
    <w:rsid w:val="005D7526"/>
    <w:rsid w:val="005E4091"/>
    <w:rsid w:val="005E4BB2"/>
    <w:rsid w:val="00602AEA"/>
    <w:rsid w:val="00605088"/>
    <w:rsid w:val="00614FDF"/>
    <w:rsid w:val="0063543D"/>
    <w:rsid w:val="00647114"/>
    <w:rsid w:val="006478DB"/>
    <w:rsid w:val="006A010D"/>
    <w:rsid w:val="006A06C7"/>
    <w:rsid w:val="006A323F"/>
    <w:rsid w:val="006B2319"/>
    <w:rsid w:val="006B30D0"/>
    <w:rsid w:val="006B329A"/>
    <w:rsid w:val="006C3D95"/>
    <w:rsid w:val="006D02E4"/>
    <w:rsid w:val="006D4BC3"/>
    <w:rsid w:val="006D5F9E"/>
    <w:rsid w:val="006E5C86"/>
    <w:rsid w:val="00701116"/>
    <w:rsid w:val="00713C44"/>
    <w:rsid w:val="0072380A"/>
    <w:rsid w:val="00734A5B"/>
    <w:rsid w:val="0074026F"/>
    <w:rsid w:val="007429F6"/>
    <w:rsid w:val="00744E76"/>
    <w:rsid w:val="00774DA4"/>
    <w:rsid w:val="00781F0F"/>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5449"/>
    <w:rsid w:val="00B414EA"/>
    <w:rsid w:val="00B43870"/>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C21D5"/>
    <w:rsid w:val="00CE132E"/>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A15B0"/>
    <w:rsid w:val="00EA5EA7"/>
    <w:rsid w:val="00EB1D79"/>
    <w:rsid w:val="00EC4A25"/>
    <w:rsid w:val="00EC78D9"/>
    <w:rsid w:val="00F025A2"/>
    <w:rsid w:val="00F04712"/>
    <w:rsid w:val="00F13360"/>
    <w:rsid w:val="00F22EC7"/>
    <w:rsid w:val="00F325C8"/>
    <w:rsid w:val="00F40363"/>
    <w:rsid w:val="00F47EAD"/>
    <w:rsid w:val="00F50329"/>
    <w:rsid w:val="00F653B8"/>
    <w:rsid w:val="00F9008D"/>
    <w:rsid w:val="00FA09D0"/>
    <w:rsid w:val="00FA1266"/>
    <w:rsid w:val="00FA58E3"/>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Document Map"/>
    <w:basedOn w:val="a"/>
    <w:link w:val="ab"/>
    <w:rsid w:val="004E63E6"/>
    <w:rPr>
      <w:rFonts w:ascii="宋体" w:eastAsia="宋体"/>
      <w:sz w:val="18"/>
      <w:szCs w:val="18"/>
    </w:rPr>
  </w:style>
  <w:style w:type="character" w:customStyle="1" w:styleId="ab">
    <w:name w:val="文档结构图 字符"/>
    <w:basedOn w:val="a0"/>
    <w:link w:val="aa"/>
    <w:rsid w:val="004E63E6"/>
    <w:rPr>
      <w:rFonts w:ascii="宋体" w:eastAsia="宋体"/>
      <w:sz w:val="18"/>
      <w:szCs w:val="18"/>
      <w:lang w:eastAsia="en-US"/>
    </w:rPr>
  </w:style>
  <w:style w:type="paragraph" w:styleId="ac">
    <w:name w:val="List Bullet"/>
    <w:basedOn w:val="ad"/>
    <w:rsid w:val="004E63E6"/>
    <w:pPr>
      <w:ind w:left="568" w:firstLineChars="0" w:hanging="284"/>
      <w:contextualSpacing w:val="0"/>
    </w:pPr>
    <w:rPr>
      <w:rFonts w:eastAsia="宋体"/>
    </w:rPr>
  </w:style>
  <w:style w:type="paragraph" w:styleId="ad">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等线"/>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ae">
    <w:name w:val="List Paragraph"/>
    <w:basedOn w:val="a"/>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af">
    <w:name w:val="annotation reference"/>
    <w:basedOn w:val="a0"/>
    <w:semiHidden/>
    <w:unhideWhenUsed/>
    <w:rsid w:val="006D4BC3"/>
    <w:rPr>
      <w:sz w:val="21"/>
      <w:szCs w:val="21"/>
    </w:rPr>
  </w:style>
  <w:style w:type="paragraph" w:styleId="af0">
    <w:name w:val="annotation text"/>
    <w:basedOn w:val="a"/>
    <w:link w:val="af1"/>
    <w:semiHidden/>
    <w:unhideWhenUsed/>
    <w:rsid w:val="006D4BC3"/>
  </w:style>
  <w:style w:type="character" w:customStyle="1" w:styleId="af1">
    <w:name w:val="批注文字 字符"/>
    <w:basedOn w:val="a0"/>
    <w:link w:val="af0"/>
    <w:semiHidden/>
    <w:rsid w:val="006D4BC3"/>
    <w:rPr>
      <w:lang w:eastAsia="en-US"/>
    </w:rPr>
  </w:style>
  <w:style w:type="paragraph" w:styleId="af2">
    <w:name w:val="annotation subject"/>
    <w:basedOn w:val="af0"/>
    <w:next w:val="af0"/>
    <w:link w:val="af3"/>
    <w:semiHidden/>
    <w:unhideWhenUsed/>
    <w:rsid w:val="006D4BC3"/>
    <w:rPr>
      <w:b/>
      <w:bCs/>
    </w:rPr>
  </w:style>
  <w:style w:type="character" w:customStyle="1" w:styleId="af3">
    <w:name w:val="批注主题 字符"/>
    <w:basedOn w:val="af1"/>
    <w:link w:val="af2"/>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omments" Target="comments.xml"/><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5.bin"/><Relationship Id="rId28" Type="http://schemas.openxmlformats.org/officeDocument/2006/relationships/header" Target="header1.xml"/><Relationship Id="rId10" Type="http://schemas.openxmlformats.org/officeDocument/2006/relationships/image" Target="media/image2.png"/><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32D5-9189-45A6-95B7-2DF0AA8D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469</TotalTime>
  <Pages>18</Pages>
  <Words>4204</Words>
  <Characters>23965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28113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17</cp:revision>
  <cp:lastPrinted>2019-02-25T14:05:00Z</cp:lastPrinted>
  <dcterms:created xsi:type="dcterms:W3CDTF">2020-05-17T13:54:00Z</dcterms:created>
  <dcterms:modified xsi:type="dcterms:W3CDTF">2020-05-18T06:55:00Z</dcterms:modified>
</cp:coreProperties>
</file>