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9FCD2" w14:textId="55CA2966" w:rsidR="0088624A" w:rsidRDefault="0088624A" w:rsidP="008862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</w:t>
      </w:r>
      <w:r w:rsidR="0065697D">
        <w:rPr>
          <w:b/>
          <w:noProof/>
          <w:sz w:val="24"/>
        </w:rPr>
        <w:t>9</w:t>
      </w:r>
      <w:r>
        <w:rPr>
          <w:b/>
          <w:i/>
          <w:noProof/>
          <w:sz w:val="24"/>
        </w:rPr>
        <w:t xml:space="preserve"> </w:t>
      </w:r>
      <w:r w:rsidR="0017703D">
        <w:rPr>
          <w:b/>
          <w:i/>
          <w:noProof/>
          <w:sz w:val="28"/>
        </w:rPr>
        <w:tab/>
        <w:t>S3-20</w:t>
      </w:r>
      <w:r w:rsidR="009D720C">
        <w:rPr>
          <w:b/>
          <w:i/>
          <w:noProof/>
          <w:sz w:val="28"/>
        </w:rPr>
        <w:t>1296</w:t>
      </w:r>
    </w:p>
    <w:p w14:paraId="2669F9CB" w14:textId="2FA1DBB3" w:rsidR="001E41F3" w:rsidRDefault="0088624A" w:rsidP="008862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5697D">
        <w:rPr>
          <w:b/>
          <w:noProof/>
          <w:sz w:val="24"/>
        </w:rPr>
        <w:t>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481A1C48" w:rsidR="001E41F3" w:rsidRPr="00410371" w:rsidRDefault="00A240B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2EA1325F" w:rsidR="001E41F3" w:rsidRPr="00410371" w:rsidRDefault="0002712B" w:rsidP="00EF4F1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7703D">
                <w:rPr>
                  <w:b/>
                  <w:noProof/>
                  <w:sz w:val="28"/>
                </w:rPr>
                <w:t>0</w:t>
              </w:r>
            </w:fldSimple>
            <w:r w:rsidR="009D720C">
              <w:rPr>
                <w:b/>
                <w:noProof/>
                <w:sz w:val="28"/>
              </w:rPr>
              <w:t>845</w:t>
            </w:r>
          </w:p>
        </w:tc>
        <w:tc>
          <w:tcPr>
            <w:tcW w:w="709" w:type="dxa"/>
          </w:tcPr>
          <w:p w14:paraId="3C95CEC4" w14:textId="3AA60CA4" w:rsidR="001E41F3" w:rsidRDefault="00A240B7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5A29F69D" w14:textId="70C6D454" w:rsidR="001E41F3" w:rsidRPr="00A240B7" w:rsidRDefault="00071553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B4E002D" w:rsidR="001E41F3" w:rsidRPr="00410371" w:rsidRDefault="0002712B" w:rsidP="00A240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240B7">
                <w:rPr>
                  <w:b/>
                  <w:noProof/>
                  <w:sz w:val="28"/>
                </w:rPr>
                <w:t>16.2.0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7160846" w:rsidR="00F25D98" w:rsidRDefault="00A240B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9C531D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348579F" w:rsidR="00F25D98" w:rsidRDefault="00A240B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8A103B6" w:rsidR="001E41F3" w:rsidRDefault="0002712B" w:rsidP="00A240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240B7" w:rsidRPr="00A240B7">
                <w:t>UP integrity protection for UP Signalling messages</w:t>
              </w:r>
            </w:fldSimple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9BA320A" w:rsidR="001E41F3" w:rsidRDefault="0002712B" w:rsidP="00A240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</w:t>
              </w:r>
              <w:r w:rsidR="00A240B7">
                <w:rPr>
                  <w:noProof/>
                </w:rPr>
                <w:t>amsung</w:t>
              </w:r>
            </w:fldSimple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126C6702" w:rsidR="001E41F3" w:rsidRDefault="0002712B" w:rsidP="00A240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240B7">
                <w:rPr>
                  <w:noProof/>
                </w:rPr>
                <w:t>TEI-16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680C48F7" w:rsidR="001E41F3" w:rsidRDefault="0002712B" w:rsidP="00A240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240B7">
                <w:rPr>
                  <w:noProof/>
                </w:rPr>
                <w:t>01-04-2020</w:t>
              </w:r>
            </w:fldSimple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6845E803" w:rsidR="001E41F3" w:rsidRDefault="00A240B7" w:rsidP="00A240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1B88B860" w:rsidR="001E41F3" w:rsidRDefault="00A240B7" w:rsidP="00A240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5382A2E8" w:rsidR="00CA1E6E" w:rsidRDefault="00E51312" w:rsidP="00CA1E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</w:t>
            </w:r>
            <w:r w:rsidR="00CA1E6E">
              <w:rPr>
                <w:noProof/>
              </w:rPr>
              <w:t>mitigate</w:t>
            </w:r>
            <w:r>
              <w:rPr>
                <w:noProof/>
              </w:rPr>
              <w:t xml:space="preserve"> </w:t>
            </w:r>
            <w:r w:rsidR="00CA1E6E">
              <w:rPr>
                <w:noProof/>
              </w:rPr>
              <w:t>the GSMA reference</w:t>
            </w:r>
            <w:r w:rsidR="00793159">
              <w:rPr>
                <w:noProof/>
              </w:rPr>
              <w:t>d</w:t>
            </w:r>
            <w:r w:rsidR="00CA1E6E">
              <w:rPr>
                <w:noProof/>
              </w:rPr>
              <w:t xml:space="preserve"> </w:t>
            </w:r>
            <w:r>
              <w:rPr>
                <w:noProof/>
              </w:rPr>
              <w:t>potential attack</w:t>
            </w:r>
            <w:r w:rsidR="00793159">
              <w:rPr>
                <w:noProof/>
              </w:rPr>
              <w:t>s</w:t>
            </w:r>
            <w:r>
              <w:rPr>
                <w:noProof/>
              </w:rPr>
              <w:t xml:space="preserve"> on the </w:t>
            </w:r>
            <w:r w:rsidRPr="00E51312">
              <w:rPr>
                <w:noProof/>
              </w:rPr>
              <w:t xml:space="preserve">sensitive </w:t>
            </w:r>
            <w:r>
              <w:rPr>
                <w:noProof/>
              </w:rPr>
              <w:t xml:space="preserve">UP </w:t>
            </w:r>
            <w:r w:rsidRPr="00E51312">
              <w:rPr>
                <w:noProof/>
              </w:rPr>
              <w:t>traffic (like DNS, ICMP)</w:t>
            </w:r>
            <w:r w:rsidR="00CA1E6E">
              <w:rPr>
                <w:noProof/>
              </w:rPr>
              <w:t>, a UP IP activated dedicated PDU session is established</w:t>
            </w:r>
            <w:r w:rsidR="005822B0">
              <w:rPr>
                <w:noProof/>
              </w:rPr>
              <w:t>.</w:t>
            </w:r>
            <w:r w:rsidR="00CA1E6E">
              <w:rPr>
                <w:noProof/>
              </w:rPr>
              <w:t xml:space="preserve">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18C2CDB1" w:rsidR="001E41F3" w:rsidRDefault="00E51312" w:rsidP="00793159">
            <w:pPr>
              <w:pStyle w:val="CRCoverPage"/>
              <w:spacing w:after="0"/>
              <w:ind w:left="100"/>
              <w:rPr>
                <w:noProof/>
              </w:rPr>
            </w:pPr>
            <w:r w:rsidRPr="00E51312">
              <w:rPr>
                <w:noProof/>
              </w:rPr>
              <w:t>To separate and protect sensitive traffic (like DNS, ICMP) in a dedicated PDU sessions that support UP IP</w:t>
            </w:r>
            <w:r>
              <w:rPr>
                <w:noProof/>
              </w:rPr>
              <w:t>.</w:t>
            </w:r>
            <w:r w:rsidR="0074035D">
              <w:rPr>
                <w:noProof/>
              </w:rPr>
              <w:t xml:space="preserve"> The network provides configuration to establish the dedicated PDU session using the URSP. The network </w:t>
            </w:r>
            <w:r w:rsidR="00EF4F16">
              <w:t xml:space="preserve">configuration </w:t>
            </w:r>
            <w:r w:rsidR="0074035D">
              <w:rPr>
                <w:noProof/>
              </w:rPr>
              <w:t>can be based on the device capability or based on the UP IP security policy. Based on the URSP, the UE establish the application specific PDU session(s)</w:t>
            </w:r>
            <w:r w:rsidR="00793159">
              <w:rPr>
                <w:noProof/>
              </w:rPr>
              <w:t xml:space="preserve"> and additionally a dedicated PDU session</w:t>
            </w:r>
            <w:r w:rsidR="0074035D">
              <w:rPr>
                <w:noProof/>
              </w:rPr>
              <w:t xml:space="preserve">. </w:t>
            </w:r>
            <w:r w:rsidR="00793159">
              <w:rPr>
                <w:noProof/>
              </w:rPr>
              <w:t>U</w:t>
            </w:r>
            <w:r w:rsidR="0074035D">
              <w:rPr>
                <w:noProof/>
              </w:rPr>
              <w:t>sing the IP Packet Filter Set, the application packets are routed via the appropriate PDU sessions. If the application data is DNS</w:t>
            </w:r>
            <w:r w:rsidR="00793159">
              <w:rPr>
                <w:noProof/>
              </w:rPr>
              <w:t xml:space="preserve"> (example, identified using Port number and/or destination IP address)</w:t>
            </w:r>
            <w:r w:rsidR="0074035D">
              <w:rPr>
                <w:noProof/>
              </w:rPr>
              <w:t xml:space="preserve"> or ICMP message</w:t>
            </w:r>
            <w:r w:rsidR="00793159">
              <w:rPr>
                <w:noProof/>
              </w:rPr>
              <w:t xml:space="preserve"> (example, identified using </w:t>
            </w:r>
            <w:r w:rsidR="001F4529">
              <w:rPr>
                <w:noProof/>
              </w:rPr>
              <w:t>protocol field</w:t>
            </w:r>
            <w:r w:rsidR="00793159">
              <w:rPr>
                <w:noProof/>
              </w:rPr>
              <w:t>)</w:t>
            </w:r>
            <w:r w:rsidR="0074035D">
              <w:rPr>
                <w:noProof/>
              </w:rPr>
              <w:t>, then the packets are route</w:t>
            </w:r>
            <w:r w:rsidR="00DF4461">
              <w:rPr>
                <w:noProof/>
              </w:rPr>
              <w:t>d via the UP IP activated dedicated PDU session.</w:t>
            </w:r>
            <w:r w:rsidR="0074035D">
              <w:rPr>
                <w:noProof/>
              </w:rPr>
              <w:t xml:space="preserve">  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97CBCAA" w:rsidR="001E41F3" w:rsidRDefault="00E513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Possib</w:t>
            </w:r>
            <w:r w:rsidR="00EF4F16">
              <w:rPr>
                <w:noProof/>
              </w:rPr>
              <w:t>i</w:t>
            </w:r>
            <w:r>
              <w:rPr>
                <w:noProof/>
              </w:rPr>
              <w:t>lity of manipulation of encrypted sensitive UP traffic.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083BF81" w:rsidR="001E41F3" w:rsidRDefault="005822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6.6.x(new)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295668CB" w:rsidR="001E41F3" w:rsidRDefault="005822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2FF0A2C" w:rsidR="001E41F3" w:rsidRDefault="005822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3D363B0D" w:rsidR="001E41F3" w:rsidRDefault="005822B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4DC96A9" w:rsidR="001E41F3" w:rsidRPr="005822B0" w:rsidRDefault="005822B0" w:rsidP="005822B0">
      <w:pPr>
        <w:jc w:val="center"/>
        <w:rPr>
          <w:b/>
          <w:noProof/>
          <w:color w:val="0000FF"/>
          <w:sz w:val="28"/>
          <w:szCs w:val="28"/>
        </w:rPr>
      </w:pPr>
      <w:r w:rsidRPr="005822B0">
        <w:rPr>
          <w:b/>
          <w:noProof/>
          <w:color w:val="0000FF"/>
          <w:sz w:val="28"/>
          <w:szCs w:val="28"/>
        </w:rPr>
        <w:lastRenderedPageBreak/>
        <w:t>************Start of Change***********</w:t>
      </w:r>
    </w:p>
    <w:p w14:paraId="5D8CBC04" w14:textId="7B15D17F" w:rsidR="005822B0" w:rsidRDefault="005822B0">
      <w:pPr>
        <w:rPr>
          <w:noProof/>
        </w:rPr>
      </w:pPr>
    </w:p>
    <w:p w14:paraId="7C80447C" w14:textId="77777777" w:rsidR="005822B0" w:rsidRPr="005822B0" w:rsidRDefault="005822B0" w:rsidP="005822B0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2" w:author="Samsung" w:date="2020-04-01T18:49:00Z"/>
          <w:lang w:eastAsia="x-none"/>
        </w:rPr>
      </w:pPr>
      <w:ins w:id="3" w:author="Samsung" w:date="2020-04-01T18:49:00Z">
        <w:r>
          <w:rPr>
            <w:lang w:eastAsia="x-none"/>
          </w:rPr>
          <w:t>6.6.X</w:t>
        </w:r>
        <w:r w:rsidRPr="005822B0">
          <w:rPr>
            <w:lang w:eastAsia="x-none"/>
          </w:rPr>
          <w:tab/>
        </w:r>
        <w:r w:rsidRPr="005822B0">
          <w:rPr>
            <w:lang w:eastAsia="x-none"/>
          </w:rPr>
          <w:tab/>
          <w:t>UP integrity protection for UP Signalling messages</w:t>
        </w:r>
      </w:ins>
    </w:p>
    <w:p w14:paraId="5A19E093" w14:textId="2CF63CE1" w:rsidR="002D5602" w:rsidRDefault="002D5602" w:rsidP="002D5602">
      <w:pPr>
        <w:overflowPunct w:val="0"/>
        <w:autoSpaceDE w:val="0"/>
        <w:autoSpaceDN w:val="0"/>
        <w:adjustRightInd w:val="0"/>
        <w:textAlignment w:val="baseline"/>
        <w:rPr>
          <w:ins w:id="4" w:author="Samsung-1" w:date="2020-05-13T11:05:00Z"/>
        </w:rPr>
      </w:pPr>
      <w:ins w:id="5" w:author="Samsung-1" w:date="2020-05-13T11:05:00Z">
        <w:r>
          <w:t xml:space="preserve">Based on the serving network policy, </w:t>
        </w:r>
      </w:ins>
      <w:ins w:id="6" w:author="Samsung-1" w:date="2020-05-13T11:23:00Z">
        <w:r w:rsidR="00150450">
          <w:t xml:space="preserve">a special DNN may be configured in the UE. </w:t>
        </w:r>
      </w:ins>
      <w:ins w:id="7" w:author="Samsung-1" w:date="2020-05-13T11:33:00Z">
        <w:r w:rsidR="00BC6910">
          <w:t>The UE uses the special DNN, to establish a dedicated PDU session, which shall be used for the protection of the UP Signalling messages (for example, DNS, ICMP protocol messages)</w:t>
        </w:r>
        <w:r w:rsidR="00BC6910">
          <w:rPr>
            <w:lang w:eastAsia="zh-CN"/>
          </w:rPr>
          <w:t xml:space="preserve">. </w:t>
        </w:r>
      </w:ins>
      <w:ins w:id="8" w:author="Samsung-1" w:date="2020-05-13T11:23:00Z">
        <w:r w:rsidR="00150450">
          <w:t xml:space="preserve">The special DNN </w:t>
        </w:r>
      </w:ins>
      <w:ins w:id="9" w:author="Samsung-1" w:date="2020-05-13T11:26:00Z">
        <w:r w:rsidR="00150450">
          <w:t xml:space="preserve">configuration information is delivered in the URSP from the PCF </w:t>
        </w:r>
        <w:r w:rsidR="00150450">
          <w:t xml:space="preserve">via AMF </w:t>
        </w:r>
        <w:r w:rsidR="00150450">
          <w:t>to the UE using the UE Configuration Update procedure</w:t>
        </w:r>
        <w:r w:rsidR="00150450">
          <w:t xml:space="preserve"> </w:t>
        </w:r>
      </w:ins>
      <w:ins w:id="10" w:author="Samsung-1" w:date="2020-05-13T11:27:00Z">
        <w:r w:rsidR="00150450">
          <w:t xml:space="preserve">as defiend </w:t>
        </w:r>
      </w:ins>
      <w:ins w:id="11" w:author="Samsung-1" w:date="2020-05-13T11:09:00Z">
        <w:r w:rsidR="00E96429">
          <w:t xml:space="preserve">in </w:t>
        </w:r>
        <w:r w:rsidR="00E96429">
          <w:t>TS 23.502 [8]</w:t>
        </w:r>
      </w:ins>
      <w:ins w:id="12" w:author="Samsung-1" w:date="2020-05-13T11:05:00Z">
        <w:r>
          <w:t xml:space="preserve"> or </w:t>
        </w:r>
        <w:r w:rsidRPr="00E41109">
          <w:t xml:space="preserve">preconfigured </w:t>
        </w:r>
        <w:r>
          <w:t>within the UE Local Configuration</w:t>
        </w:r>
      </w:ins>
      <w:ins w:id="13" w:author="Samsung-1" w:date="2020-05-13T11:28:00Z">
        <w:r w:rsidR="00554711">
          <w:t>.</w:t>
        </w:r>
      </w:ins>
      <w:ins w:id="14" w:author="Samsung-1" w:date="2020-05-13T11:29:00Z">
        <w:r w:rsidR="00554711">
          <w:t xml:space="preserve"> </w:t>
        </w:r>
      </w:ins>
    </w:p>
    <w:p w14:paraId="65E19E82" w14:textId="59096FFB" w:rsidR="008F5399" w:rsidDel="002D5602" w:rsidRDefault="005822B0" w:rsidP="00591C2D">
      <w:pPr>
        <w:overflowPunct w:val="0"/>
        <w:autoSpaceDE w:val="0"/>
        <w:autoSpaceDN w:val="0"/>
        <w:adjustRightInd w:val="0"/>
        <w:textAlignment w:val="baseline"/>
        <w:rPr>
          <w:ins w:id="15" w:author="Samsung" w:date="2020-04-30T23:53:00Z"/>
          <w:del w:id="16" w:author="Samsung-1" w:date="2020-05-13T11:05:00Z"/>
        </w:rPr>
      </w:pPr>
      <w:ins w:id="17" w:author="Samsung" w:date="2020-04-01T18:49:00Z">
        <w:del w:id="18" w:author="Samsung-1" w:date="2020-05-13T11:05:00Z">
          <w:r w:rsidRPr="005822B0" w:rsidDel="002D5602">
            <w:delText>The network may configure a special DNN</w:delText>
          </w:r>
        </w:del>
      </w:ins>
      <w:ins w:id="19" w:author="Samsung" w:date="2020-04-30T23:58:00Z">
        <w:del w:id="20" w:author="Samsung-1" w:date="2020-05-13T11:05:00Z">
          <w:r w:rsidR="00CA1E6E" w:rsidDel="002D5602">
            <w:delText>(s)</w:delText>
          </w:r>
        </w:del>
      </w:ins>
      <w:ins w:id="21" w:author="Samsung" w:date="2020-04-01T18:49:00Z">
        <w:del w:id="22" w:author="Samsung-1" w:date="2020-05-13T11:05:00Z">
          <w:r w:rsidRPr="005822B0" w:rsidDel="002D5602">
            <w:delText xml:space="preserve"> to establish a dedicated PDU session for the protection of the UP Signalling messages</w:delText>
          </w:r>
        </w:del>
      </w:ins>
      <w:ins w:id="23" w:author="Samsung" w:date="2020-04-30T23:50:00Z">
        <w:del w:id="24" w:author="Samsung-1" w:date="2020-05-13T11:05:00Z">
          <w:r w:rsidR="007238D4" w:rsidDel="002D5602">
            <w:delText xml:space="preserve"> using the </w:delText>
          </w:r>
        </w:del>
      </w:ins>
      <w:ins w:id="25" w:author="Samsung" w:date="2020-04-30T23:54:00Z">
        <w:del w:id="26" w:author="Samsung-1" w:date="2020-05-13T11:05:00Z">
          <w:r w:rsidR="008F5399" w:rsidRPr="008F5399" w:rsidDel="002D5602">
            <w:delText>UE Route Selection Policy</w:delText>
          </w:r>
          <w:r w:rsidR="008F5399" w:rsidDel="002D5602">
            <w:delText xml:space="preserve"> </w:delText>
          </w:r>
          <w:r w:rsidR="008F5399" w:rsidRPr="008F5399" w:rsidDel="002D5602">
            <w:delText>(URSP)</w:delText>
          </w:r>
        </w:del>
      </w:ins>
      <w:ins w:id="27" w:author="Samsung" w:date="2020-05-01T00:22:00Z">
        <w:del w:id="28" w:author="Samsung-1" w:date="2020-05-13T11:05:00Z">
          <w:r w:rsidR="007C5971" w:rsidDel="002D5602">
            <w:delText xml:space="preserve"> specified in TS 23.501</w:delText>
          </w:r>
          <w:r w:rsidR="00370D75" w:rsidDel="002D5602">
            <w:delText>[</w:delText>
          </w:r>
          <w:r w:rsidR="007C5971" w:rsidRPr="007C5971" w:rsidDel="002D5602">
            <w:delText>2</w:delText>
          </w:r>
          <w:r w:rsidR="00370D75" w:rsidDel="002D5602">
            <w:delText>]</w:delText>
          </w:r>
        </w:del>
      </w:ins>
      <w:ins w:id="29" w:author="Samsung" w:date="2020-04-01T18:49:00Z">
        <w:del w:id="30" w:author="Samsung-1" w:date="2020-05-13T11:05:00Z">
          <w:r w:rsidRPr="005822B0" w:rsidDel="002D5602">
            <w:delText xml:space="preserve">. </w:delText>
          </w:r>
        </w:del>
      </w:ins>
      <w:ins w:id="31" w:author="Samsung" w:date="2020-04-30T23:50:00Z">
        <w:del w:id="32" w:author="Samsung-1" w:date="2020-05-13T11:05:00Z">
          <w:r w:rsidR="007238D4" w:rsidDel="002D5602">
            <w:delText>The network may configure the special DNN</w:delText>
          </w:r>
        </w:del>
      </w:ins>
      <w:ins w:id="33" w:author="Samsung" w:date="2020-05-01T08:23:00Z">
        <w:del w:id="34" w:author="Samsung-1" w:date="2020-05-13T11:05:00Z">
          <w:r w:rsidR="001F4529" w:rsidDel="002D5602">
            <w:delText xml:space="preserve"> based on</w:delText>
          </w:r>
        </w:del>
      </w:ins>
      <w:ins w:id="35" w:author="Samsung" w:date="2020-05-01T08:28:00Z">
        <w:del w:id="36" w:author="Samsung-1" w:date="2020-05-13T11:05:00Z">
          <w:r w:rsidR="00591C2D" w:rsidDel="002D5602">
            <w:delText xml:space="preserve"> </w:delText>
          </w:r>
        </w:del>
      </w:ins>
      <w:ins w:id="37" w:author="Samsung" w:date="2020-04-30T23:51:00Z">
        <w:del w:id="38" w:author="Samsung-1" w:date="2020-05-13T11:05:00Z">
          <w:r w:rsidR="007238D4" w:rsidDel="002D5602">
            <w:delText>the serving network policy</w:delText>
          </w:r>
        </w:del>
      </w:ins>
      <w:ins w:id="39" w:author="Samsung" w:date="2020-04-30T23:52:00Z">
        <w:del w:id="40" w:author="Samsung-1" w:date="2020-05-13T11:05:00Z">
          <w:r w:rsidR="007238D4" w:rsidDel="002D5602">
            <w:delText xml:space="preserve">. </w:delText>
          </w:r>
        </w:del>
      </w:ins>
    </w:p>
    <w:p w14:paraId="5FD04FB1" w14:textId="540C086A" w:rsidR="005822B0" w:rsidRPr="005822B0" w:rsidRDefault="00554711" w:rsidP="005822B0">
      <w:pPr>
        <w:overflowPunct w:val="0"/>
        <w:autoSpaceDE w:val="0"/>
        <w:autoSpaceDN w:val="0"/>
        <w:adjustRightInd w:val="0"/>
        <w:textAlignment w:val="baseline"/>
        <w:rPr>
          <w:ins w:id="41" w:author="Samsung" w:date="2020-04-01T18:49:00Z"/>
        </w:rPr>
      </w:pPr>
      <w:ins w:id="42" w:author="Samsung-1" w:date="2020-05-13T11:31:00Z">
        <w:r>
          <w:t xml:space="preserve">The </w:t>
        </w:r>
      </w:ins>
      <w:ins w:id="43" w:author="Samsung-1" w:date="2020-05-13T11:06:00Z">
        <w:r w:rsidR="002D5602">
          <w:t xml:space="preserve">UE uses the URSP rules </w:t>
        </w:r>
      </w:ins>
      <w:ins w:id="44" w:author="Samsung-1" w:date="2020-05-13T11:31:00Z">
        <w:r>
          <w:t xml:space="preserve">or the </w:t>
        </w:r>
        <w:r>
          <w:t>UE Local Configuration</w:t>
        </w:r>
        <w:r>
          <w:t xml:space="preserve"> </w:t>
        </w:r>
      </w:ins>
      <w:ins w:id="45" w:author="Samsung-1" w:date="2020-05-13T11:06:00Z">
        <w:r w:rsidR="002D5602">
          <w:t>to determine details for establishing the PDU sessions, when the application triggers the PDU session establishment, as defined in TS 23.501 [2]. If the special DNN matches the application traffic descriptor</w:t>
        </w:r>
      </w:ins>
      <w:ins w:id="46" w:author="Samsung" w:date="2020-04-30T23:52:00Z">
        <w:del w:id="47" w:author="Samsung-1" w:date="2020-05-13T11:06:00Z">
          <w:r w:rsidR="007238D4" w:rsidDel="002D5602">
            <w:delText>I</w:delText>
          </w:r>
        </w:del>
      </w:ins>
      <w:ins w:id="48" w:author="Samsung" w:date="2020-04-01T18:49:00Z">
        <w:del w:id="49" w:author="Samsung-1" w:date="2020-05-13T11:06:00Z">
          <w:r w:rsidR="005822B0" w:rsidRPr="005822B0" w:rsidDel="002D5602">
            <w:delText>f the special DNN is configured</w:delText>
          </w:r>
        </w:del>
        <w:r w:rsidR="005822B0" w:rsidRPr="005822B0">
          <w:t>, then the UE shall initiate the PDU session establishment procedure to establish the dedicated PDU session</w:t>
        </w:r>
      </w:ins>
      <w:ins w:id="50" w:author="Samsung" w:date="2020-05-01T08:33:00Z">
        <w:r w:rsidR="0076441D">
          <w:t xml:space="preserve"> in addition to the </w:t>
        </w:r>
      </w:ins>
      <w:ins w:id="51" w:author="Samsung" w:date="2020-05-01T08:35:00Z">
        <w:r w:rsidR="0076441D">
          <w:t>application specific PDU session</w:t>
        </w:r>
      </w:ins>
      <w:ins w:id="52" w:author="Samsung" w:date="2020-05-01T08:36:00Z">
        <w:r w:rsidR="0076441D">
          <w:t>(</w:t>
        </w:r>
      </w:ins>
      <w:ins w:id="53" w:author="Samsung" w:date="2020-05-01T08:35:00Z">
        <w:r w:rsidR="0076441D">
          <w:t>s</w:t>
        </w:r>
      </w:ins>
      <w:ins w:id="54" w:author="Samsung" w:date="2020-05-01T08:36:00Z">
        <w:r w:rsidR="0076441D">
          <w:t>)</w:t>
        </w:r>
      </w:ins>
      <w:ins w:id="55" w:author="Samsung" w:date="2020-04-01T18:49:00Z">
        <w:r w:rsidR="005822B0" w:rsidRPr="005822B0">
          <w:t xml:space="preserve">. The </w:t>
        </w:r>
      </w:ins>
      <w:ins w:id="56" w:author="Samsung-1" w:date="2020-05-13T11:06:00Z">
        <w:r w:rsidR="002D5602">
          <w:t xml:space="preserve">UP security policy provided by the SMF </w:t>
        </w:r>
      </w:ins>
      <w:ins w:id="57" w:author="Samsung" w:date="2020-04-01T18:49:00Z">
        <w:del w:id="58" w:author="Samsung-1" w:date="2020-05-13T11:06:00Z">
          <w:r w:rsidR="005822B0" w:rsidRPr="005822B0" w:rsidDel="002D5602">
            <w:delText xml:space="preserve">network </w:delText>
          </w:r>
        </w:del>
        <w:r w:rsidR="005822B0" w:rsidRPr="005822B0">
          <w:t xml:space="preserve">shall activate the </w:t>
        </w:r>
        <w:r w:rsidR="0076441D">
          <w:t>UP integrity protection for the</w:t>
        </w:r>
        <w:r w:rsidR="005822B0" w:rsidRPr="005822B0">
          <w:t xml:space="preserve"> dedicated PDU session. After successful establishment of the PDU session</w:t>
        </w:r>
      </w:ins>
      <w:ins w:id="59" w:author="Samsung" w:date="2020-05-01T08:36:00Z">
        <w:r w:rsidR="0076441D">
          <w:t>s</w:t>
        </w:r>
      </w:ins>
      <w:ins w:id="60" w:author="Samsung" w:date="2020-04-01T18:49:00Z">
        <w:r w:rsidR="005822B0" w:rsidRPr="005822B0">
          <w:t>, the dedicated PDU session shall be used to exchange the UP signalling messages (for example, DNS</w:t>
        </w:r>
        <w:r w:rsidR="005822B0">
          <w:t>, ICMP</w:t>
        </w:r>
        <w:r w:rsidR="005822B0" w:rsidRPr="005822B0">
          <w:t xml:space="preserve"> protocol messages) </w:t>
        </w:r>
      </w:ins>
      <w:ins w:id="61" w:author="Samsung" w:date="2020-05-01T08:39:00Z">
        <w:r w:rsidR="00536BA6">
          <w:t>with integrity protection</w:t>
        </w:r>
      </w:ins>
      <w:ins w:id="62" w:author="Samsung" w:date="2020-04-01T18:49:00Z">
        <w:del w:id="63" w:author="Samsung-1" w:date="2020-05-13T11:08:00Z">
          <w:r w:rsidR="005822B0" w:rsidRPr="005822B0" w:rsidDel="00322D37">
            <w:delText xml:space="preserve"> from any other PDU sessions</w:delText>
          </w:r>
        </w:del>
      </w:ins>
      <w:ins w:id="64" w:author="Samsung" w:date="2020-05-01T08:43:00Z">
        <w:del w:id="65" w:author="Samsung-1" w:date="2020-05-13T11:08:00Z">
          <w:r w:rsidR="00344864" w:rsidDel="00322D37">
            <w:delText xml:space="preserve"> (for which UP IP is not activated)</w:delText>
          </w:r>
        </w:del>
      </w:ins>
      <w:ins w:id="66" w:author="Samsung" w:date="2020-04-30T23:57:00Z">
        <w:del w:id="67" w:author="Samsung-1" w:date="2020-05-13T11:08:00Z">
          <w:r w:rsidR="00344864" w:rsidDel="00322D37">
            <w:delText>, using the IP Packet F</w:delText>
          </w:r>
          <w:r w:rsidR="008F5399" w:rsidDel="00322D37">
            <w:delText>ilt</w:delText>
          </w:r>
          <w:r w:rsidR="00344864" w:rsidDel="00322D37">
            <w:delText>er S</w:delText>
          </w:r>
          <w:r w:rsidR="008F5399" w:rsidDel="00322D37">
            <w:delText>et</w:delText>
          </w:r>
        </w:del>
      </w:ins>
      <w:ins w:id="68" w:author="Samsung" w:date="2020-05-01T00:21:00Z">
        <w:del w:id="69" w:author="Samsung-1" w:date="2020-05-13T11:08:00Z">
          <w:r w:rsidR="00370D75" w:rsidDel="00322D37">
            <w:delText xml:space="preserve"> defined in </w:delText>
          </w:r>
        </w:del>
      </w:ins>
      <w:ins w:id="70" w:author="Samsung" w:date="2020-05-01T00:26:00Z">
        <w:del w:id="71" w:author="Samsung-1" w:date="2020-05-13T11:08:00Z">
          <w:r w:rsidR="007C5971" w:rsidDel="00322D37">
            <w:delText xml:space="preserve">clause 5.7.6.2 of </w:delText>
          </w:r>
        </w:del>
      </w:ins>
      <w:ins w:id="72" w:author="Samsung" w:date="2020-05-01T00:21:00Z">
        <w:del w:id="73" w:author="Samsung-1" w:date="2020-05-13T11:08:00Z">
          <w:r w:rsidR="00370D75" w:rsidDel="00322D37">
            <w:delText>TS 23.501 [</w:delText>
          </w:r>
          <w:r w:rsidR="007C5971" w:rsidRPr="007C5971" w:rsidDel="00322D37">
            <w:delText>2</w:delText>
          </w:r>
          <w:r w:rsidR="00370D75" w:rsidDel="00322D37">
            <w:delText>]</w:delText>
          </w:r>
        </w:del>
      </w:ins>
      <w:ins w:id="74" w:author="Samsung" w:date="2020-04-01T18:49:00Z">
        <w:r w:rsidR="005822B0" w:rsidRPr="005822B0">
          <w:t xml:space="preserve">. </w:t>
        </w:r>
      </w:ins>
    </w:p>
    <w:p w14:paraId="26BB8B7D" w14:textId="77777777" w:rsidR="002D5602" w:rsidRDefault="002D5602" w:rsidP="005822B0">
      <w:pPr>
        <w:jc w:val="center"/>
        <w:rPr>
          <w:b/>
          <w:noProof/>
          <w:color w:val="0000FF"/>
          <w:sz w:val="28"/>
          <w:szCs w:val="28"/>
        </w:rPr>
      </w:pPr>
    </w:p>
    <w:p w14:paraId="3D518E9F" w14:textId="69761693" w:rsidR="005822B0" w:rsidRPr="005822B0" w:rsidRDefault="005822B0" w:rsidP="005822B0">
      <w:pPr>
        <w:jc w:val="center"/>
        <w:rPr>
          <w:b/>
          <w:noProof/>
          <w:color w:val="0000FF"/>
          <w:sz w:val="28"/>
          <w:szCs w:val="28"/>
        </w:rPr>
      </w:pPr>
      <w:bookmarkStart w:id="75" w:name="_GoBack"/>
      <w:bookmarkEnd w:id="75"/>
      <w:r w:rsidRPr="005822B0">
        <w:rPr>
          <w:b/>
          <w:noProof/>
          <w:color w:val="0000FF"/>
          <w:sz w:val="28"/>
          <w:szCs w:val="28"/>
        </w:rPr>
        <w:t>************</w:t>
      </w:r>
      <w:r>
        <w:rPr>
          <w:b/>
          <w:noProof/>
          <w:color w:val="0000FF"/>
          <w:sz w:val="28"/>
          <w:szCs w:val="28"/>
        </w:rPr>
        <w:t>End</w:t>
      </w:r>
      <w:r w:rsidRPr="005822B0">
        <w:rPr>
          <w:b/>
          <w:noProof/>
          <w:color w:val="0000FF"/>
          <w:sz w:val="28"/>
          <w:szCs w:val="28"/>
        </w:rPr>
        <w:t xml:space="preserve"> of Change***********</w:t>
      </w:r>
    </w:p>
    <w:sectPr w:rsidR="005822B0" w:rsidRPr="005822B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D64EA" w14:textId="77777777" w:rsidR="001B3E39" w:rsidRDefault="001B3E39">
      <w:r>
        <w:separator/>
      </w:r>
    </w:p>
  </w:endnote>
  <w:endnote w:type="continuationSeparator" w:id="0">
    <w:p w14:paraId="0027270E" w14:textId="77777777" w:rsidR="001B3E39" w:rsidRDefault="001B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B8B1" w14:textId="77777777" w:rsidR="001B3E39" w:rsidRDefault="001B3E39">
      <w:r>
        <w:separator/>
      </w:r>
    </w:p>
  </w:footnote>
  <w:footnote w:type="continuationSeparator" w:id="0">
    <w:p w14:paraId="7A912E5C" w14:textId="77777777" w:rsidR="001B3E39" w:rsidRDefault="001B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1">
    <w15:presenceInfo w15:providerId="None" w15:userId="Samsung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2712B"/>
    <w:rsid w:val="00071553"/>
    <w:rsid w:val="000A6394"/>
    <w:rsid w:val="000B7FED"/>
    <w:rsid w:val="000C038A"/>
    <w:rsid w:val="000C6598"/>
    <w:rsid w:val="00145D43"/>
    <w:rsid w:val="00150450"/>
    <w:rsid w:val="0017703D"/>
    <w:rsid w:val="00192C46"/>
    <w:rsid w:val="001A08B3"/>
    <w:rsid w:val="001A7B60"/>
    <w:rsid w:val="001B3E39"/>
    <w:rsid w:val="001B52F0"/>
    <w:rsid w:val="001B7A65"/>
    <w:rsid w:val="001D16CF"/>
    <w:rsid w:val="001E3847"/>
    <w:rsid w:val="001E41F3"/>
    <w:rsid w:val="001F4529"/>
    <w:rsid w:val="0026004D"/>
    <w:rsid w:val="002640DD"/>
    <w:rsid w:val="00275D12"/>
    <w:rsid w:val="00284FEB"/>
    <w:rsid w:val="002860C4"/>
    <w:rsid w:val="002B5741"/>
    <w:rsid w:val="002D5602"/>
    <w:rsid w:val="002E0587"/>
    <w:rsid w:val="00305409"/>
    <w:rsid w:val="00322D37"/>
    <w:rsid w:val="00344864"/>
    <w:rsid w:val="003609EF"/>
    <w:rsid w:val="0036231A"/>
    <w:rsid w:val="00370D75"/>
    <w:rsid w:val="00374249"/>
    <w:rsid w:val="00374DD4"/>
    <w:rsid w:val="003D786C"/>
    <w:rsid w:val="003E1A36"/>
    <w:rsid w:val="00410371"/>
    <w:rsid w:val="004242F1"/>
    <w:rsid w:val="004B75B7"/>
    <w:rsid w:val="004C3499"/>
    <w:rsid w:val="004E2903"/>
    <w:rsid w:val="0051580D"/>
    <w:rsid w:val="00536BA6"/>
    <w:rsid w:val="00547111"/>
    <w:rsid w:val="00554711"/>
    <w:rsid w:val="00576AF0"/>
    <w:rsid w:val="005822B0"/>
    <w:rsid w:val="00591C2D"/>
    <w:rsid w:val="00592D74"/>
    <w:rsid w:val="005B5143"/>
    <w:rsid w:val="005E2C44"/>
    <w:rsid w:val="00621188"/>
    <w:rsid w:val="006257ED"/>
    <w:rsid w:val="0065697D"/>
    <w:rsid w:val="006921E9"/>
    <w:rsid w:val="00695808"/>
    <w:rsid w:val="006B46FB"/>
    <w:rsid w:val="006D6596"/>
    <w:rsid w:val="006E21FB"/>
    <w:rsid w:val="006E3CD5"/>
    <w:rsid w:val="007238D4"/>
    <w:rsid w:val="007307C4"/>
    <w:rsid w:val="0074035D"/>
    <w:rsid w:val="0076441D"/>
    <w:rsid w:val="00792342"/>
    <w:rsid w:val="00793159"/>
    <w:rsid w:val="007977A8"/>
    <w:rsid w:val="007B512A"/>
    <w:rsid w:val="007C2097"/>
    <w:rsid w:val="007C5971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5399"/>
    <w:rsid w:val="008F686C"/>
    <w:rsid w:val="00904FCB"/>
    <w:rsid w:val="009148DE"/>
    <w:rsid w:val="00941E30"/>
    <w:rsid w:val="009777D9"/>
    <w:rsid w:val="00991B88"/>
    <w:rsid w:val="009A5753"/>
    <w:rsid w:val="009A579D"/>
    <w:rsid w:val="009D720C"/>
    <w:rsid w:val="009E3297"/>
    <w:rsid w:val="009E7329"/>
    <w:rsid w:val="009F734F"/>
    <w:rsid w:val="00A240B7"/>
    <w:rsid w:val="00A246B6"/>
    <w:rsid w:val="00A47E70"/>
    <w:rsid w:val="00A50CF0"/>
    <w:rsid w:val="00A7671C"/>
    <w:rsid w:val="00AA2CBC"/>
    <w:rsid w:val="00AB6AD4"/>
    <w:rsid w:val="00AC5820"/>
    <w:rsid w:val="00AD1CD8"/>
    <w:rsid w:val="00B258BB"/>
    <w:rsid w:val="00B37E3C"/>
    <w:rsid w:val="00B62AC8"/>
    <w:rsid w:val="00B66269"/>
    <w:rsid w:val="00B67B97"/>
    <w:rsid w:val="00B968C8"/>
    <w:rsid w:val="00BA3EC5"/>
    <w:rsid w:val="00BA51D9"/>
    <w:rsid w:val="00BB22C1"/>
    <w:rsid w:val="00BB5DFC"/>
    <w:rsid w:val="00BC6910"/>
    <w:rsid w:val="00BD279D"/>
    <w:rsid w:val="00BD6BB8"/>
    <w:rsid w:val="00C66BA2"/>
    <w:rsid w:val="00C7699D"/>
    <w:rsid w:val="00C95985"/>
    <w:rsid w:val="00CA1E6E"/>
    <w:rsid w:val="00CC02A0"/>
    <w:rsid w:val="00CC5026"/>
    <w:rsid w:val="00CC68D0"/>
    <w:rsid w:val="00CE5329"/>
    <w:rsid w:val="00D03F9A"/>
    <w:rsid w:val="00D06D51"/>
    <w:rsid w:val="00D14D6E"/>
    <w:rsid w:val="00D24991"/>
    <w:rsid w:val="00D311A7"/>
    <w:rsid w:val="00D50255"/>
    <w:rsid w:val="00D564D7"/>
    <w:rsid w:val="00D66520"/>
    <w:rsid w:val="00DE34CF"/>
    <w:rsid w:val="00DF4461"/>
    <w:rsid w:val="00E13F3D"/>
    <w:rsid w:val="00E34898"/>
    <w:rsid w:val="00E51312"/>
    <w:rsid w:val="00E96429"/>
    <w:rsid w:val="00EB09B7"/>
    <w:rsid w:val="00EE7D7C"/>
    <w:rsid w:val="00EF4F16"/>
    <w:rsid w:val="00F077AD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"/>
    <w:link w:val="Heading3"/>
    <w:rsid w:val="005822B0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D6BB-5E08-4BFB-B448-36078BA6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Samsung-1</cp:lastModifiedBy>
  <cp:revision>36</cp:revision>
  <cp:lastPrinted>1899-12-31T23:00:00Z</cp:lastPrinted>
  <dcterms:created xsi:type="dcterms:W3CDTF">2020-04-02T22:48:00Z</dcterms:created>
  <dcterms:modified xsi:type="dcterms:W3CDTF">2020-05-13T06:15:00Z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C:\mySingle\TEMP\S3-20xyzc-UPIP-CR333501-v1.docx</vt:lpwstr>
  </property>
</Properties>
</file>