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67986" w14:textId="75A3EC1F" w:rsidR="00463675" w:rsidRDefault="00A70659">
      <w:pPr>
        <w:pStyle w:val="a3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 w:rsidRPr="00A70659">
        <w:rPr>
          <w:rFonts w:ascii="Arial" w:hAnsi="Arial" w:cs="Arial"/>
          <w:b/>
          <w:bCs/>
          <w:sz w:val="22"/>
        </w:rPr>
        <w:t xml:space="preserve">3GPP </w:t>
      </w:r>
      <w:r w:rsidR="007B4122" w:rsidRPr="00E427D8">
        <w:rPr>
          <w:rFonts w:ascii="Arial" w:hAnsi="Arial" w:cs="Arial"/>
          <w:b/>
          <w:sz w:val="24"/>
        </w:rPr>
        <w:t>T</w:t>
      </w:r>
      <w:r w:rsidR="007B4122">
        <w:rPr>
          <w:rFonts w:ascii="Arial" w:hAnsi="Arial" w:cs="Arial"/>
          <w:b/>
          <w:sz w:val="24"/>
        </w:rPr>
        <w:t>SG SA WG3 Meeting #</w:t>
      </w:r>
      <w:r w:rsidR="007B4122">
        <w:rPr>
          <w:rFonts w:ascii="Arial" w:hAnsi="Arial" w:cs="Arial"/>
          <w:b/>
          <w:sz w:val="24"/>
          <w:lang w:eastAsia="ja-JP"/>
        </w:rPr>
        <w:t>99-e</w:t>
      </w:r>
      <w:r w:rsidR="003915C9">
        <w:rPr>
          <w:rFonts w:ascii="Arial" w:hAnsi="Arial" w:cs="Arial"/>
          <w:b/>
          <w:bCs/>
          <w:sz w:val="22"/>
        </w:rPr>
        <w:tab/>
      </w:r>
      <w:r w:rsidR="006209AE">
        <w:rPr>
          <w:rFonts w:ascii="Arial" w:hAnsi="Arial" w:cs="Arial"/>
          <w:b/>
          <w:bCs/>
          <w:sz w:val="22"/>
        </w:rPr>
        <w:t xml:space="preserve"> </w:t>
      </w:r>
      <w:r w:rsidR="00463675">
        <w:rPr>
          <w:rFonts w:ascii="Arial" w:hAnsi="Arial" w:cs="Arial"/>
          <w:b/>
          <w:bCs/>
          <w:sz w:val="22"/>
        </w:rPr>
        <w:tab/>
      </w:r>
      <w:r w:rsidR="00463675">
        <w:rPr>
          <w:rFonts w:ascii="Arial" w:hAnsi="Arial" w:cs="Arial"/>
          <w:b/>
          <w:bCs/>
          <w:sz w:val="22"/>
        </w:rPr>
        <w:tab/>
      </w:r>
      <w:r w:rsidR="00181C9A" w:rsidRPr="00101097">
        <w:rPr>
          <w:rFonts w:ascii="Arial" w:hAnsi="Arial" w:cs="Arial"/>
          <w:b/>
          <w:bCs/>
          <w:sz w:val="22"/>
        </w:rPr>
        <w:t>S3-</w:t>
      </w:r>
      <w:r w:rsidR="003137E4">
        <w:rPr>
          <w:rFonts w:ascii="Arial" w:hAnsi="Arial" w:cs="Arial"/>
          <w:b/>
          <w:bCs/>
          <w:sz w:val="22"/>
        </w:rPr>
        <w:t>20</w:t>
      </w:r>
      <w:r w:rsidR="00E13469">
        <w:rPr>
          <w:rFonts w:ascii="Arial" w:hAnsi="Arial" w:cs="Arial"/>
          <w:b/>
          <w:bCs/>
          <w:sz w:val="22"/>
        </w:rPr>
        <w:t>1280</w:t>
      </w:r>
    </w:p>
    <w:p w14:paraId="6D510097" w14:textId="29152F93" w:rsidR="00463675" w:rsidRDefault="007B4122">
      <w:pPr>
        <w:pStyle w:val="a3"/>
        <w:tabs>
          <w:tab w:val="clear" w:pos="8306"/>
          <w:tab w:val="right" w:pos="9639"/>
        </w:tabs>
        <w:rPr>
          <w:rFonts w:ascii="Arial" w:hAnsi="Arial" w:cs="Arial"/>
          <w:b/>
          <w:bCs/>
          <w:sz w:val="22"/>
        </w:rPr>
      </w:pPr>
      <w:bookmarkStart w:id="0" w:name="OLE_LINK33"/>
      <w:bookmarkStart w:id="1" w:name="OLE_LINK34"/>
      <w:r w:rsidRPr="006310EA">
        <w:rPr>
          <w:rFonts w:ascii="Arial" w:hAnsi="Arial" w:cs="Arial"/>
          <w:b/>
          <w:sz w:val="24"/>
        </w:rPr>
        <w:t>e-meeting, 11-15 May 2020</w:t>
      </w:r>
      <w:bookmarkEnd w:id="0"/>
      <w:bookmarkEnd w:id="1"/>
    </w:p>
    <w:p w14:paraId="579084CF" w14:textId="77777777" w:rsidR="00463675" w:rsidRDefault="00463675">
      <w:pPr>
        <w:rPr>
          <w:rFonts w:ascii="Arial" w:hAnsi="Arial" w:cs="Arial"/>
        </w:rPr>
      </w:pPr>
    </w:p>
    <w:p w14:paraId="5E43DF06" w14:textId="15C296A5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617FF" w:rsidRPr="00B617FF">
        <w:rPr>
          <w:rFonts w:ascii="Arial" w:hAnsi="Arial" w:cs="Arial"/>
        </w:rPr>
        <w:t>Reply LS on Calculation of ShortResumeMAC-I</w:t>
      </w:r>
    </w:p>
    <w:p w14:paraId="6CCFE39C" w14:textId="32B29AD5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E13469">
        <w:rPr>
          <w:rFonts w:ascii="Arial" w:hAnsi="Arial" w:cs="Arial"/>
          <w:bCs/>
        </w:rPr>
        <w:t>R2</w:t>
      </w:r>
      <w:r w:rsidR="00EF712F">
        <w:rPr>
          <w:rFonts w:ascii="Arial" w:hAnsi="Arial" w:cs="Arial"/>
          <w:bCs/>
        </w:rPr>
        <w:t xml:space="preserve">-2004265 </w:t>
      </w:r>
      <w:r w:rsidR="00EF712F" w:rsidRPr="00EF712F">
        <w:rPr>
          <w:rFonts w:ascii="Arial" w:hAnsi="Arial" w:cs="Arial"/>
          <w:bCs/>
        </w:rPr>
        <w:t>LS on Calculation of ShortResumeMAC-I</w:t>
      </w:r>
    </w:p>
    <w:p w14:paraId="7E5BD03A" w14:textId="0628FD87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715AEF">
        <w:rPr>
          <w:rFonts w:ascii="Arial" w:hAnsi="Arial" w:cs="Arial"/>
          <w:bCs/>
          <w:lang w:val="en-US"/>
        </w:rPr>
        <w:t>Rel-</w:t>
      </w:r>
      <w:r w:rsidR="003500E8" w:rsidRPr="003500E8">
        <w:rPr>
          <w:rFonts w:ascii="Arial" w:hAnsi="Arial" w:cs="Arial"/>
          <w:bCs/>
          <w:lang w:val="en-US"/>
        </w:rPr>
        <w:t>1</w:t>
      </w:r>
      <w:r w:rsidR="00B617FF">
        <w:rPr>
          <w:rFonts w:ascii="Arial" w:hAnsi="Arial" w:cs="Arial"/>
          <w:bCs/>
          <w:lang w:val="en-US"/>
        </w:rPr>
        <w:t>5</w:t>
      </w:r>
      <w:del w:id="2" w:author="huli (E)" w:date="2020-05-15T11:06:00Z">
        <w:r w:rsidR="00BF3B96" w:rsidDel="0025056B">
          <w:rPr>
            <w:rFonts w:ascii="Arial" w:hAnsi="Arial" w:cs="Arial"/>
            <w:bCs/>
            <w:lang w:val="en-US"/>
          </w:rPr>
          <w:delText>, Rel-16</w:delText>
        </w:r>
      </w:del>
    </w:p>
    <w:p w14:paraId="23504B51" w14:textId="52A7B073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B617FF" w:rsidRPr="00B617FF">
        <w:rPr>
          <w:rFonts w:ascii="Arial" w:hAnsi="Arial" w:cs="Arial"/>
          <w:bCs/>
          <w:lang w:val="en-US"/>
        </w:rPr>
        <w:t>5GS_Ph1-SEC</w:t>
      </w:r>
      <w:del w:id="3" w:author="huli (E)" w:date="2020-05-15T11:06:00Z">
        <w:r w:rsidR="00BF3B96" w:rsidDel="0025056B">
          <w:rPr>
            <w:rFonts w:ascii="Arial" w:hAnsi="Arial" w:cs="Arial"/>
            <w:bCs/>
            <w:lang w:val="en-US"/>
          </w:rPr>
          <w:delText xml:space="preserve">, </w:delText>
        </w:r>
        <w:r w:rsidR="00BF3B96" w:rsidRPr="00BF3B96" w:rsidDel="0025056B">
          <w:rPr>
            <w:rFonts w:ascii="Arial" w:hAnsi="Arial" w:cs="Arial"/>
            <w:bCs/>
            <w:lang w:val="en-US"/>
          </w:rPr>
          <w:delText>5G_CIoT</w:delText>
        </w:r>
      </w:del>
    </w:p>
    <w:p w14:paraId="5A661AD8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20C80F" w14:textId="2CCED4B3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Source:</w:t>
      </w:r>
      <w:r w:rsidR="003500E8">
        <w:rPr>
          <w:rFonts w:ascii="Arial" w:hAnsi="Arial" w:cs="Arial"/>
          <w:bCs/>
          <w:color w:val="FF0000"/>
        </w:rPr>
        <w:tab/>
      </w:r>
      <w:r w:rsidR="00A81FF6" w:rsidRPr="00CC196C">
        <w:rPr>
          <w:rFonts w:ascii="Arial" w:hAnsi="Arial" w:cs="Arial"/>
          <w:bCs/>
          <w:lang w:val="en-US"/>
        </w:rPr>
        <w:t>SA3</w:t>
      </w:r>
    </w:p>
    <w:p w14:paraId="76A79707" w14:textId="1EE8C8D2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BF2D05">
        <w:rPr>
          <w:rFonts w:ascii="Arial" w:hAnsi="Arial" w:cs="Arial"/>
          <w:bCs/>
          <w:lang w:val="en-US"/>
        </w:rPr>
        <w:t>RAN2</w:t>
      </w:r>
    </w:p>
    <w:p w14:paraId="1659CE7F" w14:textId="3569DB18" w:rsidR="00463675" w:rsidRDefault="00463675" w:rsidP="00FE7C6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FE7C62">
        <w:rPr>
          <w:rFonts w:ascii="Arial" w:hAnsi="Arial" w:cs="Arial"/>
          <w:bCs/>
        </w:rPr>
        <w:tab/>
      </w:r>
    </w:p>
    <w:p w14:paraId="0E53A7CB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A58DF6D" w14:textId="766C8E18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B024BD">
        <w:rPr>
          <w:rFonts w:cs="Arial"/>
          <w:b w:val="0"/>
          <w:bCs/>
          <w:lang w:eastAsia="zh-CN"/>
        </w:rPr>
        <w:t>R</w:t>
      </w:r>
      <w:r w:rsidR="00B024BD">
        <w:rPr>
          <w:rFonts w:cs="Arial" w:hint="eastAsia"/>
          <w:b w:val="0"/>
          <w:bCs/>
          <w:lang w:eastAsia="zh-CN"/>
        </w:rPr>
        <w:t>ong</w:t>
      </w:r>
      <w:r w:rsidR="00B024BD">
        <w:rPr>
          <w:rFonts w:cs="Arial"/>
          <w:b w:val="0"/>
          <w:bCs/>
          <w:lang w:eastAsia="zh-CN"/>
        </w:rPr>
        <w:t xml:space="preserve"> W</w:t>
      </w:r>
      <w:r w:rsidR="00B024BD">
        <w:rPr>
          <w:rFonts w:cs="Arial" w:hint="eastAsia"/>
          <w:b w:val="0"/>
          <w:bCs/>
          <w:lang w:eastAsia="zh-CN"/>
        </w:rPr>
        <w:t>u</w:t>
      </w:r>
    </w:p>
    <w:p w14:paraId="7E8039C7" w14:textId="1AD473C3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  <w:r w:rsidR="00B024BD">
        <w:rPr>
          <w:rFonts w:ascii="Arial" w:hAnsi="Arial" w:cs="Arial"/>
          <w:bCs/>
        </w:rPr>
        <w:t>+86 18620302459</w:t>
      </w:r>
    </w:p>
    <w:p w14:paraId="183577B0" w14:textId="3729DE8D" w:rsidR="00463675" w:rsidRPr="00715AEF" w:rsidRDefault="00463675">
      <w:pPr>
        <w:pStyle w:val="7"/>
        <w:tabs>
          <w:tab w:val="left" w:pos="2268"/>
        </w:tabs>
        <w:ind w:left="567"/>
        <w:rPr>
          <w:rStyle w:val="ab"/>
          <w:u w:val="none"/>
        </w:rPr>
      </w:pPr>
      <w:r w:rsidRPr="00715AEF">
        <w:rPr>
          <w:rStyle w:val="ab"/>
          <w:u w:val="none"/>
        </w:rPr>
        <w:t>E-mail Address:</w:t>
      </w:r>
      <w:r w:rsidRPr="00715AEF">
        <w:rPr>
          <w:rStyle w:val="ab"/>
          <w:u w:val="none"/>
        </w:rPr>
        <w:tab/>
      </w:r>
      <w:r w:rsidR="00B024BD">
        <w:rPr>
          <w:rStyle w:val="ab"/>
          <w:u w:val="none"/>
          <w:lang w:eastAsia="zh-CN"/>
        </w:rPr>
        <w:t>raina.wu@huawei.com</w:t>
      </w:r>
    </w:p>
    <w:p w14:paraId="563D6018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9C6BAA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ADAFE4D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E5A8387" w14:textId="32C97225" w:rsidR="00463675" w:rsidRDefault="00463675" w:rsidP="00FE7C62">
      <w:pPr>
        <w:ind w:left="1987" w:hanging="198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F3B96">
        <w:rPr>
          <w:rFonts w:ascii="Arial" w:hAnsi="Arial" w:cs="Arial"/>
          <w:bCs/>
        </w:rPr>
        <w:t>S3-20</w:t>
      </w:r>
      <w:r w:rsidR="00EF712F">
        <w:rPr>
          <w:rFonts w:ascii="Arial" w:hAnsi="Arial" w:cs="Arial"/>
          <w:bCs/>
        </w:rPr>
        <w:t>1263</w:t>
      </w:r>
      <w:r w:rsidR="00BF3B96">
        <w:rPr>
          <w:rFonts w:ascii="Arial" w:hAnsi="Arial" w:cs="Arial"/>
          <w:bCs/>
        </w:rPr>
        <w:t>, S3-20</w:t>
      </w:r>
      <w:r w:rsidR="00EF712F">
        <w:rPr>
          <w:rFonts w:ascii="Arial" w:hAnsi="Arial" w:cs="Arial"/>
          <w:bCs/>
        </w:rPr>
        <w:t>1264</w:t>
      </w:r>
      <w:del w:id="4" w:author="huli (E)" w:date="2020-05-15T11:06:00Z">
        <w:r w:rsidR="00EF712F" w:rsidDel="0025056B">
          <w:rPr>
            <w:rFonts w:ascii="Arial" w:hAnsi="Arial" w:cs="Arial"/>
            <w:bCs/>
          </w:rPr>
          <w:delText>, S3-201204</w:delText>
        </w:r>
      </w:del>
    </w:p>
    <w:p w14:paraId="41748452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E05130F" w14:textId="77777777" w:rsidR="00463675" w:rsidRDefault="00463675">
      <w:pPr>
        <w:rPr>
          <w:rFonts w:ascii="Arial" w:hAnsi="Arial" w:cs="Arial"/>
        </w:rPr>
      </w:pPr>
    </w:p>
    <w:p w14:paraId="13B8F50D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BCC3919" w14:textId="67242A1C" w:rsidR="00397704" w:rsidRDefault="00BF3B96" w:rsidP="00D804A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SA3 would like to thank R</w:t>
      </w:r>
      <w:r w:rsidRPr="00BF3B96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N</w:t>
      </w:r>
      <w:r w:rsidRPr="00BF3B96">
        <w:rPr>
          <w:rFonts w:ascii="Arial" w:hAnsi="Arial" w:cs="Arial"/>
          <w:bCs/>
        </w:rPr>
        <w:t xml:space="preserve">2 for their LS on </w:t>
      </w:r>
      <w:r>
        <w:rPr>
          <w:rFonts w:ascii="Arial" w:hAnsi="Arial" w:cs="Arial"/>
          <w:bCs/>
        </w:rPr>
        <w:t>Calculation of shortResumeMAC-I</w:t>
      </w:r>
      <w:r w:rsidRPr="00BF3B96">
        <w:rPr>
          <w:rFonts w:ascii="Arial" w:hAnsi="Arial" w:cs="Arial"/>
          <w:bCs/>
        </w:rPr>
        <w:t xml:space="preserve">, </w:t>
      </w:r>
      <w:del w:id="5" w:author="huli (E)" w:date="2020-05-15T12:02:00Z">
        <w:r w:rsidRPr="00BF3B96" w:rsidDel="0071694C">
          <w:rPr>
            <w:rFonts w:ascii="Arial" w:hAnsi="Arial" w:cs="Arial"/>
            <w:bCs/>
          </w:rPr>
          <w:delText xml:space="preserve">SA3 </w:delText>
        </w:r>
        <w:r w:rsidDel="0071694C">
          <w:rPr>
            <w:rFonts w:ascii="Arial" w:hAnsi="Arial" w:cs="Arial"/>
            <w:bCs/>
          </w:rPr>
          <w:delText xml:space="preserve">does not see any security concern to introduce resume constant into calculation of shortResumeMAC-I, </w:delText>
        </w:r>
        <w:r w:rsidR="0013784E" w:rsidDel="0071694C">
          <w:rPr>
            <w:rFonts w:ascii="Arial" w:hAnsi="Arial" w:cs="Arial"/>
            <w:bCs/>
          </w:rPr>
          <w:delText>and</w:delText>
        </w:r>
      </w:del>
      <w:ins w:id="6" w:author="huli (E)" w:date="2020-05-15T12:02:00Z">
        <w:r w:rsidR="0071694C">
          <w:rPr>
            <w:rFonts w:ascii="Arial" w:hAnsi="Arial" w:cs="Arial"/>
            <w:bCs/>
          </w:rPr>
          <w:t>for INACTIVE state</w:t>
        </w:r>
        <w:bookmarkStart w:id="7" w:name="_GoBack"/>
        <w:bookmarkEnd w:id="7"/>
        <w:r w:rsidR="0071694C">
          <w:rPr>
            <w:rFonts w:ascii="Arial" w:hAnsi="Arial" w:cs="Arial"/>
            <w:bCs/>
          </w:rPr>
          <w:t>,</w:t>
        </w:r>
      </w:ins>
      <w:r w:rsidR="0013784E">
        <w:rPr>
          <w:rFonts w:ascii="Arial" w:hAnsi="Arial" w:cs="Arial"/>
          <w:bCs/>
        </w:rPr>
        <w:t xml:space="preserve"> SA3 is agreed to remove resume constant from calculation of shortResumeMAC-I</w:t>
      </w:r>
      <w:r w:rsidRPr="00BF3B96">
        <w:rPr>
          <w:rFonts w:ascii="Arial" w:hAnsi="Arial" w:cs="Arial"/>
          <w:bCs/>
        </w:rPr>
        <w:t>.</w:t>
      </w:r>
    </w:p>
    <w:p w14:paraId="52B10A12" w14:textId="338B9460" w:rsidR="00B024BD" w:rsidRDefault="00B024BD" w:rsidP="00D804AA">
      <w:pPr>
        <w:rPr>
          <w:rFonts w:ascii="Arial" w:hAnsi="Arial" w:cs="Arial"/>
          <w:bCs/>
        </w:rPr>
      </w:pPr>
    </w:p>
    <w:p w14:paraId="4BC8F9FC" w14:textId="77777777" w:rsidR="003137E4" w:rsidRPr="00BF3B96" w:rsidRDefault="003137E4" w:rsidP="003137E4">
      <w:pPr>
        <w:rPr>
          <w:rFonts w:ascii="Arial" w:hAnsi="Arial" w:cs="Arial"/>
          <w:bCs/>
          <w:lang w:eastAsia="zh-CN"/>
        </w:rPr>
      </w:pPr>
    </w:p>
    <w:p w14:paraId="4B070AB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832FD39" w14:textId="713ECA60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207CD0">
        <w:rPr>
          <w:rFonts w:ascii="Arial" w:hAnsi="Arial" w:cs="Arial"/>
          <w:b/>
        </w:rPr>
        <w:t>RAN2</w:t>
      </w:r>
      <w:r w:rsidR="001010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group</w:t>
      </w:r>
      <w:r w:rsidR="00101097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.</w:t>
      </w:r>
    </w:p>
    <w:p w14:paraId="2A213A94" w14:textId="09860A38" w:rsidR="00097FD5" w:rsidRPr="00D92DBE" w:rsidRDefault="00D92DBE" w:rsidP="00207CD0">
      <w:pPr>
        <w:spacing w:after="120"/>
        <w:ind w:left="900" w:hanging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  <w:r w:rsidR="00207CD0">
        <w:rPr>
          <w:rFonts w:ascii="Arial" w:hAnsi="Arial" w:cs="Arial"/>
          <w:b/>
        </w:rPr>
        <w:t xml:space="preserve">SA3 kindly requests </w:t>
      </w:r>
      <w:r w:rsidR="002C51B7">
        <w:rPr>
          <w:rFonts w:ascii="Arial" w:hAnsi="Arial" w:cs="Arial"/>
          <w:b/>
        </w:rPr>
        <w:t>RAN2</w:t>
      </w:r>
      <w:r w:rsidR="00101097">
        <w:rPr>
          <w:rFonts w:ascii="Arial" w:hAnsi="Arial" w:cs="Arial"/>
          <w:b/>
        </w:rPr>
        <w:t xml:space="preserve"> </w:t>
      </w:r>
      <w:r w:rsidR="00783261">
        <w:rPr>
          <w:rFonts w:ascii="Arial" w:hAnsi="Arial" w:cs="Arial"/>
          <w:b/>
        </w:rPr>
        <w:t xml:space="preserve">to </w:t>
      </w:r>
      <w:r w:rsidR="00BF3B96">
        <w:rPr>
          <w:rFonts w:ascii="Arial" w:hAnsi="Arial" w:cs="Arial"/>
          <w:b/>
        </w:rPr>
        <w:t>take the</w:t>
      </w:r>
      <w:r w:rsidR="00862592">
        <w:rPr>
          <w:rFonts w:ascii="Arial" w:hAnsi="Arial" w:cs="Arial"/>
          <w:b/>
        </w:rPr>
        <w:t xml:space="preserve"> above </w:t>
      </w:r>
      <w:r w:rsidR="00BF3B96">
        <w:rPr>
          <w:rFonts w:ascii="Arial" w:hAnsi="Arial" w:cs="Arial"/>
          <w:b/>
        </w:rPr>
        <w:t>information into account</w:t>
      </w:r>
      <w:r w:rsidR="00691885">
        <w:rPr>
          <w:rFonts w:ascii="Arial" w:hAnsi="Arial" w:cs="Arial"/>
          <w:b/>
        </w:rPr>
        <w:t>.</w:t>
      </w:r>
    </w:p>
    <w:p w14:paraId="49E7AF98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58482BD1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710B7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66832BB7" w14:textId="7F2C71FF" w:rsidR="00257799" w:rsidRDefault="003137E4" w:rsidP="00DA2CBA">
      <w:pPr>
        <w:tabs>
          <w:tab w:val="left" w:pos="1440"/>
          <w:tab w:val="left" w:pos="3860"/>
        </w:tabs>
        <w:ind w:right="-144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SA3#100</w:t>
      </w:r>
      <w:r w:rsidR="00257799">
        <w:rPr>
          <w:rFonts w:ascii="Arial" w:hAnsi="Arial" w:cs="Arial"/>
          <w:bCs/>
          <w:lang w:val="en-US"/>
        </w:rPr>
        <w:tab/>
        <w:t xml:space="preserve">                </w:t>
      </w:r>
      <w:r w:rsidR="00DA2CBA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6</w:t>
      </w:r>
      <w:r w:rsidR="00257799">
        <w:rPr>
          <w:rFonts w:ascii="Arial" w:hAnsi="Arial" w:cs="Arial"/>
          <w:bCs/>
          <w:lang w:val="en-US"/>
        </w:rPr>
        <w:t xml:space="preserve"> – </w:t>
      </w:r>
      <w:r w:rsidR="006A6E01">
        <w:rPr>
          <w:rFonts w:ascii="Arial" w:hAnsi="Arial" w:cs="Arial"/>
          <w:bCs/>
          <w:lang w:val="en-US"/>
        </w:rPr>
        <w:t>10</w:t>
      </w:r>
      <w:r w:rsidR="003E71FC">
        <w:rPr>
          <w:rFonts w:ascii="Arial" w:hAnsi="Arial" w:cs="Arial"/>
          <w:bCs/>
          <w:lang w:val="en-US"/>
        </w:rPr>
        <w:t xml:space="preserve"> </w:t>
      </w:r>
      <w:r w:rsidR="006A6E01">
        <w:rPr>
          <w:rFonts w:ascii="Arial" w:hAnsi="Arial" w:cs="Arial"/>
          <w:bCs/>
          <w:lang w:val="en-US"/>
        </w:rPr>
        <w:t>July</w:t>
      </w:r>
      <w:r w:rsidR="003E71FC">
        <w:rPr>
          <w:rFonts w:ascii="Arial" w:hAnsi="Arial" w:cs="Arial"/>
          <w:bCs/>
          <w:lang w:val="en-US"/>
        </w:rPr>
        <w:t xml:space="preserve"> 20</w:t>
      </w:r>
      <w:r w:rsidR="006A6E01">
        <w:rPr>
          <w:rFonts w:ascii="Arial" w:hAnsi="Arial" w:cs="Arial"/>
          <w:bCs/>
          <w:lang w:val="en-US"/>
        </w:rPr>
        <w:t>20</w:t>
      </w:r>
      <w:r w:rsidR="003E71FC">
        <w:rPr>
          <w:rFonts w:ascii="Arial" w:hAnsi="Arial" w:cs="Arial"/>
          <w:bCs/>
          <w:lang w:val="en-US"/>
        </w:rPr>
        <w:tab/>
      </w:r>
      <w:r w:rsidR="003E71FC">
        <w:rPr>
          <w:rFonts w:ascii="Arial" w:hAnsi="Arial" w:cs="Arial"/>
          <w:bCs/>
          <w:lang w:val="en-US"/>
        </w:rPr>
        <w:tab/>
      </w:r>
      <w:r w:rsidR="00DA2CBA">
        <w:rPr>
          <w:rFonts w:ascii="Arial" w:hAnsi="Arial" w:cs="Arial"/>
          <w:bCs/>
          <w:lang w:val="en-US"/>
        </w:rPr>
        <w:tab/>
      </w:r>
      <w:r w:rsidR="00DA2CBA">
        <w:rPr>
          <w:rFonts w:ascii="Arial" w:hAnsi="Arial" w:cs="Arial"/>
          <w:bCs/>
          <w:lang w:val="en-US"/>
        </w:rPr>
        <w:tab/>
      </w:r>
      <w:r w:rsidR="00DA2CBA">
        <w:rPr>
          <w:rFonts w:ascii="Arial" w:hAnsi="Arial" w:cs="Arial"/>
          <w:bCs/>
          <w:lang w:val="en-US"/>
        </w:rPr>
        <w:tab/>
      </w:r>
      <w:r w:rsidR="00DA2CBA">
        <w:rPr>
          <w:rFonts w:ascii="Arial" w:hAnsi="Arial" w:cs="Arial"/>
          <w:bCs/>
          <w:lang w:val="en-US"/>
        </w:rPr>
        <w:tab/>
      </w:r>
      <w:r w:rsidR="006A6E01">
        <w:rPr>
          <w:rFonts w:ascii="Arial" w:hAnsi="Arial" w:cs="Arial"/>
          <w:bCs/>
          <w:lang w:val="en-US"/>
        </w:rPr>
        <w:t>TBD</w:t>
      </w:r>
    </w:p>
    <w:p w14:paraId="6952894E" w14:textId="7981FDEE" w:rsidR="00DD52F9" w:rsidRDefault="00DD52F9" w:rsidP="00DA2CBA">
      <w:pPr>
        <w:tabs>
          <w:tab w:val="center" w:pos="0"/>
          <w:tab w:val="left" w:pos="1440"/>
          <w:tab w:val="left" w:pos="3800"/>
        </w:tabs>
        <w:ind w:right="-144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SA3#100Bis</w:t>
      </w:r>
      <w:r>
        <w:rPr>
          <w:rFonts w:ascii="Arial" w:hAnsi="Arial" w:cs="Arial"/>
          <w:bCs/>
          <w:lang w:val="en-US"/>
        </w:rPr>
        <w:tab/>
        <w:t xml:space="preserve">                </w:t>
      </w:r>
      <w:r w:rsidR="00DA2CBA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17-21 Aug 2020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="00DA2CBA">
        <w:rPr>
          <w:rFonts w:ascii="Arial" w:hAnsi="Arial" w:cs="Arial"/>
          <w:bCs/>
          <w:lang w:val="en-US"/>
        </w:rPr>
        <w:tab/>
      </w:r>
      <w:r w:rsidR="00DA2CBA">
        <w:rPr>
          <w:rFonts w:ascii="Arial" w:hAnsi="Arial" w:cs="Arial"/>
          <w:bCs/>
          <w:lang w:val="en-US"/>
        </w:rPr>
        <w:tab/>
      </w:r>
      <w:r w:rsidR="00DA2CBA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TBD</w:t>
      </w:r>
    </w:p>
    <w:p w14:paraId="2D45B6D1" w14:textId="77777777" w:rsidR="00257799" w:rsidRDefault="00257799" w:rsidP="00DB03E7">
      <w:pPr>
        <w:tabs>
          <w:tab w:val="left" w:pos="1440"/>
          <w:tab w:val="left" w:pos="5220"/>
        </w:tabs>
        <w:ind w:right="-144"/>
        <w:rPr>
          <w:rFonts w:ascii="Arial" w:hAnsi="Arial" w:cs="Arial"/>
          <w:bCs/>
          <w:lang w:val="en-US"/>
        </w:rPr>
      </w:pPr>
    </w:p>
    <w:p w14:paraId="6468A6D2" w14:textId="77777777" w:rsidR="00C85ABC" w:rsidRPr="00AD5BF3" w:rsidRDefault="00C85ABC" w:rsidP="00AD5BF3">
      <w:pPr>
        <w:tabs>
          <w:tab w:val="left" w:pos="1440"/>
          <w:tab w:val="left" w:pos="5220"/>
        </w:tabs>
        <w:ind w:right="-144"/>
        <w:rPr>
          <w:rFonts w:ascii="Arial" w:hAnsi="Arial" w:cs="Arial"/>
          <w:bCs/>
          <w:lang w:val="en-US"/>
        </w:rPr>
      </w:pPr>
    </w:p>
    <w:sectPr w:rsidR="00C85ABC" w:rsidRPr="00AD5BF3" w:rsidSect="00923D6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F23DC" w14:textId="77777777" w:rsidR="00C56E43" w:rsidRDefault="00C56E43">
      <w:r>
        <w:separator/>
      </w:r>
    </w:p>
  </w:endnote>
  <w:endnote w:type="continuationSeparator" w:id="0">
    <w:p w14:paraId="4608CE06" w14:textId="77777777" w:rsidR="00C56E43" w:rsidRDefault="00C5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673A1" w14:textId="77777777" w:rsidR="00C56E43" w:rsidRDefault="00C56E43">
      <w:r>
        <w:separator/>
      </w:r>
    </w:p>
  </w:footnote>
  <w:footnote w:type="continuationSeparator" w:id="0">
    <w:p w14:paraId="5BF28427" w14:textId="77777777" w:rsidR="00C56E43" w:rsidRDefault="00C56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601C"/>
    <w:multiLevelType w:val="hybridMultilevel"/>
    <w:tmpl w:val="BDC27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7438"/>
    <w:multiLevelType w:val="hybridMultilevel"/>
    <w:tmpl w:val="C1A461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F318A"/>
    <w:multiLevelType w:val="hybridMultilevel"/>
    <w:tmpl w:val="7D7C65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BC30E16"/>
    <w:multiLevelType w:val="hybridMultilevel"/>
    <w:tmpl w:val="17AC9EF8"/>
    <w:lvl w:ilvl="0" w:tplc="49885C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81682"/>
    <w:multiLevelType w:val="multilevel"/>
    <w:tmpl w:val="041D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3F487B7E"/>
    <w:multiLevelType w:val="hybridMultilevel"/>
    <w:tmpl w:val="EBD4A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36B1671"/>
    <w:multiLevelType w:val="hybridMultilevel"/>
    <w:tmpl w:val="4B60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96538"/>
    <w:multiLevelType w:val="hybridMultilevel"/>
    <w:tmpl w:val="D1B00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E103D68"/>
    <w:multiLevelType w:val="hybridMultilevel"/>
    <w:tmpl w:val="FF94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3596D"/>
    <w:multiLevelType w:val="hybridMultilevel"/>
    <w:tmpl w:val="E02E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6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li (E)">
    <w15:presenceInfo w15:providerId="AD" w15:userId="S-1-5-21-147214757-305610072-1517763936-4082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7F57"/>
    <w:rsid w:val="0002253F"/>
    <w:rsid w:val="000533E0"/>
    <w:rsid w:val="00054F11"/>
    <w:rsid w:val="00057F23"/>
    <w:rsid w:val="00066950"/>
    <w:rsid w:val="000803A7"/>
    <w:rsid w:val="00082FE0"/>
    <w:rsid w:val="00097FD5"/>
    <w:rsid w:val="000A000F"/>
    <w:rsid w:val="000A2795"/>
    <w:rsid w:val="000C608A"/>
    <w:rsid w:val="000D3A85"/>
    <w:rsid w:val="000D41CE"/>
    <w:rsid w:val="000D79A3"/>
    <w:rsid w:val="00101097"/>
    <w:rsid w:val="00105B21"/>
    <w:rsid w:val="001068E3"/>
    <w:rsid w:val="00111144"/>
    <w:rsid w:val="00115978"/>
    <w:rsid w:val="00121AE2"/>
    <w:rsid w:val="0012286D"/>
    <w:rsid w:val="00123040"/>
    <w:rsid w:val="0013504F"/>
    <w:rsid w:val="0013784E"/>
    <w:rsid w:val="00175A83"/>
    <w:rsid w:val="00181C9A"/>
    <w:rsid w:val="0018617D"/>
    <w:rsid w:val="001A1C4E"/>
    <w:rsid w:val="001C4A09"/>
    <w:rsid w:val="001D1430"/>
    <w:rsid w:val="001E3DC5"/>
    <w:rsid w:val="001E7D4F"/>
    <w:rsid w:val="001F37F6"/>
    <w:rsid w:val="001F418C"/>
    <w:rsid w:val="00203910"/>
    <w:rsid w:val="00207CD0"/>
    <w:rsid w:val="00214133"/>
    <w:rsid w:val="00220AC3"/>
    <w:rsid w:val="002319CE"/>
    <w:rsid w:val="0025056B"/>
    <w:rsid w:val="00257799"/>
    <w:rsid w:val="00270CC0"/>
    <w:rsid w:val="00276AA3"/>
    <w:rsid w:val="00287F60"/>
    <w:rsid w:val="002907DF"/>
    <w:rsid w:val="00290C57"/>
    <w:rsid w:val="00294504"/>
    <w:rsid w:val="002A592A"/>
    <w:rsid w:val="002A5A3A"/>
    <w:rsid w:val="002A5FA1"/>
    <w:rsid w:val="002B3FF6"/>
    <w:rsid w:val="002C2329"/>
    <w:rsid w:val="002C51B7"/>
    <w:rsid w:val="002E4957"/>
    <w:rsid w:val="00303128"/>
    <w:rsid w:val="00304043"/>
    <w:rsid w:val="003067BA"/>
    <w:rsid w:val="003119AA"/>
    <w:rsid w:val="003137E4"/>
    <w:rsid w:val="003300B5"/>
    <w:rsid w:val="00331E1F"/>
    <w:rsid w:val="003362E0"/>
    <w:rsid w:val="003500E8"/>
    <w:rsid w:val="00356792"/>
    <w:rsid w:val="00376838"/>
    <w:rsid w:val="003915C9"/>
    <w:rsid w:val="00393CFE"/>
    <w:rsid w:val="00394AC0"/>
    <w:rsid w:val="00397704"/>
    <w:rsid w:val="003978EE"/>
    <w:rsid w:val="003A32DA"/>
    <w:rsid w:val="003A626F"/>
    <w:rsid w:val="003B1DE7"/>
    <w:rsid w:val="003B3C83"/>
    <w:rsid w:val="003B44E3"/>
    <w:rsid w:val="003B73FF"/>
    <w:rsid w:val="003C634C"/>
    <w:rsid w:val="003C69DE"/>
    <w:rsid w:val="003D4904"/>
    <w:rsid w:val="003E0072"/>
    <w:rsid w:val="003E71FC"/>
    <w:rsid w:val="00413928"/>
    <w:rsid w:val="00414B7C"/>
    <w:rsid w:val="00436AEB"/>
    <w:rsid w:val="004511BE"/>
    <w:rsid w:val="004526E1"/>
    <w:rsid w:val="00463675"/>
    <w:rsid w:val="004673DC"/>
    <w:rsid w:val="004677E7"/>
    <w:rsid w:val="00471D6C"/>
    <w:rsid w:val="0048288B"/>
    <w:rsid w:val="0048653D"/>
    <w:rsid w:val="004865CB"/>
    <w:rsid w:val="004943E5"/>
    <w:rsid w:val="004A5589"/>
    <w:rsid w:val="004B6222"/>
    <w:rsid w:val="004D3194"/>
    <w:rsid w:val="004D43FB"/>
    <w:rsid w:val="004E028E"/>
    <w:rsid w:val="004F39DE"/>
    <w:rsid w:val="004F508D"/>
    <w:rsid w:val="0050377E"/>
    <w:rsid w:val="00512F48"/>
    <w:rsid w:val="00513EDE"/>
    <w:rsid w:val="00523254"/>
    <w:rsid w:val="005328F1"/>
    <w:rsid w:val="00552B67"/>
    <w:rsid w:val="005613B8"/>
    <w:rsid w:val="005642B2"/>
    <w:rsid w:val="00566C51"/>
    <w:rsid w:val="00591AE5"/>
    <w:rsid w:val="00592989"/>
    <w:rsid w:val="0059442A"/>
    <w:rsid w:val="005B2A0E"/>
    <w:rsid w:val="005B4AC5"/>
    <w:rsid w:val="005E2E47"/>
    <w:rsid w:val="0060320C"/>
    <w:rsid w:val="006209AE"/>
    <w:rsid w:val="00631398"/>
    <w:rsid w:val="0064628E"/>
    <w:rsid w:val="006462DD"/>
    <w:rsid w:val="00667146"/>
    <w:rsid w:val="00675C3C"/>
    <w:rsid w:val="00687EFB"/>
    <w:rsid w:val="00691885"/>
    <w:rsid w:val="006A3525"/>
    <w:rsid w:val="006A3783"/>
    <w:rsid w:val="006A56A8"/>
    <w:rsid w:val="006A6E01"/>
    <w:rsid w:val="006B5935"/>
    <w:rsid w:val="006C3A8C"/>
    <w:rsid w:val="006C3CD8"/>
    <w:rsid w:val="006C4C3F"/>
    <w:rsid w:val="006C6083"/>
    <w:rsid w:val="006D6137"/>
    <w:rsid w:val="006E113E"/>
    <w:rsid w:val="00710B72"/>
    <w:rsid w:val="00711D25"/>
    <w:rsid w:val="00714AB2"/>
    <w:rsid w:val="00715AEF"/>
    <w:rsid w:val="0071694C"/>
    <w:rsid w:val="007456BE"/>
    <w:rsid w:val="007819E6"/>
    <w:rsid w:val="00783261"/>
    <w:rsid w:val="00792F21"/>
    <w:rsid w:val="007A4C95"/>
    <w:rsid w:val="007A5C89"/>
    <w:rsid w:val="007B07CC"/>
    <w:rsid w:val="007B2D57"/>
    <w:rsid w:val="007B4122"/>
    <w:rsid w:val="007C1A34"/>
    <w:rsid w:val="007C5408"/>
    <w:rsid w:val="007C5EC4"/>
    <w:rsid w:val="007D056B"/>
    <w:rsid w:val="007D5822"/>
    <w:rsid w:val="007E15CA"/>
    <w:rsid w:val="007E2EB3"/>
    <w:rsid w:val="007E5737"/>
    <w:rsid w:val="007F1DB9"/>
    <w:rsid w:val="007F2AFE"/>
    <w:rsid w:val="00816051"/>
    <w:rsid w:val="008177D6"/>
    <w:rsid w:val="00821691"/>
    <w:rsid w:val="00842EC8"/>
    <w:rsid w:val="0085277A"/>
    <w:rsid w:val="00855B31"/>
    <w:rsid w:val="00862592"/>
    <w:rsid w:val="008706B4"/>
    <w:rsid w:val="00870CC0"/>
    <w:rsid w:val="00885362"/>
    <w:rsid w:val="008A7027"/>
    <w:rsid w:val="008A7788"/>
    <w:rsid w:val="008B35F7"/>
    <w:rsid w:val="008C4C12"/>
    <w:rsid w:val="008C5D41"/>
    <w:rsid w:val="008C5F09"/>
    <w:rsid w:val="008C7DB3"/>
    <w:rsid w:val="008E1153"/>
    <w:rsid w:val="00907E9E"/>
    <w:rsid w:val="00910081"/>
    <w:rsid w:val="00916658"/>
    <w:rsid w:val="00923D61"/>
    <w:rsid w:val="00923E7C"/>
    <w:rsid w:val="009253BC"/>
    <w:rsid w:val="00925C00"/>
    <w:rsid w:val="00955A5C"/>
    <w:rsid w:val="009617A2"/>
    <w:rsid w:val="00982D9C"/>
    <w:rsid w:val="00983363"/>
    <w:rsid w:val="00983AD8"/>
    <w:rsid w:val="00991102"/>
    <w:rsid w:val="00996FE6"/>
    <w:rsid w:val="009A7080"/>
    <w:rsid w:val="009A74BC"/>
    <w:rsid w:val="009B26AE"/>
    <w:rsid w:val="009B5552"/>
    <w:rsid w:val="009E674E"/>
    <w:rsid w:val="009F0248"/>
    <w:rsid w:val="00A022AC"/>
    <w:rsid w:val="00A044DB"/>
    <w:rsid w:val="00A122AB"/>
    <w:rsid w:val="00A248E5"/>
    <w:rsid w:val="00A40EC7"/>
    <w:rsid w:val="00A509D7"/>
    <w:rsid w:val="00A636AD"/>
    <w:rsid w:val="00A70659"/>
    <w:rsid w:val="00A81FF6"/>
    <w:rsid w:val="00A82336"/>
    <w:rsid w:val="00A945CF"/>
    <w:rsid w:val="00A97BA3"/>
    <w:rsid w:val="00AB4F08"/>
    <w:rsid w:val="00AC45E3"/>
    <w:rsid w:val="00AD5BF3"/>
    <w:rsid w:val="00AF4544"/>
    <w:rsid w:val="00AF5EA1"/>
    <w:rsid w:val="00AF5FE3"/>
    <w:rsid w:val="00B024BD"/>
    <w:rsid w:val="00B10B82"/>
    <w:rsid w:val="00B237C7"/>
    <w:rsid w:val="00B26B65"/>
    <w:rsid w:val="00B46748"/>
    <w:rsid w:val="00B510D2"/>
    <w:rsid w:val="00B51F43"/>
    <w:rsid w:val="00B617FF"/>
    <w:rsid w:val="00B71EDE"/>
    <w:rsid w:val="00B757EC"/>
    <w:rsid w:val="00B90C42"/>
    <w:rsid w:val="00B95B3B"/>
    <w:rsid w:val="00BC3900"/>
    <w:rsid w:val="00BC60D6"/>
    <w:rsid w:val="00BD667B"/>
    <w:rsid w:val="00BE3054"/>
    <w:rsid w:val="00BF1B3F"/>
    <w:rsid w:val="00BF1B4E"/>
    <w:rsid w:val="00BF2D05"/>
    <w:rsid w:val="00BF3196"/>
    <w:rsid w:val="00BF3B96"/>
    <w:rsid w:val="00BF51A8"/>
    <w:rsid w:val="00BF671C"/>
    <w:rsid w:val="00BF6A56"/>
    <w:rsid w:val="00BF6A72"/>
    <w:rsid w:val="00BF6F05"/>
    <w:rsid w:val="00C039E8"/>
    <w:rsid w:val="00C05DC1"/>
    <w:rsid w:val="00C24739"/>
    <w:rsid w:val="00C24834"/>
    <w:rsid w:val="00C3653D"/>
    <w:rsid w:val="00C373E3"/>
    <w:rsid w:val="00C47462"/>
    <w:rsid w:val="00C51D8E"/>
    <w:rsid w:val="00C53939"/>
    <w:rsid w:val="00C555B7"/>
    <w:rsid w:val="00C56E43"/>
    <w:rsid w:val="00C67CA8"/>
    <w:rsid w:val="00C7395D"/>
    <w:rsid w:val="00C85ABC"/>
    <w:rsid w:val="00C960F2"/>
    <w:rsid w:val="00CA7044"/>
    <w:rsid w:val="00CB0308"/>
    <w:rsid w:val="00CB45DA"/>
    <w:rsid w:val="00CB6F30"/>
    <w:rsid w:val="00CC196C"/>
    <w:rsid w:val="00D03695"/>
    <w:rsid w:val="00D23AB9"/>
    <w:rsid w:val="00D412B5"/>
    <w:rsid w:val="00D4361D"/>
    <w:rsid w:val="00D511D8"/>
    <w:rsid w:val="00D579F0"/>
    <w:rsid w:val="00D647D7"/>
    <w:rsid w:val="00D650E3"/>
    <w:rsid w:val="00D804AA"/>
    <w:rsid w:val="00D86720"/>
    <w:rsid w:val="00D901E0"/>
    <w:rsid w:val="00D92DBE"/>
    <w:rsid w:val="00D97BE2"/>
    <w:rsid w:val="00DA2CBA"/>
    <w:rsid w:val="00DA60AF"/>
    <w:rsid w:val="00DB03E7"/>
    <w:rsid w:val="00DB067F"/>
    <w:rsid w:val="00DD150C"/>
    <w:rsid w:val="00DD506B"/>
    <w:rsid w:val="00DD52F9"/>
    <w:rsid w:val="00DE2FC3"/>
    <w:rsid w:val="00DE4666"/>
    <w:rsid w:val="00DF1CA7"/>
    <w:rsid w:val="00E00A0B"/>
    <w:rsid w:val="00E122BE"/>
    <w:rsid w:val="00E13469"/>
    <w:rsid w:val="00E34769"/>
    <w:rsid w:val="00E56BC1"/>
    <w:rsid w:val="00E6259D"/>
    <w:rsid w:val="00E66BC9"/>
    <w:rsid w:val="00E7450B"/>
    <w:rsid w:val="00E82CDC"/>
    <w:rsid w:val="00E87807"/>
    <w:rsid w:val="00EA1912"/>
    <w:rsid w:val="00EA1E6C"/>
    <w:rsid w:val="00EA3DFE"/>
    <w:rsid w:val="00EC09D3"/>
    <w:rsid w:val="00EC221A"/>
    <w:rsid w:val="00EC2F0A"/>
    <w:rsid w:val="00EC5F1F"/>
    <w:rsid w:val="00ED2C21"/>
    <w:rsid w:val="00EF712F"/>
    <w:rsid w:val="00EF72CA"/>
    <w:rsid w:val="00F1255E"/>
    <w:rsid w:val="00F20569"/>
    <w:rsid w:val="00F3271E"/>
    <w:rsid w:val="00F37F9B"/>
    <w:rsid w:val="00F50EC1"/>
    <w:rsid w:val="00F81E97"/>
    <w:rsid w:val="00F83F73"/>
    <w:rsid w:val="00FB43AA"/>
    <w:rsid w:val="00FB5568"/>
    <w:rsid w:val="00FC02B6"/>
    <w:rsid w:val="00FD7B41"/>
    <w:rsid w:val="00FE7C62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56339"/>
  <w15:docId w15:val="{7DF40F1F-196C-4A6E-B9ED-EAF807BD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ml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D61"/>
    <w:rPr>
      <w:lang w:val="en-GB" w:bidi="ar-SA"/>
    </w:rPr>
  </w:style>
  <w:style w:type="paragraph" w:styleId="1">
    <w:name w:val="heading 1"/>
    <w:aliases w:val="H1,h1"/>
    <w:basedOn w:val="a"/>
    <w:next w:val="a"/>
    <w:qFormat/>
    <w:rsid w:val="00923D61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rsid w:val="00923D61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rsid w:val="00923D61"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rsid w:val="00923D61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rsid w:val="00923D61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rsid w:val="00923D61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923D61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923D61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923D61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923D61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923D61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rsid w:val="00923D6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  <w:rsid w:val="00923D61"/>
  </w:style>
  <w:style w:type="paragraph" w:customStyle="1" w:styleId="B1">
    <w:name w:val="B1"/>
    <w:basedOn w:val="a"/>
    <w:rsid w:val="00923D6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rsid w:val="00923D61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rsid w:val="00923D61"/>
    <w:pPr>
      <w:widowControl w:val="0"/>
    </w:pPr>
    <w:rPr>
      <w:lang w:bidi="ar-SA"/>
    </w:rPr>
  </w:style>
  <w:style w:type="paragraph" w:customStyle="1" w:styleId="20">
    <w:name w:val="??? 2"/>
    <w:basedOn w:val="a7"/>
    <w:next w:val="a7"/>
    <w:rsid w:val="00923D61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sid w:val="00923D61"/>
    <w:rPr>
      <w:sz w:val="16"/>
    </w:rPr>
  </w:style>
  <w:style w:type="paragraph" w:customStyle="1" w:styleId="DECISION">
    <w:name w:val="DECISION"/>
    <w:basedOn w:val="a"/>
    <w:rsid w:val="00923D6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923D6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923D6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923D61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sid w:val="00923D61"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12286D"/>
    <w:rPr>
      <w:lang w:val="en-GB" w:bidi="ar-SA"/>
    </w:rPr>
  </w:style>
  <w:style w:type="paragraph" w:customStyle="1" w:styleId="Doc-text2">
    <w:name w:val="Doc-text2"/>
    <w:basedOn w:val="a"/>
    <w:link w:val="Doc-text2Char"/>
    <w:qFormat/>
    <w:rsid w:val="00A81FF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81FF6"/>
    <w:rPr>
      <w:rFonts w:ascii="Arial" w:eastAsia="MS Mincho" w:hAnsi="Arial"/>
      <w:szCs w:val="24"/>
      <w:lang w:val="en-GB" w:eastAsia="en-GB"/>
    </w:rPr>
  </w:style>
  <w:style w:type="paragraph" w:customStyle="1" w:styleId="B2">
    <w:name w:val="B2"/>
    <w:basedOn w:val="21"/>
    <w:link w:val="B2Char"/>
    <w:rsid w:val="00A81FF6"/>
    <w:pPr>
      <w:spacing w:after="180"/>
      <w:ind w:left="851" w:hanging="284"/>
      <w:contextualSpacing w:val="0"/>
    </w:pPr>
    <w:rPr>
      <w:rFonts w:eastAsia="MS Mincho"/>
    </w:rPr>
  </w:style>
  <w:style w:type="character" w:customStyle="1" w:styleId="B2Char">
    <w:name w:val="B2 Char"/>
    <w:link w:val="B2"/>
    <w:rsid w:val="00A81FF6"/>
    <w:rPr>
      <w:rFonts w:eastAsia="MS Mincho"/>
      <w:lang w:val="en-GB"/>
    </w:rPr>
  </w:style>
  <w:style w:type="paragraph" w:styleId="21">
    <w:name w:val="List 2"/>
    <w:basedOn w:val="a"/>
    <w:uiPriority w:val="99"/>
    <w:semiHidden/>
    <w:unhideWhenUsed/>
    <w:rsid w:val="00A81FF6"/>
    <w:pPr>
      <w:ind w:left="720" w:hanging="360"/>
      <w:contextualSpacing/>
    </w:pPr>
  </w:style>
  <w:style w:type="paragraph" w:styleId="ad">
    <w:name w:val="Document Map"/>
    <w:basedOn w:val="a"/>
    <w:link w:val="Char1"/>
    <w:uiPriority w:val="99"/>
    <w:semiHidden/>
    <w:unhideWhenUsed/>
    <w:rsid w:val="001D1430"/>
    <w:rPr>
      <w:rFonts w:ascii="Segoe UI" w:hAnsi="Segoe UI" w:cs="Segoe UI"/>
      <w:sz w:val="16"/>
      <w:szCs w:val="16"/>
    </w:rPr>
  </w:style>
  <w:style w:type="character" w:customStyle="1" w:styleId="Char1">
    <w:name w:val="文档结构图 Char"/>
    <w:link w:val="ad"/>
    <w:uiPriority w:val="99"/>
    <w:semiHidden/>
    <w:rsid w:val="001D1430"/>
    <w:rPr>
      <w:rFonts w:ascii="Segoe UI" w:hAnsi="Segoe UI" w:cs="Segoe UI"/>
      <w:sz w:val="16"/>
      <w:szCs w:val="16"/>
      <w:lang w:eastAsia="en-US"/>
    </w:rPr>
  </w:style>
  <w:style w:type="character" w:customStyle="1" w:styleId="Char">
    <w:name w:val="批注文字 Char"/>
    <w:basedOn w:val="a0"/>
    <w:link w:val="a5"/>
    <w:semiHidden/>
    <w:rsid w:val="007C5EC4"/>
    <w:rPr>
      <w:rFonts w:ascii="Arial" w:hAnsi="Arial"/>
      <w:lang w:val="en-GB" w:bidi="ar-SA"/>
    </w:rPr>
  </w:style>
  <w:style w:type="paragraph" w:styleId="ae">
    <w:name w:val="annotation subject"/>
    <w:basedOn w:val="a5"/>
    <w:next w:val="a5"/>
    <w:link w:val="Char2"/>
    <w:uiPriority w:val="99"/>
    <w:semiHidden/>
    <w:unhideWhenUsed/>
    <w:rsid w:val="00DB067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2">
    <w:name w:val="批注主题 Char"/>
    <w:basedOn w:val="Char"/>
    <w:link w:val="ae"/>
    <w:uiPriority w:val="99"/>
    <w:semiHidden/>
    <w:rsid w:val="00DB067F"/>
    <w:rPr>
      <w:rFonts w:ascii="Arial" w:hAnsi="Arial"/>
      <w:b/>
      <w:bCs/>
      <w:lang w:val="en-GB" w:bidi="ar-SA"/>
    </w:rPr>
  </w:style>
  <w:style w:type="paragraph" w:styleId="af">
    <w:name w:val="List Paragraph"/>
    <w:basedOn w:val="a"/>
    <w:uiPriority w:val="34"/>
    <w:qFormat/>
    <w:rsid w:val="001F3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10CC2-6473-499C-B34E-10156AF7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1090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huli (E)</cp:lastModifiedBy>
  <cp:revision>23</cp:revision>
  <cp:lastPrinted>2002-04-23T07:10:00Z</cp:lastPrinted>
  <dcterms:created xsi:type="dcterms:W3CDTF">2020-04-03T09:53:00Z</dcterms:created>
  <dcterms:modified xsi:type="dcterms:W3CDTF">2020-05-15T04:02:00Z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(3)rL7CMWuPMkHG5GncIwvxOCvWFAlrGRYPpnAVwTDZ95yZ0zwaNCAAJdbcMSwkHRzojQ7YAWAP
hHLKiosmlVP5yOiUMWTd5IpiieW3tSlJSbcu7o53bzbGbUUWtcY6eRj5LS9nR6u0jEHvP9XN
JnI5pOVS3WUrLoDpik0LFX6xSmwwoSS2lnCGif/oulf29qg89XmvQM2H3u0fJDcYafJIYC5+
1SDWL/lu3iRt7Tw/aU</vt:lpwstr>
  </property>
  <property fmtid="{D5CDD505-2E9C-101B-9397-08002B2CF9AE}" pid="3" name="_2015_ms_pID_7253431">
    <vt:lpwstr>dYAzRNDAmB4GNivoNPwAKZ7EqdxFTdqZ/5iCq3Wjvn/fkjrQ9qTqSM
Tjm5vt9GXfDur3jbUxbQUJgkSXxhcbh1MRiXnhRhcnGaMqqOAfUYepb0Pj6as2gSTGjdwCiN
8TS9271pbdIv6KCMuXJH/RJSCwjPZXgxnBaG/OBDCAgTh32Q2wJXAkb88HFBCD6oN5v4Ksj1
9ulH8nvV0yLkMxmXBOWDzCl0mF5n+sMSojiF</vt:lpwstr>
  </property>
  <property fmtid="{D5CDD505-2E9C-101B-9397-08002B2CF9AE}" pid="4" name="NSCPROP_SA">
    <vt:lpwstr>C:\Users\rajvel\AppData\Local\Microsoft\Windows\INetCache\Content.Outlook\LX94OTD8\draft_S3-181450-v1.0-was-S3-181225-Draft-Reply-LS-to-RAN2-on security-for-inactive-state.doc</vt:lpwstr>
  </property>
  <property fmtid="{D5CDD505-2E9C-101B-9397-08002B2CF9AE}" pid="5" name="_NewReviewCycle">
    <vt:lpwstr/>
  </property>
  <property fmtid="{D5CDD505-2E9C-101B-9397-08002B2CF9AE}" pid="6" name="_2015_ms_pID_7253432">
    <vt:lpwstr>yeaTdfrNlv0WJ7/SWy07V7M=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1588176411</vt:lpwstr>
  </property>
</Properties>
</file>