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A862" w14:textId="7BC8F66E" w:rsidR="002E2868" w:rsidRDefault="002E2868" w:rsidP="00586F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699"/>
      <w:r>
        <w:rPr>
          <w:b/>
          <w:noProof/>
          <w:sz w:val="24"/>
        </w:rPr>
        <w:t>3GPP TSG-SA3 Meeting #9</w:t>
      </w:r>
      <w:r w:rsidR="00BD5DDC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B76B6">
        <w:rPr>
          <w:b/>
          <w:i/>
          <w:noProof/>
          <w:sz w:val="28"/>
        </w:rPr>
        <w:t>S3-201237</w:t>
      </w:r>
      <w:r w:rsidR="001B5CB9">
        <w:rPr>
          <w:b/>
          <w:i/>
          <w:noProof/>
          <w:sz w:val="28"/>
        </w:rPr>
        <w:t>-r</w:t>
      </w:r>
      <w:r w:rsidR="003643CC">
        <w:rPr>
          <w:b/>
          <w:i/>
          <w:noProof/>
          <w:sz w:val="28"/>
        </w:rPr>
        <w:t>2</w:t>
      </w:r>
    </w:p>
    <w:p w14:paraId="49829C15" w14:textId="715F2B28" w:rsidR="002E2868" w:rsidRDefault="002E2868" w:rsidP="002E2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D5DDC">
        <w:rPr>
          <w:b/>
          <w:noProof/>
          <w:sz w:val="24"/>
        </w:rPr>
        <w:t>11</w:t>
      </w:r>
      <w:r>
        <w:rPr>
          <w:b/>
          <w:noProof/>
          <w:sz w:val="24"/>
        </w:rPr>
        <w:t xml:space="preserve"> – </w:t>
      </w:r>
      <w:r w:rsidR="00BD5DDC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 Ma</w:t>
      </w:r>
      <w:r w:rsidR="00BD5DDC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73F1" w:rsidRPr="00246445" w14:paraId="052CA4EF" w14:textId="77777777" w:rsidTr="005346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A640B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246445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4073F1" w:rsidRPr="00246445" w14:paraId="10E6EE58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C01B60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4073F1" w:rsidRPr="00246445" w14:paraId="2399B56B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526FDA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5107A479" w14:textId="77777777" w:rsidTr="00534646">
        <w:tc>
          <w:tcPr>
            <w:tcW w:w="142" w:type="dxa"/>
            <w:tcBorders>
              <w:left w:val="single" w:sz="4" w:space="0" w:color="auto"/>
            </w:tcBorders>
          </w:tcPr>
          <w:p w14:paraId="5AD19EB0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C1B774" w14:textId="32AA9B5C" w:rsidR="004073F1" w:rsidRPr="00246445" w:rsidRDefault="002E2868" w:rsidP="002E2868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33.819</w:t>
            </w:r>
          </w:p>
        </w:tc>
        <w:tc>
          <w:tcPr>
            <w:tcW w:w="709" w:type="dxa"/>
          </w:tcPr>
          <w:p w14:paraId="40A7BE19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34A091" w14:textId="0A88821F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Cr#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BF6F16">
              <w:rPr>
                <w:rFonts w:ascii="Arial" w:hAnsi="Arial"/>
                <w:b/>
                <w:noProof/>
                <w:sz w:val="28"/>
              </w:rPr>
              <w:t>0002</w:t>
            </w:r>
            <w:r w:rsidRPr="0024644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00D290" w14:textId="77777777" w:rsidR="004073F1" w:rsidRPr="00246445" w:rsidRDefault="004073F1" w:rsidP="00534646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9AA9C3" w14:textId="074AB123" w:rsidR="004073F1" w:rsidRPr="004776FC" w:rsidRDefault="004776FC" w:rsidP="004776FC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E6F9AAC" w14:textId="77777777" w:rsidR="004073F1" w:rsidRPr="00246445" w:rsidRDefault="004073F1" w:rsidP="00534646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8D83A3" w14:textId="50F6A23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Version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2E2868">
              <w:rPr>
                <w:rFonts w:ascii="Arial" w:hAnsi="Arial"/>
                <w:b/>
                <w:noProof/>
                <w:sz w:val="28"/>
              </w:rPr>
              <w:t>16.0.0</w:t>
            </w:r>
            <w:r w:rsidRPr="0024644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FFE52D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073F1" w:rsidRPr="00246445" w14:paraId="2C835C24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3D877C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073F1" w:rsidRPr="00246445" w14:paraId="3636A083" w14:textId="77777777" w:rsidTr="005346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729E7B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246445">
              <w:rPr>
                <w:rFonts w:ascii="Arial" w:hAnsi="Arial" w:cs="Arial"/>
                <w:i/>
                <w:noProof/>
              </w:rPr>
              <w:t xml:space="preserve">For </w:t>
            </w:r>
            <w:hyperlink r:id="rId7" w:anchor="_blank" w:history="1">
              <w:r w:rsidRPr="0024644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" w:name="_Hlt497126619"/>
              <w:r w:rsidRPr="0024644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"/>
              <w:r w:rsidRPr="0024644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246445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46445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46445">
              <w:rPr>
                <w:rFonts w:ascii="Arial" w:hAnsi="Arial" w:cs="Arial"/>
                <w:i/>
                <w:noProof/>
              </w:rPr>
              <w:br/>
            </w:r>
            <w:hyperlink r:id="rId8" w:history="1">
              <w:r w:rsidRPr="00246445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46445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073F1" w:rsidRPr="00246445" w14:paraId="0C272889" w14:textId="77777777" w:rsidTr="00534646">
        <w:tc>
          <w:tcPr>
            <w:tcW w:w="9641" w:type="dxa"/>
            <w:gridSpan w:val="9"/>
          </w:tcPr>
          <w:p w14:paraId="68B89489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54ABE4D" w14:textId="77777777" w:rsidR="004073F1" w:rsidRPr="00246445" w:rsidRDefault="004073F1" w:rsidP="004073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73F1" w:rsidRPr="00246445" w14:paraId="695CFD8F" w14:textId="77777777" w:rsidTr="00534646">
        <w:tc>
          <w:tcPr>
            <w:tcW w:w="2835" w:type="dxa"/>
          </w:tcPr>
          <w:p w14:paraId="2F736218" w14:textId="77777777" w:rsidR="004073F1" w:rsidRPr="00246445" w:rsidRDefault="004073F1" w:rsidP="00534646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870F8D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6C9672" w14:textId="2228A0D4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D487EE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46445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6F7A52" w14:textId="0BAE96FF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B472DC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46445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A717F2" w14:textId="43E36E08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14E7754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44B83D" w14:textId="070107FE" w:rsidR="004073F1" w:rsidRPr="00246445" w:rsidRDefault="002E2868" w:rsidP="00534646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2F784B64" w14:textId="77777777" w:rsidR="004073F1" w:rsidRPr="00246445" w:rsidRDefault="004073F1" w:rsidP="004073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73F1" w:rsidRPr="00246445" w14:paraId="1B92D4AA" w14:textId="77777777" w:rsidTr="00534646">
        <w:tc>
          <w:tcPr>
            <w:tcW w:w="9640" w:type="dxa"/>
            <w:gridSpan w:val="11"/>
          </w:tcPr>
          <w:p w14:paraId="34F0F925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6C903FF2" w14:textId="77777777" w:rsidTr="005346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F53786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Title:</w:t>
            </w:r>
            <w:r w:rsidRPr="00246445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60119B" w14:textId="57CEBC3A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</w:rPr>
              <w:fldChar w:fldCharType="begin"/>
            </w:r>
            <w:r w:rsidRPr="00246445">
              <w:rPr>
                <w:rFonts w:ascii="Arial" w:hAnsi="Arial"/>
              </w:rPr>
              <w:instrText xml:space="preserve"> DOCPROPERTY  CrTitle  \* MERGEFORMAT </w:instrText>
            </w:r>
            <w:r w:rsidRPr="00246445">
              <w:rPr>
                <w:rFonts w:ascii="Arial" w:hAnsi="Arial"/>
              </w:rPr>
              <w:fldChar w:fldCharType="separate"/>
            </w:r>
            <w:r w:rsidR="006C772D">
              <w:rPr>
                <w:rFonts w:ascii="Arial" w:hAnsi="Arial"/>
              </w:rPr>
              <w:t xml:space="preserve">Resolution of ed note on </w:t>
            </w:r>
            <w:r w:rsidR="00366C69">
              <w:rPr>
                <w:rFonts w:ascii="Arial" w:hAnsi="Arial"/>
              </w:rPr>
              <w:t>serving network name</w:t>
            </w:r>
            <w:r w:rsidRPr="00246445">
              <w:rPr>
                <w:rFonts w:ascii="Arial" w:hAnsi="Arial"/>
              </w:rPr>
              <w:fldChar w:fldCharType="end"/>
            </w:r>
          </w:p>
        </w:tc>
      </w:tr>
      <w:tr w:rsidR="004073F1" w:rsidRPr="00246445" w14:paraId="6D76EDE9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74F2228B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4239D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7ADE012A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06920679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0F0921" w14:textId="657E7507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Nokia, Nokia Shanghai Bell</w:t>
            </w:r>
            <w:r w:rsidR="00792633">
              <w:rPr>
                <w:rFonts w:ascii="Arial" w:hAnsi="Arial"/>
              </w:rPr>
              <w:t>, Interdigital</w:t>
            </w:r>
          </w:p>
        </w:tc>
      </w:tr>
      <w:tr w:rsidR="004073F1" w:rsidRPr="00246445" w14:paraId="571A953B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31DFA1B8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4BD440" w14:textId="77777777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</w:rPr>
              <w:t>S3</w:t>
            </w:r>
          </w:p>
        </w:tc>
      </w:tr>
      <w:tr w:rsidR="004073F1" w:rsidRPr="00246445" w14:paraId="5202E409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31DBED8C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34EA0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7B21D0DB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53F310C6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D75E29" w14:textId="43B001B0" w:rsidR="004073F1" w:rsidRPr="00246445" w:rsidRDefault="006034D8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FS_</w:t>
            </w:r>
            <w:r w:rsidR="006C772D">
              <w:rPr>
                <w:rFonts w:ascii="Arial" w:hAnsi="Arial"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174429C2" w14:textId="77777777" w:rsidR="004073F1" w:rsidRPr="00246445" w:rsidRDefault="004073F1" w:rsidP="00534646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02A94E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25E728" w14:textId="577A30CE" w:rsidR="004073F1" w:rsidRPr="00246445" w:rsidRDefault="004776FC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15.5</w:t>
            </w:r>
            <w:r w:rsidR="003C1670">
              <w:rPr>
                <w:rFonts w:ascii="Arial" w:hAnsi="Arial"/>
                <w:noProof/>
              </w:rPr>
              <w:t>.2020</w:t>
            </w:r>
          </w:p>
        </w:tc>
      </w:tr>
      <w:tr w:rsidR="004073F1" w:rsidRPr="00246445" w14:paraId="6D12F6EE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5B564DE7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F789F0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7368B1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5844A75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29439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606E06C3" w14:textId="77777777" w:rsidTr="005346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80B11" w14:textId="77777777" w:rsidR="004073F1" w:rsidRPr="00246445" w:rsidRDefault="004073F1" w:rsidP="00534646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ED2F5D" w14:textId="6EA3A2E6" w:rsidR="004073F1" w:rsidRPr="00246445" w:rsidRDefault="003643CC" w:rsidP="00534646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  <w:bookmarkStart w:id="2" w:name="_GoBack"/>
            <w:bookmarkEnd w:id="2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03EF8B9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D8A74D" w14:textId="77777777" w:rsidR="004073F1" w:rsidRPr="00246445" w:rsidRDefault="004073F1" w:rsidP="00534646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97037F" w14:textId="25A8922D" w:rsidR="004073F1" w:rsidRPr="00246445" w:rsidRDefault="003C1670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Rel-16</w:t>
            </w:r>
          </w:p>
        </w:tc>
      </w:tr>
      <w:tr w:rsidR="004073F1" w:rsidRPr="00246445" w14:paraId="069CCE64" w14:textId="77777777" w:rsidTr="005346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0648C5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2296EB" w14:textId="77777777" w:rsidR="004073F1" w:rsidRPr="00246445" w:rsidRDefault="004073F1" w:rsidP="00534646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24644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4644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r w:rsidRPr="00246445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E0477D5" w14:textId="77777777" w:rsidR="004073F1" w:rsidRPr="00246445" w:rsidRDefault="004073F1" w:rsidP="00534646">
            <w:pPr>
              <w:spacing w:after="12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46445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9" w:history="1">
              <w:r w:rsidRPr="00246445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46445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7604A3" w14:textId="77777777" w:rsidR="004073F1" w:rsidRPr="00246445" w:rsidRDefault="004073F1" w:rsidP="00534646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24644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4644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46445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</w:r>
            <w:bookmarkStart w:id="3" w:name="OLE_LINK1"/>
            <w:r w:rsidRPr="00246445">
              <w:rPr>
                <w:rFonts w:ascii="Arial" w:hAnsi="Arial"/>
                <w:i/>
                <w:noProof/>
                <w:sz w:val="18"/>
              </w:rPr>
              <w:t>Rel-13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3"/>
            <w:r w:rsidRPr="00246445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46445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46445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4073F1" w:rsidRPr="00246445" w14:paraId="7F191113" w14:textId="77777777" w:rsidTr="00534646">
        <w:tc>
          <w:tcPr>
            <w:tcW w:w="1843" w:type="dxa"/>
          </w:tcPr>
          <w:p w14:paraId="48A67877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568588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52B8572F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B10487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07AE59" w14:textId="053D7406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C772D">
              <w:rPr>
                <w:rFonts w:ascii="Arial" w:hAnsi="Arial"/>
                <w:noProof/>
              </w:rPr>
              <w:t xml:space="preserve">Key Issue #1.1: </w:t>
            </w:r>
            <w:r>
              <w:rPr>
                <w:rFonts w:ascii="Arial" w:hAnsi="Arial"/>
                <w:noProof/>
              </w:rPr>
              <w:t>“</w:t>
            </w:r>
            <w:r w:rsidRPr="006C772D">
              <w:rPr>
                <w:rFonts w:ascii="Arial" w:hAnsi="Arial"/>
                <w:noProof/>
              </w:rPr>
              <w:t>Completing AKA based authentication and calculating KSEAF for SNPNs</w:t>
            </w:r>
            <w:r>
              <w:rPr>
                <w:rFonts w:ascii="Arial" w:hAnsi="Arial"/>
                <w:noProof/>
              </w:rPr>
              <w:t>”</w:t>
            </w:r>
            <w:r w:rsidRPr="006C772D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was referencing a solution in SA2 study on serving network id creation. The stage 3 has not adopted a shorter version of SN Id.</w:t>
            </w:r>
          </w:p>
        </w:tc>
      </w:tr>
      <w:tr w:rsidR="004073F1" w:rsidRPr="00246445" w14:paraId="363EF1E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59186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DC8749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0F7EA3A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32AD3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1E9673" w14:textId="086B6882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Deletion of editor’s note since the SN id is defined in 24.501 as PLMN ID:NID for SNPNs.</w:t>
            </w:r>
          </w:p>
        </w:tc>
      </w:tr>
      <w:tr w:rsidR="004073F1" w:rsidRPr="00246445" w14:paraId="4A4502F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90A79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37E66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4BF4B6A3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8FBDDB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36BA1" w14:textId="606F7A16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Unresolved editor’s note.</w:t>
            </w:r>
          </w:p>
        </w:tc>
      </w:tr>
      <w:tr w:rsidR="004073F1" w:rsidRPr="00246445" w14:paraId="34F60C5C" w14:textId="77777777" w:rsidTr="00534646">
        <w:tc>
          <w:tcPr>
            <w:tcW w:w="2694" w:type="dxa"/>
            <w:gridSpan w:val="2"/>
          </w:tcPr>
          <w:p w14:paraId="060F5912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D8B074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456CF9EF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45046E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C7D617" w14:textId="794ED9D6" w:rsidR="004073F1" w:rsidRPr="00246445" w:rsidRDefault="006C772D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5.1.1.1</w:t>
            </w:r>
          </w:p>
        </w:tc>
      </w:tr>
      <w:tr w:rsidR="004073F1" w:rsidRPr="00246445" w14:paraId="54CB8294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BD2DE7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96B5DB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68F09850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D3C10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F28C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246445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C6E2AB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246445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F26CB3" w14:textId="77777777" w:rsidR="004073F1" w:rsidRPr="00246445" w:rsidRDefault="004073F1" w:rsidP="00534646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40D9CF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4073F1" w:rsidRPr="00246445" w14:paraId="1E1D5447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2527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6E3F2F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AA4DA" w14:textId="2FAB852B" w:rsidR="004073F1" w:rsidRPr="00246445" w:rsidRDefault="006C772D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12EA35" w14:textId="77777777" w:rsidR="004073F1" w:rsidRPr="00246445" w:rsidRDefault="004073F1" w:rsidP="00534646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 Other core specifications</w:t>
            </w:r>
            <w:r w:rsidRPr="00246445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AFB0C4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073F1" w:rsidRPr="00246445" w14:paraId="4E81137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36F20B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F0906C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165CF" w14:textId="6220A107" w:rsidR="004073F1" w:rsidRPr="00246445" w:rsidRDefault="006C772D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0BA998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75D535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073F1" w:rsidRPr="00246445" w14:paraId="13574DD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3B0F0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37CDB0" w14:textId="77777777" w:rsidR="004073F1" w:rsidRPr="00246445" w:rsidRDefault="004073F1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DAC55D" w14:textId="18CE84A7" w:rsidR="004073F1" w:rsidRPr="00246445" w:rsidRDefault="006C772D" w:rsidP="00534646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D22DF7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3A4ADF" w14:textId="77777777" w:rsidR="004073F1" w:rsidRPr="00246445" w:rsidRDefault="004073F1" w:rsidP="00534646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246445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073F1" w:rsidRPr="00246445" w14:paraId="2C32A130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107B2" w14:textId="77777777" w:rsidR="004073F1" w:rsidRPr="00246445" w:rsidRDefault="004073F1" w:rsidP="00534646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A0F70E" w14:textId="77777777" w:rsidR="004073F1" w:rsidRPr="00246445" w:rsidRDefault="004073F1" w:rsidP="00534646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073F1" w:rsidRPr="00246445" w14:paraId="10B586C3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5E84C2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7C38C" w14:textId="77777777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4073F1" w:rsidRPr="00246445" w14:paraId="266FFA22" w14:textId="77777777" w:rsidTr="005346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FA376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02E9752" w14:textId="77777777" w:rsidR="004073F1" w:rsidRPr="00246445" w:rsidRDefault="004073F1" w:rsidP="00534646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073F1" w:rsidRPr="00246445" w14:paraId="3A1B3094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BBFEC" w14:textId="77777777" w:rsidR="004073F1" w:rsidRPr="00246445" w:rsidRDefault="004073F1" w:rsidP="00534646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46445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E84D7" w14:textId="42565FE7" w:rsidR="004073F1" w:rsidRPr="00246445" w:rsidRDefault="004776FC" w:rsidP="00534646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4776FC">
              <w:rPr>
                <w:rFonts w:ascii="Arial" w:hAnsi="Arial"/>
                <w:noProof/>
              </w:rPr>
              <w:t>S3-200376</w:t>
            </w:r>
          </w:p>
        </w:tc>
      </w:tr>
    </w:tbl>
    <w:p w14:paraId="40237D00" w14:textId="77777777" w:rsidR="004073F1" w:rsidRPr="00246445" w:rsidRDefault="004073F1" w:rsidP="004073F1">
      <w:pPr>
        <w:spacing w:after="0"/>
        <w:rPr>
          <w:rFonts w:ascii="Arial" w:hAnsi="Arial"/>
          <w:noProof/>
          <w:sz w:val="8"/>
          <w:szCs w:val="8"/>
        </w:rPr>
      </w:pPr>
    </w:p>
    <w:p w14:paraId="2C7F3DAC" w14:textId="77777777" w:rsidR="004073F1" w:rsidRDefault="004073F1" w:rsidP="004073F1">
      <w:pPr>
        <w:pStyle w:val="Heading2"/>
        <w:rPr>
          <w:lang w:val="en-US"/>
        </w:rPr>
      </w:pPr>
    </w:p>
    <w:p w14:paraId="286DACB4" w14:textId="77777777" w:rsidR="004073F1" w:rsidRDefault="004073F1" w:rsidP="004073F1">
      <w:pPr>
        <w:pStyle w:val="Heading2"/>
        <w:rPr>
          <w:lang w:val="en-US"/>
        </w:rPr>
      </w:pPr>
    </w:p>
    <w:p w14:paraId="1287383B" w14:textId="77777777" w:rsidR="004073F1" w:rsidRDefault="004073F1" w:rsidP="004073F1">
      <w:pPr>
        <w:pStyle w:val="Heading2"/>
        <w:rPr>
          <w:lang w:val="en-US"/>
        </w:rPr>
      </w:pPr>
      <w:r>
        <w:rPr>
          <w:lang w:val="en-US"/>
        </w:rPr>
        <w:t>******** START OF CHANGES</w:t>
      </w:r>
    </w:p>
    <w:p w14:paraId="6884E3CE" w14:textId="77777777" w:rsidR="004073F1" w:rsidRDefault="004073F1" w:rsidP="004073F1">
      <w:pPr>
        <w:rPr>
          <w:lang w:val="en-US"/>
        </w:rPr>
      </w:pPr>
    </w:p>
    <w:p w14:paraId="49E6823F" w14:textId="77777777" w:rsidR="004073F1" w:rsidRPr="00753DAE" w:rsidRDefault="004073F1" w:rsidP="00730DBE">
      <w:pPr>
        <w:pStyle w:val="Heading2"/>
      </w:pPr>
    </w:p>
    <w:p w14:paraId="1DE44CF7" w14:textId="423DB2CE" w:rsidR="00730DBE" w:rsidRDefault="00730DBE" w:rsidP="00730DBE">
      <w:pPr>
        <w:pStyle w:val="Heading3"/>
      </w:pPr>
      <w:bookmarkStart w:id="4" w:name="_Toc25664700"/>
      <w:bookmarkEnd w:id="0"/>
      <w:r>
        <w:tab/>
      </w:r>
      <w:bookmarkEnd w:id="4"/>
    </w:p>
    <w:p w14:paraId="5A695E4B" w14:textId="77777777" w:rsidR="00730DBE" w:rsidRDefault="00730DBE" w:rsidP="00730DBE">
      <w:pPr>
        <w:pStyle w:val="Heading4"/>
      </w:pPr>
      <w:bookmarkStart w:id="5" w:name="_Toc25664701"/>
      <w:r>
        <w:t>5.1.1.1</w:t>
      </w:r>
      <w:r>
        <w:tab/>
        <w:t>Key issue details</w:t>
      </w:r>
      <w:bookmarkEnd w:id="5"/>
    </w:p>
    <w:p w14:paraId="175356CA" w14:textId="77777777" w:rsidR="00730DBE" w:rsidRDefault="00730DBE" w:rsidP="00730DBE">
      <w:r>
        <w:t>Binding the key to the serving network identity is a requirement for 5G security [1]. For SNPNs, the network identity used (see solution #1 in TR 23.734 [3]) is changed and may not even contain a complete PLMN ID. Hence the standard needs to clearly define the input parameters used to calculate K</w:t>
      </w:r>
      <w:r>
        <w:rPr>
          <w:vertAlign w:val="subscript"/>
        </w:rPr>
        <w:t>SEAF</w:t>
      </w:r>
      <w:r>
        <w:t xml:space="preserve"> as well as K</w:t>
      </w:r>
      <w:r>
        <w:rPr>
          <w:vertAlign w:val="subscript"/>
        </w:rPr>
        <w:t>AUSF</w:t>
      </w:r>
      <w:r>
        <w:t>, RES* and XRES* for 5G AKA and IK' and CK' for EAP-AKA' in both the network and UE. Without such a clear definition the security set-up will fail.</w:t>
      </w:r>
    </w:p>
    <w:p w14:paraId="157039DF" w14:textId="131D038F" w:rsidR="00753DAE" w:rsidRPr="00481AB2" w:rsidRDefault="00730DBE" w:rsidP="001B5CB9">
      <w:r>
        <w:t>When introducing SNPNs, it should also be ensured that the SNPN cannot masquerade as a public network, i.e., the keys derived for a public network and SNPN are different.</w:t>
      </w:r>
      <w:r w:rsidR="00753DAE" w:rsidRPr="00753DAE">
        <w:t xml:space="preserve"> </w:t>
      </w:r>
    </w:p>
    <w:p w14:paraId="1D71BD98" w14:textId="41192FF6" w:rsidR="00753DAE" w:rsidRPr="00481AB2" w:rsidDel="00753DAE" w:rsidRDefault="00753DAE" w:rsidP="00753DAE">
      <w:pPr>
        <w:keepLines/>
        <w:ind w:left="1135" w:hanging="851"/>
        <w:rPr>
          <w:del w:id="6" w:author="Nokia1" w:date="2020-05-01T14:45:00Z"/>
          <w:color w:val="FF0000"/>
        </w:rPr>
      </w:pPr>
      <w:del w:id="7" w:author="Nokia1" w:date="2020-05-01T14:45:00Z">
        <w:r w:rsidRPr="00481AB2" w:rsidDel="00753DAE">
          <w:rPr>
            <w:color w:val="FF0000"/>
          </w:rPr>
          <w:delText>Editor's Note: Serving network name used in key derivations should be reviewed after progress in stage 3.</w:delText>
        </w:r>
      </w:del>
    </w:p>
    <w:p w14:paraId="1BB3088F" w14:textId="3E5C217A" w:rsidR="004073F1" w:rsidRDefault="004073F1" w:rsidP="004073F1">
      <w:pPr>
        <w:pStyle w:val="Heading2"/>
        <w:rPr>
          <w:lang w:val="en-US"/>
        </w:rPr>
      </w:pPr>
      <w:r>
        <w:rPr>
          <w:lang w:val="en-US"/>
        </w:rPr>
        <w:t>******** END OF CHANGES</w:t>
      </w:r>
    </w:p>
    <w:p w14:paraId="4BA40264" w14:textId="77777777" w:rsidR="008E0DCA" w:rsidRDefault="00F03C94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F983" w14:textId="77777777" w:rsidR="00F03C94" w:rsidRDefault="00F03C94" w:rsidP="00730DBE">
      <w:pPr>
        <w:spacing w:after="0"/>
      </w:pPr>
      <w:r>
        <w:separator/>
      </w:r>
    </w:p>
  </w:endnote>
  <w:endnote w:type="continuationSeparator" w:id="0">
    <w:p w14:paraId="1A14FF05" w14:textId="77777777" w:rsidR="00F03C94" w:rsidRDefault="00F03C94" w:rsidP="00730D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D3BD" w14:textId="77777777" w:rsidR="00F03C94" w:rsidRDefault="00F03C94" w:rsidP="00730DBE">
      <w:pPr>
        <w:spacing w:after="0"/>
      </w:pPr>
      <w:r>
        <w:separator/>
      </w:r>
    </w:p>
  </w:footnote>
  <w:footnote w:type="continuationSeparator" w:id="0">
    <w:p w14:paraId="5CDC2AD9" w14:textId="77777777" w:rsidR="00F03C94" w:rsidRDefault="00F03C94" w:rsidP="00730DBE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8F"/>
    <w:rsid w:val="00097A06"/>
    <w:rsid w:val="0017760E"/>
    <w:rsid w:val="001B5CB9"/>
    <w:rsid w:val="001F481F"/>
    <w:rsid w:val="00276044"/>
    <w:rsid w:val="002B1290"/>
    <w:rsid w:val="002E2868"/>
    <w:rsid w:val="00300463"/>
    <w:rsid w:val="003643CC"/>
    <w:rsid w:val="00366C69"/>
    <w:rsid w:val="003C1670"/>
    <w:rsid w:val="004073F1"/>
    <w:rsid w:val="004776FC"/>
    <w:rsid w:val="005D02AA"/>
    <w:rsid w:val="006034D8"/>
    <w:rsid w:val="0065578A"/>
    <w:rsid w:val="006C772D"/>
    <w:rsid w:val="00730DBE"/>
    <w:rsid w:val="00753DAE"/>
    <w:rsid w:val="00792633"/>
    <w:rsid w:val="007E2A53"/>
    <w:rsid w:val="00867374"/>
    <w:rsid w:val="00993770"/>
    <w:rsid w:val="00AB76B6"/>
    <w:rsid w:val="00BC125E"/>
    <w:rsid w:val="00BD5DDC"/>
    <w:rsid w:val="00BF6F16"/>
    <w:rsid w:val="00C051DB"/>
    <w:rsid w:val="00C364EE"/>
    <w:rsid w:val="00E01441"/>
    <w:rsid w:val="00E26CBC"/>
    <w:rsid w:val="00F03C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0E9E7"/>
  <w15:chartTrackingRefBased/>
  <w15:docId w15:val="{E4A7FA74-B8A1-43BD-959F-C077E2AB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DBE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730DBE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730DB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rsid w:val="00730DBE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30DB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730DBE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30DBE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30D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7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2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2E286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43FC-1103-4522-ACED-7DA26C83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Nokia5</cp:lastModifiedBy>
  <cp:revision>3</cp:revision>
  <dcterms:created xsi:type="dcterms:W3CDTF">2020-05-21T20:37:00Z</dcterms:created>
  <dcterms:modified xsi:type="dcterms:W3CDTF">2020-05-21T20:37:00Z</dcterms:modified>
</cp:coreProperties>
</file>