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19E5A" w14:textId="0DDEE3E0" w:rsidR="001642B0" w:rsidRDefault="001642B0" w:rsidP="001642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5664691"/>
      <w:bookmarkStart w:id="1" w:name="_Hlk16910425"/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E38F0">
        <w:rPr>
          <w:b/>
          <w:i/>
          <w:noProof/>
          <w:sz w:val="28"/>
        </w:rPr>
        <w:t>S3-201236</w:t>
      </w:r>
    </w:p>
    <w:p w14:paraId="6B9FEDAA" w14:textId="46B49D70" w:rsidR="00634DC1" w:rsidRDefault="001642B0" w:rsidP="001642B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– 15 May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B7BCC" w:rsidRPr="006B7BCC" w14:paraId="7951CD75" w14:textId="77777777" w:rsidTr="005346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BA691" w14:textId="77777777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6B7BCC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6B7BCC" w:rsidRPr="006B7BCC" w14:paraId="148C9F51" w14:textId="77777777" w:rsidTr="005346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43F7F7" w14:textId="77777777" w:rsidR="006B7BCC" w:rsidRPr="006B7BCC" w:rsidRDefault="006B7BCC" w:rsidP="006B7BCC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6B7BCC" w:rsidRPr="006B7BCC" w14:paraId="388B5BAB" w14:textId="77777777" w:rsidTr="005346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C89F12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341FD95A" w14:textId="77777777" w:rsidTr="00534646">
        <w:tc>
          <w:tcPr>
            <w:tcW w:w="142" w:type="dxa"/>
            <w:tcBorders>
              <w:left w:val="single" w:sz="4" w:space="0" w:color="auto"/>
            </w:tcBorders>
          </w:tcPr>
          <w:p w14:paraId="554878C6" w14:textId="77777777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84E32F9" w14:textId="245BA7BE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 w:rsidRPr="006B7BCC">
              <w:rPr>
                <w:rFonts w:ascii="Arial" w:hAnsi="Arial"/>
              </w:rPr>
              <w:fldChar w:fldCharType="begin"/>
            </w:r>
            <w:r w:rsidRPr="006B7BCC">
              <w:rPr>
                <w:rFonts w:ascii="Arial" w:hAnsi="Arial"/>
              </w:rPr>
              <w:instrText xml:space="preserve"> DOCPROPERTY  Spec#  \* MERGEFORMAT </w:instrText>
            </w:r>
            <w:r w:rsidRPr="006B7BCC">
              <w:rPr>
                <w:rFonts w:ascii="Arial" w:hAnsi="Arial"/>
              </w:rPr>
              <w:fldChar w:fldCharType="separate"/>
            </w:r>
            <w:r w:rsidR="00634DC1">
              <w:rPr>
                <w:rFonts w:ascii="Arial" w:hAnsi="Arial"/>
                <w:b/>
                <w:noProof/>
                <w:sz w:val="28"/>
              </w:rPr>
              <w:t>33.819</w:t>
            </w:r>
            <w:r w:rsidRPr="006B7BCC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B065BA4" w14:textId="77777777" w:rsidR="006B7BCC" w:rsidRPr="006B7BCC" w:rsidRDefault="006B7BCC" w:rsidP="006B7BCC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F66C9B" w14:textId="7638935F" w:rsidR="006B7BCC" w:rsidRPr="006B7BCC" w:rsidRDefault="006B7BCC" w:rsidP="006B7BCC">
            <w:pPr>
              <w:spacing w:after="0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</w:rPr>
              <w:fldChar w:fldCharType="begin"/>
            </w:r>
            <w:r w:rsidRPr="006B7BCC">
              <w:rPr>
                <w:rFonts w:ascii="Arial" w:hAnsi="Arial"/>
              </w:rPr>
              <w:instrText xml:space="preserve"> DOCPROPERTY  Cr#  \* MERGEFORMAT </w:instrText>
            </w:r>
            <w:r w:rsidRPr="006B7BCC">
              <w:rPr>
                <w:rFonts w:ascii="Arial" w:hAnsi="Arial"/>
              </w:rPr>
              <w:fldChar w:fldCharType="separate"/>
            </w:r>
            <w:r w:rsidR="00042AA8">
              <w:rPr>
                <w:rFonts w:ascii="Arial" w:hAnsi="Arial"/>
                <w:b/>
                <w:noProof/>
                <w:sz w:val="28"/>
              </w:rPr>
              <w:t>0001</w:t>
            </w:r>
            <w:r w:rsidRPr="006B7BCC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1B161D6" w14:textId="77777777" w:rsidR="006B7BCC" w:rsidRPr="006B7BCC" w:rsidRDefault="006B7BCC" w:rsidP="006B7BCC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D02F4F6" w14:textId="4767884A" w:rsidR="006B7BCC" w:rsidRPr="006B7BCC" w:rsidRDefault="00DD4F1A" w:rsidP="006B7BCC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57C26E9" w14:textId="77777777" w:rsidR="006B7BCC" w:rsidRPr="006B7BCC" w:rsidRDefault="006B7BCC" w:rsidP="006B7BCC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6ED8330" w14:textId="0DD9AE3A" w:rsidR="006B7BCC" w:rsidRPr="006B7BCC" w:rsidRDefault="00634DC1" w:rsidP="004C41B8">
            <w:pPr>
              <w:spacing w:after="0"/>
              <w:rPr>
                <w:rFonts w:ascii="Arial" w:hAnsi="Arial"/>
                <w:noProof/>
                <w:sz w:val="28"/>
              </w:rPr>
            </w:pPr>
            <w:r w:rsidRPr="004C41B8">
              <w:rPr>
                <w:rFonts w:ascii="Arial" w:hAnsi="Arial"/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CEAF17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6B7BCC" w:rsidRPr="006B7BCC" w14:paraId="317C71A9" w14:textId="77777777" w:rsidTr="005346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E21CEC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6B7BCC" w:rsidRPr="006B7BCC" w14:paraId="2B6505BD" w14:textId="77777777" w:rsidTr="005346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E2137C4" w14:textId="77777777" w:rsidR="006B7BCC" w:rsidRPr="006B7BCC" w:rsidRDefault="006B7BCC" w:rsidP="006B7BCC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6B7BCC">
              <w:rPr>
                <w:rFonts w:ascii="Arial" w:hAnsi="Arial" w:cs="Arial"/>
                <w:i/>
                <w:noProof/>
              </w:rPr>
              <w:t xml:space="preserve">For </w:t>
            </w:r>
            <w:hyperlink r:id="rId6" w:anchor="_blank" w:history="1">
              <w:r w:rsidRPr="006B7BC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2" w:name="_Hlt497126619"/>
              <w:r w:rsidRPr="006B7BC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2"/>
              <w:r w:rsidRPr="006B7BC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6B7BCC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6B7BCC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6B7BCC">
              <w:rPr>
                <w:rFonts w:ascii="Arial" w:hAnsi="Arial" w:cs="Arial"/>
                <w:i/>
                <w:noProof/>
              </w:rPr>
              <w:br/>
            </w:r>
            <w:hyperlink r:id="rId7" w:history="1">
              <w:r w:rsidRPr="006B7BCC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6B7BCC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6B7BCC" w:rsidRPr="006B7BCC" w14:paraId="74EFE814" w14:textId="77777777" w:rsidTr="00534646">
        <w:tc>
          <w:tcPr>
            <w:tcW w:w="9641" w:type="dxa"/>
            <w:gridSpan w:val="9"/>
          </w:tcPr>
          <w:p w14:paraId="5D99EB97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32A73A82" w14:textId="77777777" w:rsidR="006B7BCC" w:rsidRPr="006B7BCC" w:rsidRDefault="006B7BCC" w:rsidP="006B7BC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B7BCC" w:rsidRPr="006B7BCC" w14:paraId="6D5AF604" w14:textId="77777777" w:rsidTr="00534646">
        <w:tc>
          <w:tcPr>
            <w:tcW w:w="2835" w:type="dxa"/>
          </w:tcPr>
          <w:p w14:paraId="547C4ECA" w14:textId="77777777" w:rsidR="006B7BCC" w:rsidRPr="006B7BCC" w:rsidRDefault="006B7BCC" w:rsidP="006B7BCC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E772C0" w14:textId="77777777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D2A01A6" w14:textId="2A42260D" w:rsidR="006B7BCC" w:rsidRPr="006B7BCC" w:rsidRDefault="00634DC1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8E053C" w14:textId="77777777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6B7BCC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6BB706" w14:textId="46BA8DE6" w:rsidR="006B7BCC" w:rsidRPr="006B7BCC" w:rsidRDefault="00634DC1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592E0F" w14:textId="77777777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6B7BCC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48B6DC" w14:textId="7DE28DD6" w:rsidR="006B7BCC" w:rsidRPr="006B7BCC" w:rsidRDefault="00634DC1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D9C05B6" w14:textId="77777777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94179F" w14:textId="77685069" w:rsidR="006B7BCC" w:rsidRPr="006B7BCC" w:rsidRDefault="00634DC1" w:rsidP="006B7BCC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559CEDB0" w14:textId="77777777" w:rsidR="006B7BCC" w:rsidRPr="006B7BCC" w:rsidRDefault="006B7BCC" w:rsidP="006B7BC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B7BCC" w:rsidRPr="006B7BCC" w14:paraId="34B2C410" w14:textId="77777777" w:rsidTr="00534646">
        <w:tc>
          <w:tcPr>
            <w:tcW w:w="9640" w:type="dxa"/>
            <w:gridSpan w:val="11"/>
          </w:tcPr>
          <w:p w14:paraId="00576B0F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54056EE3" w14:textId="77777777" w:rsidTr="005346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9187AB2" w14:textId="77777777" w:rsidR="006B7BCC" w:rsidRPr="006B7BCC" w:rsidRDefault="006B7BCC" w:rsidP="006B7B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Title:</w:t>
            </w:r>
            <w:r w:rsidRPr="006B7BCC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27E192" w14:textId="4E28676B" w:rsidR="006B7BCC" w:rsidRPr="006B7BCC" w:rsidRDefault="006B7BCC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</w:rPr>
              <w:fldChar w:fldCharType="begin"/>
            </w:r>
            <w:r w:rsidRPr="006B7BCC">
              <w:rPr>
                <w:rFonts w:ascii="Arial" w:hAnsi="Arial"/>
              </w:rPr>
              <w:instrText xml:space="preserve"> DOCPROPERTY  CrTitle  \* MERGEFORMAT </w:instrText>
            </w:r>
            <w:r w:rsidRPr="006B7BCC">
              <w:rPr>
                <w:rFonts w:ascii="Arial" w:hAnsi="Arial"/>
              </w:rPr>
              <w:fldChar w:fldCharType="separate"/>
            </w:r>
            <w:r w:rsidR="00634DC1">
              <w:rPr>
                <w:rFonts w:ascii="Arial" w:hAnsi="Arial"/>
              </w:rPr>
              <w:t xml:space="preserve">Introduction to Vertical </w:t>
            </w:r>
            <w:r w:rsidR="00901F0E">
              <w:rPr>
                <w:rFonts w:ascii="Arial" w:hAnsi="Arial"/>
              </w:rPr>
              <w:t xml:space="preserve">LAN </w:t>
            </w:r>
            <w:r w:rsidR="00634DC1">
              <w:rPr>
                <w:rFonts w:ascii="Arial" w:hAnsi="Arial"/>
              </w:rPr>
              <w:t>study</w:t>
            </w:r>
            <w:r w:rsidRPr="006B7BCC">
              <w:rPr>
                <w:rFonts w:ascii="Arial" w:hAnsi="Arial"/>
              </w:rPr>
              <w:fldChar w:fldCharType="end"/>
            </w:r>
          </w:p>
        </w:tc>
      </w:tr>
      <w:tr w:rsidR="006B7BCC" w:rsidRPr="006B7BCC" w14:paraId="0E9DC2BE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6F7BD3ED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7E26A7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258034C7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5544A00E" w14:textId="77777777" w:rsidR="006B7BCC" w:rsidRPr="006B7BCC" w:rsidRDefault="006B7BCC" w:rsidP="006B7B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BD194B" w14:textId="5E10E5F6" w:rsidR="006B7BCC" w:rsidRPr="006B7BCC" w:rsidRDefault="00634DC1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Nokia, Nokia Shanghai Bell</w:t>
            </w:r>
            <w:r w:rsidR="004C41B8">
              <w:rPr>
                <w:rFonts w:ascii="Arial" w:hAnsi="Arial"/>
                <w:noProof/>
              </w:rPr>
              <w:t>, Interdigital</w:t>
            </w:r>
          </w:p>
        </w:tc>
      </w:tr>
      <w:tr w:rsidR="006B7BCC" w:rsidRPr="006B7BCC" w14:paraId="10D59F8E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42758AAA" w14:textId="77777777" w:rsidR="006B7BCC" w:rsidRPr="006B7BCC" w:rsidRDefault="006B7BCC" w:rsidP="006B7B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556377" w14:textId="77777777" w:rsidR="006B7BCC" w:rsidRPr="006B7BCC" w:rsidRDefault="006B7BCC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</w:rPr>
              <w:t>S3</w:t>
            </w:r>
          </w:p>
        </w:tc>
      </w:tr>
      <w:tr w:rsidR="006B7BCC" w:rsidRPr="006B7BCC" w14:paraId="2DFE4876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6E56BD76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AF3E86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39C81E6A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0F2EB009" w14:textId="77777777" w:rsidR="006B7BCC" w:rsidRPr="006B7BCC" w:rsidRDefault="006B7BCC" w:rsidP="006B7B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D240298" w14:textId="5BE9F27C" w:rsidR="006B7BCC" w:rsidRPr="006B7BCC" w:rsidRDefault="002B7C56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FS_</w:t>
            </w:r>
            <w:r w:rsidR="00634DC1">
              <w:rPr>
                <w:rFonts w:ascii="Arial" w:hAnsi="Arial"/>
              </w:rPr>
              <w:t>VERTICAL_LAN_SEC</w:t>
            </w:r>
          </w:p>
        </w:tc>
        <w:tc>
          <w:tcPr>
            <w:tcW w:w="567" w:type="dxa"/>
            <w:tcBorders>
              <w:left w:val="nil"/>
            </w:tcBorders>
          </w:tcPr>
          <w:p w14:paraId="398432F9" w14:textId="77777777" w:rsidR="006B7BCC" w:rsidRPr="006B7BCC" w:rsidRDefault="006B7BCC" w:rsidP="006B7BCC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A44550" w14:textId="77777777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3D325" w14:textId="0DF13AB0" w:rsidR="006B7BCC" w:rsidRPr="006B7BCC" w:rsidRDefault="006B7BCC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</w:rPr>
              <w:fldChar w:fldCharType="begin"/>
            </w:r>
            <w:r w:rsidRPr="006B7BCC">
              <w:rPr>
                <w:rFonts w:ascii="Arial" w:hAnsi="Arial"/>
              </w:rPr>
              <w:instrText xml:space="preserve"> DOCPROPERTY  ResDate  \* MERGEFORMAT </w:instrText>
            </w:r>
            <w:r w:rsidRPr="006B7BCC">
              <w:rPr>
                <w:rFonts w:ascii="Arial" w:hAnsi="Arial"/>
              </w:rPr>
              <w:fldChar w:fldCharType="separate"/>
            </w:r>
            <w:r w:rsidR="00DD4F1A">
              <w:rPr>
                <w:rFonts w:ascii="Arial" w:hAnsi="Arial"/>
                <w:noProof/>
              </w:rPr>
              <w:t>15</w:t>
            </w:r>
            <w:r w:rsidR="00634DC1">
              <w:rPr>
                <w:rFonts w:ascii="Arial" w:hAnsi="Arial"/>
                <w:noProof/>
              </w:rPr>
              <w:t>.</w:t>
            </w:r>
            <w:r w:rsidR="00DD4F1A">
              <w:rPr>
                <w:rFonts w:ascii="Arial" w:hAnsi="Arial"/>
                <w:noProof/>
              </w:rPr>
              <w:t>5</w:t>
            </w:r>
            <w:r w:rsidR="00634DC1">
              <w:rPr>
                <w:rFonts w:ascii="Arial" w:hAnsi="Arial"/>
                <w:noProof/>
              </w:rPr>
              <w:t>.2020</w:t>
            </w:r>
            <w:r w:rsidRPr="006B7BCC">
              <w:rPr>
                <w:rFonts w:ascii="Arial" w:hAnsi="Arial"/>
                <w:noProof/>
              </w:rPr>
              <w:fldChar w:fldCharType="end"/>
            </w:r>
          </w:p>
        </w:tc>
      </w:tr>
      <w:tr w:rsidR="006B7BCC" w:rsidRPr="006B7BCC" w14:paraId="3DC2A3A3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4D43989B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4252D1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C6FF3F7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DEF34FA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CD04A63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22ED5A25" w14:textId="77777777" w:rsidTr="005346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0C7EBA" w14:textId="77777777" w:rsidR="006B7BCC" w:rsidRPr="006B7BCC" w:rsidRDefault="006B7BCC" w:rsidP="006B7B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668F98" w14:textId="63C08B79" w:rsidR="006B7BCC" w:rsidRPr="006B7BCC" w:rsidRDefault="00634DC1" w:rsidP="006B7BCC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9F94F4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225391" w14:textId="77777777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ECD67E" w14:textId="6CB38B34" w:rsidR="006B7BCC" w:rsidRPr="006B7BCC" w:rsidRDefault="00634DC1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Rel-16</w:t>
            </w:r>
          </w:p>
        </w:tc>
      </w:tr>
      <w:tr w:rsidR="006B7BCC" w:rsidRPr="006B7BCC" w14:paraId="567512A5" w14:textId="77777777" w:rsidTr="005346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A80407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6AF3810" w14:textId="77777777" w:rsidR="006B7BCC" w:rsidRPr="006B7BCC" w:rsidRDefault="006B7BCC" w:rsidP="006B7BCC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6B7BCC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6B7BCC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6B7BCC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6B7BCC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6B7BCC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</w:r>
            <w:r w:rsidRPr="006B7BCC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6B7BCC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</w:r>
            <w:r w:rsidRPr="006B7BCC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6B7BCC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</w:r>
            <w:r w:rsidRPr="006B7BCC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6B7BCC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</w:r>
            <w:r w:rsidRPr="006B7BCC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6B7BCC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3B06AE81" w14:textId="77777777" w:rsidR="006B7BCC" w:rsidRPr="006B7BCC" w:rsidRDefault="006B7BCC" w:rsidP="006B7BCC">
            <w:pPr>
              <w:spacing w:after="120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6B7BCC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8" w:history="1">
              <w:r w:rsidRPr="006B7BCC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6B7BCC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616BE6" w14:textId="77777777" w:rsidR="006B7BCC" w:rsidRPr="006B7BCC" w:rsidRDefault="006B7BCC" w:rsidP="006B7BCC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6B7BCC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6B7BCC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6B7BCC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</w:r>
            <w:bookmarkStart w:id="3" w:name="OLE_LINK1"/>
            <w:r w:rsidRPr="006B7BCC">
              <w:rPr>
                <w:rFonts w:ascii="Arial" w:hAnsi="Arial"/>
                <w:i/>
                <w:noProof/>
                <w:sz w:val="18"/>
              </w:rPr>
              <w:t>Rel-13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bookmarkEnd w:id="3"/>
            <w:r w:rsidRPr="006B7BCC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6B7BCC" w:rsidRPr="006B7BCC" w14:paraId="162CB514" w14:textId="77777777" w:rsidTr="00534646">
        <w:tc>
          <w:tcPr>
            <w:tcW w:w="1843" w:type="dxa"/>
          </w:tcPr>
          <w:p w14:paraId="645937B4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BAE695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15E1D4CB" w14:textId="77777777" w:rsidTr="005346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2B76AA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742CA7" w14:textId="6F163F0A" w:rsidR="006B7BCC" w:rsidRPr="006B7BCC" w:rsidRDefault="00634DC1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Resolving ed note, mising introduction to study</w:t>
            </w:r>
          </w:p>
        </w:tc>
      </w:tr>
      <w:tr w:rsidR="006B7BCC" w:rsidRPr="006B7BCC" w14:paraId="3B4DD541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AD2639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A00E34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62824AEC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FAFBE6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9E85DD" w14:textId="1F38EE50" w:rsidR="006B7BCC" w:rsidRPr="006B7BCC" w:rsidRDefault="00634DC1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Adding introduction to the subject of the study</w:t>
            </w:r>
          </w:p>
        </w:tc>
      </w:tr>
      <w:tr w:rsidR="006B7BCC" w:rsidRPr="006B7BCC" w14:paraId="20612E18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811F32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96845F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2D883014" w14:textId="77777777" w:rsidTr="005346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3212AE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036D62" w14:textId="3B26A717" w:rsidR="006B7BCC" w:rsidRPr="006B7BCC" w:rsidRDefault="00634DC1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Editor’s note not resolved</w:t>
            </w:r>
          </w:p>
        </w:tc>
      </w:tr>
      <w:tr w:rsidR="006B7BCC" w:rsidRPr="006B7BCC" w14:paraId="1C2234B7" w14:textId="77777777" w:rsidTr="00534646">
        <w:tc>
          <w:tcPr>
            <w:tcW w:w="2694" w:type="dxa"/>
            <w:gridSpan w:val="2"/>
          </w:tcPr>
          <w:p w14:paraId="5CA9432F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4834CB2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2B8FD165" w14:textId="77777777" w:rsidTr="005346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4D011B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306498" w14:textId="3152C9FC" w:rsidR="006B7BCC" w:rsidRPr="006B7BCC" w:rsidRDefault="00634DC1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Introduction</w:t>
            </w:r>
          </w:p>
        </w:tc>
      </w:tr>
      <w:tr w:rsidR="006B7BCC" w:rsidRPr="006B7BCC" w14:paraId="34E89C61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60CFAE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0C24B2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6A1EB2B4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3F54D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6706D" w14:textId="77777777" w:rsidR="006B7BCC" w:rsidRPr="006B7BCC" w:rsidRDefault="006B7BCC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B7BCC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33DD30" w14:textId="77777777" w:rsidR="006B7BCC" w:rsidRPr="006B7BCC" w:rsidRDefault="006B7BCC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B7BCC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6B9613D" w14:textId="77777777" w:rsidR="006B7BCC" w:rsidRPr="006B7BCC" w:rsidRDefault="006B7BCC" w:rsidP="006B7BC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0D44318" w14:textId="77777777" w:rsidR="006B7BCC" w:rsidRPr="006B7BCC" w:rsidRDefault="006B7BCC" w:rsidP="006B7BCC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6B7BCC" w:rsidRPr="006B7BCC" w14:paraId="0A4BAF90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BA8C11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9C43F7" w14:textId="77777777" w:rsidR="006B7BCC" w:rsidRPr="006B7BCC" w:rsidRDefault="006B7BCC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E821C3" w14:textId="54E4F22C" w:rsidR="006B7BCC" w:rsidRPr="006B7BCC" w:rsidRDefault="00634DC1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A64172D" w14:textId="77777777" w:rsidR="006B7BCC" w:rsidRPr="006B7BCC" w:rsidRDefault="006B7BCC" w:rsidP="006B7BC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</w:rPr>
              <w:t xml:space="preserve"> Other core specifications</w:t>
            </w:r>
            <w:r w:rsidRPr="006B7BCC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D9CAF3" w14:textId="77777777" w:rsidR="006B7BCC" w:rsidRPr="006B7BCC" w:rsidRDefault="006B7BCC" w:rsidP="006B7B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6B7BCC" w:rsidRPr="006B7BCC" w14:paraId="6DFB34A2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9ACE47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E83EA8" w14:textId="77777777" w:rsidR="006B7BCC" w:rsidRPr="006B7BCC" w:rsidRDefault="006B7BCC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863BD" w14:textId="6E2B7380" w:rsidR="006B7BCC" w:rsidRPr="006B7BCC" w:rsidRDefault="00634DC1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DD6FFAF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1BB4FE" w14:textId="77777777" w:rsidR="006B7BCC" w:rsidRPr="006B7BCC" w:rsidRDefault="006B7BCC" w:rsidP="006B7B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6B7BCC" w:rsidRPr="006B7BCC" w14:paraId="5F98B34C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1F2C2D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EA7F8" w14:textId="77777777" w:rsidR="006B7BCC" w:rsidRPr="006B7BCC" w:rsidRDefault="006B7BCC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AEA4F8" w14:textId="13FAD676" w:rsidR="006B7BCC" w:rsidRPr="006B7BCC" w:rsidRDefault="00634DC1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FFB89B3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DE5612" w14:textId="77777777" w:rsidR="006B7BCC" w:rsidRPr="006B7BCC" w:rsidRDefault="006B7BCC" w:rsidP="006B7B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6B7BCC" w:rsidRPr="006B7BCC" w14:paraId="7467790B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2364BF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DCA9B5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6B7BCC" w:rsidRPr="006B7BCC" w14:paraId="366DB706" w14:textId="77777777" w:rsidTr="005346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9B7FA0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BF4DE" w14:textId="77777777" w:rsidR="006B7BCC" w:rsidRPr="006B7BCC" w:rsidRDefault="006B7BCC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6B7BCC" w:rsidRPr="006B7BCC" w14:paraId="56AEC104" w14:textId="77777777" w:rsidTr="005346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133ADF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EC640BF" w14:textId="77777777" w:rsidR="006B7BCC" w:rsidRPr="006B7BCC" w:rsidRDefault="006B7BCC" w:rsidP="006B7BCC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421ABED2" w14:textId="77777777" w:rsidTr="005346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FAA4C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A4D20C" w14:textId="29FD4F67" w:rsidR="006B7BCC" w:rsidRPr="006B7BCC" w:rsidRDefault="00DD4F1A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DD4F1A">
              <w:rPr>
                <w:rFonts w:ascii="Arial" w:hAnsi="Arial"/>
                <w:noProof/>
              </w:rPr>
              <w:t>S3-200375</w:t>
            </w:r>
          </w:p>
        </w:tc>
      </w:tr>
    </w:tbl>
    <w:p w14:paraId="17175B6E" w14:textId="77777777" w:rsidR="006B7BCC" w:rsidRPr="006B7BCC" w:rsidRDefault="006B7BCC" w:rsidP="006B7BCC">
      <w:pPr>
        <w:spacing w:after="0"/>
        <w:rPr>
          <w:rFonts w:ascii="Arial" w:hAnsi="Arial"/>
          <w:noProof/>
          <w:sz w:val="8"/>
          <w:szCs w:val="8"/>
        </w:rPr>
      </w:pPr>
    </w:p>
    <w:p w14:paraId="761B35F8" w14:textId="77777777" w:rsidR="006B7BCC" w:rsidRPr="006B7BCC" w:rsidRDefault="006B7BCC" w:rsidP="006B7BC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/>
        </w:rPr>
      </w:pPr>
    </w:p>
    <w:p w14:paraId="0CF24EFA" w14:textId="77777777" w:rsidR="006B7BCC" w:rsidRPr="006B7BCC" w:rsidRDefault="006B7BCC" w:rsidP="006B7BC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/>
        </w:rPr>
      </w:pPr>
    </w:p>
    <w:p w14:paraId="46CC853E" w14:textId="77777777" w:rsidR="006B7BCC" w:rsidRPr="006B7BCC" w:rsidRDefault="006B7BCC" w:rsidP="006B7BC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/>
        </w:rPr>
      </w:pPr>
      <w:r w:rsidRPr="006B7BCC">
        <w:rPr>
          <w:rFonts w:ascii="Arial" w:hAnsi="Arial"/>
          <w:sz w:val="32"/>
          <w:lang w:val="en-US"/>
        </w:rPr>
        <w:t>******** START OF CHANGES</w:t>
      </w:r>
    </w:p>
    <w:p w14:paraId="2F206CBF" w14:textId="77777777" w:rsidR="006B7BCC" w:rsidRPr="006B7BCC" w:rsidRDefault="006B7BCC" w:rsidP="006B7BCC">
      <w:pPr>
        <w:rPr>
          <w:lang w:val="en-US"/>
        </w:rPr>
      </w:pPr>
    </w:p>
    <w:p w14:paraId="3BDFBF07" w14:textId="77777777" w:rsidR="00EA4F6D" w:rsidRDefault="00EA4F6D" w:rsidP="00EA4F6D">
      <w:pPr>
        <w:pStyle w:val="Heading1"/>
      </w:pPr>
      <w:r>
        <w:t>Introduction</w:t>
      </w:r>
      <w:bookmarkEnd w:id="0"/>
    </w:p>
    <w:p w14:paraId="4ADC7709" w14:textId="77777777" w:rsidR="00634DC1" w:rsidRDefault="00EA4F6D" w:rsidP="00634DC1">
      <w:pPr>
        <w:rPr>
          <w:ins w:id="4" w:author="Nokia" w:date="2020-02-20T21:40:00Z"/>
        </w:rPr>
      </w:pPr>
      <w:del w:id="5" w:author="Nokia" w:date="2020-02-20T21:39:00Z">
        <w:r w:rsidDel="00634DC1">
          <w:delText>Editor’s Note: This clause contains some background information for the study.</w:delText>
        </w:r>
      </w:del>
      <w:bookmarkEnd w:id="1"/>
    </w:p>
    <w:p w14:paraId="4DEE4840" w14:textId="18AF2AE1" w:rsidR="008441B3" w:rsidRDefault="008441B3" w:rsidP="008441B3">
      <w:pPr>
        <w:rPr>
          <w:ins w:id="6" w:author="Nokia5" w:date="2020-05-18T17:56:00Z"/>
          <w:rFonts w:eastAsia="SimSun"/>
        </w:rPr>
      </w:pPr>
      <w:ins w:id="7" w:author="Nokia5" w:date="2020-05-18T17:56:00Z">
        <w:r>
          <w:rPr>
            <w:rFonts w:eastAsia="SimSun"/>
          </w:rPr>
          <w:t xml:space="preserve">The present study covers 3 topics: </w:t>
        </w:r>
      </w:ins>
      <w:ins w:id="8" w:author="Nokia" w:date="2020-02-20T21:39:00Z">
        <w:r w:rsidR="00634DC1" w:rsidRPr="00634DC1">
          <w:rPr>
            <w:rFonts w:eastAsia="SimSun"/>
          </w:rPr>
          <w:t xml:space="preserve">5GS </w:t>
        </w:r>
        <w:del w:id="9" w:author="Nokia5" w:date="2020-05-18T17:56:00Z">
          <w:r w:rsidR="00634DC1" w:rsidRPr="00634DC1" w:rsidDel="008441B3">
            <w:rPr>
              <w:rFonts w:eastAsia="SimSun"/>
            </w:rPr>
            <w:delText xml:space="preserve">provides </w:delText>
          </w:r>
        </w:del>
        <w:r w:rsidR="00634DC1" w:rsidRPr="00634DC1">
          <w:rPr>
            <w:rFonts w:eastAsia="SimSun"/>
          </w:rPr>
          <w:t xml:space="preserve">support </w:t>
        </w:r>
      </w:ins>
      <w:ins w:id="10" w:author="Alec Brusilovsky" w:date="2020-02-20T17:15:00Z">
        <w:del w:id="11" w:author="Nokia5" w:date="2020-05-18T17:56:00Z">
          <w:r w:rsidR="004C41B8" w:rsidDel="008441B3">
            <w:rPr>
              <w:rFonts w:eastAsia="SimSun"/>
            </w:rPr>
            <w:delText>for</w:delText>
          </w:r>
        </w:del>
      </w:ins>
      <w:ins w:id="12" w:author="Nokia" w:date="2020-02-20T21:39:00Z">
        <w:del w:id="13" w:author="Nokia5" w:date="2020-05-18T17:56:00Z">
          <w:r w:rsidR="00634DC1" w:rsidRPr="00634DC1" w:rsidDel="008441B3">
            <w:rPr>
              <w:rFonts w:eastAsia="SimSun"/>
            </w:rPr>
            <w:delText xml:space="preserve"> Vertical and LAN Services </w:delText>
          </w:r>
        </w:del>
        <w:r w:rsidR="00634DC1" w:rsidRPr="00634DC1">
          <w:rPr>
            <w:rFonts w:eastAsia="SimSun"/>
          </w:rPr>
          <w:t>for Non-Public Network (NPN)</w:t>
        </w:r>
      </w:ins>
      <w:ins w:id="14" w:author="Nokia5" w:date="2020-05-18T17:57:00Z">
        <w:r>
          <w:rPr>
            <w:rFonts w:eastAsia="SimSun"/>
          </w:rPr>
          <w:t>,</w:t>
        </w:r>
      </w:ins>
      <w:ins w:id="15" w:author="Nokia5" w:date="2020-05-18T17:56:00Z">
        <w:r>
          <w:rPr>
            <w:rFonts w:eastAsia="SimSun"/>
          </w:rPr>
          <w:t xml:space="preserve"> </w:t>
        </w:r>
        <w:r>
          <w:rPr>
            <w:rFonts w:eastAsia="SimSun"/>
          </w:rPr>
          <w:t>5G LAN-type services and Time Sensitive Communication.</w:t>
        </w:r>
        <w:r w:rsidRPr="00634DC1">
          <w:rPr>
            <w:rFonts w:eastAsia="SimSun"/>
          </w:rPr>
          <w:t xml:space="preserve"> </w:t>
        </w:r>
      </w:ins>
    </w:p>
    <w:p w14:paraId="40977CB5" w14:textId="05930BEC" w:rsidR="00634DC1" w:rsidDel="008441B3" w:rsidRDefault="008441B3" w:rsidP="00634DC1">
      <w:pPr>
        <w:rPr>
          <w:ins w:id="16" w:author="Nokia" w:date="2020-02-20T21:47:00Z"/>
          <w:del w:id="17" w:author="Nokia5" w:date="2020-05-18T17:53:00Z"/>
          <w:rFonts w:eastAsia="SimSun"/>
        </w:rPr>
      </w:pPr>
      <w:ins w:id="18" w:author="Nokia5" w:date="2020-05-18T17:56:00Z">
        <w:r>
          <w:rPr>
            <w:rFonts w:eastAsia="SimSun"/>
          </w:rPr>
          <w:lastRenderedPageBreak/>
          <w:t xml:space="preserve">for </w:t>
        </w:r>
      </w:ins>
      <w:ins w:id="19" w:author="Nokia5" w:date="2020-05-18T17:48:00Z">
        <w:r>
          <w:rPr>
            <w:rFonts w:eastAsia="SimSun"/>
          </w:rPr>
          <w:t xml:space="preserve">, </w:t>
        </w:r>
      </w:ins>
      <w:ins w:id="20" w:author="Nokia" w:date="2020-02-20T21:39:00Z">
        <w:del w:id="21" w:author="Nokia5" w:date="2020-05-18T17:48:00Z">
          <w:r w:rsidR="00634DC1" w:rsidRPr="00634DC1" w:rsidDel="008441B3">
            <w:rPr>
              <w:rFonts w:eastAsia="SimSun"/>
            </w:rPr>
            <w:delText>.</w:delText>
          </w:r>
        </w:del>
        <w:del w:id="22" w:author="Nokia5" w:date="2020-05-18T17:52:00Z">
          <w:r w:rsidR="00634DC1" w:rsidRPr="00634DC1" w:rsidDel="008441B3">
            <w:rPr>
              <w:rFonts w:eastAsia="SimSun"/>
            </w:rPr>
            <w:delText xml:space="preserve"> </w:delText>
          </w:r>
        </w:del>
      </w:ins>
    </w:p>
    <w:p w14:paraId="779FFAF5" w14:textId="7D75C174" w:rsidR="00634DC1" w:rsidRDefault="00634DC1" w:rsidP="00634DC1">
      <w:pPr>
        <w:rPr>
          <w:ins w:id="23" w:author="Nokia" w:date="2020-02-20T21:47:00Z"/>
          <w:rFonts w:eastAsia="SimSun"/>
        </w:rPr>
      </w:pPr>
      <w:ins w:id="24" w:author="Nokia" w:date="2020-02-20T21:39:00Z">
        <w:r w:rsidRPr="00634DC1">
          <w:rPr>
            <w:rFonts w:eastAsia="SimSun"/>
          </w:rPr>
          <w:t xml:space="preserve">An NPN is a 5GS deployed for non-public use, </w:t>
        </w:r>
      </w:ins>
      <w:ins w:id="25" w:author="Alec Brusilovsky" w:date="2020-02-20T17:15:00Z">
        <w:r w:rsidR="004C41B8">
          <w:rPr>
            <w:rFonts w:eastAsia="SimSun"/>
          </w:rPr>
          <w:t>for details consult</w:t>
        </w:r>
      </w:ins>
      <w:ins w:id="26" w:author="Nokia" w:date="2020-02-20T21:39:00Z">
        <w:r w:rsidRPr="00634DC1">
          <w:rPr>
            <w:rFonts w:eastAsia="SimSun"/>
          </w:rPr>
          <w:t xml:space="preserve"> TS 22.261 [1]. As described in TS 23.501 [7], an NPN may be deployed as a Stand-alone Non-Public Network (SNPN), i.e. </w:t>
        </w:r>
      </w:ins>
      <w:ins w:id="27" w:author="Alec Brusilovsky" w:date="2020-02-20T17:16:00Z">
        <w:r w:rsidR="004C41B8">
          <w:rPr>
            <w:rFonts w:eastAsia="SimSun"/>
          </w:rPr>
          <w:t xml:space="preserve">a network </w:t>
        </w:r>
      </w:ins>
      <w:ins w:id="28" w:author="Nokia" w:date="2020-02-20T21:39:00Z">
        <w:r w:rsidRPr="00634DC1">
          <w:rPr>
            <w:rFonts w:eastAsia="SimSun"/>
          </w:rPr>
          <w:t xml:space="preserve">operated by an NPN operator and not relying on network functions provided by a PLMN, or a Public </w:t>
        </w:r>
      </w:ins>
      <w:ins w:id="29" w:author="Alec Brusilovsky" w:date="2020-02-20T17:16:00Z">
        <w:r w:rsidR="004C41B8">
          <w:rPr>
            <w:rFonts w:eastAsia="SimSun"/>
          </w:rPr>
          <w:t>N</w:t>
        </w:r>
      </w:ins>
      <w:ins w:id="30" w:author="Nokia" w:date="2020-02-20T21:39:00Z">
        <w:r w:rsidRPr="00634DC1">
          <w:rPr>
            <w:rFonts w:eastAsia="SimSun"/>
          </w:rPr>
          <w:t xml:space="preserve">etwork </w:t>
        </w:r>
      </w:ins>
      <w:ins w:id="31" w:author="Alec Brusilovsky" w:date="2020-02-20T17:16:00Z">
        <w:r w:rsidR="004C41B8">
          <w:rPr>
            <w:rFonts w:eastAsia="SimSun"/>
          </w:rPr>
          <w:t>I</w:t>
        </w:r>
      </w:ins>
      <w:ins w:id="32" w:author="Nokia" w:date="2020-02-20T21:39:00Z">
        <w:r w:rsidRPr="00634DC1">
          <w:rPr>
            <w:rFonts w:eastAsia="SimSun"/>
          </w:rPr>
          <w:t xml:space="preserve">ntegrated NPN, i.e. a non-public network deployed with the support of a PLMN. </w:t>
        </w:r>
      </w:ins>
    </w:p>
    <w:p w14:paraId="6119A50E" w14:textId="21E0FD98" w:rsidR="008441B3" w:rsidRPr="000F2689" w:rsidRDefault="00634DC1" w:rsidP="008441B3">
      <w:pPr>
        <w:rPr>
          <w:ins w:id="33" w:author="Nokia5" w:date="2020-05-18T17:54:00Z"/>
          <w:rFonts w:eastAsia="SimSun"/>
          <w:lang w:val="en-US"/>
        </w:rPr>
      </w:pPr>
      <w:ins w:id="34" w:author="Nokia" w:date="2020-02-20T21:39:00Z">
        <w:del w:id="35" w:author="Nokia5" w:date="2020-05-18T17:49:00Z">
          <w:r w:rsidRPr="00634DC1" w:rsidDel="008441B3">
            <w:rPr>
              <w:rFonts w:eastAsia="SimSun"/>
            </w:rPr>
            <w:delText xml:space="preserve">An NPN may support </w:delText>
          </w:r>
        </w:del>
        <w:r w:rsidRPr="00634DC1">
          <w:rPr>
            <w:rFonts w:eastAsia="SimSun"/>
          </w:rPr>
          <w:t>5G LAN-type services</w:t>
        </w:r>
        <w:del w:id="36" w:author="Nokia5" w:date="2020-05-18T17:49:00Z">
          <w:r w:rsidRPr="00634DC1" w:rsidDel="008441B3">
            <w:rPr>
              <w:rFonts w:eastAsia="SimSun"/>
            </w:rPr>
            <w:delText xml:space="preserve">, i.e. </w:delText>
          </w:r>
        </w:del>
      </w:ins>
      <w:ins w:id="37" w:author="Nokia5" w:date="2020-05-18T17:49:00Z">
        <w:r w:rsidR="008441B3">
          <w:rPr>
            <w:rFonts w:eastAsia="SimSun"/>
          </w:rPr>
          <w:t xml:space="preserve"> are </w:t>
        </w:r>
      </w:ins>
      <w:ins w:id="38" w:author="Nokia" w:date="2020-02-20T21:39:00Z">
        <w:r w:rsidRPr="00634DC1">
          <w:rPr>
            <w:rFonts w:eastAsia="SimSun"/>
          </w:rPr>
          <w:t>service</w:t>
        </w:r>
      </w:ins>
      <w:ins w:id="39" w:author="Alec Brusilovsky" w:date="2020-02-20T17:16:00Z">
        <w:r w:rsidR="004C41B8">
          <w:rPr>
            <w:rFonts w:eastAsia="SimSun"/>
          </w:rPr>
          <w:t>s</w:t>
        </w:r>
      </w:ins>
      <w:ins w:id="40" w:author="Nokia" w:date="2020-02-20T21:39:00Z">
        <w:r w:rsidRPr="00634DC1">
          <w:rPr>
            <w:rFonts w:eastAsia="SimSun"/>
          </w:rPr>
          <w:t xml:space="preserve"> </w:t>
        </w:r>
      </w:ins>
      <w:ins w:id="41" w:author="Alec Brusilovsky" w:date="2020-02-20T17:16:00Z">
        <w:r w:rsidR="004C41B8">
          <w:rPr>
            <w:rFonts w:eastAsia="SimSun"/>
          </w:rPr>
          <w:t>that</w:t>
        </w:r>
      </w:ins>
      <w:ins w:id="42" w:author="Nokia" w:date="2020-02-20T21:39:00Z">
        <w:r w:rsidRPr="00634DC1">
          <w:rPr>
            <w:rFonts w:eastAsia="SimSun"/>
          </w:rPr>
          <w:t xml:space="preserve"> allow a set of UEs (5G</w:t>
        </w:r>
      </w:ins>
      <w:ins w:id="43" w:author="Nokia1" w:date="2020-05-01T14:41:00Z">
        <w:r w:rsidR="00FE38F0">
          <w:rPr>
            <w:rFonts w:eastAsia="SimSun"/>
          </w:rPr>
          <w:t xml:space="preserve"> </w:t>
        </w:r>
      </w:ins>
      <w:ins w:id="44" w:author="Nokia" w:date="2020-02-20T21:39:00Z">
        <w:r w:rsidRPr="00634DC1">
          <w:rPr>
            <w:rFonts w:eastAsia="SimSun"/>
          </w:rPr>
          <w:t xml:space="preserve">LAN Group) </w:t>
        </w:r>
      </w:ins>
      <w:ins w:id="45" w:author="Alec Brusilovsky" w:date="2020-02-20T17:17:00Z">
        <w:r w:rsidR="004C41B8">
          <w:rPr>
            <w:rFonts w:eastAsia="SimSun"/>
          </w:rPr>
          <w:t xml:space="preserve">to </w:t>
        </w:r>
      </w:ins>
      <w:ins w:id="46" w:author="Nokia" w:date="2020-02-20T21:39:00Z">
        <w:r w:rsidRPr="00634DC1">
          <w:rPr>
            <w:rFonts w:eastAsia="SimSun"/>
          </w:rPr>
          <w:t>us</w:t>
        </w:r>
      </w:ins>
      <w:ins w:id="47" w:author="Alec Brusilovsky" w:date="2020-02-20T17:17:00Z">
        <w:r w:rsidR="004C41B8">
          <w:rPr>
            <w:rFonts w:eastAsia="SimSun"/>
          </w:rPr>
          <w:t>e</w:t>
        </w:r>
      </w:ins>
      <w:ins w:id="48" w:author="Nokia" w:date="2020-02-21T12:13:00Z">
        <w:r w:rsidR="00901F0E">
          <w:rPr>
            <w:rFonts w:eastAsia="SimSun"/>
          </w:rPr>
          <w:t xml:space="preserve"> </w:t>
        </w:r>
      </w:ins>
      <w:ins w:id="49" w:author="Nokia" w:date="2020-02-20T21:39:00Z">
        <w:r w:rsidRPr="00634DC1">
          <w:rPr>
            <w:rFonts w:eastAsia="SimSun"/>
          </w:rPr>
          <w:t>private communication</w:t>
        </w:r>
      </w:ins>
      <w:ins w:id="50" w:author="Nokia5" w:date="2020-05-18T17:55:00Z">
        <w:r w:rsidR="008441B3">
          <w:rPr>
            <w:rFonts w:eastAsia="SimSun"/>
          </w:rPr>
          <w:t>, i.e.</w:t>
        </w:r>
      </w:ins>
      <w:ins w:id="51" w:author="Nokia5" w:date="2020-05-18T17:49:00Z">
        <w:r w:rsidR="008441B3">
          <w:rPr>
            <w:rFonts w:eastAsia="SimSun"/>
          </w:rPr>
          <w:t xml:space="preserve"> </w:t>
        </w:r>
      </w:ins>
      <w:ins w:id="52" w:author="Nokia" w:date="2020-02-20T21:39:00Z">
        <w:del w:id="53" w:author="Nokia5" w:date="2020-05-18T17:49:00Z">
          <w:r w:rsidRPr="00634DC1" w:rsidDel="008441B3">
            <w:rPr>
              <w:rFonts w:eastAsia="SimSun"/>
            </w:rPr>
            <w:delText xml:space="preserve">, and/or </w:delText>
          </w:r>
        </w:del>
      </w:ins>
      <w:ins w:id="54" w:author="Nokia5" w:date="2020-05-18T17:54:00Z">
        <w:r w:rsidR="008441B3" w:rsidRPr="008441B3">
          <w:rPr>
            <w:rFonts w:eastAsia="SimSun"/>
            <w:lang w:val="en-US"/>
          </w:rPr>
          <w:t>provid</w:t>
        </w:r>
        <w:r w:rsidR="008441B3">
          <w:rPr>
            <w:rFonts w:eastAsia="SimSun"/>
            <w:lang w:val="en-US"/>
          </w:rPr>
          <w:t>ing</w:t>
        </w:r>
        <w:r w:rsidR="008441B3" w:rsidRPr="008441B3">
          <w:rPr>
            <w:rFonts w:eastAsia="SimSun"/>
            <w:lang w:val="en-US"/>
          </w:rPr>
          <w:t xml:space="preserve"> services with similar functionalities to Local Area Networks (LANs) and VPN’s but improved with 5G capabilities.</w:t>
        </w:r>
      </w:ins>
    </w:p>
    <w:p w14:paraId="2A6E0214" w14:textId="37A89DB6" w:rsidR="00634DC1" w:rsidRPr="00634DC1" w:rsidRDefault="00634DC1" w:rsidP="00634DC1">
      <w:pPr>
        <w:rPr>
          <w:ins w:id="55" w:author="Nokia" w:date="2020-02-20T21:39:00Z"/>
          <w:rFonts w:eastAsia="SimSun"/>
        </w:rPr>
      </w:pPr>
      <w:bookmarkStart w:id="56" w:name="_GoBack"/>
      <w:bookmarkEnd w:id="56"/>
      <w:ins w:id="57" w:author="Nokia" w:date="2020-02-20T21:39:00Z">
        <w:r w:rsidRPr="00634DC1">
          <w:rPr>
            <w:rFonts w:eastAsia="SimSun"/>
          </w:rPr>
          <w:t>Time Sensitive Communication (TSC</w:t>
        </w:r>
        <w:del w:id="58" w:author="Nokia5" w:date="2020-05-18T17:50:00Z">
          <w:r w:rsidRPr="00634DC1" w:rsidDel="008441B3">
            <w:rPr>
              <w:rFonts w:eastAsia="SimSun"/>
            </w:rPr>
            <w:delText>), i.e.</w:delText>
          </w:r>
        </w:del>
      </w:ins>
      <w:ins w:id="59" w:author="Nokia5" w:date="2020-05-18T17:50:00Z">
        <w:r w:rsidR="008441B3">
          <w:rPr>
            <w:rFonts w:eastAsia="SimSun"/>
          </w:rPr>
          <w:t xml:space="preserve">) is </w:t>
        </w:r>
      </w:ins>
      <w:ins w:id="60" w:author="Nokia" w:date="2020-02-20T21:39:00Z">
        <w:del w:id="61" w:author="Nokia5" w:date="2020-05-18T17:50:00Z">
          <w:r w:rsidRPr="00634DC1" w:rsidDel="008441B3">
            <w:rPr>
              <w:rFonts w:eastAsia="SimSun"/>
            </w:rPr>
            <w:delText xml:space="preserve"> </w:delText>
          </w:r>
        </w:del>
        <w:r w:rsidRPr="00634DC1">
          <w:rPr>
            <w:rFonts w:eastAsia="SimSun"/>
          </w:rPr>
          <w:t>a communication service that allows deterministic communication and/or isochronous communication with high reliability and availability</w:t>
        </w:r>
      </w:ins>
      <w:ins w:id="62" w:author="Nokia" w:date="2020-02-20T21:41:00Z">
        <w:r>
          <w:rPr>
            <w:rFonts w:eastAsia="SimSun"/>
          </w:rPr>
          <w:t xml:space="preserve"> by integrating</w:t>
        </w:r>
      </w:ins>
      <w:ins w:id="63" w:author="Nokia" w:date="2020-02-20T21:39:00Z">
        <w:r w:rsidRPr="00634DC1">
          <w:rPr>
            <w:rFonts w:eastAsia="SimSun"/>
          </w:rPr>
          <w:t xml:space="preserve"> </w:t>
        </w:r>
      </w:ins>
      <w:ins w:id="64" w:author="Nokia" w:date="2020-02-20T21:41:00Z">
        <w:r w:rsidRPr="00634DC1">
          <w:rPr>
            <w:rFonts w:eastAsia="SimSun"/>
          </w:rPr>
          <w:t xml:space="preserve">transparently </w:t>
        </w:r>
        <w:r>
          <w:rPr>
            <w:rFonts w:eastAsia="SimSun"/>
          </w:rPr>
          <w:t xml:space="preserve">the </w:t>
        </w:r>
      </w:ins>
      <w:ins w:id="65" w:author="Nokia" w:date="2020-02-20T21:39:00Z">
        <w:r w:rsidRPr="00634DC1">
          <w:rPr>
            <w:rFonts w:eastAsia="SimSun"/>
          </w:rPr>
          <w:t>5G System as a bridge in an IEEE TSN network.</w:t>
        </w:r>
      </w:ins>
    </w:p>
    <w:p w14:paraId="39585130" w14:textId="77777777" w:rsidR="00634DC1" w:rsidRDefault="00634DC1" w:rsidP="00EA4F6D">
      <w:pPr>
        <w:pStyle w:val="EditorsNote"/>
      </w:pPr>
    </w:p>
    <w:p w14:paraId="350F8B25" w14:textId="77777777" w:rsidR="006B7BCC" w:rsidRPr="006B7BCC" w:rsidRDefault="006B7BCC" w:rsidP="006B7BC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/>
        </w:rPr>
      </w:pPr>
      <w:r w:rsidRPr="006B7BCC">
        <w:rPr>
          <w:rFonts w:ascii="Arial" w:hAnsi="Arial"/>
          <w:sz w:val="32"/>
          <w:lang w:val="en-US"/>
        </w:rPr>
        <w:t>******** END OF CHANGES</w:t>
      </w:r>
    </w:p>
    <w:p w14:paraId="02D7CD09" w14:textId="2F642FA9" w:rsidR="008E0DCA" w:rsidRDefault="00EA4F6D" w:rsidP="00EA4F6D">
      <w:r>
        <w:br w:type="page"/>
      </w:r>
    </w:p>
    <w:sectPr w:rsidR="008E0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5BE8E" w14:textId="77777777" w:rsidR="00414DA5" w:rsidRDefault="00414DA5" w:rsidP="00EA4F6D">
      <w:pPr>
        <w:spacing w:after="0"/>
      </w:pPr>
      <w:r>
        <w:separator/>
      </w:r>
    </w:p>
  </w:endnote>
  <w:endnote w:type="continuationSeparator" w:id="0">
    <w:p w14:paraId="122B8C61" w14:textId="77777777" w:rsidR="00414DA5" w:rsidRDefault="00414DA5" w:rsidP="00EA4F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3DBC8" w14:textId="77777777" w:rsidR="00414DA5" w:rsidRDefault="00414DA5" w:rsidP="00EA4F6D">
      <w:pPr>
        <w:spacing w:after="0"/>
      </w:pPr>
      <w:r>
        <w:separator/>
      </w:r>
    </w:p>
  </w:footnote>
  <w:footnote w:type="continuationSeparator" w:id="0">
    <w:p w14:paraId="2BA07228" w14:textId="77777777" w:rsidR="00414DA5" w:rsidRDefault="00414DA5" w:rsidP="00EA4F6D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5">
    <w15:presenceInfo w15:providerId="None" w15:userId="Nokia5"/>
  </w15:person>
  <w15:person w15:author="Alec Brusilovsky">
    <w15:presenceInfo w15:providerId="AD" w15:userId="S::brusilax@InterDigital.com::f4aaf3af-7629-4ade-81a6-99ee1ad33bcf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B8"/>
    <w:rsid w:val="00042AA8"/>
    <w:rsid w:val="00070A8A"/>
    <w:rsid w:val="000B1C8F"/>
    <w:rsid w:val="001642B0"/>
    <w:rsid w:val="00214A7C"/>
    <w:rsid w:val="002B1290"/>
    <w:rsid w:val="002B3BC7"/>
    <w:rsid w:val="002B7C56"/>
    <w:rsid w:val="00300463"/>
    <w:rsid w:val="00414DA5"/>
    <w:rsid w:val="004C41B8"/>
    <w:rsid w:val="004D4012"/>
    <w:rsid w:val="005136E1"/>
    <w:rsid w:val="00571C2B"/>
    <w:rsid w:val="005D02AA"/>
    <w:rsid w:val="0062563A"/>
    <w:rsid w:val="00634DC1"/>
    <w:rsid w:val="006B7BCC"/>
    <w:rsid w:val="006D0F3D"/>
    <w:rsid w:val="007E2A53"/>
    <w:rsid w:val="008441B3"/>
    <w:rsid w:val="00901F0E"/>
    <w:rsid w:val="009716FA"/>
    <w:rsid w:val="00BE5D84"/>
    <w:rsid w:val="00CC0582"/>
    <w:rsid w:val="00DD4F1A"/>
    <w:rsid w:val="00E104B8"/>
    <w:rsid w:val="00EA4F6D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7B2D6"/>
  <w15:chartTrackingRefBased/>
  <w15:docId w15:val="{796370AF-C45B-4E1F-B3A7-8627AD4F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4F6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EA4F6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B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4F6D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EditorsNoteCharChar">
    <w:name w:val="Editor's Note Char Char"/>
    <w:link w:val="EditorsNote"/>
    <w:locked/>
    <w:rsid w:val="00EA4F6D"/>
    <w:rPr>
      <w:color w:val="FF0000"/>
      <w:lang w:val="en-GB"/>
    </w:rPr>
  </w:style>
  <w:style w:type="paragraph" w:customStyle="1" w:styleId="EditorsNote">
    <w:name w:val="Editor's Note"/>
    <w:aliases w:val="EN"/>
    <w:basedOn w:val="Normal"/>
    <w:link w:val="EditorsNoteCharChar"/>
    <w:qFormat/>
    <w:rsid w:val="00EA4F6D"/>
    <w:pPr>
      <w:keepLines/>
      <w:ind w:left="1135" w:hanging="851"/>
    </w:pPr>
    <w:rPr>
      <w:rFonts w:asciiTheme="minorHAnsi" w:eastAsiaTheme="minorHAnsi" w:hAnsiTheme="minorHAnsi" w:cstheme="minorBidi"/>
      <w:color w:val="FF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B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DC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DC1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634DC1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9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Nokia5</cp:lastModifiedBy>
  <cp:revision>3</cp:revision>
  <dcterms:created xsi:type="dcterms:W3CDTF">2020-05-18T15:45:00Z</dcterms:created>
  <dcterms:modified xsi:type="dcterms:W3CDTF">2020-05-18T15:58:00Z</dcterms:modified>
</cp:coreProperties>
</file>