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7EBCF958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530D4A">
        <w:rPr>
          <w:rFonts w:hint="eastAsia"/>
          <w:b/>
          <w:i/>
          <w:noProof/>
          <w:sz w:val="28"/>
          <w:lang w:eastAsia="zh-CN"/>
        </w:rPr>
        <w:t>1</w:t>
      </w:r>
      <w:r w:rsidR="00852B43">
        <w:rPr>
          <w:b/>
          <w:i/>
          <w:noProof/>
          <w:sz w:val="28"/>
          <w:lang w:eastAsia="zh-CN"/>
        </w:rPr>
        <w:t>xxx</w:t>
      </w:r>
    </w:p>
    <w:p w14:paraId="357BC081" w14:textId="17A46060" w:rsidR="00E878A0" w:rsidRDefault="00E878A0" w:rsidP="00E878A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>
        <w:rPr>
          <w:b/>
          <w:noProof/>
          <w:sz w:val="24"/>
        </w:rPr>
        <w:tab/>
      </w:r>
      <w:r w:rsidR="00852B43" w:rsidRPr="00852B43">
        <w:rPr>
          <w:i/>
          <w:noProof/>
          <w:sz w:val="24"/>
        </w:rPr>
        <w:t>revision of S3-201225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3BF31D7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33.51</w:t>
            </w:r>
            <w:r w:rsidR="003B1457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23872747" w:rsidR="001E41F3" w:rsidRPr="00410371" w:rsidRDefault="00345E32" w:rsidP="00547111">
            <w:pPr>
              <w:pStyle w:val="CRCoverPage"/>
              <w:spacing w:after="0"/>
              <w:rPr>
                <w:noProof/>
              </w:rPr>
            </w:pPr>
            <w:r w:rsidRPr="004376EF">
              <w:rPr>
                <w:b/>
                <w:noProof/>
                <w:sz w:val="28"/>
              </w:rPr>
              <w:fldChar w:fldCharType="begin"/>
            </w:r>
            <w:r w:rsidRPr="004376EF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4376EF">
              <w:rPr>
                <w:b/>
                <w:noProof/>
                <w:sz w:val="28"/>
              </w:rPr>
              <w:fldChar w:fldCharType="separate"/>
            </w:r>
            <w:r w:rsidR="00ED70DE" w:rsidRPr="004376EF">
              <w:rPr>
                <w:b/>
                <w:noProof/>
                <w:sz w:val="28"/>
              </w:rPr>
              <w:t>00</w:t>
            </w:r>
            <w:r w:rsidR="00A765F0" w:rsidRPr="004376EF">
              <w:rPr>
                <w:rFonts w:hint="eastAsia"/>
                <w:b/>
                <w:noProof/>
                <w:sz w:val="28"/>
                <w:lang w:eastAsia="zh-CN"/>
              </w:rPr>
              <w:t>14</w:t>
            </w:r>
            <w:r w:rsidRPr="004376EF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C87E91A" w:rsidR="001E41F3" w:rsidRPr="00410371" w:rsidRDefault="00852B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B170160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16.</w:t>
            </w:r>
            <w:r w:rsidR="00146675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7E38C200" w:rsidR="00F25D98" w:rsidRDefault="00295F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627770C2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31FAB51C" w:rsidR="001E41F3" w:rsidRDefault="001148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D7564">
                <w:t>Remove mismatched threat references and test steps</w:t>
              </w:r>
              <w:r w:rsidR="00A07807">
                <w:t xml:space="preserve"> </w:t>
              </w:r>
            </w:fldSimple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54240C58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45FDD5DD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4190D">
              <w:rPr>
                <w:noProof/>
              </w:rPr>
              <w:t>01-05-2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0AB3FE7C" w:rsidR="001E41F3" w:rsidRDefault="00345E3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E7278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36FE2C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B4BB59" w14:textId="2C4BA96C" w:rsidR="00DB3800" w:rsidRDefault="00DB3800" w:rsidP="00DB3800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execution steps </w:t>
            </w:r>
            <w:r>
              <w:rPr>
                <w:noProof/>
              </w:rPr>
              <w:t xml:space="preserve">in sub-clauses </w:t>
            </w:r>
            <w:r>
              <w:t xml:space="preserve">4.2.2.1.6 and 4.2.2.1.7 need to be </w:t>
            </w:r>
            <w:r w:rsidR="00852B43">
              <w:t>fixed</w:t>
            </w:r>
            <w:r>
              <w:t xml:space="preserve"> for the following reasons:</w:t>
            </w:r>
          </w:p>
          <w:p w14:paraId="5448175A" w14:textId="77777777" w:rsidR="00DB3800" w:rsidRDefault="00DB3800" w:rsidP="00DB3800">
            <w:pPr>
              <w:pStyle w:val="CRCoverPage"/>
              <w:spacing w:after="0"/>
              <w:ind w:left="644"/>
            </w:pPr>
          </w:p>
          <w:p w14:paraId="3C9EE077" w14:textId="26C80B4C" w:rsidR="00DB3800" w:rsidRDefault="00DB3800" w:rsidP="00DB3800">
            <w:pPr>
              <w:pStyle w:val="CRCoverPage"/>
              <w:numPr>
                <w:ilvl w:val="0"/>
                <w:numId w:val="3"/>
              </w:numPr>
              <w:spacing w:after="0"/>
              <w:ind w:left="644"/>
            </w:pPr>
            <w:r>
              <w:t xml:space="preserve">The execution steps of </w:t>
            </w:r>
            <w:r>
              <w:rPr>
                <w:noProof/>
              </w:rPr>
              <w:t xml:space="preserve">test cases in sub-clauses </w:t>
            </w:r>
            <w:r>
              <w:t>4.2.2.1.6, and 4.2.2.1.7 all refer to the sub-</w:t>
            </w:r>
            <w:r>
              <w:rPr>
                <w:noProof/>
              </w:rPr>
              <w:t xml:space="preserve">clause 4.2.3.2.4 in TS 33.117, which is however about the compliance test of 3GPP profiles for IPSec/TLS and not applicable to air interface between the UE and the gNB. Hence the </w:t>
            </w:r>
            <w:proofErr w:type="spellStart"/>
            <w:r>
              <w:t>the</w:t>
            </w:r>
            <w:proofErr w:type="spellEnd"/>
            <w:r>
              <w:t xml:space="preserve"> execution steps do not meet the purpose of the tests.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A14FFD" w14:textId="7B250634" w:rsidR="00DB3800" w:rsidRDefault="00DB3800" w:rsidP="00B53884">
            <w:pPr>
              <w:pStyle w:val="CRCoverPage"/>
              <w:numPr>
                <w:ilvl w:val="0"/>
                <w:numId w:val="1"/>
              </w:numPr>
              <w:spacing w:after="0"/>
              <w:ind w:left="453" w:hanging="340"/>
              <w:rPr>
                <w:noProof/>
              </w:rPr>
            </w:pPr>
            <w:r>
              <w:t xml:space="preserve">Replaced the execution steps </w:t>
            </w:r>
            <w:r>
              <w:rPr>
                <w:noProof/>
              </w:rPr>
              <w:t xml:space="preserve">in sub-clauses </w:t>
            </w:r>
            <w:r>
              <w:t xml:space="preserve">4.2.2.1.6 and 4.2.2.1.7 with </w:t>
            </w:r>
            <w:r w:rsidR="00852B43">
              <w:t xml:space="preserve">new execution steps. </w:t>
            </w:r>
          </w:p>
          <w:p w14:paraId="5B3409A8" w14:textId="787D6232" w:rsidR="009A0589" w:rsidRDefault="009A0589" w:rsidP="009455C5">
            <w:pPr>
              <w:pStyle w:val="CRCoverPage"/>
              <w:spacing w:after="0"/>
              <w:ind w:left="113"/>
              <w:rPr>
                <w:noProof/>
              </w:rPr>
            </w:pP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FCF827" w14:textId="566BF50C" w:rsidR="001E41F3" w:rsidRDefault="005E23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</w:t>
            </w:r>
            <w:r w:rsidR="00F967C9">
              <w:rPr>
                <w:noProof/>
              </w:rPr>
              <w:t>matched test steps</w:t>
            </w:r>
          </w:p>
          <w:p w14:paraId="63C1DC9D" w14:textId="2E907DE3" w:rsidR="00B42C89" w:rsidRDefault="00B42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2086000C" w:rsidR="001E41F3" w:rsidRDefault="00664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4.2.2.1.6, 4.2.2.1.7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3E8BCA40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6F29FF21" w14:textId="77777777" w:rsidR="00091322" w:rsidRPr="00A94455" w:rsidRDefault="00091322" w:rsidP="00091322">
      <w:pPr>
        <w:pStyle w:val="Heading5"/>
      </w:pPr>
      <w:bookmarkStart w:id="5" w:name="_Toc19696867"/>
      <w:bookmarkStart w:id="6" w:name="_Toc26876861"/>
      <w:bookmarkStart w:id="7" w:name="_Toc35529491"/>
      <w:bookmarkStart w:id="8" w:name="_Toc35529581"/>
      <w:bookmarkEnd w:id="4"/>
      <w:r w:rsidRPr="00A94455">
        <w:t>4.2.2.1.6</w:t>
      </w:r>
      <w:r w:rsidRPr="00A94455">
        <w:tab/>
        <w:t>Ciphering of</w:t>
      </w:r>
      <w:r>
        <w:t xml:space="preserve"> </w:t>
      </w:r>
      <w:r w:rsidRPr="00A94455">
        <w:t>RRC-signalling</w:t>
      </w:r>
      <w:bookmarkEnd w:id="5"/>
      <w:bookmarkEnd w:id="6"/>
      <w:bookmarkEnd w:id="7"/>
      <w:bookmarkEnd w:id="8"/>
    </w:p>
    <w:p w14:paraId="392D7918" w14:textId="77777777" w:rsidR="00091322" w:rsidRPr="00A94455" w:rsidRDefault="00091322" w:rsidP="00091322">
      <w:pPr>
        <w:rPr>
          <w:strike/>
        </w:rPr>
      </w:pPr>
      <w:r w:rsidRPr="00A94455">
        <w:rPr>
          <w:i/>
        </w:rPr>
        <w:t>Requirement Name:</w:t>
      </w:r>
      <w:r w:rsidRPr="00A94455">
        <w:t xml:space="preserve"> Ciphering of RRC-signalling</w:t>
      </w:r>
    </w:p>
    <w:p w14:paraId="208B5AF9" w14:textId="77777777" w:rsidR="00091322" w:rsidRPr="00A94455" w:rsidRDefault="00091322" w:rsidP="00091322">
      <w:r w:rsidRPr="00A94455">
        <w:rPr>
          <w:i/>
        </w:rPr>
        <w:t>Requirement Reference:</w:t>
      </w:r>
      <w:r w:rsidRPr="00A94455">
        <w:t xml:space="preserve"> TS 33.501 </w:t>
      </w:r>
      <w:r>
        <w:t>[2]</w:t>
      </w:r>
      <w:r w:rsidRPr="00A94455">
        <w:t>, clause 5.3.2</w:t>
      </w:r>
    </w:p>
    <w:p w14:paraId="1D2DC05A" w14:textId="77777777" w:rsidR="00091322" w:rsidRPr="00A94455" w:rsidRDefault="00091322" w:rsidP="00091322">
      <w:r w:rsidRPr="00A94455">
        <w:rPr>
          <w:i/>
        </w:rPr>
        <w:t>Requirement Description:</w:t>
      </w:r>
      <w:r w:rsidRPr="00A94455">
        <w:t xml:space="preserve"> </w:t>
      </w:r>
      <w:r w:rsidRPr="00165841">
        <w:rPr>
          <w:i/>
        </w:rPr>
        <w:t xml:space="preserve">"The </w:t>
      </w:r>
      <w:proofErr w:type="spellStart"/>
      <w:r w:rsidRPr="00165841">
        <w:rPr>
          <w:i/>
        </w:rPr>
        <w:t>gNB</w:t>
      </w:r>
      <w:proofErr w:type="spellEnd"/>
      <w:r w:rsidRPr="00165841">
        <w:rPr>
          <w:i/>
        </w:rPr>
        <w:t xml:space="preserve"> shall support ciphering of RRC-signalling over the NG RAN air interface"</w:t>
      </w:r>
      <w:r w:rsidRPr="00A94455">
        <w:t xml:space="preserve"> as specified in TS 33.501</w:t>
      </w:r>
      <w:r>
        <w:t> [2]</w:t>
      </w:r>
      <w:r w:rsidRPr="00A94455">
        <w:t>, clause 5.3.2.</w:t>
      </w:r>
    </w:p>
    <w:p w14:paraId="7F38F184" w14:textId="6934976F" w:rsidR="00091322" w:rsidRPr="00A94455" w:rsidRDefault="00091322" w:rsidP="00091322">
      <w:r w:rsidRPr="00A94455">
        <w:rPr>
          <w:i/>
        </w:rPr>
        <w:t>Threat References:</w:t>
      </w:r>
      <w:r w:rsidRPr="00A94455">
        <w:t xml:space="preserve"> TR 33.926 </w:t>
      </w:r>
      <w:r>
        <w:t>[5]</w:t>
      </w:r>
      <w:r w:rsidRPr="00A94455">
        <w:t xml:space="preserve">, clause </w:t>
      </w:r>
      <w:r>
        <w:t>D</w:t>
      </w:r>
      <w:r w:rsidRPr="00A94455">
        <w:t>.2.2.1 – Control plane data confidentiality protection.</w:t>
      </w:r>
    </w:p>
    <w:p w14:paraId="46965754" w14:textId="77777777" w:rsidR="00091322" w:rsidRPr="00A94455" w:rsidRDefault="00091322" w:rsidP="00091322">
      <w:pPr>
        <w:rPr>
          <w:i/>
        </w:rPr>
      </w:pPr>
      <w:r w:rsidRPr="00A94455">
        <w:rPr>
          <w:b/>
          <w:i/>
        </w:rPr>
        <w:t>Test Case</w:t>
      </w:r>
      <w:r w:rsidRPr="00A94455">
        <w:rPr>
          <w:i/>
        </w:rPr>
        <w:t>:</w:t>
      </w:r>
    </w:p>
    <w:p w14:paraId="10A10D75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Test Name: </w:t>
      </w:r>
      <w:r w:rsidRPr="00A94455">
        <w:t>TC-CP-DATA-CIP-RRC-</w:t>
      </w:r>
      <w:proofErr w:type="spellStart"/>
      <w:r w:rsidRPr="00A94455">
        <w:t>SIGN_gNB</w:t>
      </w:r>
      <w:proofErr w:type="spellEnd"/>
    </w:p>
    <w:p w14:paraId="0D8DF01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Purpose: </w:t>
      </w:r>
      <w:r w:rsidRPr="00A94455">
        <w:t>To</w:t>
      </w:r>
      <w:r w:rsidRPr="00A94455">
        <w:rPr>
          <w:b/>
        </w:rPr>
        <w:t xml:space="preserve"> </w:t>
      </w:r>
      <w:r w:rsidRPr="00A94455">
        <w:t xml:space="preserve">verify that the RRC-signalling data sent between UE and </w:t>
      </w:r>
      <w:proofErr w:type="spellStart"/>
      <w:r w:rsidRPr="00A94455">
        <w:t>gNB</w:t>
      </w:r>
      <w:proofErr w:type="spellEnd"/>
      <w:r w:rsidRPr="00A94455">
        <w:t xml:space="preserve"> over the NG RAN air interface are confidentiality protected.</w:t>
      </w:r>
    </w:p>
    <w:p w14:paraId="19413B44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Pre-Condition: </w:t>
      </w:r>
    </w:p>
    <w:p w14:paraId="768B520D" w14:textId="445DB33F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 xml:space="preserve">The </w:t>
      </w:r>
      <w:proofErr w:type="spellStart"/>
      <w:r w:rsidRPr="00A94455">
        <w:rPr>
          <w:rFonts w:eastAsia="MS Mincho"/>
          <w:lang w:eastAsia="ja-JP"/>
        </w:rPr>
        <w:t>gNB</w:t>
      </w:r>
      <w:proofErr w:type="spellEnd"/>
      <w:r w:rsidRPr="00A94455">
        <w:rPr>
          <w:rFonts w:eastAsia="MS Mincho"/>
          <w:lang w:eastAsia="ja-JP"/>
        </w:rPr>
        <w:t xml:space="preserve"> network product shall be connected in emulated/real network environments.</w:t>
      </w:r>
      <w:ins w:id="9" w:author="Nokia" w:date="2020-05-15T16:37:00Z">
        <w:r w:rsidR="001E7697">
          <w:rPr>
            <w:rFonts w:eastAsia="MS Mincho"/>
            <w:lang w:eastAsia="ja-JP"/>
          </w:rPr>
          <w:t xml:space="preserve"> </w:t>
        </w:r>
        <w:r w:rsidR="001E7697">
          <w:t>The UE may be simulated.</w:t>
        </w:r>
      </w:ins>
    </w:p>
    <w:p w14:paraId="59D7BF52" w14:textId="0AD4A258" w:rsidR="00091322" w:rsidRPr="00A94455" w:rsidDel="001D30F8" w:rsidRDefault="00091322" w:rsidP="00091322">
      <w:pPr>
        <w:pStyle w:val="B1"/>
        <w:rPr>
          <w:del w:id="10" w:author="Nokia" w:date="2020-05-15T15:18:00Z"/>
          <w:rFonts w:eastAsia="MS Mincho"/>
          <w:lang w:eastAsia="ja-JP"/>
        </w:rPr>
      </w:pPr>
      <w:del w:id="11" w:author="Nokia" w:date="2020-05-15T15:18:00Z">
        <w:r w:rsidRPr="00A94455" w:rsidDel="001D30F8">
          <w:rPr>
            <w:rFonts w:eastAsia="MS Mincho"/>
            <w:lang w:eastAsia="ja-JP"/>
          </w:rPr>
          <w:delText>-</w:delText>
        </w:r>
        <w:r w:rsidRPr="00A94455" w:rsidDel="001D30F8">
          <w:rPr>
            <w:rFonts w:eastAsia="MS Mincho"/>
            <w:lang w:eastAsia="ja-JP"/>
          </w:rPr>
          <w:tab/>
          <w:delText>Tester shall have access to the ciphering algorithm and confidentiality protection keys.</w:delText>
        </w:r>
      </w:del>
    </w:p>
    <w:p w14:paraId="44D39DB5" w14:textId="105111B0" w:rsidR="00091322" w:rsidRPr="00A94455" w:rsidRDefault="00091322" w:rsidP="00091322">
      <w:pPr>
        <w:pStyle w:val="B1"/>
        <w:rPr>
          <w:rFonts w:eastAsia="MS Mincho"/>
          <w:lang w:eastAsia="ja-JP"/>
        </w:rPr>
      </w:pPr>
      <w:r w:rsidRPr="00A94455">
        <w:rPr>
          <w:rFonts w:eastAsia="MS Mincho"/>
          <w:lang w:eastAsia="ja-JP"/>
        </w:rPr>
        <w:t>-</w:t>
      </w:r>
      <w:r w:rsidRPr="00A94455">
        <w:rPr>
          <w:rFonts w:eastAsia="MS Mincho"/>
          <w:lang w:eastAsia="ja-JP"/>
        </w:rPr>
        <w:tab/>
        <w:t>The tester shall have access to the NG RAN air interface</w:t>
      </w:r>
      <w:ins w:id="12" w:author="Huawei" w:date="2020-05-15T14:23:00Z">
        <w:r w:rsidR="004809A5">
          <w:rPr>
            <w:rFonts w:eastAsia="MS Mincho"/>
            <w:lang w:eastAsia="ja-JP"/>
          </w:rPr>
          <w:t xml:space="preserve"> or </w:t>
        </w:r>
      </w:ins>
      <w:ins w:id="13" w:author="Huawei" w:date="2020-05-15T14:24:00Z">
        <w:r w:rsidR="004809A5">
          <w:rPr>
            <w:rFonts w:eastAsia="MS Mincho"/>
            <w:lang w:eastAsia="ja-JP"/>
          </w:rPr>
          <w:t>can capture the message at the UE</w:t>
        </w:r>
      </w:ins>
      <w:r w:rsidRPr="00A94455">
        <w:rPr>
          <w:rFonts w:eastAsia="MS Mincho"/>
          <w:lang w:eastAsia="ja-JP"/>
        </w:rPr>
        <w:t>.</w:t>
      </w:r>
    </w:p>
    <w:p w14:paraId="0555F855" w14:textId="77777777" w:rsidR="00091322" w:rsidRDefault="00091322" w:rsidP="00091322">
      <w:pPr>
        <w:rPr>
          <w:ins w:id="14" w:author="Huawei" w:date="2020-05-14T17:15:00Z"/>
          <w:b/>
        </w:rPr>
      </w:pPr>
      <w:r w:rsidRPr="00A94455">
        <w:rPr>
          <w:b/>
        </w:rPr>
        <w:t>Execution Steps:</w:t>
      </w:r>
    </w:p>
    <w:p w14:paraId="3076E89B" w14:textId="15B5CD86" w:rsidR="004809A5" w:rsidRDefault="004809A5" w:rsidP="004809A5">
      <w:pPr>
        <w:rPr>
          <w:ins w:id="15" w:author="Huawei" w:date="2020-05-15T14:22:00Z"/>
          <w:lang w:eastAsia="zh-CN"/>
        </w:rPr>
      </w:pPr>
      <w:ins w:id="16" w:author="Huawei" w:date="2020-05-15T14:22:00Z">
        <w:r>
          <w:rPr>
            <w:lang w:eastAsia="zh-CN"/>
          </w:rPr>
          <w:t>1. The UE sends a</w:t>
        </w:r>
        <w:del w:id="17" w:author="Nokia" w:date="2020-05-15T16:39:00Z">
          <w:r w:rsidDel="00895D78">
            <w:rPr>
              <w:lang w:eastAsia="zh-CN"/>
            </w:rPr>
            <w:delText>n</w:delText>
          </w:r>
        </w:del>
        <w:r>
          <w:rPr>
            <w:lang w:eastAsia="zh-CN"/>
          </w:rPr>
          <w:t xml:space="preserve"> </w:t>
        </w:r>
      </w:ins>
      <w:proofErr w:type="spellStart"/>
      <w:ins w:id="18" w:author="Huawei" w:date="2020-05-15T14:24:00Z">
        <w:r>
          <w:rPr>
            <w:lang w:eastAsia="zh-CN"/>
          </w:rPr>
          <w:t>Registraton</w:t>
        </w:r>
      </w:ins>
      <w:proofErr w:type="spellEnd"/>
      <w:ins w:id="19" w:author="Huawei" w:date="2020-05-15T14:22:00Z">
        <w:r>
          <w:rPr>
            <w:lang w:eastAsia="zh-CN"/>
          </w:rPr>
          <w:t xml:space="preserve"> </w:t>
        </w:r>
      </w:ins>
      <w:ins w:id="20" w:author="Huawei" w:date="2020-05-15T14:24:00Z">
        <w:r>
          <w:rPr>
            <w:lang w:eastAsia="zh-CN"/>
          </w:rPr>
          <w:t>R</w:t>
        </w:r>
      </w:ins>
      <w:ins w:id="21" w:author="Huawei" w:date="2020-05-15T14:22:00Z">
        <w:r>
          <w:rPr>
            <w:lang w:eastAsia="zh-CN"/>
          </w:rPr>
          <w:t xml:space="preserve">equest to the </w:t>
        </w:r>
      </w:ins>
      <w:ins w:id="22" w:author="Huawei" w:date="2020-05-15T14:24:00Z">
        <w:r>
          <w:rPr>
            <w:lang w:eastAsia="zh-CN"/>
          </w:rPr>
          <w:t>AMF</w:t>
        </w:r>
      </w:ins>
      <w:ins w:id="23" w:author="Huawei" w:date="2020-05-15T14:22:00Z">
        <w:r>
          <w:rPr>
            <w:lang w:eastAsia="zh-CN"/>
          </w:rPr>
          <w:t>.</w:t>
        </w:r>
      </w:ins>
    </w:p>
    <w:p w14:paraId="5CC649CA" w14:textId="785B3814" w:rsidR="004809A5" w:rsidRDefault="004809A5" w:rsidP="004809A5">
      <w:pPr>
        <w:rPr>
          <w:ins w:id="24" w:author="Huawei" w:date="2020-05-15T14:22:00Z"/>
          <w:lang w:eastAsia="zh-CN"/>
        </w:rPr>
      </w:pPr>
      <w:ins w:id="25" w:author="Huawei" w:date="2020-05-15T14:22:00Z">
        <w:r>
          <w:rPr>
            <w:lang w:eastAsia="zh-CN"/>
          </w:rPr>
          <w:t xml:space="preserve">2. The </w:t>
        </w:r>
      </w:ins>
      <w:ins w:id="26" w:author="Huawei" w:date="2020-05-15T14:24:00Z">
        <w:r>
          <w:rPr>
            <w:lang w:eastAsia="zh-CN"/>
          </w:rPr>
          <w:t>A</w:t>
        </w:r>
      </w:ins>
      <w:ins w:id="27" w:author="Huawei" w:date="2020-05-15T14:25:00Z">
        <w:r>
          <w:rPr>
            <w:lang w:eastAsia="zh-CN"/>
          </w:rPr>
          <w:t>MF</w:t>
        </w:r>
      </w:ins>
      <w:ins w:id="28" w:author="Huawei" w:date="2020-05-15T14:22:00Z">
        <w:r>
          <w:rPr>
            <w:lang w:eastAsia="zh-CN"/>
          </w:rPr>
          <w:t xml:space="preserve"> sends a </w:t>
        </w:r>
        <w:proofErr w:type="spellStart"/>
        <w:r>
          <w:rPr>
            <w:lang w:eastAsia="zh-CN"/>
          </w:rPr>
          <w:t>KgNB</w:t>
        </w:r>
        <w:proofErr w:type="spellEnd"/>
        <w:r>
          <w:rPr>
            <w:lang w:eastAsia="zh-CN"/>
          </w:rPr>
          <w:t xml:space="preserve"> and the UE security capability to the </w:t>
        </w:r>
      </w:ins>
      <w:proofErr w:type="spellStart"/>
      <w:ins w:id="29" w:author="Huawei" w:date="2020-05-15T14:25:00Z">
        <w:r>
          <w:rPr>
            <w:lang w:eastAsia="zh-CN"/>
          </w:rPr>
          <w:t>g</w:t>
        </w:r>
      </w:ins>
      <w:ins w:id="30" w:author="Huawei" w:date="2020-05-15T14:2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>.</w:t>
        </w:r>
      </w:ins>
    </w:p>
    <w:p w14:paraId="3E09AF29" w14:textId="3AC9361F" w:rsidR="004809A5" w:rsidRDefault="004809A5" w:rsidP="004809A5">
      <w:pPr>
        <w:rPr>
          <w:ins w:id="31" w:author="Huawei" w:date="2020-05-15T14:22:00Z"/>
          <w:lang w:eastAsia="zh-CN"/>
        </w:rPr>
      </w:pPr>
      <w:ins w:id="32" w:author="Huawei" w:date="2020-05-15T14:22:00Z">
        <w:r>
          <w:rPr>
            <w:lang w:eastAsia="zh-CN"/>
          </w:rPr>
          <w:t xml:space="preserve">3. </w:t>
        </w:r>
      </w:ins>
      <w:ins w:id="33" w:author="Nokia" w:date="2020-05-15T16:39:00Z">
        <w:r w:rsidR="00895D78">
          <w:rPr>
            <w:lang w:eastAsia="zh-CN"/>
          </w:rPr>
          <w:t xml:space="preserve">The </w:t>
        </w:r>
      </w:ins>
      <w:proofErr w:type="spellStart"/>
      <w:ins w:id="34" w:author="Huawei" w:date="2020-05-15T14:25:00Z">
        <w:r>
          <w:rPr>
            <w:lang w:eastAsia="zh-CN"/>
          </w:rPr>
          <w:t>g</w:t>
        </w:r>
      </w:ins>
      <w:ins w:id="35" w:author="Huawei" w:date="2020-05-15T14:2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 xml:space="preserve"> selects an algorithm and sends AS SMC to the UE</w:t>
        </w:r>
      </w:ins>
      <w:ins w:id="36" w:author="Nokia" w:date="2020-05-15T16:40:00Z">
        <w:r w:rsidR="00895D78">
          <w:rPr>
            <w:lang w:eastAsia="zh-CN"/>
          </w:rPr>
          <w:t>.</w:t>
        </w:r>
      </w:ins>
      <w:ins w:id="37" w:author="Huawei" w:date="2020-05-15T14:22:00Z">
        <w:del w:id="38" w:author="Nokia" w:date="2020-05-15T16:40:00Z">
          <w:r w:rsidDel="00895D78">
            <w:rPr>
              <w:lang w:eastAsia="zh-CN"/>
            </w:rPr>
            <w:delText>,</w:delText>
          </w:r>
        </w:del>
        <w:r>
          <w:rPr>
            <w:lang w:eastAsia="zh-CN"/>
          </w:rPr>
          <w:t xml:space="preserve"> </w:t>
        </w:r>
      </w:ins>
    </w:p>
    <w:p w14:paraId="5CD31555" w14:textId="46AEE86E" w:rsidR="00B65852" w:rsidRPr="009764EF" w:rsidDel="004809A5" w:rsidRDefault="004809A5" w:rsidP="00091322">
      <w:pPr>
        <w:rPr>
          <w:del w:id="39" w:author="Huawei" w:date="2020-05-15T14:25:00Z"/>
          <w:lang w:eastAsia="zh-CN"/>
        </w:rPr>
      </w:pPr>
      <w:ins w:id="40" w:author="Huawei" w:date="2020-05-15T14:22:00Z">
        <w:r>
          <w:rPr>
            <w:lang w:eastAsia="zh-CN"/>
          </w:rPr>
          <w:t xml:space="preserve">4. </w:t>
        </w:r>
      </w:ins>
      <w:ins w:id="41" w:author="Nokia" w:date="2020-05-15T16:39:00Z">
        <w:r w:rsidR="00895D78">
          <w:rPr>
            <w:lang w:eastAsia="zh-CN"/>
          </w:rPr>
          <w:t xml:space="preserve">The </w:t>
        </w:r>
      </w:ins>
      <w:proofErr w:type="spellStart"/>
      <w:ins w:id="42" w:author="Huawei" w:date="2020-05-15T14:25:00Z">
        <w:r>
          <w:rPr>
            <w:lang w:eastAsia="zh-CN"/>
          </w:rPr>
          <w:t>g</w:t>
        </w:r>
      </w:ins>
      <w:ins w:id="43" w:author="Huawei" w:date="2020-05-15T14:22:00Z">
        <w:r>
          <w:rPr>
            <w:lang w:eastAsia="zh-CN"/>
          </w:rPr>
          <w:t>NB</w:t>
        </w:r>
        <w:proofErr w:type="spellEnd"/>
        <w:r>
          <w:rPr>
            <w:lang w:eastAsia="zh-CN"/>
          </w:rPr>
          <w:t xml:space="preserve"> receive AS SMP from the </w:t>
        </w:r>
        <w:proofErr w:type="spellStart"/>
        <w:r>
          <w:rPr>
            <w:lang w:eastAsia="zh-CN"/>
          </w:rPr>
          <w:t>UE.</w:t>
        </w:r>
      </w:ins>
    </w:p>
    <w:p w14:paraId="4E24849C" w14:textId="4571AD17" w:rsidR="00091322" w:rsidRPr="00A94455" w:rsidDel="004809A5" w:rsidRDefault="00091322" w:rsidP="00091322">
      <w:pPr>
        <w:rPr>
          <w:del w:id="44" w:author="Huawei" w:date="2020-05-15T14:25:00Z"/>
        </w:rPr>
      </w:pPr>
      <w:del w:id="45" w:author="Huawei" w:date="2020-05-15T14:25:00Z">
        <w:r w:rsidRPr="00A94455" w:rsidDel="004809A5">
          <w:delText>The requirement mentioned in this clause is tested in accordance with the procedure mentioned in clause 4.2.3.2.4 of TS</w:delText>
        </w:r>
        <w:r w:rsidDel="004809A5">
          <w:delText> </w:delText>
        </w:r>
        <w:r w:rsidRPr="00A94455" w:rsidDel="004809A5">
          <w:delText>33.117</w:delText>
        </w:r>
        <w:r w:rsidDel="004809A5">
          <w:delText> [3]</w:delText>
        </w:r>
        <w:r w:rsidRPr="00A94455" w:rsidDel="004809A5">
          <w:delText>.</w:delText>
        </w:r>
      </w:del>
    </w:p>
    <w:p w14:paraId="52DD33BF" w14:textId="77777777" w:rsidR="001E7697" w:rsidRDefault="001E7697" w:rsidP="00091322">
      <w:pPr>
        <w:rPr>
          <w:ins w:id="46" w:author="Nokia" w:date="2020-05-15T16:36:00Z"/>
          <w:b/>
        </w:rPr>
      </w:pPr>
      <w:proofErr w:type="spellEnd"/>
    </w:p>
    <w:p w14:paraId="6A002332" w14:textId="6F7E1449" w:rsidR="00091322" w:rsidRPr="00A94455" w:rsidRDefault="00091322" w:rsidP="00091322">
      <w:pPr>
        <w:rPr>
          <w:b/>
        </w:rPr>
      </w:pPr>
      <w:r w:rsidRPr="00A94455">
        <w:rPr>
          <w:b/>
        </w:rPr>
        <w:t xml:space="preserve">Expected Results:  </w:t>
      </w:r>
    </w:p>
    <w:p w14:paraId="566198FF" w14:textId="679F90AC" w:rsidR="009764EF" w:rsidRDefault="009764EF" w:rsidP="009764EF">
      <w:pPr>
        <w:rPr>
          <w:ins w:id="47" w:author="Huawei" w:date="2020-05-15T14:26:00Z"/>
          <w:rFonts w:eastAsia="MS Mincho"/>
          <w:lang w:eastAsia="ja-JP"/>
        </w:rPr>
      </w:pPr>
      <w:ins w:id="48" w:author="Huawei" w:date="2020-05-15T14:26:00Z">
        <w:r>
          <w:rPr>
            <w:rFonts w:eastAsia="MS Mincho"/>
            <w:lang w:eastAsia="ja-JP"/>
          </w:rPr>
          <w:t xml:space="preserve">Control plane packets sent </w:t>
        </w:r>
      </w:ins>
      <w:ins w:id="49" w:author="Nokia" w:date="2020-05-15T15:23:00Z">
        <w:r w:rsidR="00862230">
          <w:rPr>
            <w:rFonts w:eastAsia="MS Mincho"/>
            <w:lang w:eastAsia="ja-JP"/>
          </w:rPr>
          <w:t xml:space="preserve">to the UE </w:t>
        </w:r>
      </w:ins>
      <w:ins w:id="50" w:author="Huawei" w:date="2020-05-15T14:26:00Z">
        <w:del w:id="51" w:author="Nokia" w:date="2020-05-15T15:23:00Z">
          <w:r w:rsidDel="00862230">
            <w:rPr>
              <w:rFonts w:eastAsia="MS Mincho"/>
              <w:lang w:eastAsia="ja-JP"/>
            </w:rPr>
            <w:delText xml:space="preserve">by the gNB </w:delText>
          </w:r>
        </w:del>
        <w:r>
          <w:t xml:space="preserve">after </w:t>
        </w:r>
      </w:ins>
      <w:ins w:id="52" w:author="Nokia" w:date="2020-05-15T16:35:00Z">
        <w:r w:rsidR="001E7697">
          <w:t xml:space="preserve">the </w:t>
        </w:r>
      </w:ins>
      <w:ins w:id="53" w:author="Huawei" w:date="2020-05-15T14:26:00Z">
        <w:del w:id="54" w:author="Nokia" w:date="2020-05-15T15:22:00Z">
          <w:r w:rsidDel="00862230">
            <w:delText>e</w:delText>
          </w:r>
        </w:del>
      </w:ins>
      <w:proofErr w:type="spellStart"/>
      <w:ins w:id="55" w:author="Nokia" w:date="2020-05-15T15:22:00Z">
        <w:r w:rsidR="00862230">
          <w:t>g</w:t>
        </w:r>
      </w:ins>
      <w:ins w:id="56" w:author="Huawei" w:date="2020-05-15T14:26:00Z">
        <w:r>
          <w:t>NB</w:t>
        </w:r>
        <w:proofErr w:type="spellEnd"/>
        <w:r>
          <w:t xml:space="preserve"> send</w:t>
        </w:r>
      </w:ins>
      <w:ins w:id="57" w:author="Nokia" w:date="2020-05-15T16:36:00Z">
        <w:r w:rsidR="001E7697">
          <w:t>s</w:t>
        </w:r>
      </w:ins>
      <w:ins w:id="58" w:author="Huawei" w:date="2020-05-15T14:26:00Z">
        <w:del w:id="59" w:author="Nokia" w:date="2020-05-15T16:36:00Z">
          <w:r w:rsidDel="001E7697">
            <w:delText>ing</w:delText>
          </w:r>
        </w:del>
        <w:r>
          <w:t xml:space="preserve"> AS SMC is ciphered.</w:t>
        </w:r>
      </w:ins>
    </w:p>
    <w:p w14:paraId="22531CCB" w14:textId="39D5B3DB" w:rsidR="00091322" w:rsidRPr="00A94455" w:rsidRDefault="00091322" w:rsidP="00091322">
      <w:pPr>
        <w:rPr>
          <w:b/>
        </w:rPr>
      </w:pPr>
      <w:del w:id="60" w:author="Huawei" w:date="2020-05-15T14:26:00Z">
        <w:r w:rsidRPr="00A94455" w:rsidDel="009764EF">
          <w:delText>The RRC-signalling over the NG RAN air interface is confidentiality protected.</w:delText>
        </w:r>
      </w:del>
      <w:r w:rsidRPr="00A94455">
        <w:t xml:space="preserve"> </w:t>
      </w:r>
    </w:p>
    <w:p w14:paraId="6984533D" w14:textId="77777777" w:rsidR="00091322" w:rsidRPr="00A94455" w:rsidRDefault="00091322" w:rsidP="00091322">
      <w:pPr>
        <w:rPr>
          <w:b/>
        </w:rPr>
      </w:pPr>
      <w:r w:rsidRPr="00A94455">
        <w:rPr>
          <w:b/>
        </w:rPr>
        <w:t>Expected format of evidence:</w:t>
      </w:r>
    </w:p>
    <w:p w14:paraId="31DAF296" w14:textId="2CAF68AC" w:rsidR="00091322" w:rsidRPr="00A94455" w:rsidRDefault="00091322" w:rsidP="00091322">
      <w:r w:rsidRPr="00A94455">
        <w:t>Evidence suitable for the interface</w:t>
      </w:r>
      <w:r>
        <w:t xml:space="preserve">, </w:t>
      </w:r>
      <w:r w:rsidRPr="00A94455">
        <w:t>e.g. Screenshot containing the operational results.</w:t>
      </w:r>
    </w:p>
    <w:p w14:paraId="235D81BD" w14:textId="77777777" w:rsidR="0064414E" w:rsidRDefault="0064414E" w:rsidP="0064414E">
      <w:pPr>
        <w:pStyle w:val="Heading5"/>
      </w:pPr>
      <w:bookmarkStart w:id="61" w:name="_Toc35529582"/>
      <w:bookmarkStart w:id="62" w:name="_Toc35529492"/>
      <w:bookmarkStart w:id="63" w:name="_Toc26876862"/>
      <w:bookmarkStart w:id="64" w:name="_Toc19696868"/>
      <w:r>
        <w:t>4.2.2.1.7</w:t>
      </w:r>
      <w:r>
        <w:tab/>
        <w:t xml:space="preserve">Ciphering of user data between the UE and the </w:t>
      </w:r>
      <w:proofErr w:type="spellStart"/>
      <w:r>
        <w:t>gNB</w:t>
      </w:r>
      <w:bookmarkEnd w:id="61"/>
      <w:bookmarkEnd w:id="62"/>
      <w:bookmarkEnd w:id="63"/>
      <w:bookmarkEnd w:id="64"/>
      <w:proofErr w:type="spellEnd"/>
    </w:p>
    <w:p w14:paraId="55470155" w14:textId="77777777" w:rsidR="0064414E" w:rsidRDefault="0064414E" w:rsidP="0064414E">
      <w:pPr>
        <w:rPr>
          <w:strike/>
        </w:rPr>
      </w:pPr>
      <w:r>
        <w:rPr>
          <w:i/>
        </w:rPr>
        <w:t>Requirement Name:</w:t>
      </w:r>
      <w:r>
        <w:t xml:space="preserve"> Ciphering of user data between the UE and the </w:t>
      </w:r>
      <w:proofErr w:type="spellStart"/>
      <w:r>
        <w:t>gNB</w:t>
      </w:r>
      <w:proofErr w:type="spellEnd"/>
    </w:p>
    <w:p w14:paraId="200AF345" w14:textId="77777777" w:rsidR="0064414E" w:rsidRDefault="0064414E" w:rsidP="0064414E">
      <w:r>
        <w:rPr>
          <w:i/>
        </w:rPr>
        <w:t>Requirement Reference:</w:t>
      </w:r>
      <w:r>
        <w:t xml:space="preserve"> TS 33.501 [2], clause 5.3.2</w:t>
      </w:r>
    </w:p>
    <w:p w14:paraId="5F236C4A" w14:textId="77777777" w:rsidR="0064414E" w:rsidRDefault="0064414E" w:rsidP="0064414E">
      <w:r>
        <w:rPr>
          <w:i/>
        </w:rPr>
        <w:t>Requirement Description:</w:t>
      </w:r>
      <w:r>
        <w:t xml:space="preserve"> </w:t>
      </w:r>
      <w:r>
        <w:rPr>
          <w:i/>
        </w:rPr>
        <w:t xml:space="preserve">"The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 shall provide ciphering of user data packets between the UE and the </w:t>
      </w:r>
      <w:proofErr w:type="spellStart"/>
      <w:r>
        <w:rPr>
          <w:i/>
        </w:rPr>
        <w:t>gNB</w:t>
      </w:r>
      <w:proofErr w:type="spellEnd"/>
      <w:r>
        <w:rPr>
          <w:i/>
        </w:rPr>
        <w:t xml:space="preserve"> on NG RAN air interface"</w:t>
      </w:r>
      <w:r>
        <w:t xml:space="preserve"> as specified in TS 33.501 [2], clause 5.3.2.</w:t>
      </w:r>
    </w:p>
    <w:p w14:paraId="6CFE44FF" w14:textId="77777777" w:rsidR="0064414E" w:rsidRDefault="0064414E" w:rsidP="0064414E">
      <w:r>
        <w:rPr>
          <w:i/>
        </w:rPr>
        <w:t>Threat References:</w:t>
      </w:r>
      <w:r>
        <w:t xml:space="preserve"> TR 33.926 [5], clause D.2.2.3 – User plane data confidentiality protection at </w:t>
      </w:r>
      <w:proofErr w:type="spellStart"/>
      <w:r>
        <w:t>gNB</w:t>
      </w:r>
      <w:proofErr w:type="spellEnd"/>
    </w:p>
    <w:p w14:paraId="71A9DCF9" w14:textId="77777777" w:rsidR="0064414E" w:rsidRDefault="0064414E" w:rsidP="0064414E">
      <w:pPr>
        <w:rPr>
          <w:i/>
        </w:rPr>
      </w:pPr>
      <w:r>
        <w:rPr>
          <w:b/>
          <w:i/>
        </w:rPr>
        <w:t>Test Case</w:t>
      </w:r>
      <w:r>
        <w:rPr>
          <w:i/>
        </w:rPr>
        <w:t>:</w:t>
      </w:r>
    </w:p>
    <w:p w14:paraId="1C8F43DB" w14:textId="77777777" w:rsidR="0064414E" w:rsidRDefault="0064414E" w:rsidP="0064414E">
      <w:pPr>
        <w:rPr>
          <w:b/>
        </w:rPr>
      </w:pPr>
      <w:r>
        <w:rPr>
          <w:b/>
        </w:rPr>
        <w:t xml:space="preserve">Test Name: </w:t>
      </w:r>
      <w:r>
        <w:t>TC-UP-DATA-</w:t>
      </w:r>
      <w:proofErr w:type="spellStart"/>
      <w:r>
        <w:t>CIP_gNB</w:t>
      </w:r>
      <w:proofErr w:type="spellEnd"/>
    </w:p>
    <w:p w14:paraId="3F2AE4BA" w14:textId="77777777" w:rsidR="0064414E" w:rsidRDefault="0064414E" w:rsidP="0064414E">
      <w:pPr>
        <w:rPr>
          <w:b/>
        </w:rPr>
      </w:pPr>
      <w:r>
        <w:rPr>
          <w:b/>
        </w:rPr>
        <w:lastRenderedPageBreak/>
        <w:t xml:space="preserve">Purpose: </w:t>
      </w:r>
      <w:r>
        <w:t>To</w:t>
      </w:r>
      <w:r>
        <w:rPr>
          <w:b/>
        </w:rPr>
        <w:t xml:space="preserve"> </w:t>
      </w:r>
      <w:r>
        <w:t>verify that the user data packets are confidentiality protected over the NG RAN air interface.</w:t>
      </w:r>
    </w:p>
    <w:p w14:paraId="6B9587F0" w14:textId="77777777" w:rsidR="0064414E" w:rsidRDefault="0064414E" w:rsidP="0064414E">
      <w:pPr>
        <w:keepNext/>
        <w:rPr>
          <w:b/>
        </w:rPr>
      </w:pPr>
      <w:r>
        <w:rPr>
          <w:b/>
        </w:rPr>
        <w:t xml:space="preserve">Pre-Condition: </w:t>
      </w:r>
    </w:p>
    <w:p w14:paraId="628CF041" w14:textId="43307957" w:rsidR="0064414E" w:rsidRDefault="0064414E" w:rsidP="0064414E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The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network product shall be connected in emulated/real network environments.</w:t>
      </w:r>
      <w:r>
        <w:t xml:space="preserve"> </w:t>
      </w:r>
      <w:ins w:id="65" w:author="Nokia" w:date="2020-05-15T16:37:00Z">
        <w:r w:rsidR="001E7697">
          <w:t xml:space="preserve">The </w:t>
        </w:r>
      </w:ins>
      <w:r>
        <w:t>UE may be simulated.</w:t>
      </w:r>
    </w:p>
    <w:p w14:paraId="53E9E75F" w14:textId="62CF8CF0" w:rsidR="0064414E" w:rsidDel="001E7697" w:rsidRDefault="0064414E" w:rsidP="0064414E">
      <w:pPr>
        <w:pStyle w:val="B1"/>
        <w:rPr>
          <w:del w:id="66" w:author="Nokia" w:date="2020-05-15T16:29:00Z"/>
          <w:rFonts w:eastAsia="MS Mincho"/>
          <w:lang w:eastAsia="ja-JP"/>
        </w:rPr>
      </w:pPr>
      <w:del w:id="67" w:author="Nokia" w:date="2020-05-15T16:29:00Z">
        <w:r w:rsidDel="001E7697">
          <w:rPr>
            <w:rFonts w:eastAsia="MS Mincho"/>
            <w:lang w:eastAsia="ja-JP"/>
          </w:rPr>
          <w:delText>-</w:delText>
        </w:r>
        <w:r w:rsidDel="001E7697">
          <w:rPr>
            <w:rFonts w:eastAsia="MS Mincho"/>
            <w:lang w:eastAsia="ja-JP"/>
          </w:rPr>
          <w:tab/>
          <w:delText>The tester shall have knowledge of the ciphering algorithm and the confidentiality protection keys.</w:delText>
        </w:r>
      </w:del>
    </w:p>
    <w:p w14:paraId="4F5E07B8" w14:textId="77777777" w:rsidR="0064414E" w:rsidRDefault="0064414E" w:rsidP="0064414E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tester shall have access to the NG RAN air interface</w:t>
      </w:r>
      <w:ins w:id="68" w:author="Huawei" w:date="2020-05-15T16:10:00Z">
        <w:r>
          <w:rPr>
            <w:rFonts w:eastAsia="MS Mincho"/>
            <w:lang w:eastAsia="ja-JP"/>
          </w:rPr>
          <w:t xml:space="preserve"> or can capture the message at the UE</w:t>
        </w:r>
      </w:ins>
      <w:r>
        <w:rPr>
          <w:rFonts w:eastAsia="MS Mincho"/>
          <w:lang w:eastAsia="ja-JP"/>
        </w:rPr>
        <w:t xml:space="preserve">. </w:t>
      </w:r>
    </w:p>
    <w:p w14:paraId="655B005F" w14:textId="713E2AFF" w:rsidR="0064414E" w:rsidDel="001E7697" w:rsidRDefault="0064414E" w:rsidP="0064414E">
      <w:pPr>
        <w:pStyle w:val="B1"/>
        <w:rPr>
          <w:del w:id="69" w:author="Nokia" w:date="2020-05-15T16:35:00Z"/>
          <w:rFonts w:eastAsia="MS Mincho"/>
          <w:lang w:eastAsia="ja-JP"/>
        </w:rPr>
      </w:pPr>
      <w:del w:id="70" w:author="Nokia" w:date="2020-05-15T16:35:00Z">
        <w:r w:rsidDel="001E7697">
          <w:rPr>
            <w:rFonts w:eastAsia="MS Mincho"/>
            <w:lang w:eastAsia="ja-JP"/>
          </w:rPr>
          <w:delText>-</w:delText>
        </w:r>
        <w:r w:rsidDel="001E7697">
          <w:rPr>
            <w:rFonts w:eastAsia="MS Mincho"/>
            <w:lang w:eastAsia="ja-JP"/>
          </w:rPr>
          <w:tab/>
          <w:delText>Tester shall enable the user plane ciphering protection and ensure N</w:delText>
        </w:r>
      </w:del>
      <w:del w:id="71" w:author="Nokia" w:date="2020-05-15T16:31:00Z">
        <w:r w:rsidDel="001E7697">
          <w:rPr>
            <w:rFonts w:eastAsia="MS Mincho"/>
            <w:lang w:eastAsia="ja-JP"/>
          </w:rPr>
          <w:delText>I</w:delText>
        </w:r>
      </w:del>
      <w:del w:id="72" w:author="Nokia" w:date="2020-05-15T16:35:00Z">
        <w:r w:rsidDel="001E7697">
          <w:rPr>
            <w:rFonts w:eastAsia="MS Mincho"/>
            <w:lang w:eastAsia="ja-JP"/>
          </w:rPr>
          <w:delText>A0 is not used.</w:delText>
        </w:r>
      </w:del>
    </w:p>
    <w:p w14:paraId="6F2A373E" w14:textId="77777777" w:rsidR="0064414E" w:rsidRDefault="0064414E" w:rsidP="0064414E">
      <w:pPr>
        <w:rPr>
          <w:ins w:id="73" w:author="Huawei" w:date="2020-05-15T16:08:00Z"/>
          <w:b/>
        </w:rPr>
      </w:pPr>
      <w:r>
        <w:rPr>
          <w:b/>
        </w:rPr>
        <w:t xml:space="preserve">Execution Steps: </w:t>
      </w:r>
    </w:p>
    <w:p w14:paraId="41963398" w14:textId="094EB62D" w:rsidR="0064414E" w:rsidRDefault="0064414E" w:rsidP="0064414E">
      <w:pPr>
        <w:pStyle w:val="B1"/>
        <w:rPr>
          <w:ins w:id="74" w:author="Huawei" w:date="2020-05-15T16:08:00Z"/>
          <w:lang w:eastAsia="zh-CN"/>
        </w:rPr>
      </w:pPr>
      <w:ins w:id="75" w:author="Huawei" w:date="2020-05-15T16:11:00Z">
        <w:r>
          <w:rPr>
            <w:lang w:eastAsia="zh-CN"/>
          </w:rPr>
          <w:t xml:space="preserve">1. </w:t>
        </w:r>
      </w:ins>
      <w:ins w:id="76" w:author="Nokia" w:date="2020-05-15T16:39:00Z">
        <w:r w:rsidR="00895D78">
          <w:rPr>
            <w:lang w:eastAsia="zh-CN"/>
          </w:rPr>
          <w:t xml:space="preserve">The </w:t>
        </w:r>
      </w:ins>
      <w:ins w:id="77" w:author="Huawei" w:date="2020-05-15T16:08:00Z">
        <w:r>
          <w:rPr>
            <w:lang w:eastAsia="zh-CN"/>
          </w:rPr>
          <w:t>UE sends PDU session establishment Request to the SMF.</w:t>
        </w:r>
      </w:ins>
    </w:p>
    <w:p w14:paraId="3A46219D" w14:textId="07564726" w:rsidR="0064414E" w:rsidRDefault="0064414E" w:rsidP="0064414E">
      <w:pPr>
        <w:pStyle w:val="B1"/>
        <w:rPr>
          <w:ins w:id="78" w:author="Huawei" w:date="2020-05-15T16:08:00Z"/>
          <w:lang w:eastAsia="zh-CN"/>
        </w:rPr>
      </w:pPr>
      <w:ins w:id="79" w:author="Huawei" w:date="2020-05-15T16:11:00Z">
        <w:r>
          <w:rPr>
            <w:lang w:eastAsia="zh-CN"/>
          </w:rPr>
          <w:t xml:space="preserve">2. </w:t>
        </w:r>
      </w:ins>
      <w:ins w:id="80" w:author="Nokia" w:date="2020-05-15T16:40:00Z">
        <w:r w:rsidR="00895D78">
          <w:rPr>
            <w:lang w:eastAsia="zh-CN"/>
          </w:rPr>
          <w:t xml:space="preserve">The </w:t>
        </w:r>
      </w:ins>
      <w:ins w:id="81" w:author="Huawei" w:date="2020-05-15T16:09:00Z">
        <w:r>
          <w:rPr>
            <w:lang w:eastAsia="zh-CN"/>
          </w:rPr>
          <w:t xml:space="preserve">SMF sends a UP security policy with UP ciphering required or preferred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.</w:t>
        </w:r>
      </w:ins>
    </w:p>
    <w:p w14:paraId="2F84643F" w14:textId="3272F736" w:rsidR="0064414E" w:rsidRDefault="0064414E" w:rsidP="0064414E">
      <w:pPr>
        <w:pStyle w:val="B1"/>
        <w:rPr>
          <w:ins w:id="82" w:author="Huawei" w:date="2020-05-15T16:08:00Z"/>
          <w:lang w:eastAsia="zh-CN"/>
        </w:rPr>
      </w:pPr>
      <w:ins w:id="83" w:author="Huawei" w:date="2020-05-15T16:10:00Z">
        <w:r>
          <w:rPr>
            <w:lang w:eastAsia="zh-CN"/>
          </w:rPr>
          <w:t>3</w:t>
        </w:r>
      </w:ins>
      <w:ins w:id="84" w:author="Huawei" w:date="2020-05-15T16:08:00Z">
        <w:r>
          <w:rPr>
            <w:lang w:eastAsia="zh-CN"/>
          </w:rPr>
          <w:t xml:space="preserve">. </w:t>
        </w:r>
      </w:ins>
      <w:ins w:id="85" w:author="Huawei" w:date="2020-05-15T16:09:00Z">
        <w:r>
          <w:rPr>
            <w:lang w:eastAsia="zh-CN"/>
          </w:rPr>
          <w:t xml:space="preserve">The </w:t>
        </w:r>
      </w:ins>
      <w:proofErr w:type="spellStart"/>
      <w:ins w:id="86" w:author="Huawei" w:date="2020-05-15T16:08:00Z"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sends </w:t>
        </w:r>
        <w:proofErr w:type="spellStart"/>
        <w:r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with </w:t>
        </w:r>
        <w:del w:id="87" w:author="Nokia" w:date="2020-05-15T16:32:00Z">
          <w:r w:rsidDel="001E7697">
            <w:rPr>
              <w:lang w:eastAsia="zh-CN"/>
            </w:rPr>
            <w:delText xml:space="preserve">integrity </w:delText>
          </w:r>
        </w:del>
      </w:ins>
      <w:ins w:id="88" w:author="Nokia" w:date="2020-05-15T16:32:00Z">
        <w:r w:rsidR="001E7697">
          <w:rPr>
            <w:lang w:eastAsia="zh-CN"/>
          </w:rPr>
          <w:t>ciphering</w:t>
        </w:r>
        <w:r w:rsidR="001E7697">
          <w:rPr>
            <w:lang w:eastAsia="zh-CN"/>
          </w:rPr>
          <w:t xml:space="preserve"> </w:t>
        </w:r>
      </w:ins>
      <w:ins w:id="89" w:author="Huawei" w:date="2020-05-15T16:08:00Z">
        <w:r>
          <w:rPr>
            <w:lang w:eastAsia="zh-CN"/>
          </w:rPr>
          <w:t>protection indication "on".</w:t>
        </w:r>
      </w:ins>
    </w:p>
    <w:p w14:paraId="0506810F" w14:textId="3AEB0D95" w:rsidR="0064414E" w:rsidRPr="007E0168" w:rsidRDefault="0064414E" w:rsidP="0064414E">
      <w:pPr>
        <w:pStyle w:val="B1"/>
        <w:rPr>
          <w:rFonts w:eastAsia="MS Mincho"/>
          <w:lang w:eastAsia="ja-JP"/>
        </w:rPr>
      </w:pPr>
      <w:ins w:id="90" w:author="Huawei" w:date="2020-05-15T16:10:00Z">
        <w:r>
          <w:rPr>
            <w:lang w:eastAsia="zh-CN"/>
          </w:rPr>
          <w:t>4</w:t>
        </w:r>
      </w:ins>
      <w:ins w:id="91" w:author="Huawei" w:date="2020-05-15T16:08:00Z">
        <w:r>
          <w:rPr>
            <w:lang w:eastAsia="zh-CN"/>
          </w:rPr>
          <w:t xml:space="preserve">. Check any </w:t>
        </w:r>
        <w:del w:id="92" w:author="Nokia" w:date="2020-05-15T16:32:00Z">
          <w:r w:rsidDel="001E7697">
            <w:rPr>
              <w:lang w:eastAsia="zh-CN"/>
            </w:rPr>
            <w:delText>U</w:delText>
          </w:r>
        </w:del>
      </w:ins>
      <w:ins w:id="93" w:author="Nokia" w:date="2020-05-15T16:32:00Z">
        <w:r w:rsidR="001E7697">
          <w:rPr>
            <w:lang w:eastAsia="zh-CN"/>
          </w:rPr>
          <w:t>u</w:t>
        </w:r>
      </w:ins>
      <w:ins w:id="94" w:author="Huawei" w:date="2020-05-15T16:08:00Z">
        <w:r>
          <w:rPr>
            <w:lang w:eastAsia="zh-CN"/>
          </w:rPr>
          <w:t xml:space="preserve">ser data sent by </w:t>
        </w:r>
      </w:ins>
      <w:ins w:id="95" w:author="Nokia" w:date="2020-05-15T16:32:00Z">
        <w:r w:rsidR="001E7697">
          <w:rPr>
            <w:lang w:eastAsia="zh-CN"/>
          </w:rPr>
          <w:t xml:space="preserve">the </w:t>
        </w:r>
      </w:ins>
      <w:proofErr w:type="spellStart"/>
      <w:ins w:id="96" w:author="Huawei" w:date="2020-05-15T16:08:00Z"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 after sending </w:t>
        </w:r>
        <w:proofErr w:type="spellStart"/>
        <w:r>
          <w:rPr>
            <w:lang w:eastAsia="zh-CN"/>
          </w:rPr>
          <w:t>RRCConnectionReconfiguration</w:t>
        </w:r>
        <w:proofErr w:type="spellEnd"/>
        <w:r>
          <w:rPr>
            <w:lang w:eastAsia="zh-CN"/>
          </w:rPr>
          <w:t xml:space="preserve"> and before </w:t>
        </w:r>
      </w:ins>
      <w:ins w:id="97" w:author="Nokia" w:date="2020-05-15T16:32:00Z">
        <w:r w:rsidR="001E7697">
          <w:rPr>
            <w:lang w:eastAsia="zh-CN"/>
          </w:rPr>
          <w:t xml:space="preserve">the </w:t>
        </w:r>
      </w:ins>
      <w:ins w:id="98" w:author="Huawei" w:date="2020-05-15T16:08:00Z">
        <w:r>
          <w:rPr>
            <w:lang w:eastAsia="zh-CN"/>
          </w:rPr>
          <w:t xml:space="preserve">UE </w:t>
        </w:r>
        <w:proofErr w:type="gramStart"/>
        <w:r>
          <w:rPr>
            <w:lang w:eastAsia="zh-CN"/>
          </w:rPr>
          <w:t xml:space="preserve">enters </w:t>
        </w:r>
      </w:ins>
      <w:ins w:id="99" w:author="Nokia" w:date="2020-05-15T16:33:00Z">
        <w:r w:rsidR="001E7697">
          <w:rPr>
            <w:lang w:eastAsia="zh-CN"/>
          </w:rPr>
          <w:t>into</w:t>
        </w:r>
        <w:proofErr w:type="gramEnd"/>
        <w:r w:rsidR="001E7697">
          <w:rPr>
            <w:lang w:eastAsia="zh-CN"/>
          </w:rPr>
          <w:t xml:space="preserve"> </w:t>
        </w:r>
      </w:ins>
      <w:ins w:id="100" w:author="Huawei" w:date="2020-05-15T16:08:00Z">
        <w:r>
          <w:rPr>
            <w:lang w:eastAsia="zh-CN"/>
          </w:rPr>
          <w:t>CM-Idle state</w:t>
        </w:r>
        <w:del w:id="101" w:author="Nokia" w:date="2020-05-15T16:34:00Z">
          <w:r w:rsidDel="001E7697">
            <w:rPr>
              <w:lang w:eastAsia="zh-CN"/>
            </w:rPr>
            <w:delText xml:space="preserve"> is </w:delText>
          </w:r>
        </w:del>
        <w:del w:id="102" w:author="Nokia" w:date="2020-05-15T16:32:00Z">
          <w:r w:rsidDel="001E7697">
            <w:rPr>
              <w:lang w:eastAsia="zh-CN"/>
            </w:rPr>
            <w:delText>Integrity protected</w:delText>
          </w:r>
        </w:del>
        <w:r>
          <w:rPr>
            <w:lang w:eastAsia="zh-CN"/>
          </w:rPr>
          <w:t>.</w:t>
        </w:r>
      </w:ins>
    </w:p>
    <w:p w14:paraId="6591CA74" w14:textId="77777777" w:rsidR="0064414E" w:rsidRDefault="0064414E" w:rsidP="0064414E">
      <w:pPr>
        <w:ind w:left="284"/>
      </w:pPr>
      <w:del w:id="103" w:author="Nokia" w:date="2020-04-28T23:31:00Z">
        <w:r>
          <w:delText>The requirement mentioned in this clause is tested in accordance to the procedure mentioned in clause 4.2.3.2.4 of TS 33.117 [3], and 4.2.2.1.3 of TS 33.216 [4].</w:delText>
        </w:r>
      </w:del>
    </w:p>
    <w:p w14:paraId="2510B236" w14:textId="77777777" w:rsidR="0064414E" w:rsidRDefault="0064414E" w:rsidP="0064414E">
      <w:pPr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Expected Results: </w:t>
      </w:r>
    </w:p>
    <w:p w14:paraId="0C9194F1" w14:textId="70E5392B" w:rsidR="0064414E" w:rsidRDefault="0064414E" w:rsidP="0064414E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The user plane packets sent </w:t>
      </w:r>
      <w:del w:id="104" w:author="Nokia" w:date="2020-05-15T16:33:00Z">
        <w:r w:rsidDel="001E7697">
          <w:rPr>
            <w:rFonts w:eastAsia="MS Mincho"/>
            <w:lang w:eastAsia="ja-JP"/>
          </w:rPr>
          <w:delText>between</w:delText>
        </w:r>
      </w:del>
      <w:ins w:id="105" w:author="Nokia" w:date="2020-05-15T16:33:00Z">
        <w:r w:rsidR="001E7697">
          <w:rPr>
            <w:rFonts w:eastAsia="MS Mincho"/>
            <w:lang w:eastAsia="ja-JP"/>
          </w:rPr>
          <w:t>to</w:t>
        </w:r>
      </w:ins>
      <w:r>
        <w:rPr>
          <w:rFonts w:eastAsia="MS Mincho"/>
          <w:lang w:eastAsia="ja-JP"/>
        </w:rPr>
        <w:t xml:space="preserve"> the UE </w:t>
      </w:r>
      <w:del w:id="106" w:author="Nokia" w:date="2020-05-15T16:33:00Z">
        <w:r w:rsidDel="001E7697">
          <w:rPr>
            <w:rFonts w:eastAsia="MS Mincho"/>
            <w:lang w:eastAsia="ja-JP"/>
          </w:rPr>
          <w:delText xml:space="preserve">and gNB </w:delText>
        </w:r>
      </w:del>
      <w:del w:id="107" w:author="Huawei" w:date="2020-05-15T16:10:00Z">
        <w:r w:rsidDel="007E0168">
          <w:rPr>
            <w:rFonts w:eastAsia="MS Mincho"/>
            <w:lang w:eastAsia="ja-JP"/>
          </w:rPr>
          <w:delText>over the NG RAN air interface</w:delText>
        </w:r>
      </w:del>
      <w:ins w:id="108" w:author="Huawei" w:date="2020-05-15T16:10:00Z">
        <w:r>
          <w:rPr>
            <w:rFonts w:eastAsia="MS Mincho"/>
            <w:lang w:eastAsia="ja-JP"/>
          </w:rPr>
          <w:t xml:space="preserve">after </w:t>
        </w:r>
      </w:ins>
      <w:ins w:id="109" w:author="Nokia" w:date="2020-05-15T16:34:00Z">
        <w:r w:rsidR="001E7697">
          <w:rPr>
            <w:rFonts w:eastAsia="MS Mincho"/>
            <w:lang w:eastAsia="ja-JP"/>
          </w:rPr>
          <w:t xml:space="preserve">the </w:t>
        </w:r>
        <w:proofErr w:type="spellStart"/>
        <w:r w:rsidR="001E7697">
          <w:rPr>
            <w:rFonts w:eastAsia="MS Mincho"/>
            <w:lang w:eastAsia="ja-JP"/>
          </w:rPr>
          <w:t>gNB</w:t>
        </w:r>
        <w:proofErr w:type="spellEnd"/>
        <w:r w:rsidR="001E7697">
          <w:rPr>
            <w:rFonts w:eastAsia="MS Mincho"/>
            <w:lang w:eastAsia="ja-JP"/>
          </w:rPr>
          <w:t xml:space="preserve"> </w:t>
        </w:r>
      </w:ins>
      <w:ins w:id="110" w:author="Huawei" w:date="2020-05-15T16:10:00Z">
        <w:r w:rsidRPr="007E0168">
          <w:rPr>
            <w:rFonts w:eastAsia="MS Mincho"/>
            <w:lang w:eastAsia="ja-JP"/>
          </w:rPr>
          <w:t>send</w:t>
        </w:r>
      </w:ins>
      <w:ins w:id="111" w:author="Nokia" w:date="2020-05-15T16:40:00Z">
        <w:r w:rsidR="00895D78">
          <w:rPr>
            <w:rFonts w:eastAsia="MS Mincho"/>
            <w:lang w:eastAsia="ja-JP"/>
          </w:rPr>
          <w:t>s</w:t>
        </w:r>
      </w:ins>
      <w:ins w:id="112" w:author="Huawei" w:date="2020-05-15T16:10:00Z">
        <w:del w:id="113" w:author="Nokia" w:date="2020-05-15T16:40:00Z">
          <w:r w:rsidRPr="007E0168" w:rsidDel="00895D78">
            <w:rPr>
              <w:rFonts w:eastAsia="MS Mincho"/>
              <w:lang w:eastAsia="ja-JP"/>
            </w:rPr>
            <w:delText>ing</w:delText>
          </w:r>
        </w:del>
        <w:r>
          <w:rPr>
            <w:rFonts w:eastAsia="MS Mincho"/>
            <w:lang w:eastAsia="ja-JP"/>
          </w:rPr>
          <w:t xml:space="preserve"> </w:t>
        </w:r>
        <w:proofErr w:type="spellStart"/>
        <w:r w:rsidRPr="007E0168">
          <w:rPr>
            <w:rFonts w:eastAsia="MS Mincho"/>
            <w:lang w:eastAsia="ja-JP"/>
          </w:rPr>
          <w:t>RRCConnectionReconfiguration</w:t>
        </w:r>
        <w:bookmarkStart w:id="114" w:name="_GoBack"/>
        <w:bookmarkEnd w:id="114"/>
        <w:proofErr w:type="spellEnd"/>
        <w:del w:id="115" w:author="Nokia" w:date="2020-05-15T16:41:00Z">
          <w:r w:rsidDel="00895D78">
            <w:rPr>
              <w:rFonts w:eastAsia="MS Mincho"/>
              <w:lang w:eastAsia="ja-JP"/>
            </w:rPr>
            <w:delText xml:space="preserve"> </w:delText>
          </w:r>
        </w:del>
      </w:ins>
      <w:r>
        <w:rPr>
          <w:rFonts w:eastAsia="MS Mincho"/>
          <w:lang w:eastAsia="ja-JP"/>
        </w:rPr>
        <w:t xml:space="preserve"> is confidentiality protected. </w:t>
      </w:r>
    </w:p>
    <w:p w14:paraId="480B946D" w14:textId="77777777" w:rsidR="0064414E" w:rsidRDefault="0064414E" w:rsidP="0064414E">
      <w:pPr>
        <w:rPr>
          <w:b/>
        </w:rPr>
      </w:pPr>
      <w:r>
        <w:rPr>
          <w:b/>
        </w:rPr>
        <w:t>Expected format of evidence:</w:t>
      </w:r>
    </w:p>
    <w:p w14:paraId="7F4A003F" w14:textId="77777777" w:rsidR="0064414E" w:rsidRDefault="0064414E" w:rsidP="0064414E">
      <w:r>
        <w:t>Evidence suitable for the interface e.g. Screenshot containing the operational results.</w:t>
      </w:r>
    </w:p>
    <w:p w14:paraId="13499038" w14:textId="0FF30A4F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A1FAB" w14:textId="77777777" w:rsidR="00CD3F68" w:rsidRDefault="00CD3F68">
      <w:r>
        <w:separator/>
      </w:r>
    </w:p>
  </w:endnote>
  <w:endnote w:type="continuationSeparator" w:id="0">
    <w:p w14:paraId="3FFE4079" w14:textId="77777777" w:rsidR="00CD3F68" w:rsidRDefault="00CD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C3FA5" w14:textId="77777777" w:rsidR="00897065" w:rsidRDefault="00897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F408" w14:textId="77777777" w:rsidR="00897065" w:rsidRDefault="00897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5A6B9" w14:textId="77777777" w:rsidR="00897065" w:rsidRDefault="00897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8572F" w14:textId="77777777" w:rsidR="00CD3F68" w:rsidRDefault="00CD3F68">
      <w:r>
        <w:separator/>
      </w:r>
    </w:p>
  </w:footnote>
  <w:footnote w:type="continuationSeparator" w:id="0">
    <w:p w14:paraId="58B4F723" w14:textId="77777777" w:rsidR="00CD3F68" w:rsidRDefault="00CD3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529B2" w14:textId="77777777" w:rsidR="00897065" w:rsidRDefault="00897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C4932" w14:textId="77777777" w:rsidR="00897065" w:rsidRDefault="0089706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6D"/>
    <w:rsid w:val="00022E4A"/>
    <w:rsid w:val="0006322A"/>
    <w:rsid w:val="00066F99"/>
    <w:rsid w:val="00091322"/>
    <w:rsid w:val="000A167D"/>
    <w:rsid w:val="000A6394"/>
    <w:rsid w:val="000B2442"/>
    <w:rsid w:val="000B7FED"/>
    <w:rsid w:val="000C038A"/>
    <w:rsid w:val="000C4537"/>
    <w:rsid w:val="000C4F84"/>
    <w:rsid w:val="000C6598"/>
    <w:rsid w:val="000C6A94"/>
    <w:rsid w:val="000C7782"/>
    <w:rsid w:val="000D2219"/>
    <w:rsid w:val="000D2D91"/>
    <w:rsid w:val="000D4971"/>
    <w:rsid w:val="000D69BD"/>
    <w:rsid w:val="000E49F5"/>
    <w:rsid w:val="000F782F"/>
    <w:rsid w:val="001017A9"/>
    <w:rsid w:val="00103752"/>
    <w:rsid w:val="00114869"/>
    <w:rsid w:val="00125A71"/>
    <w:rsid w:val="00145D43"/>
    <w:rsid w:val="00146675"/>
    <w:rsid w:val="00160BB0"/>
    <w:rsid w:val="00184C0C"/>
    <w:rsid w:val="001908BC"/>
    <w:rsid w:val="00192C46"/>
    <w:rsid w:val="001A08B3"/>
    <w:rsid w:val="001A7B60"/>
    <w:rsid w:val="001B52F0"/>
    <w:rsid w:val="001B7A65"/>
    <w:rsid w:val="001C477C"/>
    <w:rsid w:val="001D16CF"/>
    <w:rsid w:val="001D30F8"/>
    <w:rsid w:val="001E41F3"/>
    <w:rsid w:val="001E7697"/>
    <w:rsid w:val="001F3FA4"/>
    <w:rsid w:val="001F7DC0"/>
    <w:rsid w:val="00206986"/>
    <w:rsid w:val="00206D63"/>
    <w:rsid w:val="00215A9A"/>
    <w:rsid w:val="00233FF4"/>
    <w:rsid w:val="00247409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4FEB"/>
    <w:rsid w:val="002860C4"/>
    <w:rsid w:val="00295FC6"/>
    <w:rsid w:val="002975AA"/>
    <w:rsid w:val="002A0332"/>
    <w:rsid w:val="002A3408"/>
    <w:rsid w:val="002A7619"/>
    <w:rsid w:val="002B5741"/>
    <w:rsid w:val="002E5EDA"/>
    <w:rsid w:val="002F561C"/>
    <w:rsid w:val="00303A2F"/>
    <w:rsid w:val="00305409"/>
    <w:rsid w:val="00306B7E"/>
    <w:rsid w:val="00312702"/>
    <w:rsid w:val="00313B0A"/>
    <w:rsid w:val="003163C2"/>
    <w:rsid w:val="00323535"/>
    <w:rsid w:val="00334EFA"/>
    <w:rsid w:val="00345E32"/>
    <w:rsid w:val="0035061A"/>
    <w:rsid w:val="003609EF"/>
    <w:rsid w:val="0036231A"/>
    <w:rsid w:val="0036337F"/>
    <w:rsid w:val="003733F8"/>
    <w:rsid w:val="00374DD4"/>
    <w:rsid w:val="00375BE7"/>
    <w:rsid w:val="00382E74"/>
    <w:rsid w:val="003B1457"/>
    <w:rsid w:val="003C7C7E"/>
    <w:rsid w:val="003D786C"/>
    <w:rsid w:val="003E1A36"/>
    <w:rsid w:val="003E386C"/>
    <w:rsid w:val="003E674B"/>
    <w:rsid w:val="003E6957"/>
    <w:rsid w:val="003F4BC3"/>
    <w:rsid w:val="003F6085"/>
    <w:rsid w:val="00410371"/>
    <w:rsid w:val="0042390B"/>
    <w:rsid w:val="004242F1"/>
    <w:rsid w:val="004376EF"/>
    <w:rsid w:val="00442B65"/>
    <w:rsid w:val="00461C54"/>
    <w:rsid w:val="00470DEB"/>
    <w:rsid w:val="00472F0A"/>
    <w:rsid w:val="0047766F"/>
    <w:rsid w:val="004809A5"/>
    <w:rsid w:val="00487104"/>
    <w:rsid w:val="00487176"/>
    <w:rsid w:val="00497550"/>
    <w:rsid w:val="00497AD9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5639"/>
    <w:rsid w:val="0051580D"/>
    <w:rsid w:val="00524753"/>
    <w:rsid w:val="00530D4A"/>
    <w:rsid w:val="00547111"/>
    <w:rsid w:val="005559BD"/>
    <w:rsid w:val="00561C92"/>
    <w:rsid w:val="00567DF6"/>
    <w:rsid w:val="00570145"/>
    <w:rsid w:val="00583274"/>
    <w:rsid w:val="00585986"/>
    <w:rsid w:val="00592D74"/>
    <w:rsid w:val="005A3C58"/>
    <w:rsid w:val="005C4E36"/>
    <w:rsid w:val="005E2334"/>
    <w:rsid w:val="005E2C44"/>
    <w:rsid w:val="005E342D"/>
    <w:rsid w:val="005F3206"/>
    <w:rsid w:val="005F4C99"/>
    <w:rsid w:val="00621188"/>
    <w:rsid w:val="006257ED"/>
    <w:rsid w:val="00640B80"/>
    <w:rsid w:val="0064414E"/>
    <w:rsid w:val="00651998"/>
    <w:rsid w:val="00654B3D"/>
    <w:rsid w:val="0066415B"/>
    <w:rsid w:val="006713C6"/>
    <w:rsid w:val="00695808"/>
    <w:rsid w:val="006A06A2"/>
    <w:rsid w:val="006A3839"/>
    <w:rsid w:val="006B46FB"/>
    <w:rsid w:val="006B5A42"/>
    <w:rsid w:val="006C0AD6"/>
    <w:rsid w:val="006E21FB"/>
    <w:rsid w:val="00701770"/>
    <w:rsid w:val="00711AEE"/>
    <w:rsid w:val="00714533"/>
    <w:rsid w:val="0071720D"/>
    <w:rsid w:val="007202EE"/>
    <w:rsid w:val="007210B9"/>
    <w:rsid w:val="007378B7"/>
    <w:rsid w:val="00753185"/>
    <w:rsid w:val="00754EB2"/>
    <w:rsid w:val="00755193"/>
    <w:rsid w:val="007601BA"/>
    <w:rsid w:val="00767660"/>
    <w:rsid w:val="00775030"/>
    <w:rsid w:val="00785D60"/>
    <w:rsid w:val="0078628A"/>
    <w:rsid w:val="00792342"/>
    <w:rsid w:val="007977A8"/>
    <w:rsid w:val="00797A59"/>
    <w:rsid w:val="007B512A"/>
    <w:rsid w:val="007C2097"/>
    <w:rsid w:val="007C5703"/>
    <w:rsid w:val="007D6A07"/>
    <w:rsid w:val="007F35BD"/>
    <w:rsid w:val="007F7259"/>
    <w:rsid w:val="008040A8"/>
    <w:rsid w:val="0080573A"/>
    <w:rsid w:val="00812D58"/>
    <w:rsid w:val="00821E61"/>
    <w:rsid w:val="008279FA"/>
    <w:rsid w:val="00852B43"/>
    <w:rsid w:val="00856A57"/>
    <w:rsid w:val="00862230"/>
    <w:rsid w:val="008626E7"/>
    <w:rsid w:val="00870EE7"/>
    <w:rsid w:val="00871884"/>
    <w:rsid w:val="00874DF8"/>
    <w:rsid w:val="00874EC7"/>
    <w:rsid w:val="00877C6B"/>
    <w:rsid w:val="008863B9"/>
    <w:rsid w:val="00895D78"/>
    <w:rsid w:val="00897065"/>
    <w:rsid w:val="008A45A6"/>
    <w:rsid w:val="008B5868"/>
    <w:rsid w:val="008E0DC7"/>
    <w:rsid w:val="008E6950"/>
    <w:rsid w:val="008E7CE6"/>
    <w:rsid w:val="008F2C3C"/>
    <w:rsid w:val="008F686C"/>
    <w:rsid w:val="00904FCB"/>
    <w:rsid w:val="009148DE"/>
    <w:rsid w:val="009244CF"/>
    <w:rsid w:val="00936765"/>
    <w:rsid w:val="0094190D"/>
    <w:rsid w:val="00941E30"/>
    <w:rsid w:val="009455C5"/>
    <w:rsid w:val="0095010D"/>
    <w:rsid w:val="009764EF"/>
    <w:rsid w:val="009777D9"/>
    <w:rsid w:val="00977FC0"/>
    <w:rsid w:val="00980FFC"/>
    <w:rsid w:val="00991B88"/>
    <w:rsid w:val="00995A02"/>
    <w:rsid w:val="009A0589"/>
    <w:rsid w:val="009A5753"/>
    <w:rsid w:val="009A579D"/>
    <w:rsid w:val="009A78D4"/>
    <w:rsid w:val="009B0ECD"/>
    <w:rsid w:val="009B1282"/>
    <w:rsid w:val="009C0865"/>
    <w:rsid w:val="009E3297"/>
    <w:rsid w:val="009F0240"/>
    <w:rsid w:val="009F734F"/>
    <w:rsid w:val="00A07807"/>
    <w:rsid w:val="00A16339"/>
    <w:rsid w:val="00A246B6"/>
    <w:rsid w:val="00A352B0"/>
    <w:rsid w:val="00A43532"/>
    <w:rsid w:val="00A47E70"/>
    <w:rsid w:val="00A50CF0"/>
    <w:rsid w:val="00A62D51"/>
    <w:rsid w:val="00A67409"/>
    <w:rsid w:val="00A765F0"/>
    <w:rsid w:val="00A7671C"/>
    <w:rsid w:val="00A8481B"/>
    <w:rsid w:val="00A975DB"/>
    <w:rsid w:val="00AA2CBC"/>
    <w:rsid w:val="00AB6AD4"/>
    <w:rsid w:val="00AC5820"/>
    <w:rsid w:val="00AD1CD8"/>
    <w:rsid w:val="00AF4D81"/>
    <w:rsid w:val="00B018E8"/>
    <w:rsid w:val="00B01FFA"/>
    <w:rsid w:val="00B101F9"/>
    <w:rsid w:val="00B10614"/>
    <w:rsid w:val="00B258BB"/>
    <w:rsid w:val="00B3054A"/>
    <w:rsid w:val="00B42C89"/>
    <w:rsid w:val="00B53884"/>
    <w:rsid w:val="00B614E6"/>
    <w:rsid w:val="00B62AC8"/>
    <w:rsid w:val="00B63AB7"/>
    <w:rsid w:val="00B65852"/>
    <w:rsid w:val="00B66269"/>
    <w:rsid w:val="00B67B97"/>
    <w:rsid w:val="00B71A79"/>
    <w:rsid w:val="00B76DE0"/>
    <w:rsid w:val="00B85E43"/>
    <w:rsid w:val="00B90D7F"/>
    <w:rsid w:val="00B968C8"/>
    <w:rsid w:val="00BA3EC5"/>
    <w:rsid w:val="00BA51D9"/>
    <w:rsid w:val="00BB5DFC"/>
    <w:rsid w:val="00BC1A63"/>
    <w:rsid w:val="00BD279D"/>
    <w:rsid w:val="00BD6BB8"/>
    <w:rsid w:val="00BE141D"/>
    <w:rsid w:val="00BE1CA6"/>
    <w:rsid w:val="00BE7E53"/>
    <w:rsid w:val="00BF1174"/>
    <w:rsid w:val="00C11254"/>
    <w:rsid w:val="00C23DC0"/>
    <w:rsid w:val="00C30B05"/>
    <w:rsid w:val="00C47C5A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3F68"/>
    <w:rsid w:val="00CD4654"/>
    <w:rsid w:val="00CE4242"/>
    <w:rsid w:val="00D03F9A"/>
    <w:rsid w:val="00D06D51"/>
    <w:rsid w:val="00D24991"/>
    <w:rsid w:val="00D25D32"/>
    <w:rsid w:val="00D311A7"/>
    <w:rsid w:val="00D4189C"/>
    <w:rsid w:val="00D50255"/>
    <w:rsid w:val="00D50BF8"/>
    <w:rsid w:val="00D600FB"/>
    <w:rsid w:val="00D66520"/>
    <w:rsid w:val="00D70308"/>
    <w:rsid w:val="00D739C2"/>
    <w:rsid w:val="00D74C95"/>
    <w:rsid w:val="00D8189B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33BA"/>
    <w:rsid w:val="00E0282D"/>
    <w:rsid w:val="00E077B7"/>
    <w:rsid w:val="00E13F3D"/>
    <w:rsid w:val="00E21E47"/>
    <w:rsid w:val="00E34898"/>
    <w:rsid w:val="00E3623B"/>
    <w:rsid w:val="00E710A2"/>
    <w:rsid w:val="00E72788"/>
    <w:rsid w:val="00E878A0"/>
    <w:rsid w:val="00E9164F"/>
    <w:rsid w:val="00EB09B7"/>
    <w:rsid w:val="00EB3046"/>
    <w:rsid w:val="00ED70DE"/>
    <w:rsid w:val="00EE7D7C"/>
    <w:rsid w:val="00F06996"/>
    <w:rsid w:val="00F1006B"/>
    <w:rsid w:val="00F1505E"/>
    <w:rsid w:val="00F25D98"/>
    <w:rsid w:val="00F300FB"/>
    <w:rsid w:val="00F55CD4"/>
    <w:rsid w:val="00F734D1"/>
    <w:rsid w:val="00F83DB0"/>
    <w:rsid w:val="00F91467"/>
    <w:rsid w:val="00F9648B"/>
    <w:rsid w:val="00F967C9"/>
    <w:rsid w:val="00F97833"/>
    <w:rsid w:val="00FA4B6E"/>
    <w:rsid w:val="00FA7A49"/>
    <w:rsid w:val="00FB6386"/>
    <w:rsid w:val="00FC0AC4"/>
    <w:rsid w:val="00FC23BC"/>
    <w:rsid w:val="00FC37D2"/>
    <w:rsid w:val="00FD5683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1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C205E7F-26D8-4E1B-ABDF-517363B1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2020-05-15T08:27:00Z</dcterms:created>
  <dcterms:modified xsi:type="dcterms:W3CDTF">2020-05-15T08:41:00Z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  <property fmtid="{D5CDD505-2E9C-101B-9397-08002B2CF9AE}" pid="22" name="_2015_ms_pID_725343">
    <vt:lpwstr>(2)wUsJZkN3bZJPOgwlItIJJZJiDd6ytMMwRwuWyauPRs4cs7OzBN46mfl5ran1G9n5KCgGwKOp
v3MyUmP74ekdu6tUOXH4dIqbDg0Y0QM2GZRnSQGP6Tepq4lqtrXqRWYx04EubJ4feFGUfVV9
WzmS3YfoYL8WaTk+lMsxy8whI4Hv2jukyQKAJ+RzkSjth6lX2k405U8qfcoVGdVMwRC6MFhe
oa8dduDOJqU3rW0gu5</vt:lpwstr>
  </property>
  <property fmtid="{D5CDD505-2E9C-101B-9397-08002B2CF9AE}" pid="23" name="_2015_ms_pID_7253431">
    <vt:lpwstr>bRqZNRUxu4mPlXR5z73QXAV0DloNIYId+E8R2t3RcWQYlZLpbBuY/+
ZymlYu1HuIeB8XAkasD+wPtrIEVHvCMEUG9GtjQvzuxceS0Fd6arEExAOkDXkP2e4ziUGZ5/
8BvDb/Q7EHgm90H53QvgxSBqpTAva9iyEm3wdHg2SiwpdGuTAsP+Wl0efzsD1KQpQOa0ZIiS
2D934pJBziYwyFWb</vt:lpwstr>
  </property>
</Properties>
</file>