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 xml:space="preserve">3GPP TSG-SA3 Meeting #99e </w:t>
      </w:r>
      <w:r w:rsidRPr="0044609B">
        <w:rPr>
          <w:rFonts w:ascii="Arial" w:hAnsi="Arial" w:cs="Arial"/>
          <w:b/>
          <w:sz w:val="24"/>
        </w:rPr>
        <w:tab/>
      </w:r>
      <w:r w:rsidR="008C5DA3" w:rsidRPr="008C5DA3">
        <w:rPr>
          <w:rFonts w:ascii="Arial" w:hAnsi="Arial" w:cs="Arial"/>
          <w:b/>
          <w:sz w:val="24"/>
        </w:rPr>
        <w:t>S3-201133</w:t>
      </w:r>
      <w:bookmarkStart w:id="0" w:name="_GoBack"/>
      <w:bookmarkEnd w:id="0"/>
    </w:p>
    <w:p w:rsidR="0044609B" w:rsidRPr="0044609B" w:rsidRDefault="0044609B" w:rsidP="0044609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44609B">
        <w:rPr>
          <w:rFonts w:ascii="Arial" w:hAnsi="Arial" w:cs="Arial"/>
          <w:b/>
          <w:sz w:val="24"/>
        </w:rPr>
        <w:t>e-meeting, 11 -15 May 2020</w:t>
      </w:r>
      <w:r w:rsidRPr="0044609B">
        <w:rPr>
          <w:rFonts w:ascii="Arial" w:hAnsi="Arial" w:cs="Arial"/>
          <w:b/>
          <w:sz w:val="24"/>
        </w:rPr>
        <w:tab/>
        <w:t>Revision of S3-20xxxx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9B1C55">
        <w:rPr>
          <w:rFonts w:ascii="Arial" w:hAnsi="Arial" w:cs="Arial" w:hint="eastAsia"/>
          <w:b/>
          <w:lang w:eastAsia="zh-CN"/>
        </w:rPr>
        <w:t>test case into clause 5.2.5.5.3.3.5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78012A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3C7F00">
        <w:rPr>
          <w:rFonts w:hint="eastAsia"/>
          <w:noProof/>
          <w:lang w:eastAsia="zh-CN"/>
        </w:rPr>
        <w:t xml:space="preserve">threat reference </w:t>
      </w:r>
      <w:r w:rsidR="009B1C55" w:rsidRPr="009B1C55">
        <w:rPr>
          <w:noProof/>
          <w:lang w:eastAsia="zh-CN"/>
        </w:rPr>
        <w:t>test case into clause 5.2.5.5.3.3.5</w:t>
      </w:r>
      <w: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9B1C55" w:rsidRDefault="00DA34EA" w:rsidP="009B1C5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</w:t>
      </w:r>
      <w:r w:rsidR="003C7F00">
        <w:rPr>
          <w:rFonts w:eastAsiaTheme="minorEastAsia" w:hint="eastAsia"/>
          <w:lang w:eastAsia="zh-CN"/>
        </w:rPr>
        <w:t xml:space="preserve">the threat reference and </w:t>
      </w:r>
      <w:r>
        <w:rPr>
          <w:rFonts w:eastAsiaTheme="minorEastAsia" w:hint="eastAsia"/>
          <w:lang w:eastAsia="zh-CN"/>
        </w:rPr>
        <w:t xml:space="preserve">the </w:t>
      </w:r>
      <w:r w:rsidR="009B1C55">
        <w:rPr>
          <w:rFonts w:eastAsiaTheme="minorEastAsia" w:hint="eastAsia"/>
          <w:lang w:eastAsia="zh-CN"/>
        </w:rPr>
        <w:t xml:space="preserve">test case for </w:t>
      </w:r>
      <w:r w:rsidR="009B1C55" w:rsidRPr="009B1C55">
        <w:rPr>
          <w:rFonts w:eastAsiaTheme="minorEastAsia"/>
          <w:lang w:eastAsia="zh-CN"/>
        </w:rPr>
        <w:t>VNF package and VNF image integrity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bookmarkStart w:id="1" w:name="_Toc25877333"/>
      <w:r w:rsidRPr="009B1C55">
        <w:rPr>
          <w:rFonts w:ascii="Arial" w:eastAsia="等线" w:hAnsi="Arial" w:hint="eastAsia"/>
          <w:sz w:val="24"/>
          <w:lang w:eastAsia="zh-CN"/>
        </w:rPr>
        <w:t xml:space="preserve">5.2.5.5 Security functional </w:t>
      </w:r>
      <w:r w:rsidRPr="009B1C55">
        <w:rPr>
          <w:rFonts w:ascii="Arial" w:eastAsia="等线" w:hAnsi="Arial"/>
          <w:sz w:val="24"/>
          <w:lang w:eastAsia="zh-CN"/>
        </w:rPr>
        <w:t>requirements</w:t>
      </w:r>
      <w:r w:rsidRPr="009B1C55">
        <w:rPr>
          <w:rFonts w:ascii="Arial" w:eastAsia="等线" w:hAnsi="Arial" w:hint="eastAsia"/>
          <w:sz w:val="24"/>
          <w:lang w:eastAsia="zh-CN"/>
        </w:rPr>
        <w:t xml:space="preserve"> and related test cases for GVNP of type 1</w:t>
      </w:r>
      <w:bookmarkEnd w:id="1"/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5.2.5.5.1 Introduction</w:t>
      </w:r>
    </w:p>
    <w:p w:rsidR="009B1C55" w:rsidRPr="009B1C55" w:rsidRDefault="009B1C55" w:rsidP="009B1C55">
      <w:pPr>
        <w:rPr>
          <w:rFonts w:eastAsia="等线"/>
          <w:noProof/>
          <w:lang w:val="en-US"/>
        </w:rPr>
      </w:pPr>
      <w:r w:rsidRPr="009B1C55">
        <w:rPr>
          <w:rFonts w:eastAsia="等线"/>
          <w:noProof/>
          <w:lang w:val="en-US"/>
        </w:rPr>
        <w:t xml:space="preserve">The present clause describes the security functional requirements and the corresponding test cases, independent of a specific </w:t>
      </w:r>
      <w:r w:rsidRPr="009B1C55">
        <w:rPr>
          <w:rFonts w:eastAsia="等线" w:hint="eastAsia"/>
          <w:noProof/>
          <w:lang w:val="en-US" w:eastAsia="zh-CN"/>
        </w:rPr>
        <w:t xml:space="preserve">virtualised </w:t>
      </w:r>
      <w:r w:rsidRPr="009B1C55">
        <w:rPr>
          <w:rFonts w:eastAsia="等线"/>
          <w:noProof/>
          <w:lang w:val="en-US"/>
        </w:rPr>
        <w:t>network product class</w:t>
      </w:r>
      <w:r w:rsidRPr="009B1C55">
        <w:rPr>
          <w:rFonts w:eastAsia="等线" w:hint="eastAsia"/>
          <w:noProof/>
          <w:lang w:val="en-US" w:eastAsia="zh-CN"/>
        </w:rPr>
        <w:t xml:space="preserve"> of type 1</w:t>
      </w:r>
      <w:r w:rsidRPr="009B1C55">
        <w:rPr>
          <w:rFonts w:eastAsia="等线"/>
          <w:noProof/>
          <w:lang w:val="en-US"/>
        </w:rPr>
        <w:t xml:space="preserve">. </w:t>
      </w:r>
      <w:r w:rsidRPr="009B1C55">
        <w:rPr>
          <w:rFonts w:eastAsia="等线" w:hint="eastAsia"/>
          <w:noProof/>
          <w:lang w:val="en-US" w:eastAsia="zh-CN"/>
        </w:rPr>
        <w:t>According to security threats and security requirements in the above clauses, t</w:t>
      </w:r>
      <w:r w:rsidRPr="009B1C55">
        <w:rPr>
          <w:rFonts w:eastAsia="等线"/>
          <w:noProof/>
          <w:lang w:val="en-US" w:eastAsia="zh-CN"/>
        </w:rPr>
        <w:t xml:space="preserve">here are </w:t>
      </w:r>
      <w:r w:rsidRPr="009B1C55">
        <w:rPr>
          <w:rFonts w:eastAsia="等线" w:hint="eastAsia"/>
          <w:noProof/>
          <w:lang w:val="en-US" w:eastAsia="zh-CN"/>
        </w:rPr>
        <w:t>t</w:t>
      </w:r>
      <w:r w:rsidRPr="009B1C55">
        <w:rPr>
          <w:rFonts w:eastAsia="等线"/>
          <w:noProof/>
          <w:lang w:val="en-US" w:eastAsia="zh-CN"/>
        </w:rPr>
        <w:t>hreats relating to ETSI-defined interfaces and Security functional requirements related to virtualization layer, hardware and resource isolation etc.</w:t>
      </w:r>
      <w:r w:rsidRPr="009B1C55">
        <w:rPr>
          <w:rFonts w:eastAsia="等线" w:hint="eastAsia"/>
          <w:noProof/>
          <w:lang w:val="en-US" w:eastAsia="zh-CN"/>
        </w:rPr>
        <w:t xml:space="preserve"> (ref. clause 5.2.4.2.2 and clause 5.2.5.2). So, </w:t>
      </w:r>
      <w:r w:rsidRPr="009B1C55">
        <w:rPr>
          <w:rFonts w:eastAsia="等线"/>
          <w:noProof/>
          <w:lang w:val="en-US"/>
        </w:rPr>
        <w:t xml:space="preserve">the proposed security requirements </w:t>
      </w:r>
      <w:r w:rsidRPr="009B1C55">
        <w:rPr>
          <w:rFonts w:eastAsia="等线" w:hint="eastAsia"/>
          <w:noProof/>
          <w:lang w:val="en-US" w:eastAsia="zh-CN"/>
        </w:rPr>
        <w:t xml:space="preserve">for GVNP of type 1 </w:t>
      </w:r>
      <w:r w:rsidRPr="009B1C55">
        <w:rPr>
          <w:rFonts w:eastAsia="等线"/>
          <w:noProof/>
          <w:lang w:val="en-US"/>
        </w:rPr>
        <w:t xml:space="preserve">are classified in </w:t>
      </w:r>
      <w:r w:rsidRPr="009B1C55">
        <w:rPr>
          <w:rFonts w:eastAsia="等线" w:hint="eastAsia"/>
          <w:noProof/>
          <w:lang w:val="en-US" w:eastAsia="zh-CN"/>
        </w:rPr>
        <w:t>three</w:t>
      </w:r>
      <w:r w:rsidRPr="009B1C55">
        <w:rPr>
          <w:rFonts w:eastAsia="等线"/>
          <w:noProof/>
          <w:lang w:val="en-US"/>
        </w:rPr>
        <w:t xml:space="preserve"> groups: </w:t>
      </w:r>
    </w:p>
    <w:p w:rsidR="009B1C55" w:rsidRPr="009B1C55" w:rsidRDefault="009B1C55" w:rsidP="009B1C55">
      <w:pPr>
        <w:ind w:left="568" w:hanging="284"/>
        <w:rPr>
          <w:rFonts w:eastAsia="等线"/>
          <w:noProof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Security functional requirements deriving from 3GPP specifications and detailed in clause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2.5.5.2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/>
          <w:noProof/>
        </w:rPr>
        <w:t>-</w:t>
      </w:r>
      <w:r w:rsidRPr="009B1C55">
        <w:rPr>
          <w:rFonts w:eastAsia="等线"/>
          <w:noProof/>
        </w:rPr>
        <w:tab/>
        <w:t xml:space="preserve">General security functional requirements which include requirements not already addressed in the 3GPP specifications but whose support is also important to ensure a network product conforms to a common security baseline detailed in </w:t>
      </w:r>
      <w:r w:rsidRPr="009B1C55">
        <w:rPr>
          <w:rFonts w:eastAsia="等线" w:hint="eastAsia"/>
          <w:noProof/>
          <w:lang w:eastAsia="zh-CN"/>
        </w:rPr>
        <w:t>clause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/>
          <w:noProof/>
        </w:rPr>
        <w:t>.2.</w:t>
      </w:r>
      <w:r w:rsidRPr="009B1C55">
        <w:rPr>
          <w:rFonts w:eastAsia="等线" w:hint="eastAsia"/>
          <w:noProof/>
          <w:lang w:eastAsia="zh-CN"/>
        </w:rPr>
        <w:t>5.5</w:t>
      </w:r>
      <w:r w:rsidRPr="009B1C55">
        <w:rPr>
          <w:rFonts w:eastAsia="等线"/>
          <w:noProof/>
        </w:rPr>
        <w:t>.</w:t>
      </w:r>
      <w:r w:rsidRPr="009B1C55">
        <w:rPr>
          <w:rFonts w:eastAsia="等线" w:hint="eastAsia"/>
          <w:noProof/>
          <w:lang w:eastAsia="zh-CN"/>
        </w:rPr>
        <w:t>3, clause 5.2.5.5.4, clause 5.2.5.5.5 and clause 5.2.5.5.6.</w:t>
      </w:r>
    </w:p>
    <w:p w:rsidR="009B1C55" w:rsidRPr="009B1C55" w:rsidRDefault="009B1C55" w:rsidP="009B1C55">
      <w:pPr>
        <w:numPr>
          <w:ilvl w:val="0"/>
          <w:numId w:val="21"/>
        </w:numPr>
        <w:rPr>
          <w:rFonts w:eastAsia="等线"/>
          <w:noProof/>
        </w:rPr>
      </w:pPr>
      <w:r w:rsidRPr="009B1C55">
        <w:rPr>
          <w:rFonts w:eastAsia="等线"/>
        </w:rPr>
        <w:t xml:space="preserve">Security functional requirements related to </w:t>
      </w:r>
      <w:r w:rsidRPr="009B1C55">
        <w:rPr>
          <w:rFonts w:eastAsia="等线" w:hint="eastAsia"/>
          <w:lang w:eastAsia="zh-CN"/>
        </w:rPr>
        <w:t xml:space="preserve">virtualization layer, hardware and </w:t>
      </w:r>
      <w:r w:rsidRPr="009B1C55">
        <w:rPr>
          <w:rFonts w:eastAsia="等线"/>
          <w:lang w:eastAsia="zh-CN"/>
        </w:rPr>
        <w:t>resource</w:t>
      </w:r>
      <w:r w:rsidRPr="009B1C55">
        <w:rPr>
          <w:rFonts w:eastAsia="等线" w:hint="eastAsia"/>
          <w:lang w:eastAsia="zh-CN"/>
        </w:rPr>
        <w:t xml:space="preserve"> isolation</w:t>
      </w:r>
      <w:r w:rsidRPr="009B1C55">
        <w:rPr>
          <w:rFonts w:eastAsia="等线"/>
          <w:lang w:eastAsia="zh-CN"/>
        </w:rPr>
        <w:t>, among others</w:t>
      </w:r>
      <w:r w:rsidRPr="009B1C55">
        <w:rPr>
          <w:rFonts w:eastAsia="等线" w:hint="eastAsia"/>
          <w:lang w:eastAsia="zh-CN"/>
        </w:rPr>
        <w:t xml:space="preserve">. </w:t>
      </w:r>
      <w:r w:rsidRPr="009B1C55">
        <w:rPr>
          <w:rFonts w:eastAsia="等线"/>
          <w:noProof/>
        </w:rPr>
        <w:t xml:space="preserve"> </w:t>
      </w:r>
      <w:r w:rsidRPr="009B1C55">
        <w:rPr>
          <w:rFonts w:eastAsia="等线" w:hint="eastAsia"/>
          <w:noProof/>
          <w:lang w:eastAsia="zh-CN"/>
        </w:rPr>
        <w:t>These requirements can be called s</w:t>
      </w:r>
      <w:r w:rsidRPr="009B1C55">
        <w:rPr>
          <w:rFonts w:eastAsia="等线"/>
          <w:noProof/>
        </w:rPr>
        <w:t xml:space="preserve">ecurity functional requirements </w:t>
      </w:r>
      <w:r w:rsidRPr="009B1C55">
        <w:rPr>
          <w:rFonts w:eastAsia="等线" w:hint="eastAsia"/>
          <w:noProof/>
          <w:lang w:eastAsia="zh-CN"/>
        </w:rPr>
        <w:t xml:space="preserve">deriving virtualisation for simplify </w:t>
      </w:r>
      <w:r w:rsidRPr="009B1C55">
        <w:rPr>
          <w:rFonts w:eastAsia="等线" w:hint="eastAsia"/>
          <w:noProof/>
        </w:rPr>
        <w:t xml:space="preserve">and </w:t>
      </w:r>
      <w:r w:rsidRPr="009B1C55">
        <w:rPr>
          <w:rFonts w:eastAsia="等线"/>
          <w:noProof/>
        </w:rPr>
        <w:t>detailed</w:t>
      </w:r>
      <w:r w:rsidRPr="009B1C55">
        <w:rPr>
          <w:rFonts w:eastAsia="等线" w:hint="eastAsia"/>
          <w:noProof/>
        </w:rPr>
        <w:t xml:space="preserve"> in </w:t>
      </w:r>
      <w:r w:rsidRPr="009B1C55">
        <w:rPr>
          <w:rFonts w:eastAsia="等线"/>
          <w:noProof/>
        </w:rPr>
        <w:t>clause</w:t>
      </w:r>
      <w:r w:rsidRPr="009B1C55">
        <w:rPr>
          <w:rFonts w:eastAsia="等线" w:hint="eastAsia"/>
          <w:noProof/>
        </w:rPr>
        <w:t xml:space="preserve"> 5.2.5.</w:t>
      </w:r>
      <w:r w:rsidRPr="009B1C55">
        <w:rPr>
          <w:rFonts w:eastAsia="等线" w:hint="eastAsia"/>
          <w:noProof/>
          <w:lang w:eastAsia="zh-CN"/>
        </w:rPr>
        <w:t>5</w:t>
      </w:r>
      <w:r w:rsidRPr="009B1C55">
        <w:rPr>
          <w:rFonts w:eastAsia="等线" w:hint="eastAsia"/>
          <w:noProof/>
        </w:rPr>
        <w:t>.</w:t>
      </w:r>
      <w:r w:rsidRPr="009B1C55">
        <w:rPr>
          <w:rFonts w:eastAsia="等线" w:hint="eastAsia"/>
          <w:noProof/>
          <w:lang w:eastAsia="zh-CN"/>
        </w:rPr>
        <w:t>7</w:t>
      </w:r>
      <w:r w:rsidRPr="009B1C55">
        <w:rPr>
          <w:rFonts w:eastAsia="等线" w:hint="eastAsia"/>
          <w:noProof/>
        </w:rPr>
        <w:t>.</w:t>
      </w:r>
    </w:p>
    <w:p w:rsidR="009B1C55" w:rsidRPr="009B1C55" w:rsidRDefault="009B1C55" w:rsidP="009B1C55">
      <w:pPr>
        <w:jc w:val="both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threat comparation between GVNP of type 1 and physical network products are summarized in clause 5.2.4.3.2.10. Except threats relating to ETSI-definer interfaces, other threat categories can apply to threat categories for GVNP of type 1. So, the security </w:t>
      </w:r>
      <w:r w:rsidRPr="009B1C55">
        <w:rPr>
          <w:rFonts w:eastAsia="等线"/>
          <w:lang w:eastAsia="zh-CN"/>
        </w:rPr>
        <w:t>requirements</w:t>
      </w:r>
      <w:r w:rsidRPr="009B1C55">
        <w:rPr>
          <w:rFonts w:eastAsia="等线" w:hint="eastAsia"/>
          <w:lang w:eastAsia="zh-CN"/>
        </w:rPr>
        <w:t xml:space="preserve"> of the above first and second group will </w:t>
      </w:r>
      <w:r w:rsidRPr="009B1C55">
        <w:rPr>
          <w:rFonts w:eastAsia="等线"/>
          <w:lang w:eastAsia="zh-CN"/>
        </w:rPr>
        <w:t>base on</w:t>
      </w:r>
      <w:r w:rsidRPr="009B1C55">
        <w:rPr>
          <w:rFonts w:eastAsia="等线" w:hint="eastAsia"/>
          <w:lang w:eastAsia="zh-CN"/>
        </w:rPr>
        <w:t xml:space="preserve"> the security requirements in clause 4.2 of TS 33.117 [4] to identify the different security requirements for GVNP of type 1.</w:t>
      </w:r>
    </w:p>
    <w:p w:rsidR="009B1C55" w:rsidRPr="009B1C55" w:rsidRDefault="009B1C55" w:rsidP="009B1C5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  <w:color w:val="FF0000"/>
        </w:rPr>
      </w:pPr>
      <w:r w:rsidRPr="009B1C55">
        <w:rPr>
          <w:rFonts w:eastAsia="MS Mincho"/>
          <w:color w:val="FF0000"/>
        </w:rPr>
        <w:t>E</w:t>
      </w:r>
      <w:r w:rsidRPr="009B1C55">
        <w:rPr>
          <w:rFonts w:eastAsia="MS Mincho" w:hint="eastAsia"/>
          <w:color w:val="FF0000"/>
        </w:rPr>
        <w:t>ditor</w:t>
      </w:r>
      <w:r w:rsidRPr="009B1C55">
        <w:rPr>
          <w:rFonts w:eastAsia="MS Mincho"/>
          <w:color w:val="FF0000"/>
        </w:rPr>
        <w:t>’</w:t>
      </w:r>
      <w:r w:rsidRPr="009B1C55">
        <w:rPr>
          <w:rFonts w:eastAsia="MS Mincho" w:hint="eastAsia"/>
          <w:color w:val="FF0000"/>
        </w:rPr>
        <w:t xml:space="preserve">s note: whether the </w:t>
      </w:r>
      <w:r w:rsidRPr="009B1C55">
        <w:rPr>
          <w:rFonts w:eastAsia="等线" w:hint="eastAsia"/>
          <w:color w:val="FF0000"/>
          <w:lang w:eastAsia="zh-CN"/>
        </w:rPr>
        <w:t>security functional requirements and related test cases</w:t>
      </w:r>
      <w:r w:rsidRPr="009B1C55">
        <w:rPr>
          <w:rFonts w:eastAsia="MS Mincho"/>
          <w:color w:val="FF0000"/>
        </w:rPr>
        <w:t xml:space="preserve"> of 3GPP virtualized network product classes </w:t>
      </w:r>
      <w:r w:rsidRPr="009B1C55">
        <w:rPr>
          <w:rFonts w:eastAsia="等线" w:hint="eastAsia"/>
          <w:color w:val="FF0000"/>
          <w:lang w:eastAsia="zh-CN"/>
        </w:rPr>
        <w:t>are</w:t>
      </w:r>
      <w:r w:rsidRPr="009B1C55">
        <w:rPr>
          <w:rFonts w:eastAsia="MS Mincho" w:hint="eastAsia"/>
          <w:color w:val="FF0000"/>
        </w:rPr>
        <w:t xml:space="preserve"> to be contained in T</w:t>
      </w:r>
      <w:r w:rsidRPr="009B1C55">
        <w:rPr>
          <w:rFonts w:eastAsia="等线" w:hint="eastAsia"/>
          <w:color w:val="FF0000"/>
          <w:lang w:eastAsia="zh-CN"/>
        </w:rPr>
        <w:t>S</w:t>
      </w:r>
      <w:r w:rsidRPr="009B1C55">
        <w:rPr>
          <w:rFonts w:eastAsia="MS Mincho" w:hint="eastAsia"/>
          <w:color w:val="FF0000"/>
        </w:rPr>
        <w:t xml:space="preserve"> 33.</w:t>
      </w:r>
      <w:r w:rsidRPr="009B1C55">
        <w:rPr>
          <w:rFonts w:eastAsia="等线" w:hint="eastAsia"/>
          <w:color w:val="FF0000"/>
          <w:lang w:eastAsia="zh-CN"/>
        </w:rPr>
        <w:t xml:space="preserve">117 </w:t>
      </w:r>
      <w:r w:rsidRPr="009B1C55">
        <w:rPr>
          <w:rFonts w:eastAsia="MS Mincho" w:hint="eastAsia"/>
          <w:color w:val="FF0000"/>
        </w:rPr>
        <w:t>[</w:t>
      </w:r>
      <w:r w:rsidRPr="009B1C55">
        <w:rPr>
          <w:rFonts w:eastAsia="等线" w:hint="eastAsia"/>
          <w:color w:val="FF0000"/>
          <w:lang w:eastAsia="zh-CN"/>
        </w:rPr>
        <w:t>4</w:t>
      </w:r>
      <w:r w:rsidRPr="009B1C55">
        <w:rPr>
          <w:rFonts w:eastAsia="MS Mincho" w:hint="eastAsia"/>
          <w:color w:val="FF0000"/>
        </w:rPr>
        <w:t xml:space="preserve">] </w:t>
      </w:r>
      <w:r w:rsidRPr="009B1C55">
        <w:rPr>
          <w:rFonts w:eastAsia="MS Mincho"/>
          <w:color w:val="FF0000"/>
        </w:rPr>
        <w:t xml:space="preserve">or not </w:t>
      </w:r>
      <w:r w:rsidRPr="009B1C55">
        <w:rPr>
          <w:rFonts w:eastAsia="MS Mincho" w:hint="eastAsia"/>
          <w:color w:val="FF0000"/>
        </w:rPr>
        <w:t>is FFS.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 xml:space="preserve">5.2.5.5.2 </w:t>
      </w:r>
      <w:r w:rsidRPr="009B1C55">
        <w:rPr>
          <w:rFonts w:ascii="Arial" w:eastAsia="等线" w:hAnsi="Arial"/>
          <w:sz w:val="24"/>
          <w:lang w:eastAsia="zh-CN"/>
        </w:rPr>
        <w:t>Security functional requirements deriving from 3GPP specifications and related test cases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5.2.5.5.2.1 </w:t>
      </w:r>
      <w:r w:rsidRPr="009B1C55">
        <w:rPr>
          <w:rFonts w:ascii="Arial" w:eastAsia="等线" w:hAnsi="Arial"/>
          <w:lang w:eastAsia="zh-CN"/>
        </w:rPr>
        <w:t>Security functional requirements deriving from 3GPP specifications – general approach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 xml:space="preserve">The clause 4.2.2.1 in TS 33.117 [4] describes the </w:t>
      </w:r>
      <w:r w:rsidRPr="009B1C55">
        <w:rPr>
          <w:rFonts w:eastAsia="等线"/>
        </w:rPr>
        <w:t>general approach taken towards security functional requirements deriving from 3GPP specifications and the corresponding test cases, independent of a specific network product class.</w:t>
      </w:r>
      <w:r w:rsidRPr="009B1C55">
        <w:rPr>
          <w:rFonts w:eastAsia="等线" w:hint="eastAsia"/>
          <w:lang w:eastAsia="zh-CN"/>
        </w:rPr>
        <w:t xml:space="preserve"> The general </w:t>
      </w:r>
      <w:r w:rsidRPr="009B1C55">
        <w:rPr>
          <w:rFonts w:eastAsia="等线"/>
          <w:lang w:eastAsia="zh-CN"/>
        </w:rPr>
        <w:t>approach</w:t>
      </w:r>
      <w:r w:rsidRPr="009B1C55">
        <w:rPr>
          <w:rFonts w:eastAsia="等线" w:hint="eastAsia"/>
          <w:lang w:eastAsia="zh-CN"/>
        </w:rPr>
        <w:t xml:space="preserve"> is generic and applies to security functional requirements deriving from </w:t>
      </w:r>
      <w:r w:rsidRPr="009B1C55">
        <w:rPr>
          <w:rFonts w:eastAsia="等线"/>
        </w:rPr>
        <w:t xml:space="preserve">3GPP specifications and the corresponding test cases </w:t>
      </w:r>
      <w:r w:rsidRPr="009B1C55">
        <w:rPr>
          <w:rFonts w:eastAsia="等线" w:hint="eastAsia"/>
          <w:lang w:eastAsia="zh-CN"/>
        </w:rPr>
        <w:t xml:space="preserve">of GVNP type 1. </w:t>
      </w:r>
    </w:p>
    <w:p w:rsidR="009B1C55" w:rsidRPr="009B1C55" w:rsidRDefault="009B1C55" w:rsidP="009B1C5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  <w:lang w:eastAsia="zh-CN"/>
        </w:rPr>
      </w:pPr>
      <w:r w:rsidRPr="009B1C55">
        <w:rPr>
          <w:rFonts w:ascii="Arial" w:eastAsia="等线" w:hAnsi="Arial" w:hint="eastAsia"/>
          <w:sz w:val="24"/>
          <w:lang w:eastAsia="zh-CN"/>
        </w:rPr>
        <w:t>5.2.5.5.3 Technical baseline for g</w:t>
      </w:r>
      <w:r w:rsidRPr="009B1C55">
        <w:rPr>
          <w:rFonts w:ascii="Arial" w:eastAsia="等线" w:hAnsi="Arial"/>
          <w:sz w:val="24"/>
          <w:lang w:eastAsia="zh-CN"/>
        </w:rPr>
        <w:t>eneral security functional requirements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5.2.5.5.3.1 Introduction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  <w:lang w:eastAsia="zh-CN"/>
        </w:rPr>
        <w:t xml:space="preserve">The technical baseline is a generic set of security requirements to be fulfilled by all </w:t>
      </w:r>
      <w:r w:rsidRPr="009B1C55">
        <w:rPr>
          <w:rFonts w:eastAsia="等线" w:hint="eastAsia"/>
          <w:lang w:eastAsia="zh-CN"/>
        </w:rPr>
        <w:t xml:space="preserve">virtualized </w:t>
      </w:r>
      <w:r w:rsidRPr="009B1C55">
        <w:rPr>
          <w:rFonts w:eastAsia="等线"/>
          <w:lang w:eastAsia="zh-CN"/>
        </w:rPr>
        <w:t>network products.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  <w:lang w:eastAsia="zh-CN"/>
        </w:rPr>
        <w:t xml:space="preserve">In particular these requirements counter the security threats identified in </w:t>
      </w:r>
      <w:r w:rsidRPr="009B1C55">
        <w:rPr>
          <w:rFonts w:eastAsia="等线" w:hint="eastAsia"/>
          <w:lang w:eastAsia="zh-CN"/>
        </w:rPr>
        <w:t>clause 5.2.4.2.2</w:t>
      </w:r>
      <w:r w:rsidRPr="009B1C55">
        <w:rPr>
          <w:rFonts w:eastAsia="等线"/>
          <w:lang w:eastAsia="zh-CN"/>
        </w:rPr>
        <w:t xml:space="preserve"> and they basically aim to guarantee the network product confidentiality, integrity and availability.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lastRenderedPageBreak/>
        <w:t>5.2.5.5.3.2 Protecting data and information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5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 Protecting availability and integrity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5.2.5.5.3.3.1 </w:t>
      </w:r>
      <w:r w:rsidRPr="009B1C55">
        <w:rPr>
          <w:rFonts w:ascii="Arial" w:eastAsia="等线" w:hAnsi="Arial"/>
          <w:lang w:eastAsia="zh-CN"/>
        </w:rPr>
        <w:t>System handling during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2.3.3.1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5.2.5.5.3.3.2 </w:t>
      </w:r>
      <w:r w:rsidRPr="009B1C55">
        <w:rPr>
          <w:rFonts w:ascii="Arial" w:eastAsia="等线" w:hAnsi="Arial"/>
          <w:lang w:eastAsia="zh-CN"/>
        </w:rPr>
        <w:t>Boot from intended memory devices only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>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2.3.3.2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 xml:space="preserve">5.2.5.5.3.3.3 </w:t>
      </w:r>
      <w:r w:rsidRPr="009B1C55">
        <w:rPr>
          <w:rFonts w:ascii="Arial" w:eastAsia="等线" w:hAnsi="Arial"/>
          <w:lang w:eastAsia="zh-CN"/>
        </w:rPr>
        <w:t>System handling during excessive overload situations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2.3.3.3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5.2.5.5.3.3.4 System robustness against unexpected input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2.3.3.4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>GVNP of type 1.</w:t>
      </w:r>
    </w:p>
    <w:p w:rsidR="009B1C55" w:rsidRPr="009B1C55" w:rsidRDefault="009B1C55" w:rsidP="009B1C55">
      <w:pPr>
        <w:keepNext/>
        <w:keepLines/>
        <w:spacing w:before="120"/>
        <w:ind w:left="1985" w:hanging="1985"/>
        <w:outlineLvl w:val="6"/>
        <w:rPr>
          <w:rFonts w:ascii="Arial" w:eastAsia="等线" w:hAnsi="Arial"/>
          <w:lang w:eastAsia="zh-CN"/>
        </w:rPr>
      </w:pPr>
      <w:r w:rsidRPr="009B1C55">
        <w:rPr>
          <w:rFonts w:ascii="Arial" w:eastAsia="等线" w:hAnsi="Arial" w:hint="eastAsia"/>
          <w:lang w:eastAsia="zh-CN"/>
        </w:rPr>
        <w:t>5.2.5.5.3.3.5 Virtualized Network product software package integrity</w:t>
      </w:r>
    </w:p>
    <w:p w:rsidR="009B1C55" w:rsidRPr="009B1C55" w:rsidRDefault="009B1C55" w:rsidP="009B1C55">
      <w:pPr>
        <w:rPr>
          <w:rFonts w:eastAsia="等线"/>
          <w:lang w:eastAsia="zh-CN"/>
        </w:rPr>
      </w:pPr>
      <w:r w:rsidRPr="009B1C55">
        <w:rPr>
          <w:rFonts w:eastAsia="等线"/>
        </w:rPr>
        <w:t>All text from TS 33.117</w:t>
      </w:r>
      <w:r w:rsidRPr="009B1C55">
        <w:rPr>
          <w:rFonts w:eastAsia="等线" w:hint="eastAsia"/>
          <w:lang w:eastAsia="zh-CN"/>
        </w:rPr>
        <w:t xml:space="preserve"> [4]</w:t>
      </w:r>
      <w:r w:rsidRPr="009B1C55">
        <w:rPr>
          <w:rFonts w:eastAsia="等线"/>
        </w:rPr>
        <w:t>, clause 4</w:t>
      </w:r>
      <w:r w:rsidRPr="009B1C55">
        <w:rPr>
          <w:rFonts w:eastAsia="等线" w:hint="eastAsia"/>
        </w:rPr>
        <w:t>.</w:t>
      </w:r>
      <w:r w:rsidRPr="009B1C55">
        <w:rPr>
          <w:rFonts w:eastAsia="等线" w:hint="eastAsia"/>
          <w:lang w:eastAsia="zh-CN"/>
        </w:rPr>
        <w:t>2.3.3.5</w:t>
      </w:r>
      <w:r w:rsidRPr="009B1C55">
        <w:rPr>
          <w:rFonts w:eastAsia="等线"/>
        </w:rPr>
        <w:t xml:space="preserve"> applies to </w:t>
      </w:r>
      <w:r w:rsidRPr="009B1C55">
        <w:rPr>
          <w:rFonts w:eastAsia="等线" w:hint="eastAsia"/>
          <w:lang w:eastAsia="zh-CN"/>
        </w:rPr>
        <w:t xml:space="preserve">GVNP of type 1. 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 w:hint="eastAsia"/>
        </w:rPr>
        <w:t>In addition, VNF package and VNF image integr</w:t>
      </w:r>
      <w:r w:rsidRPr="009B1C55">
        <w:rPr>
          <w:rFonts w:eastAsia="等线" w:hint="eastAsia"/>
          <w:lang w:eastAsia="zh-CN"/>
        </w:rPr>
        <w:t>i</w:t>
      </w:r>
      <w:r w:rsidRPr="009B1C55">
        <w:rPr>
          <w:rFonts w:eastAsia="等线" w:hint="eastAsia"/>
        </w:rPr>
        <w:t xml:space="preserve">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 xml:space="preserve">on board, and VNF image integrity shall be validated </w:t>
      </w:r>
      <w:r w:rsidRPr="009B1C55">
        <w:rPr>
          <w:rFonts w:eastAsia="等线" w:hint="eastAsia"/>
          <w:lang w:eastAsia="zh-CN"/>
        </w:rPr>
        <w:t xml:space="preserve">when </w:t>
      </w:r>
      <w:r w:rsidRPr="009B1C55">
        <w:rPr>
          <w:rFonts w:eastAsia="等线" w:hint="eastAsia"/>
        </w:rPr>
        <w:t>in instantiated. The detailed security requirements and related test cases are as following.</w:t>
      </w:r>
    </w:p>
    <w:p w:rsidR="009B1C55" w:rsidRPr="009B1C55" w:rsidRDefault="009B1C55" w:rsidP="009B1C55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="等线" w:hAnsi="Arial"/>
          <w:sz w:val="36"/>
          <w:lang w:eastAsia="zh-CN"/>
        </w:rPr>
      </w:pPr>
      <w:bookmarkStart w:id="2" w:name="_Toc25877334"/>
      <w:r w:rsidRPr="009B1C55">
        <w:rPr>
          <w:rFonts w:ascii="Arial" w:eastAsia="等线" w:hAnsi="Arial"/>
          <w:lang w:eastAsia="zh-CN"/>
        </w:rPr>
        <w:t>5.2.5.</w:t>
      </w:r>
      <w:r w:rsidRPr="009B1C55">
        <w:rPr>
          <w:rFonts w:ascii="Arial" w:eastAsia="等线" w:hAnsi="Arial" w:hint="eastAsia"/>
          <w:lang w:eastAsia="zh-CN"/>
        </w:rPr>
        <w:t>5</w:t>
      </w:r>
      <w:r w:rsidRPr="009B1C55">
        <w:rPr>
          <w:rFonts w:ascii="Arial" w:eastAsia="等线" w:hAnsi="Arial"/>
          <w:lang w:eastAsia="zh-CN"/>
        </w:rPr>
        <w:t>.3.3.5.1</w:t>
      </w:r>
      <w:r w:rsidRPr="009B1C55">
        <w:rPr>
          <w:rFonts w:ascii="Arial" w:eastAsia="等线" w:hAnsi="Arial" w:hint="eastAsia"/>
          <w:lang w:eastAsia="zh-CN"/>
        </w:rPr>
        <w:t xml:space="preserve"> VNF package and VNF image integrity</w:t>
      </w:r>
      <w:bookmarkEnd w:id="2"/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Name</w:t>
      </w:r>
      <w:r w:rsidRPr="009B1C55">
        <w:rPr>
          <w:rFonts w:eastAsia="等线"/>
        </w:rPr>
        <w:t xml:space="preserve">: </w:t>
      </w:r>
      <w:r w:rsidRPr="009B1C55">
        <w:rPr>
          <w:rFonts w:eastAsia="等线" w:hint="eastAsia"/>
          <w:lang w:eastAsia="zh-CN"/>
        </w:rPr>
        <w:t>VNF package and VNF image integrity</w:t>
      </w:r>
    </w:p>
    <w:p w:rsidR="009B1C55" w:rsidRPr="009B1C55" w:rsidRDefault="009B1C55" w:rsidP="009B1C55">
      <w:pPr>
        <w:rPr>
          <w:rFonts w:eastAsia="等线"/>
        </w:rPr>
      </w:pPr>
      <w:r w:rsidRPr="009B1C55">
        <w:rPr>
          <w:rFonts w:eastAsia="等线"/>
          <w:i/>
        </w:rPr>
        <w:t>Requirement Description</w:t>
      </w:r>
      <w:r w:rsidRPr="009B1C55">
        <w:rPr>
          <w:rFonts w:eastAsia="等线"/>
        </w:rPr>
        <w:t>: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1) VNF package and image shall contain integrity validation value (e.g. MAC).</w:t>
      </w:r>
    </w:p>
    <w:p w:rsidR="009B1C55" w:rsidRPr="009B1C55" w:rsidRDefault="009B1C55" w:rsidP="009B1C55">
      <w:pPr>
        <w:ind w:left="568" w:hanging="284"/>
        <w:rPr>
          <w:rFonts w:eastAsia="等线"/>
          <w:lang w:eastAsia="zh-CN"/>
        </w:rPr>
      </w:pPr>
      <w:r w:rsidRPr="009B1C55">
        <w:rPr>
          <w:rFonts w:eastAsia="等线" w:hint="eastAsia"/>
          <w:lang w:eastAsia="zh-CN"/>
        </w:rPr>
        <w:t>2) VNF package shall be integrity protected prior to on board. NFVO shall validate the VNF package integrity.</w:t>
      </w:r>
    </w:p>
    <w:p w:rsidR="00000000" w:rsidRDefault="009B1C5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" w:author="xiaojun" w:date="2020-02-07T15:48:00Z"/>
          <w:rFonts w:eastAsiaTheme="minorEastAsia"/>
          <w:lang w:eastAsia="zh-CN"/>
        </w:rPr>
        <w:pPrChange w:id="4" w:author="xiaojun" w:date="2019-10-29T13:39:00Z">
          <w:pPr>
            <w:keepNext/>
            <w:keepLines/>
            <w:spacing w:before="120"/>
            <w:ind w:left="1985" w:hanging="1985"/>
            <w:outlineLvl w:val="6"/>
          </w:pPr>
        </w:pPrChange>
      </w:pPr>
      <w:r w:rsidRPr="009B1C55">
        <w:rPr>
          <w:rFonts w:eastAsia="MS Mincho" w:hint="eastAsia"/>
        </w:rPr>
        <w:t>Editor</w:t>
      </w:r>
      <w:r w:rsidRPr="009B1C55">
        <w:rPr>
          <w:rFonts w:eastAsia="MS Mincho"/>
        </w:rPr>
        <w:t>’</w:t>
      </w:r>
      <w:r w:rsidRPr="009B1C55">
        <w:rPr>
          <w:rFonts w:eastAsia="MS Mincho" w:hint="eastAsia"/>
        </w:rPr>
        <w:t xml:space="preserve">s note: </w:t>
      </w:r>
      <w:r w:rsidRPr="009B1C55">
        <w:rPr>
          <w:rFonts w:eastAsia="等线" w:hint="eastAsia"/>
          <w:lang w:eastAsia="zh-CN"/>
        </w:rPr>
        <w:t>The related t</w:t>
      </w:r>
      <w:r w:rsidRPr="009B1C55">
        <w:rPr>
          <w:rFonts w:eastAsia="MS Mincho"/>
        </w:rPr>
        <w:t>est case</w:t>
      </w:r>
      <w:r w:rsidRPr="009B1C55">
        <w:rPr>
          <w:rFonts w:eastAsia="MS Mincho" w:hint="eastAsia"/>
        </w:rPr>
        <w:t xml:space="preserve"> will be added later</w:t>
      </w:r>
      <w:r w:rsidRPr="009B1C55">
        <w:rPr>
          <w:rFonts w:eastAsia="等线" w:hint="eastAsia"/>
          <w:lang w:eastAsia="zh-CN"/>
        </w:rPr>
        <w:t>.</w:t>
      </w:r>
      <w:r w:rsidRPr="009B1C55">
        <w:rPr>
          <w:rFonts w:eastAsia="MS Mincho"/>
        </w:rPr>
        <w:t xml:space="preserve"> </w:t>
      </w:r>
    </w:p>
    <w:p w:rsidR="00000000" w:rsidRDefault="003C7F00">
      <w:pPr>
        <w:rPr>
          <w:lang w:eastAsia="zh-CN"/>
          <w:rPrChange w:id="5" w:author="xiaojun" w:date="2020-02-07T16:10:00Z">
            <w:rPr>
              <w:rFonts w:eastAsiaTheme="minorEastAsia"/>
              <w:lang w:eastAsia="zh-CN"/>
            </w:rPr>
          </w:rPrChange>
        </w:rPr>
        <w:pPrChange w:id="6" w:author="xiaojun" w:date="2020-02-07T16:10:00Z">
          <w:pPr>
            <w:keepNext/>
            <w:keepLines/>
            <w:spacing w:before="120"/>
            <w:ind w:left="1985" w:hanging="1985"/>
            <w:outlineLvl w:val="6"/>
          </w:pPr>
        </w:pPrChange>
      </w:pPr>
      <w:ins w:id="7" w:author="xiaojun" w:date="2020-02-07T16:09:00Z">
        <w:r w:rsidRPr="00820074">
          <w:rPr>
            <w:i/>
          </w:rPr>
          <w:t>Threat Reference</w:t>
        </w:r>
        <w:r w:rsidRPr="00820074">
          <w:t>: TR 33.926 [</w:t>
        </w:r>
      </w:ins>
      <w:ins w:id="8" w:author="xiaojun" w:date="2020-02-07T16:11:00Z">
        <w:r>
          <w:rPr>
            <w:rFonts w:hint="eastAsia"/>
            <w:lang w:eastAsia="zh-CN"/>
          </w:rPr>
          <w:t>3</w:t>
        </w:r>
      </w:ins>
      <w:ins w:id="9" w:author="xiaojun" w:date="2020-02-07T16:09:00Z">
        <w:r w:rsidRPr="00820074">
          <w:t>], Clause</w:t>
        </w:r>
        <w:r>
          <w:rPr>
            <w:rFonts w:hint="eastAsia"/>
            <w:lang w:eastAsia="zh-CN"/>
          </w:rPr>
          <w:t>5</w:t>
        </w:r>
      </w:ins>
      <w:ins w:id="10" w:author="xiaojun" w:date="2020-02-07T16:10:00Z">
        <w:r>
          <w:rPr>
            <w:rFonts w:hint="eastAsia"/>
            <w:lang w:eastAsia="zh-CN"/>
          </w:rPr>
          <w:t>.3.4.1</w:t>
        </w:r>
      </w:ins>
      <w:ins w:id="11" w:author="xiaojun" w:date="2020-02-07T16:09:00Z">
        <w:r w:rsidRPr="00820074">
          <w:t>, "</w:t>
        </w:r>
      </w:ins>
      <w:ins w:id="12" w:author="xiaojun" w:date="2020-02-07T16:10:00Z">
        <w:r w:rsidRPr="00166948">
          <w:t>Software Tampering</w:t>
        </w:r>
      </w:ins>
      <w:ins w:id="13" w:author="xiaojun" w:date="2020-02-07T16:09:00Z">
        <w:r w:rsidRPr="00820074">
          <w:t xml:space="preserve"> "</w:t>
        </w:r>
      </w:ins>
      <w:ins w:id="14" w:author="xiaojun" w:date="2020-02-07T16:42:00Z">
        <w:r w:rsidR="00743471">
          <w:rPr>
            <w:rFonts w:hint="eastAsia"/>
            <w:lang w:eastAsia="zh-CN"/>
          </w:rPr>
          <w:t xml:space="preserve">; TR 33.848, Clause5.18, </w:t>
        </w:r>
        <w:r w:rsidR="00743471">
          <w:rPr>
            <w:lang w:eastAsia="zh-CN"/>
          </w:rPr>
          <w:t>“</w:t>
        </w:r>
        <w:r w:rsidR="00743471">
          <w:t>Key Issue 17: Software Catalogue Image Exposure</w:t>
        </w:r>
        <w:r w:rsidR="00743471">
          <w:rPr>
            <w:lang w:eastAsia="zh-CN"/>
          </w:rPr>
          <w:t>”</w:t>
        </w:r>
      </w:ins>
    </w:p>
    <w:p w:rsidR="00A65187" w:rsidRPr="00FD4A4B" w:rsidRDefault="00A65187" w:rsidP="00A65187">
      <w:pPr>
        <w:rPr>
          <w:ins w:id="15" w:author="xiaojun" w:date="2019-10-29T13:43:00Z"/>
        </w:rPr>
      </w:pPr>
      <w:ins w:id="16" w:author="xiaojun" w:date="2019-10-29T13:43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65187" w:rsidRPr="00FD4A4B" w:rsidRDefault="00A65187" w:rsidP="00A65187">
      <w:pPr>
        <w:rPr>
          <w:ins w:id="17" w:author="xiaojun" w:date="2019-10-29T13:43:00Z"/>
          <w:b/>
        </w:rPr>
      </w:pPr>
      <w:ins w:id="18" w:author="xiaojun" w:date="2019-10-29T13:43:00Z">
        <w:r w:rsidRPr="00FD4A4B">
          <w:rPr>
            <w:b/>
          </w:rPr>
          <w:t xml:space="preserve">Test Name: </w:t>
        </w:r>
        <w:r w:rsidRPr="00FD4A4B">
          <w:t>TC_</w:t>
        </w:r>
      </w:ins>
      <w:ins w:id="19" w:author="xiaojun" w:date="2019-10-29T13:44:00Z">
        <w:r>
          <w:rPr>
            <w:rFonts w:hint="eastAsia"/>
            <w:lang w:eastAsia="zh-CN"/>
          </w:rPr>
          <w:t>VNF PACKAGE</w:t>
        </w:r>
      </w:ins>
      <w:ins w:id="20" w:author="xiaojun" w:date="2019-10-29T14:47:00Z">
        <w:r w:rsidR="00A23968">
          <w:rPr>
            <w:rFonts w:hint="eastAsia"/>
            <w:lang w:eastAsia="zh-CN"/>
          </w:rPr>
          <w:t xml:space="preserve"> AND IMAGE</w:t>
        </w:r>
        <w:r w:rsidR="00A23968">
          <w:rPr>
            <w:rFonts w:hint="eastAsia"/>
            <w:lang w:eastAsia="zh-CN"/>
          </w:rPr>
          <w:softHyphen/>
          <w:t>_</w:t>
        </w:r>
      </w:ins>
      <w:ins w:id="21" w:author="xiaojun" w:date="2019-10-29T13:44:00Z">
        <w:r>
          <w:rPr>
            <w:rFonts w:hint="eastAsia"/>
            <w:lang w:eastAsia="zh-CN"/>
          </w:rPr>
          <w:t xml:space="preserve"> INTEGRITY</w:t>
        </w:r>
      </w:ins>
    </w:p>
    <w:p w:rsidR="00A65187" w:rsidRPr="00FD4A4B" w:rsidRDefault="00A65187" w:rsidP="00A65187">
      <w:pPr>
        <w:rPr>
          <w:ins w:id="22" w:author="xiaojun" w:date="2019-10-29T13:43:00Z"/>
          <w:b/>
        </w:rPr>
      </w:pPr>
      <w:ins w:id="23" w:author="xiaojun" w:date="2019-10-29T13:43:00Z">
        <w:r w:rsidRPr="00FD4A4B">
          <w:rPr>
            <w:b/>
          </w:rPr>
          <w:t>Purpose:</w:t>
        </w:r>
      </w:ins>
    </w:p>
    <w:p w:rsidR="00A65187" w:rsidRPr="00A46D60" w:rsidRDefault="00A65187" w:rsidP="00A65187">
      <w:pPr>
        <w:pStyle w:val="B1"/>
        <w:rPr>
          <w:ins w:id="24" w:author="xiaojun" w:date="2019-10-29T13:43:00Z"/>
        </w:rPr>
      </w:pPr>
      <w:ins w:id="25" w:author="xiaojun" w:date="2019-10-29T13:43:00Z">
        <w:r w:rsidRPr="00A46D60">
          <w:rPr>
            <w:rFonts w:hint="eastAsia"/>
          </w:rPr>
          <w:t xml:space="preserve">1. </w:t>
        </w:r>
        <w:r w:rsidRPr="00FD4A4B">
          <w:t xml:space="preserve">To test whether </w:t>
        </w:r>
        <w:r w:rsidRPr="00A46D60">
          <w:rPr>
            <w:rFonts w:hint="eastAsia"/>
          </w:rPr>
          <w:t xml:space="preserve">the </w:t>
        </w:r>
      </w:ins>
      <w:ins w:id="26" w:author="xiaojun" w:date="2019-10-29T14:07:00Z">
        <w:r w:rsidR="008515D7">
          <w:rPr>
            <w:rFonts w:hint="eastAsia"/>
            <w:lang w:eastAsia="zh-CN"/>
          </w:rPr>
          <w:t>VNF package has been integ</w:t>
        </w:r>
      </w:ins>
      <w:ins w:id="27" w:author="xiaojun" w:date="2019-10-30T15:56:00Z">
        <w:r w:rsidR="00CA752D">
          <w:rPr>
            <w:rFonts w:hint="eastAsia"/>
            <w:lang w:eastAsia="zh-CN"/>
          </w:rPr>
          <w:t>r</w:t>
        </w:r>
      </w:ins>
      <w:ins w:id="28" w:author="xiaojun" w:date="2020-02-07T15:44:00Z">
        <w:r w:rsidR="00C02DA8">
          <w:rPr>
            <w:rFonts w:hint="eastAsia"/>
            <w:lang w:eastAsia="zh-CN"/>
          </w:rPr>
          <w:t>i</w:t>
        </w:r>
      </w:ins>
      <w:ins w:id="29" w:author="xiaojun" w:date="2019-10-29T14:07:00Z">
        <w:r w:rsidR="008515D7">
          <w:rPr>
            <w:rFonts w:hint="eastAsia"/>
            <w:lang w:eastAsia="zh-CN"/>
          </w:rPr>
          <w:t>t</w:t>
        </w:r>
      </w:ins>
      <w:ins w:id="30" w:author="xiaojun" w:date="2020-02-07T15:47:00Z">
        <w:r w:rsidR="00C02DA8">
          <w:rPr>
            <w:rFonts w:hint="eastAsia"/>
            <w:lang w:eastAsia="zh-CN"/>
          </w:rPr>
          <w:t xml:space="preserve">y protected </w:t>
        </w:r>
      </w:ins>
      <w:ins w:id="31" w:author="xiaojun" w:date="2019-10-29T14:08:00Z">
        <w:r w:rsidR="008515D7">
          <w:rPr>
            <w:rFonts w:hint="eastAsia"/>
            <w:lang w:eastAsia="zh-CN"/>
          </w:rPr>
          <w:t>or not</w:t>
        </w:r>
      </w:ins>
      <w:ins w:id="32" w:author="xiaojun" w:date="2019-10-29T13:43:00Z">
        <w:r w:rsidRPr="00A46D60">
          <w:rPr>
            <w:rFonts w:hint="eastAsia"/>
          </w:rPr>
          <w:t>.</w:t>
        </w:r>
      </w:ins>
    </w:p>
    <w:p w:rsidR="00A65187" w:rsidRPr="00A46D60" w:rsidRDefault="00A65187" w:rsidP="00A65187">
      <w:pPr>
        <w:pStyle w:val="B1"/>
        <w:rPr>
          <w:ins w:id="33" w:author="xiaojun" w:date="2019-10-29T13:43:00Z"/>
        </w:rPr>
      </w:pPr>
      <w:ins w:id="34" w:author="xiaojun" w:date="2019-10-29T13:43:00Z">
        <w:r w:rsidRPr="00A46D60">
          <w:rPr>
            <w:rFonts w:hint="eastAsia"/>
          </w:rPr>
          <w:t xml:space="preserve">2. To test whether the </w:t>
        </w:r>
      </w:ins>
      <w:ins w:id="35" w:author="xiaojun" w:date="2019-10-29T14:08:00Z">
        <w:r w:rsidR="008515D7">
          <w:rPr>
            <w:rFonts w:hint="eastAsia"/>
            <w:lang w:eastAsia="zh-CN"/>
          </w:rPr>
          <w:t>VNF</w:t>
        </w:r>
      </w:ins>
      <w:ins w:id="36" w:author="xiaojun" w:date="2019-10-29T17:38:00Z">
        <w:r w:rsidR="00F64300">
          <w:rPr>
            <w:rFonts w:hint="eastAsia"/>
            <w:lang w:eastAsia="zh-CN"/>
          </w:rPr>
          <w:t xml:space="preserve"> </w:t>
        </w:r>
      </w:ins>
      <w:ins w:id="37" w:author="xiaojun" w:date="2019-10-29T14:08:00Z">
        <w:r w:rsidR="008515D7">
          <w:rPr>
            <w:rFonts w:hint="eastAsia"/>
            <w:lang w:eastAsia="zh-CN"/>
          </w:rPr>
          <w:t xml:space="preserve">image has been </w:t>
        </w:r>
        <w:r w:rsidR="00CA752D">
          <w:rPr>
            <w:lang w:eastAsia="zh-CN"/>
          </w:rPr>
          <w:t>integr</w:t>
        </w:r>
      </w:ins>
      <w:ins w:id="38" w:author="xiaojun" w:date="2020-02-07T15:47:00Z">
        <w:r w:rsidR="00C02DA8">
          <w:rPr>
            <w:rFonts w:hint="eastAsia"/>
            <w:lang w:eastAsia="zh-CN"/>
          </w:rPr>
          <w:t>ity protected</w:t>
        </w:r>
      </w:ins>
      <w:ins w:id="39" w:author="xiaojun" w:date="2019-10-29T14:08:00Z">
        <w:r w:rsidR="00F64300">
          <w:rPr>
            <w:rFonts w:hint="eastAsia"/>
            <w:lang w:eastAsia="zh-CN"/>
          </w:rPr>
          <w:t xml:space="preserve"> or not</w:t>
        </w:r>
      </w:ins>
      <w:ins w:id="40" w:author="xiaojun" w:date="2019-10-29T13:43:00Z">
        <w:r w:rsidRPr="00A46D60">
          <w:rPr>
            <w:rFonts w:hint="eastAsia"/>
          </w:rPr>
          <w:t>.</w:t>
        </w:r>
      </w:ins>
    </w:p>
    <w:p w:rsidR="00A65187" w:rsidRPr="00FD4A4B" w:rsidRDefault="00A65187" w:rsidP="00A65187">
      <w:pPr>
        <w:rPr>
          <w:ins w:id="41" w:author="xiaojun" w:date="2019-10-29T13:43:00Z"/>
          <w:b/>
        </w:rPr>
      </w:pPr>
      <w:ins w:id="42" w:author="xiaojun" w:date="2019-10-29T13:43:00Z">
        <w:r w:rsidRPr="00FD4A4B">
          <w:rPr>
            <w:b/>
          </w:rPr>
          <w:t>Procedure and execution steps:</w:t>
        </w:r>
      </w:ins>
    </w:p>
    <w:p w:rsidR="00A65187" w:rsidRDefault="00A65187" w:rsidP="00A65187">
      <w:pPr>
        <w:rPr>
          <w:ins w:id="43" w:author="xiaojun" w:date="2019-10-29T13:43:00Z"/>
          <w:b/>
        </w:rPr>
      </w:pPr>
      <w:ins w:id="44" w:author="xiaojun" w:date="2019-10-29T13:43:00Z">
        <w:r w:rsidRPr="00FD4A4B">
          <w:rPr>
            <w:b/>
          </w:rPr>
          <w:t>Pre-Condition:</w:t>
        </w:r>
      </w:ins>
    </w:p>
    <w:p w:rsidR="00000000" w:rsidRDefault="001C1620">
      <w:pPr>
        <w:pStyle w:val="B1"/>
        <w:rPr>
          <w:ins w:id="45" w:author="xiaojun" w:date="2019-10-29T14:17:00Z"/>
          <w:lang w:eastAsia="zh-CN"/>
        </w:rPr>
        <w:pPrChange w:id="46" w:author="xiaojun" w:date="2019-10-29T14:17:00Z">
          <w:pPr/>
        </w:pPrChange>
      </w:pPr>
      <w:ins w:id="47" w:author="xiaojun" w:date="2019-10-29T14:16:00Z">
        <w:r>
          <w:t>-</w:t>
        </w:r>
        <w:r>
          <w:tab/>
        </w:r>
      </w:ins>
      <w:ins w:id="48" w:author="xiaojun" w:date="2019-10-29T14:17:00Z">
        <w:r w:rsidRPr="001C1620">
          <w:rPr>
            <w:rFonts w:eastAsia="MS Mincho"/>
            <w:lang w:eastAsia="zh-CN"/>
          </w:rPr>
          <w:t>The</w:t>
        </w:r>
        <w:r w:rsidRPr="001C1620">
          <w:rPr>
            <w:rFonts w:eastAsia="MS Mincho" w:hint="eastAsia"/>
            <w:lang w:eastAsia="zh-CN"/>
          </w:rPr>
          <w:t xml:space="preserve"> virtualized network product document describes information regarding integrity </w:t>
        </w:r>
      </w:ins>
      <w:ins w:id="49" w:author="xiaojun" w:date="2020-01-14T10:55:00Z">
        <w:r w:rsidR="009A1C93">
          <w:rPr>
            <w:rFonts w:eastAsiaTheme="minorEastAsia" w:hint="eastAsia"/>
            <w:lang w:eastAsia="zh-CN"/>
          </w:rPr>
          <w:t>protection</w:t>
        </w:r>
        <w:r w:rsidR="009A1C93" w:rsidRPr="001C1620">
          <w:rPr>
            <w:rFonts w:eastAsia="MS Mincho" w:hint="eastAsia"/>
            <w:lang w:eastAsia="zh-CN"/>
          </w:rPr>
          <w:t xml:space="preserve"> </w:t>
        </w:r>
      </w:ins>
      <w:ins w:id="50" w:author="xiaojun" w:date="2019-10-29T14:17:00Z">
        <w:r w:rsidRPr="001C1620">
          <w:rPr>
            <w:rFonts w:eastAsia="MS Mincho" w:hint="eastAsia"/>
            <w:lang w:eastAsia="zh-CN"/>
          </w:rPr>
          <w:t xml:space="preserve">of VNF package and VNF image, </w:t>
        </w:r>
        <w:r w:rsidRPr="001C1620">
          <w:rPr>
            <w:rFonts w:eastAsia="MS Mincho"/>
            <w:lang w:eastAsia="zh-CN"/>
          </w:rPr>
          <w:t xml:space="preserve">including details of </w:t>
        </w:r>
      </w:ins>
      <w:ins w:id="51" w:author="Lifei (Austin)" w:date="2020-04-28T18:38:00Z">
        <w:r w:rsidR="00640063" w:rsidRPr="0036278A">
          <w:rPr>
            <w:lang w:eastAsia="zh-CN"/>
          </w:rPr>
          <w:t>how the integrity check is carried out</w:t>
        </w:r>
      </w:ins>
      <w:ins w:id="52" w:author="CMCC" w:date="2020-05-13T12:52:00Z">
        <w:r w:rsidR="00640063">
          <w:rPr>
            <w:rFonts w:hint="eastAsia"/>
            <w:lang w:eastAsia="zh-CN"/>
          </w:rPr>
          <w:t>,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53" w:author="xiaojun" w:date="2020-01-14T11:05:00Z">
        <w:r w:rsidR="006E2CAC">
          <w:rPr>
            <w:rFonts w:eastAsiaTheme="minorEastAsia" w:hint="eastAsia"/>
            <w:lang w:eastAsia="zh-CN"/>
          </w:rPr>
          <w:t xml:space="preserve">who makes the digital </w:t>
        </w:r>
        <w:r w:rsidR="006E2CAC">
          <w:rPr>
            <w:rFonts w:eastAsiaTheme="minorEastAsia"/>
            <w:lang w:eastAsia="zh-CN"/>
          </w:rPr>
          <w:t>signature</w:t>
        </w:r>
      </w:ins>
      <w:ins w:id="54" w:author="xiaojun" w:date="2020-01-14T11:06:00Z">
        <w:r w:rsidR="006E2CAC">
          <w:rPr>
            <w:rFonts w:eastAsiaTheme="minorEastAsia" w:hint="eastAsia"/>
            <w:lang w:eastAsia="zh-CN"/>
          </w:rPr>
          <w:t>s</w:t>
        </w:r>
      </w:ins>
      <w:ins w:id="55" w:author="xiaojun" w:date="2020-01-14T11:05:00Z">
        <w:r w:rsidR="006E2CAC">
          <w:rPr>
            <w:rFonts w:eastAsiaTheme="minorEastAsia" w:hint="eastAsia"/>
            <w:lang w:eastAsia="zh-CN"/>
          </w:rPr>
          <w:t xml:space="preserve"> of VNF package</w:t>
        </w:r>
        <w:del w:id="56" w:author="CMCC" w:date="2020-05-13T12:43:00Z">
          <w:r w:rsidR="006E2CAC" w:rsidDel="00640063">
            <w:rPr>
              <w:rFonts w:eastAsiaTheme="minorEastAsia" w:hint="eastAsia"/>
              <w:lang w:eastAsia="zh-CN"/>
            </w:rPr>
            <w:delText xml:space="preserve"> and VNF image</w:delText>
          </w:r>
        </w:del>
        <w:r w:rsidR="006E2CAC">
          <w:rPr>
            <w:rFonts w:eastAsiaTheme="minorEastAsia" w:hint="eastAsia"/>
            <w:lang w:eastAsia="zh-CN"/>
          </w:rPr>
          <w:t xml:space="preserve">, </w:t>
        </w:r>
      </w:ins>
      <w:ins w:id="57" w:author="Lifei (Austin)" w:date="2020-04-28T18:38:00Z">
        <w:r w:rsidR="00640063" w:rsidRPr="0036278A">
          <w:rPr>
            <w:lang w:eastAsia="zh-CN"/>
          </w:rPr>
          <w:t>what evidence is created to prove that the integrity check has been executed and what the result of the check was</w:t>
        </w:r>
      </w:ins>
      <w:r w:rsidR="00640063">
        <w:rPr>
          <w:rFonts w:eastAsiaTheme="minorEastAsia" w:hint="eastAsia"/>
          <w:lang w:eastAsia="zh-CN"/>
        </w:rPr>
        <w:t xml:space="preserve"> </w:t>
      </w:r>
      <w:ins w:id="58" w:author="xiaojun" w:date="2020-01-14T11:06:00Z">
        <w:del w:id="59" w:author="CMCC" w:date="2020-05-13T12:52:00Z">
          <w:r w:rsidR="006E2CAC" w:rsidDel="00640063">
            <w:rPr>
              <w:rFonts w:eastAsiaTheme="minorEastAsia" w:hint="eastAsia"/>
              <w:lang w:eastAsia="zh-CN"/>
            </w:rPr>
            <w:delText xml:space="preserve">which </w:delText>
          </w:r>
          <w:r w:rsidR="006E2CAC" w:rsidDel="00640063">
            <w:rPr>
              <w:rFonts w:eastAsiaTheme="minorEastAsia"/>
              <w:lang w:eastAsia="zh-CN"/>
            </w:rPr>
            <w:delText>algorithm</w:delText>
          </w:r>
          <w:r w:rsidR="006E2CAC" w:rsidDel="00640063">
            <w:rPr>
              <w:rFonts w:eastAsiaTheme="minorEastAsia" w:hint="eastAsia"/>
              <w:lang w:eastAsia="zh-CN"/>
            </w:rPr>
            <w:delText xml:space="preserve"> is used to sign </w:delText>
          </w:r>
        </w:del>
        <w:r w:rsidR="006E2CAC">
          <w:rPr>
            <w:rFonts w:eastAsiaTheme="minorEastAsia" w:hint="eastAsia"/>
            <w:lang w:eastAsia="zh-CN"/>
          </w:rPr>
          <w:t>etc.</w:t>
        </w:r>
      </w:ins>
    </w:p>
    <w:p w:rsidR="00000000" w:rsidRDefault="001C1620">
      <w:pPr>
        <w:pStyle w:val="B1"/>
        <w:rPr>
          <w:ins w:id="60" w:author="CMCC" w:date="2020-05-13T13:49:00Z"/>
          <w:rFonts w:eastAsiaTheme="minorEastAsia"/>
          <w:lang w:eastAsia="zh-CN"/>
        </w:rPr>
        <w:pPrChange w:id="61" w:author="xiaojun" w:date="2019-10-29T14:17:00Z">
          <w:pPr/>
        </w:pPrChange>
      </w:pPr>
      <w:ins w:id="62" w:author="xiaojun" w:date="2019-10-29T14:17:00Z">
        <w:r>
          <w:rPr>
            <w:rFonts w:hint="eastAsia"/>
            <w:lang w:eastAsia="zh-CN"/>
          </w:rPr>
          <w:t xml:space="preserve">-    </w:t>
        </w:r>
      </w:ins>
      <w:ins w:id="63" w:author="xiaojun" w:date="2019-10-29T14:30:00Z">
        <w:r w:rsidR="0061055F">
          <w:t xml:space="preserve">A valid </w:t>
        </w:r>
        <w:r w:rsidR="0061055F">
          <w:rPr>
            <w:rFonts w:hint="eastAsia"/>
            <w:lang w:eastAsia="zh-CN"/>
          </w:rPr>
          <w:t>VNF package</w:t>
        </w:r>
        <w:del w:id="64" w:author="CMCC" w:date="2020-05-13T12:46:00Z">
          <w:r w:rsidR="0061055F" w:rsidDel="00640063">
            <w:rPr>
              <w:rFonts w:hint="eastAsia"/>
              <w:lang w:eastAsia="zh-CN"/>
            </w:rPr>
            <w:delText xml:space="preserve">, </w:delText>
          </w:r>
        </w:del>
        <w:del w:id="65" w:author="CMCC" w:date="2020-05-13T18:11:00Z">
          <w:r w:rsidR="0061055F" w:rsidDel="00671DBC">
            <w:rPr>
              <w:rFonts w:hint="eastAsia"/>
              <w:lang w:eastAsia="zh-CN"/>
            </w:rPr>
            <w:delText>a VNF</w:delText>
          </w:r>
          <w:r w:rsidR="0061055F" w:rsidRPr="00FD4A4B" w:rsidDel="00671DBC">
            <w:delText xml:space="preserve"> </w:delText>
          </w:r>
        </w:del>
      </w:ins>
      <w:ins w:id="66" w:author="xiaojun" w:date="2019-10-29T14:31:00Z">
        <w:del w:id="67" w:author="CMCC" w:date="2020-05-13T18:11:00Z">
          <w:r w:rsidR="0061055F" w:rsidDel="00671DBC">
            <w:rPr>
              <w:rFonts w:hint="eastAsia"/>
              <w:lang w:eastAsia="zh-CN"/>
            </w:rPr>
            <w:delText>image</w:delText>
          </w:r>
        </w:del>
        <w:r w:rsidR="0061055F">
          <w:rPr>
            <w:rFonts w:hint="eastAsia"/>
            <w:lang w:eastAsia="zh-CN"/>
          </w:rPr>
          <w:t xml:space="preserve"> </w:t>
        </w:r>
      </w:ins>
      <w:ins w:id="68" w:author="xiaojun" w:date="2019-10-29T14:30:00Z">
        <w:r w:rsidR="0061055F" w:rsidRPr="00FD4A4B">
          <w:t xml:space="preserve">and </w:t>
        </w:r>
      </w:ins>
      <w:ins w:id="69" w:author="xiaojun" w:date="2019-10-29T14:31:00Z">
        <w:r w:rsidR="0061055F">
          <w:rPr>
            <w:rFonts w:hint="eastAsia"/>
            <w:lang w:eastAsia="zh-CN"/>
          </w:rPr>
          <w:t>a</w:t>
        </w:r>
      </w:ins>
      <w:ins w:id="70" w:author="xiaojun" w:date="2019-10-29T14:30:00Z">
        <w:r w:rsidR="0061055F" w:rsidRPr="00FD4A4B">
          <w:t xml:space="preserve"> not-valid</w:t>
        </w:r>
      </w:ins>
      <w:ins w:id="71" w:author="xiaojun" w:date="2019-10-29T14:17:00Z">
        <w:r w:rsidRPr="001C1620">
          <w:rPr>
            <w:rFonts w:eastAsia="MS Mincho"/>
            <w:lang w:eastAsia="zh-CN"/>
          </w:rPr>
          <w:t xml:space="preserve"> </w:t>
        </w:r>
      </w:ins>
      <w:ins w:id="72" w:author="xiaojun" w:date="2019-10-29T14:31:00Z">
        <w:r w:rsidR="0061055F">
          <w:rPr>
            <w:rFonts w:eastAsiaTheme="minorEastAsia" w:hint="eastAsia"/>
            <w:lang w:eastAsia="zh-CN"/>
          </w:rPr>
          <w:t>VNF package</w:t>
        </w:r>
      </w:ins>
      <w:ins w:id="73" w:author="CMCC" w:date="2020-05-13T12:46:00Z">
        <w:r w:rsidR="00640063">
          <w:rPr>
            <w:rFonts w:eastAsiaTheme="minorEastAsia" w:hint="eastAsia"/>
            <w:lang w:eastAsia="zh-CN"/>
          </w:rPr>
          <w:t xml:space="preserve"> </w:t>
        </w:r>
      </w:ins>
      <w:ins w:id="74" w:author="CMCC" w:date="2020-05-13T13:48:00Z">
        <w:r w:rsidR="0063500C">
          <w:rPr>
            <w:rFonts w:eastAsiaTheme="minorEastAsia" w:hint="eastAsia"/>
            <w:lang w:eastAsia="zh-CN"/>
          </w:rPr>
          <w:t>(e.g. a tampered VNFD in VNF package)</w:t>
        </w:r>
      </w:ins>
      <w:ins w:id="75" w:author="xiaojun" w:date="2019-10-29T14:31:00Z">
        <w:del w:id="76" w:author="CMCC" w:date="2020-05-13T12:46:00Z">
          <w:r w:rsidR="0061055F" w:rsidDel="00640063">
            <w:rPr>
              <w:rFonts w:eastAsiaTheme="minorEastAsia" w:hint="eastAsia"/>
              <w:lang w:eastAsia="zh-CN"/>
            </w:rPr>
            <w:delText>,</w:delText>
          </w:r>
        </w:del>
        <w:del w:id="77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a non-valid VNF image</w:delText>
          </w:r>
        </w:del>
      </w:ins>
      <w:ins w:id="78" w:author="xiaojun" w:date="2019-10-29T14:32:00Z">
        <w:del w:id="79" w:author="CMCC" w:date="2020-05-13T18:11:00Z">
          <w:r w:rsidR="0061055F" w:rsidDel="00671DBC">
            <w:rPr>
              <w:rFonts w:eastAsiaTheme="minorEastAsia" w:hint="eastAsia"/>
              <w:lang w:eastAsia="zh-CN"/>
            </w:rPr>
            <w:delText xml:space="preserve"> </w:delText>
          </w:r>
        </w:del>
        <w:del w:id="80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 xml:space="preserve">(e.g. a tampered VNF package </w:delText>
          </w:r>
        </w:del>
        <w:del w:id="81" w:author="CMCC" w:date="2020-05-13T13:47:00Z">
          <w:r w:rsidR="0061055F" w:rsidDel="0063500C">
            <w:rPr>
              <w:rFonts w:eastAsiaTheme="minorEastAsia" w:hint="eastAsia"/>
              <w:lang w:eastAsia="zh-CN"/>
            </w:rPr>
            <w:delText xml:space="preserve">or </w:delText>
          </w:r>
        </w:del>
        <w:del w:id="82" w:author="CMCC" w:date="2020-05-13T13:48:00Z">
          <w:r w:rsidR="0061055F" w:rsidDel="0063500C">
            <w:rPr>
              <w:rFonts w:eastAsiaTheme="minorEastAsia" w:hint="eastAsia"/>
              <w:lang w:eastAsia="zh-CN"/>
            </w:rPr>
            <w:delText>image)</w:delText>
          </w:r>
        </w:del>
        <w:r w:rsidR="0061055F">
          <w:rPr>
            <w:rFonts w:eastAsiaTheme="minorEastAsia" w:hint="eastAsia"/>
            <w:lang w:eastAsia="zh-CN"/>
          </w:rPr>
          <w:t xml:space="preserve"> are available.</w:t>
        </w:r>
      </w:ins>
    </w:p>
    <w:p w:rsidR="00000000" w:rsidRDefault="0063500C">
      <w:pPr>
        <w:pStyle w:val="B1"/>
        <w:rPr>
          <w:ins w:id="83" w:author="xiaojun" w:date="2019-10-29T14:32:00Z"/>
          <w:rFonts w:eastAsiaTheme="minorEastAsia"/>
          <w:lang w:eastAsia="zh-CN"/>
        </w:rPr>
        <w:pPrChange w:id="84" w:author="xiaojun" w:date="2019-10-29T14:17:00Z">
          <w:pPr/>
        </w:pPrChange>
      </w:pPr>
      <w:ins w:id="85" w:author="CMCC" w:date="2020-05-13T13:49:00Z">
        <w:r>
          <w:rPr>
            <w:rFonts w:eastAsiaTheme="minorEastAsia" w:hint="eastAsia"/>
            <w:lang w:eastAsia="zh-CN"/>
          </w:rPr>
          <w:t xml:space="preserve">-    A </w:t>
        </w:r>
      </w:ins>
      <w:ins w:id="86" w:author="CMCC" w:date="2020-05-13T13:50:00Z">
        <w:r>
          <w:rPr>
            <w:rFonts w:hint="eastAsia"/>
            <w:lang w:eastAsia="zh-CN"/>
          </w:rPr>
          <w:t>a valid VNF</w:t>
        </w:r>
        <w:r w:rsidRPr="00FD4A4B">
          <w:t xml:space="preserve"> </w:t>
        </w:r>
        <w:r>
          <w:rPr>
            <w:rFonts w:hint="eastAsia"/>
            <w:lang w:eastAsia="zh-CN"/>
          </w:rPr>
          <w:t xml:space="preserve">image </w:t>
        </w:r>
        <w:r w:rsidRPr="00FD4A4B">
          <w:t xml:space="preserve">and </w:t>
        </w:r>
        <w:r>
          <w:rPr>
            <w:rFonts w:hint="eastAsia"/>
            <w:lang w:eastAsia="zh-CN"/>
          </w:rPr>
          <w:t>a</w:t>
        </w:r>
        <w:r w:rsidRPr="00FD4A4B">
          <w:t xml:space="preserve"> not-valid</w:t>
        </w:r>
        <w:r w:rsidRPr="001C1620">
          <w:rPr>
            <w:rFonts w:eastAsia="MS Mincho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 xml:space="preserve">VNF package are available in </w:t>
        </w:r>
      </w:ins>
      <w:ins w:id="87" w:author="CMCC" w:date="2020-05-13T13:51:00Z">
        <w:r>
          <w:rPr>
            <w:rFonts w:eastAsiaTheme="minorEastAsia" w:hint="eastAsia"/>
            <w:lang w:eastAsia="zh-CN"/>
          </w:rPr>
          <w:t xml:space="preserve">image </w:t>
        </w:r>
      </w:ins>
      <w:ins w:id="88" w:author="CMCC" w:date="2020-05-13T13:52:00Z">
        <w:r w:rsidRPr="0063500C">
          <w:rPr>
            <w:rFonts w:eastAsiaTheme="minorEastAsia"/>
            <w:lang w:eastAsia="zh-CN"/>
          </w:rPr>
          <w:t>repository</w:t>
        </w:r>
        <w:r w:rsidRPr="0063500C">
          <w:rPr>
            <w:rFonts w:eastAsiaTheme="minorEastAsia"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 xml:space="preserve">of </w:t>
        </w:r>
      </w:ins>
      <w:ins w:id="89" w:author="CMCC" w:date="2020-05-13T13:50:00Z">
        <w:r>
          <w:rPr>
            <w:rFonts w:eastAsiaTheme="minorEastAsia" w:hint="eastAsia"/>
            <w:lang w:eastAsia="zh-CN"/>
          </w:rPr>
          <w:t>VIM.</w:t>
        </w:r>
      </w:ins>
    </w:p>
    <w:p w:rsidR="00000000" w:rsidRDefault="0061055F">
      <w:pPr>
        <w:pStyle w:val="B1"/>
        <w:rPr>
          <w:ins w:id="90" w:author="xiaojun" w:date="2019-10-29T13:43:00Z"/>
          <w:rFonts w:eastAsiaTheme="minorEastAsia"/>
          <w:lang w:eastAsia="zh-CN"/>
          <w:rPrChange w:id="91" w:author="xiaojun" w:date="2019-10-29T14:31:00Z">
            <w:rPr>
              <w:ins w:id="92" w:author="xiaojun" w:date="2019-10-29T13:43:00Z"/>
            </w:rPr>
          </w:rPrChange>
        </w:rPr>
        <w:pPrChange w:id="93" w:author="xiaojun" w:date="2019-10-29T14:17:00Z">
          <w:pPr/>
        </w:pPrChange>
      </w:pPr>
      <w:ins w:id="94" w:author="xiaojun" w:date="2019-10-29T14:32:00Z">
        <w:r>
          <w:rPr>
            <w:rFonts w:eastAsiaTheme="minorEastAsia" w:hint="eastAsia"/>
            <w:lang w:eastAsia="zh-CN"/>
          </w:rPr>
          <w:t>-    T</w:t>
        </w:r>
      </w:ins>
      <w:ins w:id="95" w:author="xiaojun" w:date="2019-10-29T14:33:00Z">
        <w:r>
          <w:rPr>
            <w:rFonts w:eastAsiaTheme="minorEastAsia" w:hint="eastAsia"/>
            <w:lang w:eastAsia="zh-CN"/>
          </w:rPr>
          <w:t>here are NFVO and VIM, or simulated NFVO and VIM.</w:t>
        </w:r>
      </w:ins>
    </w:p>
    <w:p w:rsidR="00A65187" w:rsidRPr="00FD4A4B" w:rsidRDefault="00A65187" w:rsidP="00A65187">
      <w:pPr>
        <w:rPr>
          <w:ins w:id="96" w:author="xiaojun" w:date="2019-10-29T13:43:00Z"/>
          <w:b/>
        </w:rPr>
      </w:pPr>
      <w:ins w:id="97" w:author="xiaojun" w:date="2019-10-29T13:43:00Z">
        <w:r w:rsidRPr="00FD4A4B">
          <w:rPr>
            <w:b/>
          </w:rPr>
          <w:t>Execution Steps</w:t>
        </w:r>
      </w:ins>
    </w:p>
    <w:p w:rsidR="00A65187" w:rsidRPr="00AA6C61" w:rsidRDefault="00A65187" w:rsidP="00A65187">
      <w:pPr>
        <w:rPr>
          <w:ins w:id="98" w:author="xiaojun" w:date="2019-10-29T13:43:00Z"/>
          <w:b/>
        </w:rPr>
      </w:pPr>
      <w:ins w:id="99" w:author="xiaojun" w:date="2019-10-29T13:43:00Z">
        <w:r w:rsidRPr="00E15899">
          <w:rPr>
            <w:b/>
          </w:rPr>
          <w:t>Execute the following steps:</w:t>
        </w:r>
      </w:ins>
    </w:p>
    <w:p w:rsidR="00640063" w:rsidRDefault="00A65187" w:rsidP="00A65187">
      <w:pPr>
        <w:pStyle w:val="B1"/>
        <w:rPr>
          <w:lang w:eastAsia="zh-CN"/>
        </w:rPr>
      </w:pPr>
      <w:ins w:id="100" w:author="xiaojun" w:date="2019-10-29T13:43:00Z">
        <w:r w:rsidRPr="00A46D60">
          <w:rPr>
            <w:rFonts w:hint="eastAsia"/>
          </w:rPr>
          <w:t xml:space="preserve">1. </w:t>
        </w:r>
      </w:ins>
      <w:ins w:id="101" w:author="Lifei (Austin)" w:date="2020-04-28T19:11:00Z">
        <w:r w:rsidR="00640063" w:rsidRPr="000D6BE3">
          <w:rPr>
            <w:rFonts w:hint="eastAsia"/>
          </w:rPr>
          <w:t>Review the documentation provided by the vendor describing how</w:t>
        </w:r>
      </w:ins>
      <w:ins w:id="102" w:author="Lifei (Austin)" w:date="2020-04-28T19:12:00Z">
        <w:r w:rsidR="00640063">
          <w:t xml:space="preserve"> </w:t>
        </w:r>
        <w:r w:rsidR="00640063">
          <w:rPr>
            <w:lang w:eastAsia="zh-CN"/>
          </w:rPr>
          <w:t>VNF</w:t>
        </w:r>
        <w:r w:rsidR="00640063" w:rsidRPr="0036278A">
          <w:rPr>
            <w:lang w:eastAsia="zh-CN"/>
          </w:rPr>
          <w:t xml:space="preserve"> package integrity </w:t>
        </w:r>
      </w:ins>
      <w:ins w:id="103" w:author="Lifei (Austin)" w:date="2020-04-28T19:11:00Z">
        <w:r w:rsidR="00640063" w:rsidRPr="000D6BE3">
          <w:rPr>
            <w:rFonts w:hint="eastAsia"/>
          </w:rPr>
          <w:t xml:space="preserve">is </w:t>
        </w:r>
      </w:ins>
      <w:ins w:id="104" w:author="Lifei (Austin)" w:date="2020-04-28T19:12:00Z">
        <w:r w:rsidR="00640063">
          <w:t>validated</w:t>
        </w:r>
      </w:ins>
      <w:ins w:id="105" w:author="Lifei (Austin)" w:date="2020-04-28T19:11:00Z">
        <w:r w:rsidR="00640063" w:rsidRPr="000D6BE3">
          <w:rPr>
            <w:rFonts w:hint="eastAsia"/>
          </w:rPr>
          <w:t xml:space="preserve"> by </w:t>
        </w:r>
      </w:ins>
      <w:ins w:id="106" w:author="Lifei (Austin)" w:date="2020-04-28T19:12:00Z">
        <w:r w:rsidR="00640063">
          <w:t>NFVO</w:t>
        </w:r>
      </w:ins>
    </w:p>
    <w:p w:rsidR="00A65187" w:rsidDel="00703B27" w:rsidRDefault="0061055F" w:rsidP="00A65187">
      <w:pPr>
        <w:pStyle w:val="B1"/>
        <w:rPr>
          <w:ins w:id="107" w:author="xiaojun" w:date="2019-10-29T13:43:00Z"/>
          <w:del w:id="108" w:author="CMCC" w:date="2020-05-13T13:36:00Z"/>
        </w:rPr>
      </w:pPr>
      <w:ins w:id="109" w:author="xiaojun" w:date="2019-10-29T13:43:00Z">
        <w:del w:id="110" w:author="CMCC" w:date="2020-05-13T13:36:00Z">
          <w:r w:rsidDel="00703B27">
            <w:lastRenderedPageBreak/>
            <w:delText xml:space="preserve">The tester </w:delText>
          </w:r>
        </w:del>
      </w:ins>
      <w:ins w:id="111" w:author="xiaojun" w:date="2019-10-29T14:34:00Z">
        <w:del w:id="112" w:author="CMCC" w:date="2020-05-13T13:36:00Z">
          <w:r w:rsidR="00442F9B" w:rsidDel="00703B27">
            <w:rPr>
              <w:rFonts w:hint="eastAsia"/>
              <w:lang w:eastAsia="zh-CN"/>
            </w:rPr>
            <w:delText>check</w:delText>
          </w:r>
          <w:r w:rsidDel="00703B27">
            <w:rPr>
              <w:rFonts w:hint="eastAsia"/>
              <w:lang w:eastAsia="zh-CN"/>
            </w:rPr>
            <w:delText xml:space="preserve">s whether the integrity </w:delText>
          </w:r>
        </w:del>
      </w:ins>
      <w:ins w:id="113" w:author="xiaojun" w:date="2020-02-07T16:18:00Z">
        <w:del w:id="114" w:author="CMCC" w:date="2020-05-13T13:36:00Z">
          <w:r w:rsidR="00DD788D" w:rsidDel="00703B27">
            <w:rPr>
              <w:rFonts w:hint="eastAsia"/>
              <w:lang w:eastAsia="zh-CN"/>
            </w:rPr>
            <w:delText xml:space="preserve">protection </w:delText>
          </w:r>
        </w:del>
      </w:ins>
      <w:ins w:id="115" w:author="xiaojun" w:date="2019-10-29T14:34:00Z">
        <w:del w:id="116" w:author="CMCC" w:date="2020-05-13T13:36:00Z">
          <w:r w:rsidDel="00703B27">
            <w:rPr>
              <w:rFonts w:hint="eastAsia"/>
              <w:lang w:eastAsia="zh-CN"/>
            </w:rPr>
            <w:delText>value</w:delText>
          </w:r>
        </w:del>
      </w:ins>
      <w:ins w:id="117" w:author="xiaojun" w:date="2019-10-29T14:35:00Z">
        <w:del w:id="118" w:author="CMCC" w:date="2020-05-13T13:36:00Z">
          <w:r w:rsidDel="00703B27">
            <w:rPr>
              <w:rFonts w:hint="eastAsia"/>
              <w:lang w:eastAsia="zh-CN"/>
            </w:rPr>
            <w:delText>s</w:delText>
          </w:r>
        </w:del>
      </w:ins>
      <w:ins w:id="119" w:author="xiaojun" w:date="2019-10-29T14:34:00Z">
        <w:del w:id="120" w:author="CMCC" w:date="2020-05-13T13:36:00Z">
          <w:r w:rsidR="00A23968" w:rsidDel="00703B27">
            <w:rPr>
              <w:rFonts w:hint="eastAsia"/>
              <w:lang w:eastAsia="zh-CN"/>
            </w:rPr>
            <w:delText xml:space="preserve"> </w:delText>
          </w:r>
        </w:del>
      </w:ins>
      <w:ins w:id="121" w:author="xiaojun" w:date="2019-10-29T14:42:00Z">
        <w:del w:id="122" w:author="CMCC" w:date="2020-05-13T13:36:00Z">
          <w:r w:rsidR="00A23968" w:rsidDel="00703B27">
            <w:rPr>
              <w:rFonts w:hint="eastAsia"/>
              <w:lang w:eastAsia="zh-CN"/>
            </w:rPr>
            <w:delText>are</w:delText>
          </w:r>
        </w:del>
      </w:ins>
      <w:ins w:id="123" w:author="xiaojun" w:date="2019-10-29T14:34:00Z">
        <w:del w:id="124" w:author="CMCC" w:date="2020-05-13T13:36:00Z">
          <w:r w:rsidDel="00703B27">
            <w:rPr>
              <w:rFonts w:hint="eastAsia"/>
              <w:lang w:eastAsia="zh-CN"/>
            </w:rPr>
            <w:delText xml:space="preserve"> attached in VNF package and image</w:delText>
          </w:r>
        </w:del>
      </w:ins>
      <w:ins w:id="125" w:author="xiaojun" w:date="2019-10-29T14:35:00Z">
        <w:del w:id="126" w:author="CMCC" w:date="2020-05-13T13:36:00Z">
          <w:r w:rsidDel="00703B27">
            <w:rPr>
              <w:rFonts w:hint="eastAsia"/>
              <w:lang w:eastAsia="zh-CN"/>
            </w:rPr>
            <w:delText xml:space="preserve"> respectively</w:delText>
          </w:r>
        </w:del>
      </w:ins>
      <w:ins w:id="127" w:author="xiaojun" w:date="2020-04-27T20:13:00Z">
        <w:del w:id="128" w:author="CMCC" w:date="2020-05-13T13:36:00Z">
          <w:r w:rsidR="008F7DE3" w:rsidDel="00703B27">
            <w:rPr>
              <w:rFonts w:hint="eastAsia"/>
              <w:lang w:eastAsia="zh-CN"/>
            </w:rPr>
            <w:delText xml:space="preserve"> </w:delText>
          </w:r>
          <w:r w:rsidR="008F7DE3" w:rsidDel="00703B27">
            <w:rPr>
              <w:lang w:eastAsia="zh-CN"/>
            </w:rPr>
            <w:delText xml:space="preserve">or where the integrity </w:delText>
          </w:r>
          <w:r w:rsidR="008F7DE3" w:rsidDel="00703B27">
            <w:rPr>
              <w:rFonts w:hint="eastAsia"/>
              <w:lang w:eastAsia="zh-CN"/>
            </w:rPr>
            <w:delText xml:space="preserve">protection </w:delText>
          </w:r>
          <w:r w:rsidR="008F7DE3" w:rsidDel="00703B27">
            <w:rPr>
              <w:lang w:eastAsia="zh-CN"/>
            </w:rPr>
            <w:delText>values can be downloaded</w:delText>
          </w:r>
        </w:del>
      </w:ins>
      <w:ins w:id="129" w:author="xiaojun" w:date="2019-10-29T13:43:00Z">
        <w:del w:id="130" w:author="CMCC" w:date="2020-05-13T13:36:00Z">
          <w:r w:rsidR="00A65187" w:rsidDel="00703B27">
            <w:rPr>
              <w:rFonts w:hint="eastAsia"/>
              <w:lang w:val="en-US" w:eastAsia="zh-CN"/>
            </w:rPr>
            <w:delText>;</w:delText>
          </w:r>
        </w:del>
      </w:ins>
    </w:p>
    <w:p w:rsidR="00A65187" w:rsidRDefault="00A65187" w:rsidP="00A65187">
      <w:pPr>
        <w:pStyle w:val="B1"/>
        <w:rPr>
          <w:ins w:id="131" w:author="xiaojun" w:date="2020-02-07T16:20:00Z"/>
          <w:lang w:eastAsia="zh-CN"/>
        </w:rPr>
      </w:pPr>
      <w:ins w:id="132" w:author="xiaojun" w:date="2019-10-29T13:43:00Z">
        <w:r>
          <w:t xml:space="preserve">2. </w:t>
        </w:r>
      </w:ins>
      <w:ins w:id="133" w:author="CMCC" w:date="2020-05-13T18:12:00Z">
        <w:r w:rsidR="00671DBC">
          <w:rPr>
            <w:rFonts w:hint="eastAsia"/>
            <w:lang w:eastAsia="zh-CN"/>
          </w:rPr>
          <w:t>During</w:t>
        </w:r>
      </w:ins>
      <w:ins w:id="134" w:author="CMCC" w:date="2020-05-13T18:13:00Z">
        <w:r w:rsidR="00671DBC">
          <w:rPr>
            <w:rFonts w:hint="eastAsia"/>
            <w:lang w:eastAsia="zh-CN"/>
          </w:rPr>
          <w:t xml:space="preserve"> VNF pack</w:t>
        </w:r>
      </w:ins>
      <w:ins w:id="135" w:author="CMCC" w:date="2020-05-13T18:14:00Z">
        <w:r w:rsidR="00671DBC">
          <w:rPr>
            <w:rFonts w:hint="eastAsia"/>
            <w:lang w:eastAsia="zh-CN"/>
          </w:rPr>
          <w:t>age</w:t>
        </w:r>
      </w:ins>
      <w:ins w:id="136" w:author="CMCC" w:date="2020-05-13T18:12:00Z">
        <w:r w:rsidR="00671DBC">
          <w:rPr>
            <w:rFonts w:hint="eastAsia"/>
            <w:lang w:eastAsia="zh-CN"/>
          </w:rPr>
          <w:t xml:space="preserve"> </w:t>
        </w:r>
        <w:proofErr w:type="spellStart"/>
        <w:r w:rsidR="00671DBC">
          <w:rPr>
            <w:rFonts w:hint="eastAsia"/>
            <w:lang w:eastAsia="zh-CN"/>
          </w:rPr>
          <w:t>onboarding</w:t>
        </w:r>
        <w:proofErr w:type="spellEnd"/>
        <w:r w:rsidR="00671DBC">
          <w:rPr>
            <w:rFonts w:hint="eastAsia"/>
            <w:lang w:eastAsia="zh-CN"/>
          </w:rPr>
          <w:t xml:space="preserve">, </w:t>
        </w:r>
      </w:ins>
      <w:ins w:id="137" w:author="xiaojun" w:date="2019-10-29T13:43:00Z">
        <w:del w:id="138" w:author="CMCC" w:date="2020-05-13T18:12:00Z">
          <w:r w:rsidRPr="00A46D60" w:rsidDel="00671DBC">
            <w:rPr>
              <w:rFonts w:hint="eastAsia"/>
            </w:rPr>
            <w:delText>T</w:delText>
          </w:r>
        </w:del>
      </w:ins>
      <w:ins w:id="139" w:author="CMCC" w:date="2020-05-13T18:12:00Z">
        <w:r w:rsidR="00671DBC">
          <w:rPr>
            <w:rFonts w:hint="eastAsia"/>
            <w:lang w:eastAsia="zh-CN"/>
          </w:rPr>
          <w:t>t</w:t>
        </w:r>
      </w:ins>
      <w:ins w:id="140" w:author="xiaojun" w:date="2019-10-29T13:43:00Z"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  <w:del w:id="141" w:author="CMCC" w:date="2020-05-13T18:12:00Z">
          <w:r w:rsidRPr="00A46D60" w:rsidDel="00671DBC">
            <w:delText xml:space="preserve">checks </w:delText>
          </w:r>
        </w:del>
      </w:ins>
      <w:ins w:id="142" w:author="xiaojun" w:date="2019-10-29T14:36:00Z">
        <w:del w:id="143" w:author="CMCC" w:date="2020-05-13T18:12:00Z">
          <w:r w:rsidR="0061055F" w:rsidDel="00671DBC">
            <w:rPr>
              <w:rFonts w:hint="eastAsia"/>
              <w:lang w:val="en-US" w:eastAsia="zh-CN"/>
            </w:rPr>
            <w:delText>that when</w:delText>
          </w:r>
        </w:del>
      </w:ins>
      <w:ins w:id="144" w:author="CMCC" w:date="2020-05-13T18:12:00Z">
        <w:r w:rsidR="00671DBC">
          <w:rPr>
            <w:rFonts w:hint="eastAsia"/>
            <w:lang w:eastAsia="zh-CN"/>
          </w:rPr>
          <w:t>uploads</w:t>
        </w:r>
      </w:ins>
      <w:ins w:id="145" w:author="xiaojun" w:date="2019-10-29T14:36:00Z">
        <w:r w:rsidR="0061055F">
          <w:rPr>
            <w:rFonts w:hint="eastAsia"/>
            <w:lang w:val="en-US" w:eastAsia="zh-CN"/>
          </w:rPr>
          <w:t xml:space="preserve"> a VNF package</w:t>
        </w:r>
      </w:ins>
      <w:ins w:id="146" w:author="xiaojun" w:date="2020-02-07T16:14:00Z">
        <w:r w:rsidR="003C7F00">
          <w:rPr>
            <w:rFonts w:hint="eastAsia"/>
            <w:lang w:val="en-US" w:eastAsia="zh-CN"/>
          </w:rPr>
          <w:t xml:space="preserve"> </w:t>
        </w:r>
      </w:ins>
      <w:ins w:id="147" w:author="CMCC" w:date="2020-05-13T13:36:00Z">
        <w:r w:rsidR="00703B27">
          <w:rPr>
            <w:rFonts w:hint="eastAsia"/>
            <w:lang w:val="en-US" w:eastAsia="zh-CN"/>
          </w:rPr>
          <w:t xml:space="preserve">which includes a VNF image </w:t>
        </w:r>
      </w:ins>
      <w:ins w:id="148" w:author="xiaojun" w:date="2020-02-07T16:14:00Z">
        <w:r w:rsidR="003C7F00">
          <w:rPr>
            <w:rFonts w:hint="eastAsia"/>
            <w:lang w:val="en-US" w:eastAsia="zh-CN"/>
          </w:rPr>
          <w:t>with</w:t>
        </w:r>
      </w:ins>
      <w:ins w:id="149" w:author="xiaojun" w:date="2020-02-07T16:15:00Z">
        <w:r w:rsidR="003C7F00">
          <w:rPr>
            <w:rFonts w:hint="eastAsia"/>
            <w:lang w:val="en-US" w:eastAsia="zh-CN"/>
          </w:rPr>
          <w:t xml:space="preserve"> a correct integrity </w:t>
        </w:r>
      </w:ins>
      <w:ins w:id="150" w:author="xiaojun" w:date="2020-02-07T16:20:00Z">
        <w:r w:rsidR="00DD788D">
          <w:rPr>
            <w:rFonts w:hint="eastAsia"/>
            <w:lang w:val="en-US" w:eastAsia="zh-CN"/>
          </w:rPr>
          <w:t xml:space="preserve">protection </w:t>
        </w:r>
      </w:ins>
      <w:ins w:id="151" w:author="xiaojun" w:date="2020-02-07T16:15:00Z">
        <w:r w:rsidR="003C7F00">
          <w:rPr>
            <w:rFonts w:hint="eastAsia"/>
            <w:lang w:val="en-US" w:eastAsia="zh-CN"/>
          </w:rPr>
          <w:t xml:space="preserve">value </w:t>
        </w:r>
      </w:ins>
      <w:ins w:id="152" w:author="xiaojun" w:date="2019-10-29T14:39:00Z">
        <w:del w:id="153" w:author="CMCC" w:date="2020-05-13T18:12:00Z">
          <w:r w:rsidR="0061055F" w:rsidDel="00671DBC">
            <w:rPr>
              <w:rFonts w:hint="eastAsia"/>
              <w:lang w:val="en-US" w:eastAsia="zh-CN"/>
            </w:rPr>
            <w:delText>is on board</w:delText>
          </w:r>
        </w:del>
      </w:ins>
      <w:ins w:id="154" w:author="CMCC" w:date="2020-05-13T18:12:00Z">
        <w:r w:rsidR="00671DBC">
          <w:rPr>
            <w:rFonts w:hint="eastAsia"/>
            <w:lang w:val="en-US" w:eastAsia="zh-CN"/>
          </w:rPr>
          <w:t xml:space="preserve">into a </w:t>
        </w:r>
        <w:proofErr w:type="gramStart"/>
        <w:r w:rsidR="00671DBC">
          <w:rPr>
            <w:rFonts w:hint="eastAsia"/>
            <w:lang w:val="en-US" w:eastAsia="zh-CN"/>
          </w:rPr>
          <w:t>NFVO</w:t>
        </w:r>
      </w:ins>
      <w:ins w:id="155" w:author="xiaojun" w:date="2019-10-29T14:39:00Z">
        <w:r w:rsidR="0061055F">
          <w:rPr>
            <w:rFonts w:hint="eastAsia"/>
            <w:lang w:val="en-US" w:eastAsia="zh-CN"/>
          </w:rPr>
          <w:t>,</w:t>
        </w:r>
        <w:proofErr w:type="gramEnd"/>
        <w:r w:rsidR="0061055F">
          <w:rPr>
            <w:rFonts w:hint="eastAsia"/>
            <w:lang w:val="en-US" w:eastAsia="zh-CN"/>
          </w:rPr>
          <w:t xml:space="preserve"> </w:t>
        </w:r>
      </w:ins>
      <w:ins w:id="156" w:author="CMCC" w:date="2020-05-13T18:13:00Z">
        <w:r w:rsidR="00671DBC">
          <w:rPr>
            <w:rFonts w:hint="eastAsia"/>
            <w:lang w:val="en-US" w:eastAsia="zh-CN"/>
          </w:rPr>
          <w:t xml:space="preserve">the </w:t>
        </w:r>
      </w:ins>
      <w:ins w:id="157" w:author="xiaojun" w:date="2019-10-29T14:39:00Z">
        <w:r w:rsidR="0061055F">
          <w:rPr>
            <w:rFonts w:hint="eastAsia"/>
            <w:lang w:val="en-US" w:eastAsia="zh-CN"/>
          </w:rPr>
          <w:t>NFVO will validate the VNF p</w:t>
        </w:r>
      </w:ins>
      <w:ins w:id="158" w:author="xiaojun" w:date="2019-10-29T14:40:00Z">
        <w:r w:rsidR="0061055F">
          <w:rPr>
            <w:rFonts w:hint="eastAsia"/>
            <w:lang w:val="en-US" w:eastAsia="zh-CN"/>
          </w:rPr>
          <w:t>ackage integrity</w:t>
        </w:r>
      </w:ins>
      <w:ins w:id="159" w:author="CMCC" w:date="2020-05-13T13:37:00Z">
        <w:r w:rsidR="00703B27">
          <w:rPr>
            <w:rFonts w:hint="eastAsia"/>
            <w:lang w:val="en-US" w:eastAsia="zh-CN"/>
          </w:rPr>
          <w:t xml:space="preserve"> </w:t>
        </w:r>
      </w:ins>
      <w:ins w:id="160" w:author="Lifei (Austin)" w:date="2020-04-28T19:17:00Z">
        <w:r w:rsidR="00703B27">
          <w:rPr>
            <w:lang w:eastAsia="zh-CN"/>
          </w:rPr>
          <w:t>according to the documentation</w:t>
        </w:r>
      </w:ins>
      <w:del w:id="161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162" w:author="xiaojun" w:date="2019-10-29T14:40:00Z">
        <w:del w:id="163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and </w:delText>
          </w:r>
        </w:del>
      </w:ins>
      <w:ins w:id="164" w:author="xiaojun" w:date="2020-02-07T16:19:00Z">
        <w:del w:id="165" w:author="CMCC" w:date="2020-05-13T13:39:00Z">
          <w:r w:rsidR="00DD788D" w:rsidDel="00703B27">
            <w:rPr>
              <w:rFonts w:hint="eastAsia"/>
              <w:lang w:val="en-US" w:eastAsia="zh-CN"/>
            </w:rPr>
            <w:delText>the</w:delText>
          </w:r>
        </w:del>
      </w:ins>
      <w:ins w:id="166" w:author="xiaojun" w:date="2019-10-29T14:40:00Z">
        <w:del w:id="167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VNF package </w:delText>
          </w:r>
        </w:del>
      </w:ins>
      <w:ins w:id="168" w:author="xiaojun" w:date="2020-02-07T16:19:00Z">
        <w:del w:id="169" w:author="CMCC" w:date="2020-05-13T13:39:00Z">
          <w:r w:rsidR="00DD788D" w:rsidDel="00703B27">
            <w:rPr>
              <w:rFonts w:hint="eastAsia"/>
              <w:lang w:val="en-US" w:eastAsia="zh-CN"/>
            </w:rPr>
            <w:delText>will be</w:delText>
          </w:r>
        </w:del>
      </w:ins>
      <w:ins w:id="170" w:author="xiaojun" w:date="2019-10-29T14:40:00Z">
        <w:del w:id="171" w:author="CMCC" w:date="2020-05-13T13:39:00Z">
          <w:r w:rsidR="00A23968" w:rsidDel="00703B27">
            <w:rPr>
              <w:rFonts w:hint="eastAsia"/>
              <w:lang w:val="en-US" w:eastAsia="zh-CN"/>
            </w:rPr>
            <w:delText xml:space="preserve"> allowed on board</w:delText>
          </w:r>
        </w:del>
      </w:ins>
      <w:del w:id="172" w:author="CMCC" w:date="2020-05-13T13:39:00Z">
        <w:r w:rsidR="00703B27" w:rsidDel="00703B27">
          <w:rPr>
            <w:rFonts w:hint="eastAsia"/>
            <w:lang w:val="en-US" w:eastAsia="zh-CN"/>
          </w:rPr>
          <w:delText xml:space="preserve"> </w:delText>
        </w:r>
      </w:del>
      <w:ins w:id="173" w:author="xiaojun" w:date="2019-10-29T13:43:00Z">
        <w:r w:rsidRPr="00A46D60">
          <w:rPr>
            <w:rFonts w:hint="eastAsia"/>
          </w:rPr>
          <w:t>;</w:t>
        </w:r>
      </w:ins>
    </w:p>
    <w:p w:rsidR="00DD788D" w:rsidRPr="00DD788D" w:rsidRDefault="00DD788D" w:rsidP="00DD788D">
      <w:pPr>
        <w:pStyle w:val="B1"/>
        <w:rPr>
          <w:ins w:id="174" w:author="xiaojun" w:date="2019-10-29T13:43:00Z"/>
          <w:lang w:eastAsia="zh-CN"/>
        </w:rPr>
      </w:pPr>
      <w:ins w:id="175" w:author="xiaojun" w:date="2020-02-07T16:20:00Z">
        <w:r>
          <w:rPr>
            <w:rFonts w:hint="eastAsia"/>
            <w:lang w:eastAsia="zh-CN"/>
          </w:rPr>
          <w:t>3</w:t>
        </w:r>
        <w:r>
          <w:t xml:space="preserve">. </w:t>
        </w:r>
      </w:ins>
      <w:proofErr w:type="spellStart"/>
      <w:ins w:id="176" w:author="CMCC" w:date="2020-05-13T18:13:00Z">
        <w:r w:rsidR="00671DBC">
          <w:rPr>
            <w:rFonts w:hint="eastAsia"/>
            <w:lang w:eastAsia="zh-CN"/>
          </w:rPr>
          <w:t>During</w:t>
        </w:r>
      </w:ins>
      <w:ins w:id="177" w:author="CMCC" w:date="2020-05-13T18:14:00Z">
        <w:r w:rsidR="00671DBC">
          <w:rPr>
            <w:rFonts w:hint="eastAsia"/>
            <w:lang w:eastAsia="zh-CN"/>
          </w:rPr>
          <w:t>VNF</w:t>
        </w:r>
        <w:proofErr w:type="spellEnd"/>
        <w:r w:rsidR="00671DBC">
          <w:rPr>
            <w:rFonts w:hint="eastAsia"/>
            <w:lang w:eastAsia="zh-CN"/>
          </w:rPr>
          <w:t xml:space="preserve"> package </w:t>
        </w:r>
        <w:proofErr w:type="spellStart"/>
        <w:r w:rsidR="00671DBC">
          <w:rPr>
            <w:rFonts w:hint="eastAsia"/>
            <w:lang w:eastAsia="zh-CN"/>
          </w:rPr>
          <w:t>onboarding</w:t>
        </w:r>
        <w:proofErr w:type="spellEnd"/>
        <w:r w:rsidR="00671DBC">
          <w:rPr>
            <w:rFonts w:hint="eastAsia"/>
            <w:lang w:eastAsia="zh-CN"/>
          </w:rPr>
          <w:t>, t</w:t>
        </w:r>
      </w:ins>
      <w:ins w:id="178" w:author="xiaojun" w:date="2020-02-07T16:20:00Z">
        <w:del w:id="179" w:author="CMCC" w:date="2020-05-13T18:14:00Z">
          <w:r w:rsidRPr="00A46D60" w:rsidDel="00671DBC">
            <w:rPr>
              <w:rFonts w:hint="eastAsia"/>
            </w:rPr>
            <w:delText>T</w:delText>
          </w:r>
        </w:del>
        <w:r w:rsidRPr="00A46D60">
          <w:rPr>
            <w:rFonts w:hint="eastAsia"/>
          </w:rPr>
          <w:t xml:space="preserve">he </w:t>
        </w:r>
        <w:r w:rsidRPr="00A46D60">
          <w:t xml:space="preserve">tester </w:t>
        </w:r>
      </w:ins>
      <w:ins w:id="180" w:author="CMCC" w:date="2020-05-13T18:14:00Z">
        <w:r w:rsidR="00671DBC">
          <w:rPr>
            <w:rFonts w:hint="eastAsia"/>
            <w:lang w:eastAsia="zh-CN"/>
          </w:rPr>
          <w:t>uploads</w:t>
        </w:r>
      </w:ins>
      <w:ins w:id="181" w:author="xiaojun" w:date="2020-02-07T16:20:00Z">
        <w:del w:id="182" w:author="CMCC" w:date="2020-05-13T18:14:00Z">
          <w:r w:rsidRPr="00A46D60" w:rsidDel="00671DBC">
            <w:delText xml:space="preserve">checks </w:delText>
          </w:r>
          <w:r w:rsidDel="00671DBC">
            <w:rPr>
              <w:rFonts w:hint="eastAsia"/>
              <w:lang w:val="en-US" w:eastAsia="zh-CN"/>
            </w:rPr>
            <w:delText>that when</w:delText>
          </w:r>
        </w:del>
        <w:r>
          <w:rPr>
            <w:rFonts w:hint="eastAsia"/>
            <w:lang w:val="en-US" w:eastAsia="zh-CN"/>
          </w:rPr>
          <w:t xml:space="preserve"> a VNF package with a</w:t>
        </w:r>
      </w:ins>
      <w:ins w:id="183" w:author="xiaojun" w:date="2020-02-07T16:24:00Z">
        <w:r>
          <w:rPr>
            <w:rFonts w:hint="eastAsia"/>
            <w:lang w:val="en-US" w:eastAsia="zh-CN"/>
          </w:rPr>
          <w:t>n</w:t>
        </w:r>
      </w:ins>
      <w:ins w:id="184" w:author="xiaojun" w:date="2020-02-07T16:20:00Z">
        <w:r>
          <w:rPr>
            <w:rFonts w:hint="eastAsia"/>
            <w:lang w:val="en-US" w:eastAsia="zh-CN"/>
          </w:rPr>
          <w:t xml:space="preserve"> incorrect integrity protection value </w:t>
        </w:r>
      </w:ins>
      <w:ins w:id="185" w:author="CMCC" w:date="2020-05-13T18:14:00Z">
        <w:r w:rsidR="00671DBC">
          <w:rPr>
            <w:rFonts w:hint="eastAsia"/>
            <w:lang w:val="en-US" w:eastAsia="zh-CN"/>
          </w:rPr>
          <w:t>into a NFVO, the</w:t>
        </w:r>
        <w:r w:rsidR="00671DBC" w:rsidDel="00671DBC">
          <w:rPr>
            <w:rFonts w:hint="eastAsia"/>
            <w:lang w:val="en-US" w:eastAsia="zh-CN"/>
          </w:rPr>
          <w:t xml:space="preserve"> </w:t>
        </w:r>
      </w:ins>
      <w:ins w:id="186" w:author="xiaojun" w:date="2020-02-07T16:20:00Z">
        <w:del w:id="187" w:author="CMCC" w:date="2020-05-13T18:14:00Z">
          <w:r w:rsidDel="00671DBC">
            <w:rPr>
              <w:rFonts w:hint="eastAsia"/>
              <w:lang w:val="en-US" w:eastAsia="zh-CN"/>
            </w:rPr>
            <w:delText xml:space="preserve">is on board, </w:delText>
          </w:r>
        </w:del>
        <w:r>
          <w:rPr>
            <w:rFonts w:hint="eastAsia"/>
            <w:lang w:val="en-US" w:eastAsia="zh-CN"/>
          </w:rPr>
          <w:t>NFVO will validate the VNF package integrity</w:t>
        </w:r>
        <w:del w:id="188" w:author="CMCC" w:date="2020-05-13T18:15:00Z">
          <w:r w:rsidDel="00671DBC">
            <w:rPr>
              <w:rFonts w:hint="eastAsia"/>
              <w:lang w:val="en-US" w:eastAsia="zh-CN"/>
            </w:rPr>
            <w:delText xml:space="preserve"> and the VNF package will be</w:delText>
          </w:r>
        </w:del>
      </w:ins>
      <w:ins w:id="189" w:author="xiaojun" w:date="2020-02-07T16:28:00Z">
        <w:del w:id="190" w:author="CMCC" w:date="2020-05-13T18:15:00Z">
          <w:r w:rsidR="005547F0" w:rsidDel="00671DBC">
            <w:rPr>
              <w:rFonts w:hint="eastAsia"/>
              <w:lang w:val="en-US" w:eastAsia="zh-CN"/>
            </w:rPr>
            <w:delText xml:space="preserve"> refused</w:delText>
          </w:r>
        </w:del>
      </w:ins>
      <w:ins w:id="191" w:author="xiaojun" w:date="2020-02-07T16:20:00Z">
        <w:del w:id="192" w:author="CMCC" w:date="2020-05-13T18:15:00Z">
          <w:r w:rsidDel="00671DBC">
            <w:rPr>
              <w:rFonts w:hint="eastAsia"/>
              <w:lang w:val="en-US" w:eastAsia="zh-CN"/>
            </w:rPr>
            <w:delText xml:space="preserve"> on board</w:delText>
          </w:r>
        </w:del>
        <w:r w:rsidRPr="00A46D60">
          <w:rPr>
            <w:rFonts w:hint="eastAsia"/>
          </w:rPr>
          <w:t>;</w:t>
        </w:r>
      </w:ins>
    </w:p>
    <w:p w:rsidR="00A23968" w:rsidRDefault="00DD788D" w:rsidP="00A65187">
      <w:pPr>
        <w:pStyle w:val="B1"/>
        <w:rPr>
          <w:ins w:id="193" w:author="xiaojun" w:date="2020-02-07T16:22:00Z"/>
          <w:lang w:val="en-US" w:eastAsia="zh-CN"/>
        </w:rPr>
      </w:pPr>
      <w:ins w:id="194" w:author="xiaojun" w:date="2020-02-07T16:21:00Z">
        <w:r>
          <w:rPr>
            <w:rFonts w:hint="eastAsia"/>
            <w:lang w:eastAsia="zh-CN"/>
          </w:rPr>
          <w:t>4</w:t>
        </w:r>
      </w:ins>
      <w:ins w:id="195" w:author="xiaojun" w:date="2019-10-29T13:43:00Z">
        <w:r w:rsidR="00A65187" w:rsidRPr="00A46D60">
          <w:rPr>
            <w:rFonts w:hint="eastAsia"/>
          </w:rPr>
          <w:t xml:space="preserve">. </w:t>
        </w:r>
      </w:ins>
      <w:ins w:id="196" w:author="CMCC" w:date="2020-05-13T18:18:00Z">
        <w:r w:rsidR="00671DBC">
          <w:rPr>
            <w:rFonts w:hint="eastAsia"/>
            <w:lang w:eastAsia="zh-CN"/>
          </w:rPr>
          <w:t>During VNF</w:t>
        </w:r>
      </w:ins>
      <w:ins w:id="197" w:author="CMCC" w:date="2020-05-13T18:19:00Z">
        <w:r w:rsidR="00671DBC">
          <w:rPr>
            <w:rFonts w:hint="eastAsia"/>
            <w:lang w:eastAsia="zh-CN"/>
          </w:rPr>
          <w:t xml:space="preserve"> </w:t>
        </w:r>
      </w:ins>
      <w:ins w:id="198" w:author="CMCC" w:date="2020-05-13T18:18:00Z">
        <w:r w:rsidR="00671DBC">
          <w:rPr>
            <w:rFonts w:hint="eastAsia"/>
            <w:lang w:eastAsia="zh-CN"/>
          </w:rPr>
          <w:t xml:space="preserve">instantiation, the </w:t>
        </w:r>
      </w:ins>
      <w:ins w:id="199" w:author="CMCC" w:date="2020-05-13T18:19:00Z">
        <w:r w:rsidR="00671DBC">
          <w:rPr>
            <w:rFonts w:hint="eastAsia"/>
            <w:lang w:eastAsia="zh-CN"/>
          </w:rPr>
          <w:t>VIM selects</w:t>
        </w:r>
      </w:ins>
      <w:ins w:id="200" w:author="xiaojun" w:date="2019-10-29T13:43:00Z">
        <w:del w:id="201" w:author="CMCC" w:date="2020-05-13T18:18:00Z">
          <w:r w:rsidR="00A65187" w:rsidRPr="00A46D60" w:rsidDel="00671DBC">
            <w:rPr>
              <w:rFonts w:hint="eastAsia"/>
            </w:rPr>
            <w:delText xml:space="preserve">The tester </w:delText>
          </w:r>
        </w:del>
      </w:ins>
      <w:ins w:id="202" w:author="xiaojun" w:date="2019-10-29T14:41:00Z">
        <w:del w:id="203" w:author="CMCC" w:date="2020-05-13T18:19:00Z">
          <w:r w:rsidR="00A23968" w:rsidDel="00671DBC">
            <w:rPr>
              <w:rFonts w:hint="eastAsia"/>
              <w:lang w:val="en-US" w:eastAsia="zh-CN"/>
            </w:rPr>
            <w:delText>checks tha</w:delText>
          </w:r>
          <w:r w:rsidR="00442F9B" w:rsidDel="00671DBC">
            <w:rPr>
              <w:rFonts w:hint="eastAsia"/>
              <w:lang w:val="en-US" w:eastAsia="zh-CN"/>
            </w:rPr>
            <w:delText>t when</w:delText>
          </w:r>
        </w:del>
        <w:r w:rsidR="00442F9B">
          <w:rPr>
            <w:rFonts w:hint="eastAsia"/>
            <w:lang w:val="en-US" w:eastAsia="zh-CN"/>
          </w:rPr>
          <w:t xml:space="preserve"> a VNF image </w:t>
        </w:r>
      </w:ins>
      <w:ins w:id="204" w:author="xiaojun" w:date="2020-02-07T16:21:00Z">
        <w:r>
          <w:rPr>
            <w:rFonts w:hint="eastAsia"/>
            <w:lang w:val="en-US" w:eastAsia="zh-CN"/>
          </w:rPr>
          <w:t>with a correct integrity protection value</w:t>
        </w:r>
        <w:del w:id="205" w:author="CMCC" w:date="2020-05-13T18:19:00Z">
          <w:r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206" w:author="xiaojun" w:date="2019-10-29T14:41:00Z">
        <w:del w:id="207" w:author="CMCC" w:date="2020-05-13T18:19:00Z">
          <w:r w:rsidR="00442F9B" w:rsidDel="00671DBC">
            <w:rPr>
              <w:rFonts w:hint="eastAsia"/>
              <w:lang w:val="en-US" w:eastAsia="zh-CN"/>
            </w:rPr>
            <w:delText>is instantia</w:delText>
          </w:r>
          <w:r w:rsidR="00A23968" w:rsidDel="00671DBC">
            <w:rPr>
              <w:rFonts w:hint="eastAsia"/>
              <w:lang w:val="en-US" w:eastAsia="zh-CN"/>
            </w:rPr>
            <w:delText xml:space="preserve">ted, VIM will validate the </w:delText>
          </w:r>
        </w:del>
        <w:del w:id="208" w:author="CMCC" w:date="2020-05-13T13:54:00Z">
          <w:r w:rsidR="00A23968" w:rsidDel="0063500C">
            <w:rPr>
              <w:rFonts w:hint="eastAsia"/>
              <w:lang w:val="en-US" w:eastAsia="zh-CN"/>
            </w:rPr>
            <w:delText xml:space="preserve">VNF image </w:delText>
          </w:r>
        </w:del>
      </w:ins>
      <w:ins w:id="209" w:author="xiaojun" w:date="2019-10-29T14:42:00Z">
        <w:del w:id="210" w:author="CMCC" w:date="2020-05-13T18:19:00Z">
          <w:r w:rsidR="00A23968" w:rsidDel="00671DBC">
            <w:rPr>
              <w:lang w:val="en-US" w:eastAsia="zh-CN"/>
            </w:rPr>
            <w:delText>integrity</w:delText>
          </w:r>
        </w:del>
      </w:ins>
      <w:ins w:id="211" w:author="CMCC" w:date="2020-05-13T13:54:00Z">
        <w:r w:rsidR="0063500C">
          <w:rPr>
            <w:rFonts w:hint="eastAsia"/>
            <w:lang w:val="en-US" w:eastAsia="zh-CN"/>
          </w:rPr>
          <w:t xml:space="preserve"> </w:t>
        </w:r>
      </w:ins>
      <w:ins w:id="212" w:author="CMCC" w:date="2020-05-13T13:53:00Z">
        <w:r w:rsidR="0063500C">
          <w:rPr>
            <w:rFonts w:hint="eastAsia"/>
            <w:lang w:val="en-US" w:eastAsia="zh-CN"/>
          </w:rPr>
          <w:t>from the image repository</w:t>
        </w:r>
      </w:ins>
      <w:ins w:id="213" w:author="xiaojun" w:date="2019-10-29T14:41:00Z">
        <w:r w:rsidR="00A23968">
          <w:rPr>
            <w:rFonts w:hint="eastAsia"/>
            <w:lang w:val="en-US" w:eastAsia="zh-CN"/>
          </w:rPr>
          <w:t xml:space="preserve"> </w:t>
        </w:r>
      </w:ins>
      <w:ins w:id="214" w:author="xiaojun" w:date="2019-10-29T14:42:00Z">
        <w:del w:id="215" w:author="CMCC" w:date="2020-05-13T18:20:00Z">
          <w:r w:rsidR="00A23968" w:rsidDel="00671DBC">
            <w:rPr>
              <w:rFonts w:hint="eastAsia"/>
              <w:lang w:val="en-US" w:eastAsia="zh-CN"/>
            </w:rPr>
            <w:delText>and</w:delText>
          </w:r>
        </w:del>
      </w:ins>
      <w:ins w:id="216" w:author="CMCC" w:date="2020-05-13T18:20:00Z">
        <w:r w:rsidR="00671DBC">
          <w:rPr>
            <w:rFonts w:hint="eastAsia"/>
            <w:lang w:val="en-US" w:eastAsia="zh-CN"/>
          </w:rPr>
          <w:t>to instantiate</w:t>
        </w:r>
      </w:ins>
      <w:ins w:id="217" w:author="xiaojun" w:date="2019-10-29T14:42:00Z">
        <w:r w:rsidR="00A23968">
          <w:rPr>
            <w:rFonts w:hint="eastAsia"/>
            <w:lang w:val="en-US" w:eastAsia="zh-CN"/>
          </w:rPr>
          <w:t xml:space="preserve"> </w:t>
        </w:r>
      </w:ins>
      <w:ins w:id="218" w:author="xiaojun" w:date="2020-02-07T16:21:00Z">
        <w:r>
          <w:rPr>
            <w:rFonts w:hint="eastAsia"/>
            <w:lang w:val="en-US" w:eastAsia="zh-CN"/>
          </w:rPr>
          <w:t>the</w:t>
        </w:r>
      </w:ins>
      <w:ins w:id="219" w:author="xiaojun" w:date="2019-10-29T14:42:00Z">
        <w:r w:rsidR="00A23968">
          <w:rPr>
            <w:rFonts w:hint="eastAsia"/>
            <w:lang w:val="en-US" w:eastAsia="zh-CN"/>
          </w:rPr>
          <w:t xml:space="preserve"> VNF image</w:t>
        </w:r>
        <w:del w:id="220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</w:delText>
          </w:r>
        </w:del>
      </w:ins>
      <w:ins w:id="221" w:author="xiaojun" w:date="2020-02-07T16:21:00Z">
        <w:del w:id="222" w:author="CMCC" w:date="2020-05-13T18:20:00Z">
          <w:r w:rsidDel="00671DBC">
            <w:rPr>
              <w:rFonts w:hint="eastAsia"/>
              <w:lang w:val="en-US" w:eastAsia="zh-CN"/>
            </w:rPr>
            <w:delText>will be</w:delText>
          </w:r>
        </w:del>
      </w:ins>
      <w:ins w:id="223" w:author="xiaojun" w:date="2019-10-29T14:42:00Z">
        <w:del w:id="224" w:author="CMCC" w:date="2020-05-13T18:20:00Z">
          <w:r w:rsidR="00A23968" w:rsidDel="00671DBC">
            <w:rPr>
              <w:rFonts w:hint="eastAsia"/>
              <w:lang w:val="en-US" w:eastAsia="zh-CN"/>
            </w:rPr>
            <w:delText xml:space="preserve"> allowed to instantiate</w:delText>
          </w:r>
        </w:del>
        <w:r w:rsidR="00A23968">
          <w:rPr>
            <w:rFonts w:hint="eastAsia"/>
            <w:lang w:val="en-US" w:eastAsia="zh-CN"/>
          </w:rPr>
          <w:t>.</w:t>
        </w:r>
      </w:ins>
    </w:p>
    <w:p w:rsidR="00DD788D" w:rsidRPr="005547F0" w:rsidRDefault="00DD788D" w:rsidP="005547F0">
      <w:pPr>
        <w:pStyle w:val="B1"/>
        <w:rPr>
          <w:ins w:id="225" w:author="xiaojun" w:date="2019-10-29T14:42:00Z"/>
          <w:lang w:val="en-US" w:eastAsia="zh-CN"/>
        </w:rPr>
      </w:pPr>
      <w:ins w:id="226" w:author="xiaojun" w:date="2020-02-07T16:22:00Z">
        <w:r>
          <w:rPr>
            <w:rFonts w:hint="eastAsia"/>
            <w:lang w:val="en-US" w:eastAsia="zh-CN"/>
          </w:rPr>
          <w:t xml:space="preserve">5. </w:t>
        </w:r>
      </w:ins>
      <w:ins w:id="227" w:author="CMCC" w:date="2020-05-13T18:20:00Z">
        <w:r w:rsidR="00671DBC">
          <w:rPr>
            <w:rFonts w:hint="eastAsia"/>
            <w:lang w:eastAsia="zh-CN"/>
          </w:rPr>
          <w:t>During VNF instantiation, the VIM selects</w:t>
        </w:r>
      </w:ins>
      <w:ins w:id="228" w:author="CMCC" w:date="2020-05-13T18:21:00Z">
        <w:r w:rsidR="00671DBC">
          <w:rPr>
            <w:rFonts w:hint="eastAsia"/>
            <w:lang w:eastAsia="zh-CN"/>
          </w:rPr>
          <w:t xml:space="preserve"> </w:t>
        </w:r>
      </w:ins>
      <w:ins w:id="229" w:author="xiaojun" w:date="2020-02-07T16:22:00Z">
        <w:del w:id="230" w:author="CMCC" w:date="2020-05-13T18:21:00Z">
          <w:r w:rsidRPr="00A46D60" w:rsidDel="00671DBC">
            <w:rPr>
              <w:rFonts w:hint="eastAsia"/>
            </w:rPr>
            <w:delText xml:space="preserve">The tester </w:delText>
          </w:r>
          <w:r w:rsidDel="00671DBC">
            <w:rPr>
              <w:rFonts w:hint="eastAsia"/>
              <w:lang w:val="en-US" w:eastAsia="zh-CN"/>
            </w:rPr>
            <w:delText xml:space="preserve">checks that when </w:delText>
          </w:r>
        </w:del>
        <w:r>
          <w:rPr>
            <w:rFonts w:hint="eastAsia"/>
            <w:lang w:val="en-US" w:eastAsia="zh-CN"/>
          </w:rPr>
          <w:t>a VNF image with a</w:t>
        </w:r>
      </w:ins>
      <w:ins w:id="231" w:author="xiaojun" w:date="2020-02-07T16:24:00Z">
        <w:r>
          <w:rPr>
            <w:rFonts w:hint="eastAsia"/>
            <w:lang w:val="en-US" w:eastAsia="zh-CN"/>
          </w:rPr>
          <w:t>n</w:t>
        </w:r>
      </w:ins>
      <w:ins w:id="232" w:author="xiaojun" w:date="2020-02-07T16:22:00Z">
        <w:r>
          <w:rPr>
            <w:rFonts w:hint="eastAsia"/>
            <w:lang w:val="en-US" w:eastAsia="zh-CN"/>
          </w:rPr>
          <w:t xml:space="preserve"> incorrect integrity protection value </w:t>
        </w:r>
        <w:del w:id="233" w:author="CMCC" w:date="2020-05-13T18:21:00Z">
          <w:r w:rsidDel="00671DBC">
            <w:rPr>
              <w:rFonts w:hint="eastAsia"/>
              <w:lang w:val="en-US" w:eastAsia="zh-CN"/>
            </w:rPr>
            <w:delText xml:space="preserve">is instantiated, VIM will validate the VNF image </w:delText>
          </w:r>
        </w:del>
      </w:ins>
      <w:ins w:id="234" w:author="CMCC" w:date="2020-05-13T13:54:00Z">
        <w:r w:rsidR="0063500C">
          <w:rPr>
            <w:rFonts w:hint="eastAsia"/>
            <w:lang w:val="en-US" w:eastAsia="zh-CN"/>
          </w:rPr>
          <w:t>from the image repository</w:t>
        </w:r>
        <w:r w:rsidR="0063500C" w:rsidDel="0063500C">
          <w:rPr>
            <w:lang w:val="en-US" w:eastAsia="zh-CN"/>
          </w:rPr>
          <w:t xml:space="preserve"> </w:t>
        </w:r>
      </w:ins>
      <w:ins w:id="235" w:author="CMCC" w:date="2020-05-13T18:21:00Z">
        <w:r w:rsidR="00655F7D">
          <w:rPr>
            <w:rFonts w:hint="eastAsia"/>
            <w:lang w:val="en-US" w:eastAsia="zh-CN"/>
          </w:rPr>
          <w:t>to instantiate</w:t>
        </w:r>
      </w:ins>
      <w:ins w:id="236" w:author="xiaojun" w:date="2020-02-07T16:22:00Z">
        <w:del w:id="237" w:author="CMCC" w:date="2020-05-13T13:54:00Z">
          <w:r w:rsidDel="0063500C">
            <w:rPr>
              <w:lang w:val="en-US" w:eastAsia="zh-CN"/>
            </w:rPr>
            <w:delText>integrity</w:delText>
          </w:r>
          <w:r w:rsidDel="0063500C">
            <w:rPr>
              <w:rFonts w:hint="eastAsia"/>
              <w:lang w:val="en-US" w:eastAsia="zh-CN"/>
            </w:rPr>
            <w:delText xml:space="preserve"> </w:delText>
          </w:r>
        </w:del>
        <w:del w:id="238" w:author="CMCC" w:date="2020-05-13T18:21:00Z">
          <w:r w:rsidDel="00655F7D">
            <w:rPr>
              <w:rFonts w:hint="eastAsia"/>
              <w:lang w:val="en-US" w:eastAsia="zh-CN"/>
            </w:rPr>
            <w:delText>and</w:delText>
          </w:r>
        </w:del>
        <w:r>
          <w:rPr>
            <w:rFonts w:hint="eastAsia"/>
            <w:lang w:val="en-US" w:eastAsia="zh-CN"/>
          </w:rPr>
          <w:t xml:space="preserve"> the VNF image</w:t>
        </w:r>
        <w:del w:id="239" w:author="CMCC" w:date="2020-05-13T18:22:00Z">
          <w:r w:rsidDel="00655F7D">
            <w:rPr>
              <w:rFonts w:hint="eastAsia"/>
              <w:lang w:val="en-US" w:eastAsia="zh-CN"/>
            </w:rPr>
            <w:delText xml:space="preserve"> will be </w:delText>
          </w:r>
        </w:del>
      </w:ins>
      <w:ins w:id="240" w:author="xiaojun" w:date="2020-02-07T16:28:00Z">
        <w:del w:id="241" w:author="CMCC" w:date="2020-05-13T18:22:00Z">
          <w:r w:rsidR="005547F0" w:rsidDel="00655F7D">
            <w:rPr>
              <w:rFonts w:hint="eastAsia"/>
              <w:lang w:val="en-US" w:eastAsia="zh-CN"/>
            </w:rPr>
            <w:delText>refused</w:delText>
          </w:r>
        </w:del>
      </w:ins>
      <w:ins w:id="242" w:author="xiaojun" w:date="2020-02-07T16:22:00Z">
        <w:del w:id="243" w:author="CMCC" w:date="2020-05-13T18:22:00Z">
          <w:r w:rsidDel="00655F7D">
            <w:rPr>
              <w:rFonts w:hint="eastAsia"/>
              <w:lang w:val="en-US" w:eastAsia="zh-CN"/>
            </w:rPr>
            <w:delText xml:space="preserve"> to instantiate</w:delText>
          </w:r>
        </w:del>
        <w:r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244" w:author="xiaojun" w:date="2019-10-29T13:43:00Z"/>
          <w:b/>
        </w:rPr>
      </w:pPr>
      <w:ins w:id="245" w:author="xiaojun" w:date="2019-10-29T13:43:00Z">
        <w:r w:rsidRPr="00E15899">
          <w:rPr>
            <w:b/>
          </w:rPr>
          <w:t>Expected Results:</w:t>
        </w:r>
      </w:ins>
    </w:p>
    <w:p w:rsidR="00A23968" w:rsidDel="00703B27" w:rsidRDefault="00A23968" w:rsidP="00703B27">
      <w:pPr>
        <w:pStyle w:val="B1"/>
        <w:rPr>
          <w:ins w:id="246" w:author="xiaojun" w:date="2019-10-29T14:44:00Z"/>
          <w:del w:id="247" w:author="CMCC" w:date="2020-05-13T13:39:00Z"/>
        </w:rPr>
      </w:pPr>
      <w:ins w:id="248" w:author="xiaojun" w:date="2019-10-29T14:44:00Z">
        <w:r w:rsidRPr="00A46D60">
          <w:rPr>
            <w:rFonts w:hint="eastAsia"/>
          </w:rPr>
          <w:t xml:space="preserve">1. </w:t>
        </w:r>
        <w:del w:id="249" w:author="CMCC" w:date="2020-05-13T13:39:00Z">
          <w:r w:rsidDel="00703B27">
            <w:delText>T</w:delText>
          </w:r>
          <w:r w:rsidDel="00703B27">
            <w:rPr>
              <w:rFonts w:hint="eastAsia"/>
              <w:lang w:eastAsia="zh-CN"/>
            </w:rPr>
            <w:delText>he integrity values are attached in VNF package and image respectively</w:delText>
          </w:r>
        </w:del>
      </w:ins>
      <w:ins w:id="250" w:author="xiaojun" w:date="2020-02-07T16:23:00Z">
        <w:del w:id="251" w:author="CMCC" w:date="2020-05-13T13:39:00Z">
          <w:r w:rsidR="00DD788D" w:rsidDel="00703B27">
            <w:rPr>
              <w:rFonts w:hint="eastAsia"/>
              <w:lang w:eastAsia="zh-CN"/>
            </w:rPr>
            <w:delText xml:space="preserve"> or can be downloaded</w:delText>
          </w:r>
        </w:del>
      </w:ins>
      <w:ins w:id="252" w:author="xiaojun" w:date="2019-10-29T14:44:00Z">
        <w:del w:id="253" w:author="CMCC" w:date="2020-05-13T13:39:00Z">
          <w:r w:rsidDel="00703B27">
            <w:rPr>
              <w:rFonts w:hint="eastAsia"/>
              <w:lang w:val="en-US" w:eastAsia="zh-CN"/>
            </w:rPr>
            <w:delText>;</w:delText>
          </w:r>
        </w:del>
      </w:ins>
      <w:r w:rsidR="00703B27" w:rsidRPr="00703B27">
        <w:rPr>
          <w:lang w:eastAsia="zh-CN"/>
        </w:rPr>
        <w:t xml:space="preserve"> </w:t>
      </w:r>
      <w:ins w:id="254" w:author="Lifei (Austin)" w:date="2020-04-28T19:17:00Z">
        <w:r w:rsidR="00703B27">
          <w:rPr>
            <w:lang w:eastAsia="zh-CN"/>
          </w:rPr>
          <w:t xml:space="preserve">The </w:t>
        </w:r>
      </w:ins>
      <w:ins w:id="255" w:author="Lifei (Austin)" w:date="2020-04-28T19:16:00Z">
        <w:r w:rsidR="00703B27">
          <w:rPr>
            <w:lang w:eastAsia="zh-CN"/>
          </w:rPr>
          <w:t>NFVO perform</w:t>
        </w:r>
      </w:ins>
      <w:ins w:id="256" w:author="Lifei (Austin)" w:date="2020-04-28T19:17:00Z">
        <w:r w:rsidR="00703B27">
          <w:rPr>
            <w:lang w:eastAsia="zh-CN"/>
          </w:rPr>
          <w:t>s</w:t>
        </w:r>
      </w:ins>
      <w:ins w:id="257" w:author="Lifei (Austin)" w:date="2020-04-28T19:16:00Z">
        <w:r w:rsidR="00703B27">
          <w:rPr>
            <w:lang w:eastAsia="zh-CN"/>
          </w:rPr>
          <w:t xml:space="preserve"> </w:t>
        </w:r>
      </w:ins>
      <w:ins w:id="258" w:author="Lifei (Austin)" w:date="2020-04-28T19:17:00Z">
        <w:r w:rsidR="00703B27">
          <w:t>VNF</w:t>
        </w:r>
        <w:r w:rsidR="00703B27" w:rsidRPr="0036278A">
          <w:t xml:space="preserve"> package integrity validation</w:t>
        </w:r>
        <w:r w:rsidR="00703B27">
          <w:rPr>
            <w:lang w:eastAsia="zh-CN"/>
          </w:rPr>
          <w:t xml:space="preserve"> according to the documentation and t</w:t>
        </w:r>
      </w:ins>
      <w:ins w:id="259" w:author="Lifei (Austin)" w:date="2020-04-28T18:38:00Z">
        <w:r w:rsidR="00703B27" w:rsidRPr="0036278A">
          <w:rPr>
            <w:lang w:eastAsia="zh-CN"/>
          </w:rPr>
          <w:t>he</w:t>
        </w:r>
      </w:ins>
      <w:ins w:id="260" w:author="Lifei (Austin)" w:date="2020-04-28T19:15:00Z">
        <w:r w:rsidR="00703B27" w:rsidRPr="00E03934">
          <w:rPr>
            <w:lang w:eastAsia="zh-CN"/>
          </w:rPr>
          <w:t xml:space="preserve"> </w:t>
        </w:r>
        <w:r w:rsidR="00703B27">
          <w:rPr>
            <w:lang w:eastAsia="zh-CN"/>
          </w:rPr>
          <w:t>on boarding</w:t>
        </w:r>
      </w:ins>
      <w:ins w:id="261" w:author="Lifei (Austin)" w:date="2020-04-28T18:38:00Z">
        <w:r w:rsidR="00703B27" w:rsidRPr="0036278A">
          <w:rPr>
            <w:lang w:eastAsia="zh-CN"/>
          </w:rPr>
          <w:t xml:space="preserve"> operation is successful when using </w:t>
        </w:r>
      </w:ins>
      <w:ins w:id="262" w:author="Lifei (Austin)" w:date="2020-04-28T19:15:00Z">
        <w:r w:rsidR="00703B27">
          <w:rPr>
            <w:lang w:eastAsia="zh-CN"/>
          </w:rPr>
          <w:t>the</w:t>
        </w:r>
      </w:ins>
      <w:ins w:id="263" w:author="Lifei (Austin)" w:date="2020-04-28T18:38:00Z">
        <w:r w:rsidR="00703B27" w:rsidRPr="0036278A">
          <w:rPr>
            <w:lang w:eastAsia="zh-CN"/>
          </w:rPr>
          <w:t xml:space="preserve"> valid </w:t>
        </w:r>
      </w:ins>
      <w:ins w:id="264" w:author="Lifei (Austin)" w:date="2020-04-28T19:15:00Z">
        <w:r w:rsidR="00703B27">
          <w:rPr>
            <w:lang w:eastAsia="zh-CN"/>
          </w:rPr>
          <w:t>VNF</w:t>
        </w:r>
      </w:ins>
      <w:ins w:id="265" w:author="Lifei (Austin)" w:date="2020-04-28T18:38:00Z">
        <w:r w:rsidR="00703B27" w:rsidRPr="0036278A">
          <w:rPr>
            <w:lang w:eastAsia="zh-CN"/>
          </w:rPr>
          <w:t xml:space="preserve"> package</w:t>
        </w:r>
      </w:ins>
      <w:del w:id="266" w:author="CMCC" w:date="2020-05-13T13:42:00Z">
        <w:r w:rsidR="00703B27" w:rsidDel="00703B27">
          <w:rPr>
            <w:rFonts w:hint="eastAsia"/>
            <w:lang w:eastAsia="zh-CN"/>
          </w:rPr>
          <w:delText>.</w:delText>
        </w:r>
      </w:del>
    </w:p>
    <w:p w:rsidR="00A23968" w:rsidRPr="00A46D60" w:rsidRDefault="00A23968" w:rsidP="00703B27">
      <w:pPr>
        <w:pStyle w:val="B1"/>
        <w:rPr>
          <w:ins w:id="267" w:author="xiaojun" w:date="2019-10-29T14:44:00Z"/>
        </w:rPr>
      </w:pPr>
      <w:ins w:id="268" w:author="xiaojun" w:date="2019-10-29T14:44:00Z">
        <w:del w:id="269" w:author="CMCC" w:date="2020-05-13T13:39:00Z">
          <w:r w:rsidDel="00703B27">
            <w:delText xml:space="preserve">2. </w:delText>
          </w:r>
        </w:del>
        <w:del w:id="270" w:author="CMCC" w:date="2020-05-13T13:42:00Z">
          <w:r w:rsidRPr="00A46D60" w:rsidDel="00703B27">
            <w:rPr>
              <w:rFonts w:hint="eastAsia"/>
            </w:rPr>
            <w:delText xml:space="preserve">The </w:delText>
          </w:r>
          <w:r w:rsidDel="00703B27">
            <w:rPr>
              <w:rFonts w:hint="eastAsia"/>
              <w:lang w:val="en-US" w:eastAsia="zh-CN"/>
            </w:rPr>
            <w:delText>VNF package</w:delText>
          </w:r>
        </w:del>
      </w:ins>
      <w:ins w:id="271" w:author="xiaojun" w:date="2020-02-07T16:24:00Z">
        <w:del w:id="272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 with a correct integrity protection value</w:delText>
          </w:r>
        </w:del>
      </w:ins>
      <w:ins w:id="273" w:author="xiaojun" w:date="2019-10-29T14:44:00Z">
        <w:del w:id="274" w:author="CMCC" w:date="2020-05-13T13:42:00Z">
          <w:r w:rsidDel="00703B27">
            <w:rPr>
              <w:rFonts w:hint="eastAsia"/>
              <w:lang w:val="en-US" w:eastAsia="zh-CN"/>
            </w:rPr>
            <w:delText xml:space="preserve"> is </w:delText>
          </w:r>
        </w:del>
      </w:ins>
      <w:ins w:id="275" w:author="xiaojun" w:date="2020-02-07T16:24:00Z">
        <w:del w:id="276" w:author="CMCC" w:date="2020-05-13T13:42:00Z">
          <w:r w:rsidR="00DD788D" w:rsidDel="00703B27">
            <w:rPr>
              <w:rFonts w:hint="eastAsia"/>
              <w:lang w:val="en-US" w:eastAsia="zh-CN"/>
            </w:rPr>
            <w:delText xml:space="preserve">allowed </w:delText>
          </w:r>
        </w:del>
      </w:ins>
      <w:ins w:id="277" w:author="xiaojun" w:date="2019-10-29T14:44:00Z">
        <w:del w:id="278" w:author="CMCC" w:date="2020-05-13T13:42:00Z">
          <w:r w:rsidDel="00703B27">
            <w:rPr>
              <w:rFonts w:hint="eastAsia"/>
              <w:lang w:val="en-US" w:eastAsia="zh-CN"/>
            </w:rPr>
            <w:delText>on board</w:delText>
          </w:r>
        </w:del>
        <w:r w:rsidRPr="00A46D60">
          <w:rPr>
            <w:rFonts w:hint="eastAsia"/>
          </w:rPr>
          <w:t>;</w:t>
        </w:r>
      </w:ins>
    </w:p>
    <w:p w:rsidR="00A65187" w:rsidRDefault="00A23968" w:rsidP="00A23968">
      <w:pPr>
        <w:pStyle w:val="B1"/>
        <w:rPr>
          <w:ins w:id="279" w:author="xiaojun" w:date="2020-02-07T16:24:00Z"/>
          <w:lang w:val="en-US" w:eastAsia="zh-CN"/>
        </w:rPr>
      </w:pPr>
      <w:ins w:id="280" w:author="xiaojun" w:date="2019-10-29T14:44:00Z">
        <w:del w:id="281" w:author="CMCC" w:date="2020-05-13T13:43:00Z">
          <w:r w:rsidDel="00703B27">
            <w:delText>3</w:delText>
          </w:r>
        </w:del>
      </w:ins>
      <w:ins w:id="282" w:author="CMCC" w:date="2020-05-13T13:43:00Z">
        <w:r w:rsidR="00703B27">
          <w:rPr>
            <w:rFonts w:hint="eastAsia"/>
            <w:lang w:eastAsia="zh-CN"/>
          </w:rPr>
          <w:t>2</w:t>
        </w:r>
      </w:ins>
      <w:ins w:id="283" w:author="xiaojun" w:date="2019-10-29T14:44:00Z">
        <w:r w:rsidRPr="00A46D60">
          <w:rPr>
            <w:rFonts w:hint="eastAsia"/>
          </w:rPr>
          <w:t xml:space="preserve">. </w:t>
        </w:r>
      </w:ins>
      <w:ins w:id="284" w:author="xiaojun" w:date="2020-02-07T16:24:00Z">
        <w:r w:rsidR="00DD788D" w:rsidRPr="00A46D60">
          <w:rPr>
            <w:rFonts w:hint="eastAsia"/>
          </w:rPr>
          <w:t xml:space="preserve">The </w:t>
        </w:r>
        <w:r w:rsidR="00DD788D">
          <w:rPr>
            <w:rFonts w:hint="eastAsia"/>
            <w:lang w:val="en-US" w:eastAsia="zh-CN"/>
          </w:rPr>
          <w:t xml:space="preserve">VNF package with an incorrect integrity protection value is </w:t>
        </w:r>
      </w:ins>
      <w:ins w:id="285" w:author="xiaojun" w:date="2020-02-07T16:28:00Z">
        <w:r w:rsidR="005547F0">
          <w:rPr>
            <w:rFonts w:hint="eastAsia"/>
            <w:lang w:val="en-US" w:eastAsia="zh-CN"/>
          </w:rPr>
          <w:t>refused</w:t>
        </w:r>
      </w:ins>
      <w:ins w:id="286" w:author="xiaojun" w:date="2020-02-07T16:24:00Z">
        <w:r w:rsidR="00DD788D">
          <w:rPr>
            <w:rFonts w:hint="eastAsia"/>
            <w:lang w:val="en-US" w:eastAsia="zh-CN"/>
          </w:rPr>
          <w:t xml:space="preserve"> </w:t>
        </w:r>
      </w:ins>
      <w:ins w:id="287" w:author="CMCC" w:date="2020-05-13T13:56:00Z">
        <w:r w:rsidR="006037FA">
          <w:rPr>
            <w:rFonts w:hint="eastAsia"/>
            <w:lang w:val="en-US" w:eastAsia="zh-CN"/>
          </w:rPr>
          <w:t xml:space="preserve">for </w:t>
        </w:r>
      </w:ins>
      <w:ins w:id="288" w:author="xiaojun" w:date="2020-02-07T16:24:00Z">
        <w:r w:rsidR="00DD788D">
          <w:rPr>
            <w:rFonts w:hint="eastAsia"/>
            <w:lang w:val="en-US" w:eastAsia="zh-CN"/>
          </w:rPr>
          <w:t>on board</w:t>
        </w:r>
      </w:ins>
      <w:ins w:id="289" w:author="CMCC" w:date="2020-05-13T13:56:00Z">
        <w:r w:rsidR="006037FA">
          <w:rPr>
            <w:rFonts w:hint="eastAsia"/>
            <w:lang w:val="en-US" w:eastAsia="zh-CN"/>
          </w:rPr>
          <w:t>ing</w:t>
        </w:r>
      </w:ins>
      <w:ins w:id="290" w:author="xiaojun" w:date="2020-02-07T16:29:00Z">
        <w:r w:rsidR="005547F0">
          <w:rPr>
            <w:rFonts w:hint="eastAsia"/>
            <w:lang w:val="en-US" w:eastAsia="zh-CN"/>
          </w:rPr>
          <w:t>;</w:t>
        </w:r>
      </w:ins>
    </w:p>
    <w:p w:rsidR="00DD788D" w:rsidRDefault="00DD788D" w:rsidP="00DD788D">
      <w:pPr>
        <w:pStyle w:val="B1"/>
        <w:rPr>
          <w:ins w:id="291" w:author="xiaojun" w:date="2020-02-07T16:25:00Z"/>
          <w:lang w:eastAsia="zh-CN"/>
        </w:rPr>
      </w:pPr>
      <w:ins w:id="292" w:author="xiaojun" w:date="2020-02-07T16:25:00Z">
        <w:r>
          <w:rPr>
            <w:rFonts w:hint="eastAsia"/>
            <w:lang w:eastAsia="zh-CN"/>
          </w:rPr>
          <w:t>4</w:t>
        </w:r>
        <w:r>
          <w:t xml:space="preserve">.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>VNF image with a correct integrity protection value is instantiated</w:t>
        </w:r>
      </w:ins>
      <w:ins w:id="293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294" w:author="xiaojun" w:date="2020-02-07T16:25:00Z">
        <w:r w:rsidRPr="00A46D60">
          <w:rPr>
            <w:rFonts w:hint="eastAsia"/>
          </w:rPr>
          <w:t>;</w:t>
        </w:r>
      </w:ins>
    </w:p>
    <w:p w:rsidR="00DD788D" w:rsidRPr="00DD788D" w:rsidRDefault="00DD788D" w:rsidP="005547F0">
      <w:pPr>
        <w:pStyle w:val="B1"/>
        <w:rPr>
          <w:ins w:id="295" w:author="xiaojun" w:date="2019-10-29T13:43:00Z"/>
          <w:lang w:eastAsia="zh-CN"/>
          <w:rPrChange w:id="296" w:author="xiaojun" w:date="2020-02-07T16:25:00Z">
            <w:rPr>
              <w:ins w:id="297" w:author="xiaojun" w:date="2019-10-29T13:43:00Z"/>
              <w:lang w:val="en-US" w:eastAsia="zh-CN"/>
            </w:rPr>
          </w:rPrChange>
        </w:rPr>
      </w:pPr>
      <w:ins w:id="298" w:author="xiaojun" w:date="2020-02-07T16:25:00Z">
        <w:r>
          <w:rPr>
            <w:rFonts w:hint="eastAsia"/>
            <w:lang w:eastAsia="zh-CN"/>
          </w:rPr>
          <w:t>5.</w:t>
        </w:r>
        <w:r w:rsidRPr="00DD788D">
          <w:rPr>
            <w:rFonts w:hint="eastAsia"/>
          </w:rPr>
          <w:t xml:space="preserve"> </w:t>
        </w:r>
        <w:r w:rsidRPr="00A46D60">
          <w:rPr>
            <w:rFonts w:hint="eastAsia"/>
          </w:rPr>
          <w:t xml:space="preserve">The </w:t>
        </w:r>
        <w:r>
          <w:rPr>
            <w:rFonts w:hint="eastAsia"/>
            <w:lang w:val="en-US" w:eastAsia="zh-CN"/>
          </w:rPr>
          <w:t xml:space="preserve">VNF image with an incorrect integrity protection value is </w:t>
        </w:r>
      </w:ins>
      <w:ins w:id="299" w:author="xiaojun" w:date="2020-02-07T16:29:00Z">
        <w:r w:rsidR="005547F0">
          <w:rPr>
            <w:rFonts w:hint="eastAsia"/>
            <w:lang w:val="en-US" w:eastAsia="zh-CN"/>
          </w:rPr>
          <w:t xml:space="preserve">refused to </w:t>
        </w:r>
      </w:ins>
      <w:ins w:id="300" w:author="xiaojun" w:date="2020-02-07T16:25:00Z">
        <w:r>
          <w:rPr>
            <w:rFonts w:hint="eastAsia"/>
            <w:lang w:val="en-US" w:eastAsia="zh-CN"/>
          </w:rPr>
          <w:t>instantiate</w:t>
        </w:r>
      </w:ins>
      <w:ins w:id="301" w:author="CMCC" w:date="2020-05-13T18:23:00Z">
        <w:r w:rsidR="00655F7D">
          <w:rPr>
            <w:rFonts w:hint="eastAsia"/>
            <w:lang w:val="en-US" w:eastAsia="zh-CN"/>
          </w:rPr>
          <w:t xml:space="preserve"> by the VIM</w:t>
        </w:r>
      </w:ins>
      <w:ins w:id="302" w:author="xiaojun" w:date="2020-02-07T16:29:00Z">
        <w:r w:rsidR="005547F0">
          <w:rPr>
            <w:rFonts w:hint="eastAsia"/>
            <w:lang w:val="en-US" w:eastAsia="zh-CN"/>
          </w:rPr>
          <w:t>.</w:t>
        </w:r>
      </w:ins>
    </w:p>
    <w:p w:rsidR="00A65187" w:rsidRPr="00E15899" w:rsidRDefault="00A65187" w:rsidP="00A65187">
      <w:pPr>
        <w:rPr>
          <w:ins w:id="303" w:author="xiaojun" w:date="2019-10-29T13:43:00Z"/>
          <w:b/>
        </w:rPr>
      </w:pPr>
      <w:ins w:id="304" w:author="xiaojun" w:date="2019-10-29T13:43:00Z">
        <w:r w:rsidRPr="00E15899">
          <w:rPr>
            <w:b/>
          </w:rPr>
          <w:t>Expected format of evidence:</w:t>
        </w:r>
      </w:ins>
    </w:p>
    <w:p w:rsidR="00A23968" w:rsidRPr="00FD4A4B" w:rsidRDefault="00796AF1" w:rsidP="009B1C55">
      <w:pPr>
        <w:ind w:firstLineChars="100" w:firstLine="200"/>
        <w:rPr>
          <w:ins w:id="305" w:author="xiaojun" w:date="2019-10-29T14:46:00Z"/>
          <w:i/>
          <w:lang w:eastAsia="zh-CN"/>
        </w:rPr>
      </w:pPr>
      <w:ins w:id="306" w:author="xiaojun" w:date="2019-10-29T14:46:00Z">
        <w:r>
          <w:rPr>
            <w:lang w:eastAsia="zh-CN"/>
          </w:rPr>
          <w:t>Snapshots</w:t>
        </w:r>
      </w:ins>
      <w:ins w:id="307" w:author="xiaojun" w:date="2019-10-29T15:04:00Z">
        <w:r w:rsidR="00210F75">
          <w:rPr>
            <w:rFonts w:hint="eastAsia"/>
            <w:lang w:eastAsia="zh-CN"/>
          </w:rPr>
          <w:t xml:space="preserve"> </w:t>
        </w:r>
      </w:ins>
      <w:ins w:id="308" w:author="Lifei (Austin)" w:date="2020-04-28T18:38:00Z">
        <w:r w:rsidR="006037FA" w:rsidRPr="0036278A">
          <w:rPr>
            <w:lang w:eastAsia="zh-CN"/>
          </w:rPr>
          <w:t>containing the result of the</w:t>
        </w:r>
      </w:ins>
      <w:ins w:id="309" w:author="Lifei (Austin)" w:date="2020-04-28T19:18:00Z">
        <w:r w:rsidR="006037FA">
          <w:rPr>
            <w:lang w:eastAsia="zh-CN"/>
          </w:rPr>
          <w:t xml:space="preserve"> VNF package</w:t>
        </w:r>
      </w:ins>
      <w:ins w:id="310" w:author="Lifei (Austin)" w:date="2020-04-28T18:38:00Z">
        <w:r w:rsidR="006037FA" w:rsidRPr="0036278A">
          <w:rPr>
            <w:lang w:eastAsia="zh-CN"/>
          </w:rPr>
          <w:t xml:space="preserve"> </w:t>
        </w:r>
      </w:ins>
      <w:ins w:id="311" w:author="Lifei (Austin)" w:date="2020-04-28T19:18:00Z">
        <w:r w:rsidR="006037FA">
          <w:rPr>
            <w:lang w:eastAsia="zh-CN"/>
          </w:rPr>
          <w:t>on boarding</w:t>
        </w:r>
      </w:ins>
      <w:ins w:id="312" w:author="CMCC" w:date="2020-05-13T13:56:00Z">
        <w:r w:rsidR="006037FA">
          <w:rPr>
            <w:rFonts w:hint="eastAsia"/>
            <w:lang w:eastAsia="zh-CN"/>
          </w:rPr>
          <w:t xml:space="preserve"> and the VNF image instantiation</w:t>
        </w:r>
      </w:ins>
      <w:ins w:id="313" w:author="xiaojun" w:date="2019-10-29T14:46:00Z">
        <w:r w:rsidR="00A23968" w:rsidRPr="00FD4A4B">
          <w:rPr>
            <w:lang w:eastAsia="zh-CN"/>
          </w:rPr>
          <w:t>.</w:t>
        </w:r>
      </w:ins>
    </w:p>
    <w:p w:rsidR="00915112" w:rsidRPr="009B1C55" w:rsidRDefault="00915112">
      <w:pPr>
        <w:rPr>
          <w:ins w:id="314" w:author="xiaojun" w:date="2019-10-28T21:44:00Z"/>
          <w:lang w:eastAsia="zh-CN"/>
        </w:rPr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404" w:rsidRDefault="00A27404">
      <w:r>
        <w:separator/>
      </w:r>
    </w:p>
  </w:endnote>
  <w:endnote w:type="continuationSeparator" w:id="0">
    <w:p w:rsidR="00A27404" w:rsidRDefault="00A2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404" w:rsidRDefault="00A27404">
      <w:r>
        <w:separator/>
      </w:r>
    </w:p>
  </w:footnote>
  <w:footnote w:type="continuationSeparator" w:id="0">
    <w:p w:rsidR="00A27404" w:rsidRDefault="00A27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797C"/>
    <w:rsid w:val="00012515"/>
    <w:rsid w:val="000217C4"/>
    <w:rsid w:val="00026DB0"/>
    <w:rsid w:val="00035B02"/>
    <w:rsid w:val="00036D3E"/>
    <w:rsid w:val="0004722A"/>
    <w:rsid w:val="0004760E"/>
    <w:rsid w:val="00047C6C"/>
    <w:rsid w:val="00051BC5"/>
    <w:rsid w:val="00055FC1"/>
    <w:rsid w:val="00061EFF"/>
    <w:rsid w:val="00070573"/>
    <w:rsid w:val="00072B39"/>
    <w:rsid w:val="000737EF"/>
    <w:rsid w:val="000819D8"/>
    <w:rsid w:val="0009140D"/>
    <w:rsid w:val="00095109"/>
    <w:rsid w:val="000A0F3C"/>
    <w:rsid w:val="000B25A6"/>
    <w:rsid w:val="000B756E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11772"/>
    <w:rsid w:val="00113D13"/>
    <w:rsid w:val="00120F45"/>
    <w:rsid w:val="001230F2"/>
    <w:rsid w:val="00125219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67375"/>
    <w:rsid w:val="00185489"/>
    <w:rsid w:val="001B4086"/>
    <w:rsid w:val="001B49D0"/>
    <w:rsid w:val="001B6B07"/>
    <w:rsid w:val="001C0609"/>
    <w:rsid w:val="001C0D06"/>
    <w:rsid w:val="001C1620"/>
    <w:rsid w:val="001C3EC8"/>
    <w:rsid w:val="001C4675"/>
    <w:rsid w:val="001D2BD4"/>
    <w:rsid w:val="001D41BC"/>
    <w:rsid w:val="001D6577"/>
    <w:rsid w:val="001E0163"/>
    <w:rsid w:val="001E0C68"/>
    <w:rsid w:val="001E467D"/>
    <w:rsid w:val="001E5FD4"/>
    <w:rsid w:val="001E7BC2"/>
    <w:rsid w:val="001F710F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59D"/>
    <w:rsid w:val="002458CC"/>
    <w:rsid w:val="002473C8"/>
    <w:rsid w:val="00253D92"/>
    <w:rsid w:val="0025751C"/>
    <w:rsid w:val="002614C5"/>
    <w:rsid w:val="00266C09"/>
    <w:rsid w:val="00266F24"/>
    <w:rsid w:val="00276A5B"/>
    <w:rsid w:val="00281BC2"/>
    <w:rsid w:val="00282ABB"/>
    <w:rsid w:val="00286F88"/>
    <w:rsid w:val="0028722A"/>
    <w:rsid w:val="00287D50"/>
    <w:rsid w:val="002A11E3"/>
    <w:rsid w:val="002A1A3F"/>
    <w:rsid w:val="002C2B6C"/>
    <w:rsid w:val="002C4945"/>
    <w:rsid w:val="002C7AF5"/>
    <w:rsid w:val="002D19D0"/>
    <w:rsid w:val="002F051E"/>
    <w:rsid w:val="002F3987"/>
    <w:rsid w:val="002F3DC4"/>
    <w:rsid w:val="002F575F"/>
    <w:rsid w:val="0030712E"/>
    <w:rsid w:val="00315AE5"/>
    <w:rsid w:val="00316420"/>
    <w:rsid w:val="00322133"/>
    <w:rsid w:val="00327FD1"/>
    <w:rsid w:val="00330909"/>
    <w:rsid w:val="00330D14"/>
    <w:rsid w:val="00332ECB"/>
    <w:rsid w:val="003340FF"/>
    <w:rsid w:val="00335E06"/>
    <w:rsid w:val="003447B8"/>
    <w:rsid w:val="00352EF3"/>
    <w:rsid w:val="00352F73"/>
    <w:rsid w:val="0035665D"/>
    <w:rsid w:val="00371032"/>
    <w:rsid w:val="003721FD"/>
    <w:rsid w:val="003826CB"/>
    <w:rsid w:val="00395641"/>
    <w:rsid w:val="003A287B"/>
    <w:rsid w:val="003A63E7"/>
    <w:rsid w:val="003B0567"/>
    <w:rsid w:val="003C2E73"/>
    <w:rsid w:val="003C5A97"/>
    <w:rsid w:val="003C7F00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42F9B"/>
    <w:rsid w:val="0044609B"/>
    <w:rsid w:val="004674CB"/>
    <w:rsid w:val="0047284E"/>
    <w:rsid w:val="00473527"/>
    <w:rsid w:val="00476EF3"/>
    <w:rsid w:val="00477719"/>
    <w:rsid w:val="00486372"/>
    <w:rsid w:val="00493F5E"/>
    <w:rsid w:val="004975DB"/>
    <w:rsid w:val="004A128E"/>
    <w:rsid w:val="004B7217"/>
    <w:rsid w:val="004C2991"/>
    <w:rsid w:val="004D55C2"/>
    <w:rsid w:val="004D5B06"/>
    <w:rsid w:val="004E7680"/>
    <w:rsid w:val="004F1CFF"/>
    <w:rsid w:val="004F2420"/>
    <w:rsid w:val="004F28AC"/>
    <w:rsid w:val="004F49A7"/>
    <w:rsid w:val="004F539C"/>
    <w:rsid w:val="004F53FA"/>
    <w:rsid w:val="00500BEF"/>
    <w:rsid w:val="00514085"/>
    <w:rsid w:val="0052694D"/>
    <w:rsid w:val="00527225"/>
    <w:rsid w:val="0053455E"/>
    <w:rsid w:val="00541808"/>
    <w:rsid w:val="00543462"/>
    <w:rsid w:val="00547BC8"/>
    <w:rsid w:val="00551669"/>
    <w:rsid w:val="005547F0"/>
    <w:rsid w:val="00555101"/>
    <w:rsid w:val="005555E4"/>
    <w:rsid w:val="0055737D"/>
    <w:rsid w:val="00564351"/>
    <w:rsid w:val="005717F8"/>
    <w:rsid w:val="005729C4"/>
    <w:rsid w:val="00575FCB"/>
    <w:rsid w:val="0059227B"/>
    <w:rsid w:val="0059265C"/>
    <w:rsid w:val="00593760"/>
    <w:rsid w:val="005A6F46"/>
    <w:rsid w:val="005B795D"/>
    <w:rsid w:val="005D0980"/>
    <w:rsid w:val="005D0B4C"/>
    <w:rsid w:val="005E376C"/>
    <w:rsid w:val="005E44FB"/>
    <w:rsid w:val="005E4D32"/>
    <w:rsid w:val="005E70D5"/>
    <w:rsid w:val="005F1318"/>
    <w:rsid w:val="005F4008"/>
    <w:rsid w:val="005F4B11"/>
    <w:rsid w:val="005F7AB0"/>
    <w:rsid w:val="006023A6"/>
    <w:rsid w:val="006037FA"/>
    <w:rsid w:val="00607EDD"/>
    <w:rsid w:val="0061055F"/>
    <w:rsid w:val="00612357"/>
    <w:rsid w:val="0061715C"/>
    <w:rsid w:val="006203B2"/>
    <w:rsid w:val="006221CB"/>
    <w:rsid w:val="00623472"/>
    <w:rsid w:val="00626BD2"/>
    <w:rsid w:val="00626FBF"/>
    <w:rsid w:val="0063500C"/>
    <w:rsid w:val="00640063"/>
    <w:rsid w:val="00641C7D"/>
    <w:rsid w:val="00644B71"/>
    <w:rsid w:val="00645618"/>
    <w:rsid w:val="00647EF2"/>
    <w:rsid w:val="00652248"/>
    <w:rsid w:val="00655F7D"/>
    <w:rsid w:val="00657B80"/>
    <w:rsid w:val="006638D0"/>
    <w:rsid w:val="00663C47"/>
    <w:rsid w:val="006644D5"/>
    <w:rsid w:val="00665FF0"/>
    <w:rsid w:val="00671DBC"/>
    <w:rsid w:val="00676BEC"/>
    <w:rsid w:val="006A5C74"/>
    <w:rsid w:val="006A70AC"/>
    <w:rsid w:val="006B2115"/>
    <w:rsid w:val="006B75FF"/>
    <w:rsid w:val="006B7F40"/>
    <w:rsid w:val="006C65FE"/>
    <w:rsid w:val="006D340A"/>
    <w:rsid w:val="006E2CAC"/>
    <w:rsid w:val="006E77DE"/>
    <w:rsid w:val="006F12AF"/>
    <w:rsid w:val="006F3758"/>
    <w:rsid w:val="006F443D"/>
    <w:rsid w:val="00701636"/>
    <w:rsid w:val="00703B27"/>
    <w:rsid w:val="0070405F"/>
    <w:rsid w:val="0070419A"/>
    <w:rsid w:val="00712A15"/>
    <w:rsid w:val="007140AD"/>
    <w:rsid w:val="0071668A"/>
    <w:rsid w:val="00730B2B"/>
    <w:rsid w:val="0073267F"/>
    <w:rsid w:val="00734D4B"/>
    <w:rsid w:val="00735E99"/>
    <w:rsid w:val="007418B3"/>
    <w:rsid w:val="00743471"/>
    <w:rsid w:val="00745165"/>
    <w:rsid w:val="00745789"/>
    <w:rsid w:val="00745B86"/>
    <w:rsid w:val="007461CE"/>
    <w:rsid w:val="00756CA2"/>
    <w:rsid w:val="0076317E"/>
    <w:rsid w:val="007633A3"/>
    <w:rsid w:val="00770239"/>
    <w:rsid w:val="007751A6"/>
    <w:rsid w:val="0077649B"/>
    <w:rsid w:val="0077689A"/>
    <w:rsid w:val="00777951"/>
    <w:rsid w:val="0078012A"/>
    <w:rsid w:val="00782E95"/>
    <w:rsid w:val="007855CE"/>
    <w:rsid w:val="007865CC"/>
    <w:rsid w:val="0078676F"/>
    <w:rsid w:val="00796AF1"/>
    <w:rsid w:val="00797AF6"/>
    <w:rsid w:val="007A65AF"/>
    <w:rsid w:val="007B195A"/>
    <w:rsid w:val="007B64D0"/>
    <w:rsid w:val="007B7FFD"/>
    <w:rsid w:val="007C27B0"/>
    <w:rsid w:val="007C3FDC"/>
    <w:rsid w:val="007D27D6"/>
    <w:rsid w:val="007D7E4D"/>
    <w:rsid w:val="007E40D2"/>
    <w:rsid w:val="007F22F4"/>
    <w:rsid w:val="007F300B"/>
    <w:rsid w:val="007F3195"/>
    <w:rsid w:val="007F40E5"/>
    <w:rsid w:val="007F67A3"/>
    <w:rsid w:val="008066B9"/>
    <w:rsid w:val="00811840"/>
    <w:rsid w:val="00821CF5"/>
    <w:rsid w:val="008265F6"/>
    <w:rsid w:val="00830B6E"/>
    <w:rsid w:val="00840FF9"/>
    <w:rsid w:val="00841D64"/>
    <w:rsid w:val="00850C5B"/>
    <w:rsid w:val="008515D7"/>
    <w:rsid w:val="00853FFD"/>
    <w:rsid w:val="00874F1C"/>
    <w:rsid w:val="00875700"/>
    <w:rsid w:val="00885BF2"/>
    <w:rsid w:val="00890C6C"/>
    <w:rsid w:val="00896C21"/>
    <w:rsid w:val="008A2D1F"/>
    <w:rsid w:val="008B1224"/>
    <w:rsid w:val="008B42B7"/>
    <w:rsid w:val="008B6666"/>
    <w:rsid w:val="008C5DA3"/>
    <w:rsid w:val="008D562B"/>
    <w:rsid w:val="008D7CC9"/>
    <w:rsid w:val="008E2D06"/>
    <w:rsid w:val="008F0508"/>
    <w:rsid w:val="008F7DE3"/>
    <w:rsid w:val="00901460"/>
    <w:rsid w:val="00901668"/>
    <w:rsid w:val="009025DE"/>
    <w:rsid w:val="0090384F"/>
    <w:rsid w:val="00915112"/>
    <w:rsid w:val="00921A41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6216"/>
    <w:rsid w:val="00966D47"/>
    <w:rsid w:val="009675B5"/>
    <w:rsid w:val="0097009C"/>
    <w:rsid w:val="009730CB"/>
    <w:rsid w:val="00974196"/>
    <w:rsid w:val="00974C1B"/>
    <w:rsid w:val="009802E4"/>
    <w:rsid w:val="009A1778"/>
    <w:rsid w:val="009A1C93"/>
    <w:rsid w:val="009A36D2"/>
    <w:rsid w:val="009B1C55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A03A9D"/>
    <w:rsid w:val="00A05AD8"/>
    <w:rsid w:val="00A12C8E"/>
    <w:rsid w:val="00A13103"/>
    <w:rsid w:val="00A21D02"/>
    <w:rsid w:val="00A220BE"/>
    <w:rsid w:val="00A23968"/>
    <w:rsid w:val="00A26698"/>
    <w:rsid w:val="00A272CC"/>
    <w:rsid w:val="00A27404"/>
    <w:rsid w:val="00A30F14"/>
    <w:rsid w:val="00A31F58"/>
    <w:rsid w:val="00A37031"/>
    <w:rsid w:val="00A373EE"/>
    <w:rsid w:val="00A37D7F"/>
    <w:rsid w:val="00A4298E"/>
    <w:rsid w:val="00A4338E"/>
    <w:rsid w:val="00A56D28"/>
    <w:rsid w:val="00A65187"/>
    <w:rsid w:val="00A7108F"/>
    <w:rsid w:val="00A720D2"/>
    <w:rsid w:val="00A72A0B"/>
    <w:rsid w:val="00A72A6E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D1E"/>
    <w:rsid w:val="00AC0A80"/>
    <w:rsid w:val="00AD33EF"/>
    <w:rsid w:val="00AE4E46"/>
    <w:rsid w:val="00AE78CD"/>
    <w:rsid w:val="00AF09F9"/>
    <w:rsid w:val="00AF1E23"/>
    <w:rsid w:val="00AF5F7F"/>
    <w:rsid w:val="00AF70BE"/>
    <w:rsid w:val="00B0073B"/>
    <w:rsid w:val="00B01AFF"/>
    <w:rsid w:val="00B028E1"/>
    <w:rsid w:val="00B27E39"/>
    <w:rsid w:val="00B35273"/>
    <w:rsid w:val="00B41F39"/>
    <w:rsid w:val="00B50731"/>
    <w:rsid w:val="00B5107D"/>
    <w:rsid w:val="00B5151D"/>
    <w:rsid w:val="00B52505"/>
    <w:rsid w:val="00B52D5F"/>
    <w:rsid w:val="00B6232B"/>
    <w:rsid w:val="00B803A5"/>
    <w:rsid w:val="00B8407F"/>
    <w:rsid w:val="00B87641"/>
    <w:rsid w:val="00B90C4D"/>
    <w:rsid w:val="00B92600"/>
    <w:rsid w:val="00B97BC9"/>
    <w:rsid w:val="00BC6305"/>
    <w:rsid w:val="00BC680E"/>
    <w:rsid w:val="00BD3812"/>
    <w:rsid w:val="00BD420E"/>
    <w:rsid w:val="00BE1A8D"/>
    <w:rsid w:val="00BE408B"/>
    <w:rsid w:val="00BF0E72"/>
    <w:rsid w:val="00C022E3"/>
    <w:rsid w:val="00C02DA8"/>
    <w:rsid w:val="00C0497C"/>
    <w:rsid w:val="00C04F88"/>
    <w:rsid w:val="00C1093F"/>
    <w:rsid w:val="00C14FDF"/>
    <w:rsid w:val="00C206EB"/>
    <w:rsid w:val="00C3751A"/>
    <w:rsid w:val="00C43F92"/>
    <w:rsid w:val="00C4712D"/>
    <w:rsid w:val="00C539DE"/>
    <w:rsid w:val="00C57DA3"/>
    <w:rsid w:val="00C64EAC"/>
    <w:rsid w:val="00C71384"/>
    <w:rsid w:val="00C75024"/>
    <w:rsid w:val="00C83422"/>
    <w:rsid w:val="00C86BE1"/>
    <w:rsid w:val="00C9253C"/>
    <w:rsid w:val="00C933C3"/>
    <w:rsid w:val="00C94F55"/>
    <w:rsid w:val="00CA4835"/>
    <w:rsid w:val="00CA752D"/>
    <w:rsid w:val="00CA7711"/>
    <w:rsid w:val="00CA7D62"/>
    <w:rsid w:val="00CC050A"/>
    <w:rsid w:val="00CC1933"/>
    <w:rsid w:val="00CC37A1"/>
    <w:rsid w:val="00CC6A5A"/>
    <w:rsid w:val="00CE1431"/>
    <w:rsid w:val="00CE4954"/>
    <w:rsid w:val="00CE5811"/>
    <w:rsid w:val="00CF2394"/>
    <w:rsid w:val="00CF7E36"/>
    <w:rsid w:val="00D00BCB"/>
    <w:rsid w:val="00D03CCD"/>
    <w:rsid w:val="00D0793E"/>
    <w:rsid w:val="00D11216"/>
    <w:rsid w:val="00D122B1"/>
    <w:rsid w:val="00D21A6C"/>
    <w:rsid w:val="00D226C8"/>
    <w:rsid w:val="00D238CA"/>
    <w:rsid w:val="00D257E6"/>
    <w:rsid w:val="00D25854"/>
    <w:rsid w:val="00D310BD"/>
    <w:rsid w:val="00D359A5"/>
    <w:rsid w:val="00D46CAA"/>
    <w:rsid w:val="00D60547"/>
    <w:rsid w:val="00D605AE"/>
    <w:rsid w:val="00D62265"/>
    <w:rsid w:val="00D75476"/>
    <w:rsid w:val="00D80E4D"/>
    <w:rsid w:val="00D84EA9"/>
    <w:rsid w:val="00D8512E"/>
    <w:rsid w:val="00D91B3E"/>
    <w:rsid w:val="00D96E1C"/>
    <w:rsid w:val="00DA1E58"/>
    <w:rsid w:val="00DA2DEE"/>
    <w:rsid w:val="00DA34EA"/>
    <w:rsid w:val="00DB172C"/>
    <w:rsid w:val="00DC2593"/>
    <w:rsid w:val="00DC335B"/>
    <w:rsid w:val="00DC6072"/>
    <w:rsid w:val="00DD1642"/>
    <w:rsid w:val="00DD251D"/>
    <w:rsid w:val="00DD3875"/>
    <w:rsid w:val="00DD4B8A"/>
    <w:rsid w:val="00DD7227"/>
    <w:rsid w:val="00DD788D"/>
    <w:rsid w:val="00DE3570"/>
    <w:rsid w:val="00DE4EF2"/>
    <w:rsid w:val="00DF2C0E"/>
    <w:rsid w:val="00E06FFB"/>
    <w:rsid w:val="00E10391"/>
    <w:rsid w:val="00E10661"/>
    <w:rsid w:val="00E13852"/>
    <w:rsid w:val="00E15B43"/>
    <w:rsid w:val="00E16005"/>
    <w:rsid w:val="00E208F4"/>
    <w:rsid w:val="00E2429E"/>
    <w:rsid w:val="00E30155"/>
    <w:rsid w:val="00E344E3"/>
    <w:rsid w:val="00E64CF1"/>
    <w:rsid w:val="00E7059D"/>
    <w:rsid w:val="00E74FE3"/>
    <w:rsid w:val="00E80F20"/>
    <w:rsid w:val="00E835E8"/>
    <w:rsid w:val="00E867F3"/>
    <w:rsid w:val="00E90156"/>
    <w:rsid w:val="00EA44C5"/>
    <w:rsid w:val="00EB1FAA"/>
    <w:rsid w:val="00EB32A8"/>
    <w:rsid w:val="00EC2982"/>
    <w:rsid w:val="00EC4638"/>
    <w:rsid w:val="00EC7D26"/>
    <w:rsid w:val="00ED1D4E"/>
    <w:rsid w:val="00ED3813"/>
    <w:rsid w:val="00ED4954"/>
    <w:rsid w:val="00ED509F"/>
    <w:rsid w:val="00ED7F3B"/>
    <w:rsid w:val="00EE0943"/>
    <w:rsid w:val="00EE19C6"/>
    <w:rsid w:val="00EE4771"/>
    <w:rsid w:val="00EE7F2F"/>
    <w:rsid w:val="00EF08A4"/>
    <w:rsid w:val="00EF10FB"/>
    <w:rsid w:val="00EF21D7"/>
    <w:rsid w:val="00EF33DD"/>
    <w:rsid w:val="00F00526"/>
    <w:rsid w:val="00F04618"/>
    <w:rsid w:val="00F108C2"/>
    <w:rsid w:val="00F16756"/>
    <w:rsid w:val="00F169B4"/>
    <w:rsid w:val="00F17159"/>
    <w:rsid w:val="00F22210"/>
    <w:rsid w:val="00F27C3E"/>
    <w:rsid w:val="00F43668"/>
    <w:rsid w:val="00F45984"/>
    <w:rsid w:val="00F61951"/>
    <w:rsid w:val="00F64300"/>
    <w:rsid w:val="00F72A21"/>
    <w:rsid w:val="00F73F8A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3B6F"/>
    <w:rsid w:val="00FA469B"/>
    <w:rsid w:val="00FA54BF"/>
    <w:rsid w:val="00FA6C1D"/>
    <w:rsid w:val="00FA7113"/>
    <w:rsid w:val="00FB187D"/>
    <w:rsid w:val="00FB27C8"/>
    <w:rsid w:val="00FB4168"/>
    <w:rsid w:val="00FB68FE"/>
    <w:rsid w:val="00FC6EFF"/>
    <w:rsid w:val="00FD0400"/>
    <w:rsid w:val="00FD6B5A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EB291-0B4C-405F-A417-9B736891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</cp:lastModifiedBy>
  <cp:revision>2</cp:revision>
  <dcterms:created xsi:type="dcterms:W3CDTF">2020-05-13T10:24:00Z</dcterms:created>
  <dcterms:modified xsi:type="dcterms:W3CDTF">2020-05-13T10:24:00Z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(3)LBzj38mtRehqXeEARa8hErf/jtM+obrCNTdAQVNn7tJ6eybbjBMeeMxn24zZuqK7kyCNS9E6
nmUJ7PBlT6Bh9ftKHVqugHWvyq3dvnhlRvHH50xTVUynnNiS3U57MZL70V15to8MWBUzY0D+
ywWk2Wpmk1/X3j4h3YwHxVmhq0XPSe7Mk4Wel43IRiS6FSMDoFJr9dqCVpqjTjnLl7h7vqni
6E7VABexyiyid/Y+rA</vt:lpwstr>
  </property>
  <property fmtid="{D5CDD505-2E9C-101B-9397-08002B2CF9AE}" pid="4" name="_2015_ms_pID_7253431">
    <vt:lpwstr>9ZDmsjsVtRw7v2rebxNve1E1nZEvwdfJMM31RHpP8zXCVPGsb93rF1
9KRS766tPqnQmk2GvXOktC2qFSox86uNyx4x02ChwNzaqsM49AgauUxoiXnzwnx5tVJgmJMa
qG2iC9irYQSJRtQY/FiO3vztUdyuJQ9Izjl4ytMfqCj1T1Cg+sLrV5Cftd1DJLbntVSlfvKV
II/LPf2akYQQmDaaykGuUzUE9qO2ZuhlwPxt</vt:lpwstr>
  </property>
  <property fmtid="{D5CDD505-2E9C-101B-9397-08002B2CF9AE}" pid="5" name="_2015_ms_pID_7253432">
    <vt:lpwstr>hw==</vt:lpwstr>
  </property>
</Properties>
</file>