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18B" w:rsidRDefault="00CF618B" w:rsidP="00CF61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45AB8">
        <w:rPr>
          <w:b/>
          <w:i/>
          <w:noProof/>
          <w:sz w:val="28"/>
        </w:rPr>
        <w:t>S3-20</w:t>
      </w:r>
      <w:r w:rsidR="0042720B">
        <w:rPr>
          <w:b/>
          <w:i/>
          <w:noProof/>
          <w:sz w:val="28"/>
        </w:rPr>
        <w:t>1120</w:t>
      </w:r>
    </w:p>
    <w:p w:rsidR="00C62765" w:rsidRPr="00CF618B" w:rsidRDefault="00CF618B" w:rsidP="00C6276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– 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</w:t>
      </w:r>
      <w:r>
        <w:rPr>
          <w:noProof/>
        </w:rPr>
        <w:t>Revision of S3-20xxxx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F5A3A" w:rsidRPr="004F5A3A">
        <w:rPr>
          <w:rFonts w:ascii="Arial" w:hAnsi="Arial" w:cs="Arial"/>
          <w:bCs/>
          <w:color w:val="000000"/>
        </w:rPr>
        <w:t>Draft LS reply to CT4 LS on Multiple Kausf upon registering via multiple SNs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4F5A3A" w:rsidRPr="004F5A3A">
        <w:rPr>
          <w:rFonts w:ascii="Arial" w:hAnsi="Arial" w:cs="Arial"/>
          <w:bCs/>
          <w:color w:val="000000"/>
        </w:rPr>
        <w:t>LS on Multiple Kausf upon registering via multiple SNs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4034DE">
        <w:rPr>
          <w:rFonts w:ascii="Arial" w:hAnsi="Arial" w:cs="Arial"/>
          <w:bCs/>
        </w:rPr>
        <w:t>Rel-1</w:t>
      </w:r>
      <w:r w:rsidR="004034DE">
        <w:rPr>
          <w:rFonts w:ascii="Arial" w:hAnsi="Arial" w:cs="Arial" w:hint="eastAsia"/>
          <w:bCs/>
          <w:lang w:eastAsia="zh-CN"/>
        </w:rPr>
        <w:t>6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Work Item:</w:t>
      </w:r>
      <w:r w:rsidRPr="001B33D9">
        <w:rPr>
          <w:rFonts w:ascii="Arial" w:hAnsi="Arial" w:cs="Arial"/>
          <w:bCs/>
          <w:color w:val="000000"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Pr="001B33D9">
        <w:rPr>
          <w:rFonts w:ascii="Arial" w:hAnsi="Arial" w:cs="Arial"/>
          <w:bCs/>
          <w:color w:val="000000"/>
        </w:rPr>
        <w:t>SA3</w:t>
      </w:r>
    </w:p>
    <w:p w:rsidR="00C62765" w:rsidRPr="001B33D9" w:rsidRDefault="00C62765" w:rsidP="00C6276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1B33D9">
        <w:rPr>
          <w:rFonts w:ascii="Arial" w:hAnsi="Arial" w:cs="Arial"/>
          <w:b/>
          <w:color w:val="000000"/>
        </w:rPr>
        <w:t>To:</w:t>
      </w:r>
      <w:r w:rsidRPr="001B33D9">
        <w:rPr>
          <w:rFonts w:ascii="Arial" w:hAnsi="Arial" w:cs="Arial"/>
          <w:bCs/>
          <w:color w:val="000000"/>
        </w:rPr>
        <w:tab/>
      </w:r>
      <w:r w:rsidR="004F5A3A">
        <w:rPr>
          <w:rFonts w:ascii="Arial" w:hAnsi="Arial" w:cs="Arial"/>
          <w:bCs/>
          <w:color w:val="000000"/>
        </w:rPr>
        <w:t>CT4</w:t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4"/>
        <w:tabs>
          <w:tab w:val="left" w:pos="2268"/>
        </w:tabs>
        <w:ind w:left="567"/>
        <w:rPr>
          <w:rFonts w:cs="Arial"/>
          <w:b w:val="0"/>
          <w:bCs/>
          <w:lang w:val="sv-SE"/>
        </w:rPr>
      </w:pPr>
      <w:r w:rsidRPr="00F7202B">
        <w:rPr>
          <w:rFonts w:cs="Arial"/>
          <w:lang w:val="sv-SE"/>
        </w:rPr>
        <w:t xml:space="preserve">Name: </w:t>
      </w:r>
      <w:r w:rsidR="003146D0">
        <w:rPr>
          <w:rFonts w:cs="Arial"/>
          <w:lang w:val="sv-SE"/>
        </w:rPr>
        <w:t>Juan Deng</w:t>
      </w:r>
      <w:r w:rsidRPr="00F7202B">
        <w:rPr>
          <w:rFonts w:cs="Arial"/>
          <w:b w:val="0"/>
          <w:bCs/>
          <w:lang w:val="sv-SE"/>
        </w:rPr>
        <w:tab/>
      </w:r>
    </w:p>
    <w:p w:rsidR="00C62765" w:rsidRDefault="00C62765" w:rsidP="00C6276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:rsidR="00C62765" w:rsidRPr="00F7202B" w:rsidRDefault="00C62765" w:rsidP="00C6276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317D40" w:rsidRPr="00317D40">
        <w:rPr>
          <w:rFonts w:cs="Arial"/>
          <w:b w:val="0"/>
          <w:bCs/>
        </w:rPr>
        <w:t>dengjuan5@huawei.com</w:t>
      </w:r>
    </w:p>
    <w:p w:rsidR="00C62765" w:rsidRPr="008160FD" w:rsidRDefault="00C62765" w:rsidP="00C6276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C62765" w:rsidRDefault="00C62765" w:rsidP="00C6276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4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/>
        </w:rPr>
      </w:pPr>
    </w:p>
    <w:p w:rsidR="00C62765" w:rsidRDefault="00C62765" w:rsidP="00C6276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</w:p>
    <w:p w:rsidR="00C62765" w:rsidRDefault="00C62765" w:rsidP="00C62765">
      <w:pPr>
        <w:pBdr>
          <w:bottom w:val="single" w:sz="4" w:space="1" w:color="auto"/>
        </w:pBdr>
        <w:rPr>
          <w:rFonts w:ascii="Arial" w:hAnsi="Arial" w:cs="Arial"/>
        </w:rPr>
      </w:pPr>
    </w:p>
    <w:p w:rsidR="00C62765" w:rsidRDefault="00C62765" w:rsidP="00C62765">
      <w:pPr>
        <w:rPr>
          <w:rFonts w:ascii="Arial" w:hAnsi="Arial" w:cs="Arial"/>
        </w:rPr>
      </w:pPr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4F5A3A" w:rsidRPr="004F5A3A" w:rsidRDefault="004F5A3A" w:rsidP="004F5A3A">
      <w:pPr>
        <w:pStyle w:val="a3"/>
        <w:spacing w:after="120"/>
        <w:rPr>
          <w:lang w:val="en-US"/>
        </w:rPr>
      </w:pPr>
      <w:r w:rsidRPr="004F5A3A">
        <w:rPr>
          <w:lang w:val="en-US"/>
        </w:rPr>
        <w:t>SA3 thanks CT4 for the LS (S2-20</w:t>
      </w:r>
      <w:ins w:id="0" w:author="作者">
        <w:r w:rsidR="00E21F0A">
          <w:rPr>
            <w:lang w:val="en-US"/>
          </w:rPr>
          <w:t>2348</w:t>
        </w:r>
      </w:ins>
      <w:del w:id="1" w:author="作者">
        <w:r w:rsidRPr="004F5A3A" w:rsidDel="00E21F0A">
          <w:rPr>
            <w:lang w:val="en-US"/>
          </w:rPr>
          <w:delText>0xxxx</w:delText>
        </w:r>
      </w:del>
      <w:r w:rsidRPr="004F5A3A">
        <w:rPr>
          <w:lang w:val="en-US"/>
        </w:rPr>
        <w:t xml:space="preserve">) on Multiple Kausf upon registering via multiple SNs. </w:t>
      </w:r>
    </w:p>
    <w:p w:rsidR="004F5A3A" w:rsidRPr="004F5A3A" w:rsidRDefault="004F5A3A" w:rsidP="004F5A3A">
      <w:pPr>
        <w:pStyle w:val="a3"/>
        <w:spacing w:after="120"/>
        <w:rPr>
          <w:lang w:val="en-US"/>
        </w:rPr>
      </w:pPr>
      <w:r w:rsidRPr="004F5A3A">
        <w:rPr>
          <w:lang w:val="en-US"/>
        </w:rPr>
        <w:t>The following questions were proposed by CT4.</w:t>
      </w:r>
      <w:del w:id="2" w:author="作者">
        <w:r w:rsidRPr="004F5A3A" w:rsidDel="00E21F0A">
          <w:rPr>
            <w:lang w:val="en-US"/>
          </w:rPr>
          <w:delText xml:space="preserve"> And response from SA3 are presented inline</w:delText>
        </w:r>
      </w:del>
      <w:r w:rsidRPr="004F5A3A">
        <w:rPr>
          <w:lang w:val="en-US"/>
        </w:rPr>
        <w:t xml:space="preserve">. </w:t>
      </w:r>
    </w:p>
    <w:p w:rsidR="004F5A3A" w:rsidRPr="00122284" w:rsidRDefault="004F5A3A" w:rsidP="004F5A3A">
      <w:pPr>
        <w:pStyle w:val="a3"/>
        <w:spacing w:after="120"/>
        <w:rPr>
          <w:lang w:val="en-US"/>
          <w:rPrChange w:id="3" w:author="作者">
            <w:rPr>
              <w:b/>
              <w:lang w:val="en-US"/>
            </w:rPr>
          </w:rPrChange>
        </w:rPr>
      </w:pPr>
      <w:r w:rsidRPr="00122284">
        <w:rPr>
          <w:lang w:val="en-US"/>
          <w:rPrChange w:id="4" w:author="作者">
            <w:rPr>
              <w:b/>
              <w:lang w:val="en-US"/>
            </w:rPr>
          </w:rPrChange>
        </w:rPr>
        <w:t>1.</w:t>
      </w:r>
      <w:r w:rsidRPr="00122284">
        <w:rPr>
          <w:lang w:val="en-US"/>
          <w:rPrChange w:id="5" w:author="作者">
            <w:rPr>
              <w:b/>
              <w:lang w:val="en-US"/>
            </w:rPr>
          </w:rPrChange>
        </w:rPr>
        <w:tab/>
        <w:t>When two different AUSFs are selected by the two serving PLMNs, how does UDM handle the SoRProtection or UPUProtection services – how does UDM select which AUSF to talk to?</w:t>
      </w:r>
    </w:p>
    <w:p w:rsidR="004F5A3A" w:rsidRPr="00163110" w:rsidDel="00E21F0A" w:rsidRDefault="004F5A3A" w:rsidP="004F5A3A">
      <w:pPr>
        <w:pStyle w:val="a3"/>
        <w:spacing w:after="120"/>
        <w:rPr>
          <w:del w:id="6" w:author="作者"/>
          <w:lang w:val="en-US"/>
        </w:rPr>
      </w:pPr>
      <w:del w:id="7" w:author="作者">
        <w:r w:rsidRPr="003439D8" w:rsidDel="00E21F0A">
          <w:rPr>
            <w:lang w:val="en-US"/>
          </w:rPr>
          <w:delText xml:space="preserve">SA3 </w:delText>
        </w:r>
        <w:r w:rsidRPr="00163110" w:rsidDel="00E21F0A">
          <w:rPr>
            <w:lang w:val="en-US"/>
          </w:rPr>
          <w:delText xml:space="preserve">Feedback: UDM selects the AUSF corresponding to the SN with which the UDM selects to initiate the subsequent UPU and SoR procedure. </w:delText>
        </w:r>
      </w:del>
    </w:p>
    <w:p w:rsidR="004F5A3A" w:rsidRPr="00163110" w:rsidDel="00E21F0A" w:rsidRDefault="004F5A3A" w:rsidP="004F5A3A">
      <w:pPr>
        <w:pStyle w:val="a3"/>
        <w:spacing w:after="120"/>
        <w:rPr>
          <w:del w:id="8" w:author="作者"/>
          <w:lang w:val="en-US"/>
        </w:rPr>
      </w:pPr>
    </w:p>
    <w:p w:rsidR="004F5A3A" w:rsidRPr="00122284" w:rsidRDefault="004F5A3A" w:rsidP="004F5A3A">
      <w:pPr>
        <w:pStyle w:val="a3"/>
        <w:spacing w:after="120"/>
        <w:rPr>
          <w:lang w:val="en-US"/>
          <w:rPrChange w:id="9" w:author="作者">
            <w:rPr>
              <w:b/>
              <w:lang w:val="en-US"/>
            </w:rPr>
          </w:rPrChange>
        </w:rPr>
      </w:pPr>
      <w:r w:rsidRPr="00122284">
        <w:rPr>
          <w:lang w:val="en-US"/>
          <w:rPrChange w:id="10" w:author="作者">
            <w:rPr>
              <w:b/>
              <w:lang w:val="en-US"/>
            </w:rPr>
          </w:rPrChange>
        </w:rPr>
        <w:t>2. When same AUSF is selected by the two serving PLMNs, does AUSF only save the latest Kausf?</w:t>
      </w:r>
    </w:p>
    <w:p w:rsidR="004F5A3A" w:rsidRPr="00163110" w:rsidDel="00E21F0A" w:rsidRDefault="004F5A3A" w:rsidP="004F5A3A">
      <w:pPr>
        <w:pStyle w:val="a3"/>
        <w:spacing w:after="120"/>
        <w:rPr>
          <w:del w:id="11" w:author="作者"/>
          <w:lang w:val="en-US"/>
        </w:rPr>
      </w:pPr>
      <w:del w:id="12" w:author="作者">
        <w:r w:rsidRPr="003439D8" w:rsidDel="00E21F0A">
          <w:rPr>
            <w:lang w:val="en-US"/>
          </w:rPr>
          <w:delText>SA3 Feedback: AUSF shall ind</w:delText>
        </w:r>
        <w:r w:rsidRPr="00163110" w:rsidDel="00E21F0A">
          <w:rPr>
            <w:lang w:val="en-US"/>
          </w:rPr>
          <w:delText xml:space="preserve">ependently maintain and use two different Kausf, one per PLMN's serving network. </w:delText>
        </w:r>
      </w:del>
    </w:p>
    <w:p w:rsidR="004F5A3A" w:rsidRPr="00163110" w:rsidDel="00E21F0A" w:rsidRDefault="004F5A3A" w:rsidP="004F5A3A">
      <w:pPr>
        <w:pStyle w:val="a3"/>
        <w:spacing w:after="120"/>
        <w:rPr>
          <w:del w:id="13" w:author="作者"/>
          <w:lang w:val="en-US"/>
        </w:rPr>
      </w:pPr>
    </w:p>
    <w:p w:rsidR="004F5A3A" w:rsidRPr="00122284" w:rsidRDefault="004F5A3A" w:rsidP="004F5A3A">
      <w:pPr>
        <w:pStyle w:val="a3"/>
        <w:spacing w:after="120"/>
        <w:rPr>
          <w:lang w:val="en-US"/>
          <w:rPrChange w:id="14" w:author="作者">
            <w:rPr>
              <w:b/>
              <w:lang w:val="en-US"/>
            </w:rPr>
          </w:rPrChange>
        </w:rPr>
      </w:pPr>
      <w:r w:rsidRPr="00122284">
        <w:rPr>
          <w:lang w:val="en-US"/>
          <w:rPrChange w:id="15" w:author="作者">
            <w:rPr>
              <w:b/>
              <w:lang w:val="en-US"/>
            </w:rPr>
          </w:rPrChange>
        </w:rPr>
        <w:t>3. Does UE only store the latest Kausf in multiple registrations?</w:t>
      </w:r>
    </w:p>
    <w:p w:rsidR="00EB5E95" w:rsidRDefault="004F5A3A" w:rsidP="004F5A3A">
      <w:pPr>
        <w:pStyle w:val="a3"/>
        <w:tabs>
          <w:tab w:val="clear" w:pos="4153"/>
          <w:tab w:val="clear" w:pos="8306"/>
        </w:tabs>
        <w:spacing w:after="120"/>
        <w:rPr>
          <w:ins w:id="16" w:author="作者"/>
          <w:lang w:val="en-US"/>
        </w:rPr>
      </w:pPr>
      <w:del w:id="17" w:author="作者">
        <w:r w:rsidRPr="004F5A3A" w:rsidDel="00E21F0A">
          <w:rPr>
            <w:lang w:val="en-US"/>
          </w:rPr>
          <w:delText>SA3 Feedback: UE shall independently maintain and use two different Kausf, one per PLMN's serving network.</w:delText>
        </w:r>
      </w:del>
    </w:p>
    <w:p w:rsidR="0049762F" w:rsidRDefault="0049762F" w:rsidP="0049762F">
      <w:pPr>
        <w:pStyle w:val="a3"/>
        <w:tabs>
          <w:tab w:val="clear" w:pos="4153"/>
          <w:tab w:val="clear" w:pos="8306"/>
        </w:tabs>
        <w:spacing w:after="120"/>
        <w:rPr>
          <w:ins w:id="18" w:author="作者"/>
          <w:lang w:val="en-US"/>
        </w:rPr>
      </w:pPr>
      <w:ins w:id="19" w:author="作者">
        <w:r>
          <w:rPr>
            <w:lang w:val="en-US"/>
          </w:rPr>
          <w:t xml:space="preserve">In general, SA3 prefers to use the Kausf resulted from the latest authentication (regardless of the serving network) for SoRProtection and UPUProtection. </w:t>
        </w:r>
      </w:ins>
    </w:p>
    <w:p w:rsidR="0049762F" w:rsidRDefault="0049762F" w:rsidP="0049762F">
      <w:pPr>
        <w:pStyle w:val="a3"/>
        <w:tabs>
          <w:tab w:val="clear" w:pos="4153"/>
          <w:tab w:val="clear" w:pos="8306"/>
        </w:tabs>
        <w:spacing w:after="120"/>
        <w:rPr>
          <w:ins w:id="20" w:author="作者"/>
          <w:lang w:val="en-US"/>
        </w:rPr>
      </w:pPr>
      <w:ins w:id="21" w:author="作者">
        <w:r>
          <w:rPr>
            <w:lang w:val="en-US"/>
          </w:rPr>
          <w:t xml:space="preserve">It is SA3’s understanding that </w:t>
        </w:r>
      </w:ins>
    </w:p>
    <w:p w:rsidR="000239A7" w:rsidRPr="000239A7" w:rsidRDefault="0049762F" w:rsidP="000239A7">
      <w:pPr>
        <w:pStyle w:val="a3"/>
        <w:numPr>
          <w:ilvl w:val="0"/>
          <w:numId w:val="4"/>
        </w:numPr>
        <w:tabs>
          <w:tab w:val="clear" w:pos="4153"/>
          <w:tab w:val="clear" w:pos="8306"/>
        </w:tabs>
        <w:spacing w:after="120"/>
        <w:rPr>
          <w:ins w:id="22" w:author="作者"/>
          <w:lang w:val="en-US"/>
        </w:rPr>
      </w:pPr>
      <w:ins w:id="23" w:author="作者">
        <w:r>
          <w:rPr>
            <w:lang w:val="en-US"/>
          </w:rPr>
          <w:t>UDM stores the authEvents for both serving networks in multiple registration</w:t>
        </w:r>
        <w:r w:rsidR="000239A7">
          <w:rPr>
            <w:lang w:val="en-US"/>
          </w:rPr>
          <w:t>. UDM selects the AUSF report</w:t>
        </w:r>
        <w:r w:rsidR="005E14E8">
          <w:rPr>
            <w:lang w:val="en-US"/>
          </w:rPr>
          <w:t>ing</w:t>
        </w:r>
        <w:r w:rsidR="000239A7">
          <w:rPr>
            <w:lang w:val="en-US"/>
          </w:rPr>
          <w:t xml:space="preserve"> the most recent successful authentication result</w:t>
        </w:r>
        <w:r w:rsidR="0024328E">
          <w:rPr>
            <w:rFonts w:hint="eastAsia"/>
            <w:lang w:val="en-US" w:eastAsia="zh-CN"/>
          </w:rPr>
          <w:t>.</w:t>
        </w:r>
        <w:del w:id="24" w:author="作者">
          <w:r w:rsidR="000239A7" w:rsidDel="0024328E">
            <w:rPr>
              <w:rFonts w:hint="eastAsia"/>
              <w:lang w:val="en-US" w:eastAsia="zh-CN"/>
            </w:rPr>
            <w:delText>。</w:delText>
          </w:r>
        </w:del>
      </w:ins>
    </w:p>
    <w:p w:rsidR="0049762F" w:rsidRDefault="0049762F" w:rsidP="0049762F">
      <w:pPr>
        <w:pStyle w:val="a3"/>
        <w:numPr>
          <w:ilvl w:val="0"/>
          <w:numId w:val="4"/>
        </w:numPr>
        <w:tabs>
          <w:tab w:val="clear" w:pos="4153"/>
          <w:tab w:val="clear" w:pos="8306"/>
        </w:tabs>
        <w:spacing w:after="120"/>
        <w:rPr>
          <w:ins w:id="25" w:author="作者"/>
          <w:lang w:val="en-US"/>
        </w:rPr>
      </w:pPr>
      <w:ins w:id="26" w:author="作者">
        <w:r w:rsidRPr="002B18BF">
          <w:rPr>
            <w:lang w:val="en-US"/>
          </w:rPr>
          <w:t>To prevent the SoR and UPU failure in the case where the UE having multiple registration</w:t>
        </w:r>
        <w:r>
          <w:rPr>
            <w:lang w:val="en-US"/>
          </w:rPr>
          <w:t>s</w:t>
        </w:r>
        <w:r w:rsidRPr="002B18BF">
          <w:rPr>
            <w:lang w:val="en-US"/>
          </w:rPr>
          <w:t xml:space="preserve"> de-registers from the </w:t>
        </w:r>
        <w:r>
          <w:rPr>
            <w:lang w:val="en-US"/>
          </w:rPr>
          <w:t xml:space="preserve">new serving network, </w:t>
        </w:r>
      </w:ins>
    </w:p>
    <w:p w:rsidR="0049762F" w:rsidRDefault="0049762F" w:rsidP="0049762F">
      <w:pPr>
        <w:pStyle w:val="a3"/>
        <w:numPr>
          <w:ilvl w:val="1"/>
          <w:numId w:val="4"/>
        </w:numPr>
        <w:tabs>
          <w:tab w:val="clear" w:pos="4153"/>
          <w:tab w:val="clear" w:pos="8306"/>
        </w:tabs>
        <w:spacing w:after="120"/>
        <w:rPr>
          <w:ins w:id="27" w:author="作者"/>
          <w:lang w:val="en-US"/>
        </w:rPr>
      </w:pPr>
      <w:ins w:id="28" w:author="作者">
        <w:r>
          <w:rPr>
            <w:lang w:val="en-US"/>
          </w:rPr>
          <w:t>AUSF and UE stores the newest Kausf after UE deregistration</w:t>
        </w:r>
        <w:r w:rsidR="00D80084">
          <w:rPr>
            <w:lang w:val="en-US"/>
          </w:rPr>
          <w:t>;</w:t>
        </w:r>
      </w:ins>
    </w:p>
    <w:p w:rsidR="0049762F" w:rsidRPr="00BC3A7D" w:rsidRDefault="0049762F" w:rsidP="0049762F">
      <w:pPr>
        <w:pStyle w:val="a3"/>
        <w:numPr>
          <w:ilvl w:val="1"/>
          <w:numId w:val="4"/>
        </w:numPr>
        <w:tabs>
          <w:tab w:val="clear" w:pos="4153"/>
          <w:tab w:val="clear" w:pos="8306"/>
        </w:tabs>
        <w:spacing w:after="120"/>
        <w:rPr>
          <w:ins w:id="29" w:author="作者"/>
          <w:lang w:val="en-US"/>
        </w:rPr>
      </w:pPr>
      <w:ins w:id="30" w:author="作者">
        <w:r>
          <w:rPr>
            <w:lang w:val="en-US"/>
          </w:rPr>
          <w:t xml:space="preserve">UDM, when deleting the authentication results for the new serving network, keeps the AUSF info in the authEvent. </w:t>
        </w:r>
      </w:ins>
    </w:p>
    <w:p w:rsidR="0049762F" w:rsidRDefault="0049762F" w:rsidP="0049762F">
      <w:pPr>
        <w:pStyle w:val="a3"/>
        <w:tabs>
          <w:tab w:val="clear" w:pos="4153"/>
          <w:tab w:val="clear" w:pos="8306"/>
        </w:tabs>
        <w:spacing w:after="120"/>
        <w:rPr>
          <w:ins w:id="31" w:author="作者"/>
          <w:lang w:val="en-US"/>
        </w:rPr>
      </w:pPr>
      <w:ins w:id="32" w:author="作者">
        <w:r>
          <w:rPr>
            <w:lang w:val="en-US"/>
          </w:rPr>
          <w:t xml:space="preserve">SA3 </w:t>
        </w:r>
        <w:r w:rsidR="00616D8E">
          <w:rPr>
            <w:lang w:val="en-US"/>
          </w:rPr>
          <w:t xml:space="preserve">would like to </w:t>
        </w:r>
        <w:r>
          <w:rPr>
            <w:lang w:val="en-US"/>
          </w:rPr>
          <w:t>ask</w:t>
        </w:r>
        <w:del w:id="33" w:author="作者">
          <w:r w:rsidDel="00616D8E">
            <w:rPr>
              <w:lang w:val="en-US"/>
            </w:rPr>
            <w:delText>s</w:delText>
          </w:r>
        </w:del>
        <w:r>
          <w:rPr>
            <w:lang w:val="en-US"/>
          </w:rPr>
          <w:t xml:space="preserve"> CT4 to evaluate </w:t>
        </w:r>
        <w:r w:rsidR="00CA3D5D">
          <w:rPr>
            <w:lang w:val="en-US"/>
          </w:rPr>
          <w:t xml:space="preserve">if there are </w:t>
        </w:r>
        <w:r>
          <w:rPr>
            <w:lang w:val="en-US"/>
          </w:rPr>
          <w:t>the backward compatibility issues</w:t>
        </w:r>
        <w:r w:rsidR="004E27D7">
          <w:rPr>
            <w:lang w:val="en-US"/>
          </w:rPr>
          <w:t xml:space="preserve"> caused by the above the understanding</w:t>
        </w:r>
        <w:r w:rsidR="00CA3D5D">
          <w:rPr>
            <w:lang w:val="en-US"/>
          </w:rPr>
          <w:t xml:space="preserve">, and </w:t>
        </w:r>
        <w:r w:rsidR="00E31729">
          <w:rPr>
            <w:lang w:val="en-US"/>
          </w:rPr>
          <w:t>inform</w:t>
        </w:r>
        <w:del w:id="34" w:author="作者">
          <w:r w:rsidR="00CA3D5D" w:rsidDel="00E31729">
            <w:rPr>
              <w:lang w:val="en-US"/>
            </w:rPr>
            <w:delText>contact</w:delText>
          </w:r>
        </w:del>
        <w:r w:rsidR="00CA3D5D">
          <w:rPr>
            <w:lang w:val="en-US"/>
          </w:rPr>
          <w:t xml:space="preserve"> SA3</w:t>
        </w:r>
        <w:r w:rsidR="00E31729">
          <w:rPr>
            <w:lang w:val="en-US"/>
          </w:rPr>
          <w:t xml:space="preserve"> if any</w:t>
        </w:r>
        <w:r w:rsidR="00CA3D5D">
          <w:rPr>
            <w:lang w:val="en-US"/>
          </w:rPr>
          <w:t>.</w:t>
        </w:r>
        <w:del w:id="35" w:author="作者">
          <w:r w:rsidR="004E27D7" w:rsidDel="00CA3D5D">
            <w:rPr>
              <w:lang w:val="en-US"/>
            </w:rPr>
            <w:delText xml:space="preserve">. </w:delText>
          </w:r>
        </w:del>
      </w:ins>
    </w:p>
    <w:p w:rsidR="00CA3D5D" w:rsidRDefault="0049762F" w:rsidP="0049762F">
      <w:pPr>
        <w:pStyle w:val="a3"/>
        <w:tabs>
          <w:tab w:val="clear" w:pos="4153"/>
          <w:tab w:val="clear" w:pos="8306"/>
        </w:tabs>
        <w:spacing w:after="120"/>
        <w:rPr>
          <w:ins w:id="36" w:author="作者"/>
          <w:lang w:val="en-US"/>
        </w:rPr>
      </w:pPr>
      <w:ins w:id="37" w:author="作者">
        <w:r>
          <w:rPr>
            <w:lang w:val="en-US"/>
          </w:rPr>
          <w:t xml:space="preserve">SA3 </w:t>
        </w:r>
        <w:r w:rsidR="00616D8E">
          <w:rPr>
            <w:lang w:val="en-US"/>
          </w:rPr>
          <w:t>would like CT4 to clarify the following question:</w:t>
        </w:r>
      </w:ins>
    </w:p>
    <w:p w:rsidR="0049762F" w:rsidRDefault="0049762F">
      <w:pPr>
        <w:pStyle w:val="a3"/>
        <w:tabs>
          <w:tab w:val="clear" w:pos="4153"/>
          <w:tab w:val="clear" w:pos="8306"/>
        </w:tabs>
        <w:spacing w:after="120"/>
        <w:jc w:val="center"/>
        <w:rPr>
          <w:ins w:id="38" w:author="作者"/>
          <w:lang w:val="en-US"/>
        </w:rPr>
        <w:pPrChange w:id="39" w:author="作者">
          <w:pPr>
            <w:pStyle w:val="a3"/>
            <w:tabs>
              <w:tab w:val="clear" w:pos="4153"/>
              <w:tab w:val="clear" w:pos="8306"/>
            </w:tabs>
            <w:spacing w:after="120"/>
          </w:pPr>
        </w:pPrChange>
      </w:pPr>
      <w:ins w:id="40" w:author="作者">
        <w:del w:id="41" w:author="作者">
          <w:r w:rsidDel="00CA3D5D">
            <w:rPr>
              <w:lang w:val="en-US"/>
            </w:rPr>
            <w:delText>ask CT4 to clarify that for the UE</w:delText>
          </w:r>
        </w:del>
        <w:r>
          <w:rPr>
            <w:lang w:val="en-US"/>
          </w:rPr>
          <w:t xml:space="preserve"> </w:t>
        </w:r>
        <w:r w:rsidR="00F86F17">
          <w:rPr>
            <w:lang w:val="en-US"/>
          </w:rPr>
          <w:t>W</w:t>
        </w:r>
        <w:del w:id="42" w:author="作者">
          <w:r w:rsidDel="00F86F17">
            <w:rPr>
              <w:lang w:val="en-US"/>
            </w:rPr>
            <w:delText>w</w:delText>
          </w:r>
        </w:del>
        <w:r>
          <w:rPr>
            <w:lang w:val="en-US"/>
          </w:rPr>
          <w:t xml:space="preserve">hen </w:t>
        </w:r>
        <w:r w:rsidR="00616D8E">
          <w:rPr>
            <w:lang w:val="en-US"/>
          </w:rPr>
          <w:t xml:space="preserve">does </w:t>
        </w:r>
        <w:r>
          <w:rPr>
            <w:lang w:val="en-US"/>
          </w:rPr>
          <w:t>a newly generated Kausf replace</w:t>
        </w:r>
        <w:del w:id="43" w:author="作者">
          <w:r w:rsidDel="00D37B57">
            <w:rPr>
              <w:lang w:val="en-US"/>
            </w:rPr>
            <w:delText>s</w:delText>
          </w:r>
        </w:del>
        <w:r>
          <w:rPr>
            <w:lang w:val="en-US"/>
          </w:rPr>
          <w:t xml:space="preserve"> the old </w:t>
        </w:r>
        <w:del w:id="44" w:author="作者">
          <w:r w:rsidDel="00880D98">
            <w:rPr>
              <w:lang w:val="en-US"/>
            </w:rPr>
            <w:delText>Kaus</w:delText>
          </w:r>
        </w:del>
        <w:r w:rsidR="00880D98">
          <w:rPr>
            <w:lang w:val="en-US"/>
          </w:rPr>
          <w:t>Kausf</w:t>
        </w:r>
        <w:del w:id="45" w:author="作者">
          <w:r w:rsidDel="00880D98">
            <w:rPr>
              <w:lang w:val="en-US"/>
            </w:rPr>
            <w:delText>f</w:delText>
          </w:r>
          <w:r w:rsidDel="00B63F2F">
            <w:rPr>
              <w:lang w:val="en-US"/>
            </w:rPr>
            <w:delText xml:space="preserve"> </w:delText>
          </w:r>
        </w:del>
        <w:r w:rsidR="00B63F2F">
          <w:rPr>
            <w:lang w:val="en-US"/>
          </w:rPr>
          <w:t xml:space="preserve"> in the UE</w:t>
        </w:r>
        <w:del w:id="46" w:author="作者">
          <w:r w:rsidDel="00B63F2F">
            <w:rPr>
              <w:lang w:val="en-US"/>
            </w:rPr>
            <w:delText>is UE stores only the latest Kausf</w:delText>
          </w:r>
        </w:del>
        <w:r w:rsidR="00526F6F">
          <w:rPr>
            <w:lang w:val="en-US"/>
          </w:rPr>
          <w:t>?</w:t>
        </w:r>
        <w:del w:id="47" w:author="作者">
          <w:r w:rsidDel="00526F6F">
            <w:rPr>
              <w:lang w:val="en-US"/>
            </w:rPr>
            <w:delText>, or when</w:delText>
          </w:r>
          <w:r w:rsidR="00D37B57" w:rsidDel="00526F6F">
            <w:rPr>
              <w:lang w:val="en-US"/>
            </w:rPr>
            <w:delText xml:space="preserve"> </w:delText>
          </w:r>
          <w:r w:rsidR="00017038" w:rsidDel="00526F6F">
            <w:rPr>
              <w:lang w:val="en-US"/>
            </w:rPr>
            <w:delText xml:space="preserve">is </w:delText>
          </w:r>
          <w:r w:rsidR="00D37B57" w:rsidDel="00526F6F">
            <w:rPr>
              <w:lang w:val="en-US"/>
            </w:rPr>
            <w:delText>i</w:delText>
          </w:r>
          <w:r w:rsidR="00032905" w:rsidDel="00526F6F">
            <w:rPr>
              <w:lang w:val="en-US"/>
            </w:rPr>
            <w:delText>the</w:delText>
          </w:r>
          <w:r w:rsidR="00D37B57" w:rsidDel="00526F6F">
            <w:rPr>
              <w:lang w:val="en-US"/>
            </w:rPr>
            <w:delText>s</w:delText>
          </w:r>
          <w:r w:rsidDel="00526F6F">
            <w:rPr>
              <w:lang w:val="en-US"/>
            </w:rPr>
            <w:delText xml:space="preserve"> a new</w:delText>
          </w:r>
          <w:r w:rsidR="002268F5" w:rsidDel="00526F6F">
            <w:rPr>
              <w:lang w:val="en-US"/>
            </w:rPr>
            <w:delText>ly</w:delText>
          </w:r>
          <w:r w:rsidDel="00526F6F">
            <w:rPr>
              <w:lang w:val="en-US"/>
            </w:rPr>
            <w:delText xml:space="preserve"> generated Kausf is taken effective if the UE stores Kausf per serving network</w:delText>
          </w:r>
        </w:del>
        <w:r>
          <w:rPr>
            <w:lang w:val="en-US"/>
          </w:rPr>
          <w:t>.</w:t>
        </w:r>
      </w:ins>
    </w:p>
    <w:p w:rsidR="00154691" w:rsidRPr="00D37B57" w:rsidRDefault="00154691" w:rsidP="004F5A3A">
      <w:pPr>
        <w:pStyle w:val="a3"/>
        <w:tabs>
          <w:tab w:val="clear" w:pos="4153"/>
          <w:tab w:val="clear" w:pos="8306"/>
        </w:tabs>
        <w:rPr>
          <w:rFonts w:ascii="Arial" w:hAnsi="Arial" w:cs="Arial"/>
          <w:lang w:val="en-US" w:eastAsia="zh-CN"/>
          <w:rPrChange w:id="48" w:author="作者">
            <w:rPr>
              <w:rFonts w:ascii="Arial" w:hAnsi="Arial" w:cs="Arial"/>
              <w:lang w:eastAsia="zh-CN"/>
            </w:rPr>
          </w:rPrChange>
        </w:rPr>
      </w:pPr>
    </w:p>
    <w:p w:rsidR="00EB5E95" w:rsidRDefault="00EB5E95" w:rsidP="00EB5E9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EB5E95" w:rsidRDefault="00EB5E95" w:rsidP="00EB5E9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1B33D9">
        <w:rPr>
          <w:rFonts w:ascii="Arial" w:hAnsi="Arial" w:cs="Arial"/>
          <w:b/>
          <w:color w:val="000000"/>
        </w:rPr>
        <w:t xml:space="preserve"> </w:t>
      </w:r>
      <w:r w:rsidR="004F5A3A">
        <w:rPr>
          <w:rFonts w:ascii="Arial" w:hAnsi="Arial" w:cs="Arial"/>
          <w:b/>
          <w:color w:val="000000"/>
        </w:rPr>
        <w:t>CT4</w:t>
      </w:r>
      <w:r>
        <w:rPr>
          <w:rFonts w:ascii="Arial" w:hAnsi="Arial" w:cs="Arial"/>
          <w:b/>
        </w:rPr>
        <w:t xml:space="preserve"> group.</w:t>
      </w:r>
    </w:p>
    <w:p w:rsidR="00EB5E95" w:rsidRPr="001351D5" w:rsidRDefault="00EB5E95" w:rsidP="00EB5E95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Pr="008160FD">
        <w:rPr>
          <w:rFonts w:ascii="Arial" w:hAnsi="Arial" w:cs="Arial"/>
          <w:bCs/>
        </w:rPr>
        <w:t xml:space="preserve">SA3 kindly asks </w:t>
      </w:r>
      <w:r w:rsidR="004F5A3A">
        <w:rPr>
          <w:rFonts w:ascii="Arial" w:hAnsi="Arial" w:cs="Arial"/>
          <w:bCs/>
        </w:rPr>
        <w:t>CT4</w:t>
      </w:r>
      <w:r w:rsidRPr="008160FD">
        <w:rPr>
          <w:rFonts w:ascii="Arial" w:hAnsi="Arial" w:cs="Arial"/>
          <w:bCs/>
        </w:rPr>
        <w:t xml:space="preserve"> group to take the above information into account</w:t>
      </w:r>
      <w:ins w:id="49" w:author="作者">
        <w:r w:rsidR="00E21F0A">
          <w:rPr>
            <w:rFonts w:ascii="Arial" w:hAnsi="Arial" w:cs="Arial"/>
            <w:bCs/>
          </w:rPr>
          <w:t xml:space="preserve"> and inform SA3 </w:t>
        </w:r>
        <w:r w:rsidR="00CA3D5D">
          <w:rPr>
            <w:rFonts w:ascii="Arial" w:hAnsi="Arial" w:cs="Arial"/>
            <w:bCs/>
          </w:rPr>
          <w:t xml:space="preserve">on the </w:t>
        </w:r>
        <w:del w:id="50" w:author="作者">
          <w:r w:rsidR="00CA3D5D" w:rsidDel="00F04011">
            <w:rPr>
              <w:rFonts w:ascii="Arial" w:hAnsi="Arial" w:cs="Arial"/>
              <w:bCs/>
            </w:rPr>
            <w:delText>possibl</w:delText>
          </w:r>
        </w:del>
        <w:r w:rsidR="00F04011">
          <w:rPr>
            <w:rFonts w:ascii="Arial" w:hAnsi="Arial" w:cs="Arial"/>
            <w:bCs/>
          </w:rPr>
          <w:t>identified</w:t>
        </w:r>
        <w:del w:id="51" w:author="作者">
          <w:r w:rsidR="00CA3D5D" w:rsidDel="00F04011">
            <w:rPr>
              <w:rFonts w:ascii="Arial" w:hAnsi="Arial" w:cs="Arial"/>
              <w:bCs/>
            </w:rPr>
            <w:delText>e</w:delText>
          </w:r>
        </w:del>
        <w:r w:rsidR="00CA3D5D">
          <w:rPr>
            <w:rFonts w:ascii="Arial" w:hAnsi="Arial" w:cs="Arial"/>
            <w:bCs/>
          </w:rPr>
          <w:t xml:space="preserve"> backward capability issue and</w:t>
        </w:r>
        <w:r w:rsidR="00F04011">
          <w:rPr>
            <w:rFonts w:ascii="Arial" w:hAnsi="Arial" w:cs="Arial"/>
            <w:bCs/>
          </w:rPr>
          <w:t xml:space="preserve"> the clarification on UE’s use of </w:t>
        </w:r>
        <w:r w:rsidR="00775EBE">
          <w:rPr>
            <w:rFonts w:ascii="Arial" w:hAnsi="Arial" w:cs="Arial"/>
            <w:bCs/>
          </w:rPr>
          <w:t xml:space="preserve">the </w:t>
        </w:r>
        <w:bookmarkStart w:id="52" w:name="_GoBack"/>
        <w:bookmarkEnd w:id="52"/>
        <w:r w:rsidR="00F04011">
          <w:rPr>
            <w:rFonts w:ascii="Arial" w:hAnsi="Arial" w:cs="Arial"/>
            <w:bCs/>
          </w:rPr>
          <w:t>new Kausf</w:t>
        </w:r>
        <w:r w:rsidR="00F04011" w:rsidDel="00F04011">
          <w:rPr>
            <w:rFonts w:ascii="Arial" w:hAnsi="Arial" w:cs="Arial"/>
            <w:bCs/>
          </w:rPr>
          <w:t xml:space="preserve"> </w:t>
        </w:r>
        <w:del w:id="53" w:author="作者">
          <w:r w:rsidR="00CA3D5D" w:rsidDel="00F04011">
            <w:rPr>
              <w:rFonts w:ascii="Arial" w:hAnsi="Arial" w:cs="Arial"/>
              <w:bCs/>
            </w:rPr>
            <w:delText xml:space="preserve"> how UE</w:delText>
          </w:r>
          <w:r w:rsidR="00E21F0A" w:rsidDel="00CA3D5D">
            <w:rPr>
              <w:rFonts w:ascii="Arial" w:hAnsi="Arial" w:cs="Arial"/>
              <w:bCs/>
            </w:rPr>
            <w:delText>ab</w:delText>
          </w:r>
          <w:r w:rsidR="008F18A1" w:rsidDel="00CA3D5D">
            <w:rPr>
              <w:rFonts w:ascii="Arial" w:hAnsi="Arial" w:cs="Arial"/>
              <w:bCs/>
            </w:rPr>
            <w:tab/>
          </w:r>
          <w:r w:rsidR="00E21F0A" w:rsidDel="00CA3D5D">
            <w:rPr>
              <w:rFonts w:ascii="Arial" w:hAnsi="Arial" w:cs="Arial"/>
              <w:bCs/>
            </w:rPr>
            <w:delText>out the</w:delText>
          </w:r>
          <w:r w:rsidR="005B1B4F" w:rsidDel="00CA3D5D">
            <w:rPr>
              <w:rFonts w:ascii="Arial" w:hAnsi="Arial" w:cs="Arial"/>
              <w:bCs/>
            </w:rPr>
            <w:delText xml:space="preserve"> evaluation results and affected </w:delText>
          </w:r>
        </w:del>
      </w:ins>
      <w:r w:rsidRPr="008160FD">
        <w:rPr>
          <w:rFonts w:ascii="Arial" w:hAnsi="Arial" w:cs="Arial"/>
          <w:bCs/>
        </w:rPr>
        <w:t>.</w:t>
      </w:r>
    </w:p>
    <w:p w:rsidR="00C62765" w:rsidRPr="00F04011" w:rsidRDefault="00C62765" w:rsidP="00C62765">
      <w:pPr>
        <w:spacing w:after="120"/>
        <w:ind w:left="993" w:hanging="993"/>
        <w:rPr>
          <w:rFonts w:ascii="Arial" w:hAnsi="Arial" w:cs="Arial"/>
        </w:rPr>
      </w:pPr>
    </w:p>
    <w:p w:rsidR="007E5B84" w:rsidRDefault="007E5B84" w:rsidP="007E5B8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3. Date of Next TSG-SA WG5 Meetings:</w:t>
      </w:r>
    </w:p>
    <w:p w:rsidR="007E5B84" w:rsidRDefault="007E5B84" w:rsidP="007E5B8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SA3#100bis</w:t>
      </w:r>
      <w:r>
        <w:rPr>
          <w:rFonts w:ascii="Arial" w:hAnsi="Arial" w:cs="Arial"/>
          <w:bCs/>
          <w:lang w:val="en-US"/>
        </w:rPr>
        <w:tab/>
        <w:t>17 – 21 August 2020</w:t>
      </w:r>
      <w:r>
        <w:rPr>
          <w:rFonts w:ascii="Arial" w:hAnsi="Arial" w:cs="Arial"/>
          <w:bCs/>
          <w:lang w:val="en-US"/>
        </w:rPr>
        <w:tab/>
        <w:t>US, US</w:t>
      </w:r>
    </w:p>
    <w:p w:rsidR="00C62765" w:rsidRPr="00352216" w:rsidRDefault="007E5B84" w:rsidP="007E5B8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SA3#101</w:t>
      </w:r>
      <w:r>
        <w:rPr>
          <w:rFonts w:ascii="Arial" w:hAnsi="Arial" w:cs="Arial"/>
          <w:bCs/>
          <w:lang w:val="en-US"/>
        </w:rPr>
        <w:tab/>
        <w:t>09 – 13 November 2020</w:t>
      </w:r>
      <w:r>
        <w:rPr>
          <w:rFonts w:ascii="Arial" w:hAnsi="Arial" w:cs="Arial"/>
          <w:bCs/>
          <w:lang w:val="en-US"/>
        </w:rPr>
        <w:tab/>
        <w:t>India, IN</w:t>
      </w:r>
    </w:p>
    <w:p w:rsidR="00517C33" w:rsidRDefault="00517C33"/>
    <w:sectPr w:rsidR="00517C3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26" w:rsidRDefault="00EB3926" w:rsidP="00C0727A">
      <w:r>
        <w:separator/>
      </w:r>
    </w:p>
  </w:endnote>
  <w:endnote w:type="continuationSeparator" w:id="0">
    <w:p w:rsidR="00EB3926" w:rsidRDefault="00EB3926" w:rsidP="00C0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26" w:rsidRDefault="00EB3926" w:rsidP="00C0727A">
      <w:r>
        <w:separator/>
      </w:r>
    </w:p>
  </w:footnote>
  <w:footnote w:type="continuationSeparator" w:id="0">
    <w:p w:rsidR="00EB3926" w:rsidRDefault="00EB3926" w:rsidP="00C07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55196"/>
    <w:multiLevelType w:val="hybridMultilevel"/>
    <w:tmpl w:val="79842204"/>
    <w:lvl w:ilvl="0" w:tplc="DBA28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255898"/>
    <w:multiLevelType w:val="hybridMultilevel"/>
    <w:tmpl w:val="BC1AEAA4"/>
    <w:lvl w:ilvl="0" w:tplc="CE8EA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EE369E"/>
    <w:multiLevelType w:val="hybridMultilevel"/>
    <w:tmpl w:val="7E04CD26"/>
    <w:lvl w:ilvl="0" w:tplc="E714846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7B293B"/>
    <w:multiLevelType w:val="hybridMultilevel"/>
    <w:tmpl w:val="F69C66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65"/>
    <w:rsid w:val="00004E65"/>
    <w:rsid w:val="00017038"/>
    <w:rsid w:val="000239A7"/>
    <w:rsid w:val="00032905"/>
    <w:rsid w:val="000443C3"/>
    <w:rsid w:val="000B7511"/>
    <w:rsid w:val="000E2109"/>
    <w:rsid w:val="00122284"/>
    <w:rsid w:val="001351D5"/>
    <w:rsid w:val="00147AC6"/>
    <w:rsid w:val="00154691"/>
    <w:rsid w:val="00161C73"/>
    <w:rsid w:val="00163110"/>
    <w:rsid w:val="001D325E"/>
    <w:rsid w:val="00224359"/>
    <w:rsid w:val="002268F5"/>
    <w:rsid w:val="002414B5"/>
    <w:rsid w:val="0024328E"/>
    <w:rsid w:val="00250D36"/>
    <w:rsid w:val="0025720A"/>
    <w:rsid w:val="002607F7"/>
    <w:rsid w:val="00266341"/>
    <w:rsid w:val="0027020A"/>
    <w:rsid w:val="00283021"/>
    <w:rsid w:val="00283362"/>
    <w:rsid w:val="002B18BF"/>
    <w:rsid w:val="0031307B"/>
    <w:rsid w:val="003146D0"/>
    <w:rsid w:val="00317D40"/>
    <w:rsid w:val="00335CE9"/>
    <w:rsid w:val="00337DFC"/>
    <w:rsid w:val="0034011F"/>
    <w:rsid w:val="003439D8"/>
    <w:rsid w:val="00361B97"/>
    <w:rsid w:val="00382ED0"/>
    <w:rsid w:val="004034DE"/>
    <w:rsid w:val="0040792A"/>
    <w:rsid w:val="00411EEB"/>
    <w:rsid w:val="0042720B"/>
    <w:rsid w:val="00445CE0"/>
    <w:rsid w:val="00447278"/>
    <w:rsid w:val="004719CC"/>
    <w:rsid w:val="0049762F"/>
    <w:rsid w:val="004A4F46"/>
    <w:rsid w:val="004B08F7"/>
    <w:rsid w:val="004E27D7"/>
    <w:rsid w:val="004E5C0A"/>
    <w:rsid w:val="004F5A3A"/>
    <w:rsid w:val="004F7193"/>
    <w:rsid w:val="00517C33"/>
    <w:rsid w:val="00526F6F"/>
    <w:rsid w:val="00534238"/>
    <w:rsid w:val="005A59E1"/>
    <w:rsid w:val="005B1B4F"/>
    <w:rsid w:val="005E14E8"/>
    <w:rsid w:val="00616D8E"/>
    <w:rsid w:val="006C5645"/>
    <w:rsid w:val="006D373B"/>
    <w:rsid w:val="00736BEA"/>
    <w:rsid w:val="0074249E"/>
    <w:rsid w:val="007675F9"/>
    <w:rsid w:val="00772095"/>
    <w:rsid w:val="00775EBE"/>
    <w:rsid w:val="00777EA2"/>
    <w:rsid w:val="0079355F"/>
    <w:rsid w:val="007A201B"/>
    <w:rsid w:val="007E5B84"/>
    <w:rsid w:val="00866F3A"/>
    <w:rsid w:val="00880D98"/>
    <w:rsid w:val="008D606B"/>
    <w:rsid w:val="008D6F28"/>
    <w:rsid w:val="008F18A1"/>
    <w:rsid w:val="00930AD2"/>
    <w:rsid w:val="0093251D"/>
    <w:rsid w:val="00943596"/>
    <w:rsid w:val="009528FC"/>
    <w:rsid w:val="009538D4"/>
    <w:rsid w:val="0096425C"/>
    <w:rsid w:val="00982F1D"/>
    <w:rsid w:val="009A42A9"/>
    <w:rsid w:val="009B04A9"/>
    <w:rsid w:val="009B072B"/>
    <w:rsid w:val="009D741D"/>
    <w:rsid w:val="009E400F"/>
    <w:rsid w:val="00A33137"/>
    <w:rsid w:val="00A579EC"/>
    <w:rsid w:val="00A94768"/>
    <w:rsid w:val="00AA6785"/>
    <w:rsid w:val="00AC3233"/>
    <w:rsid w:val="00B1166E"/>
    <w:rsid w:val="00B169C2"/>
    <w:rsid w:val="00B449F5"/>
    <w:rsid w:val="00B50906"/>
    <w:rsid w:val="00B53690"/>
    <w:rsid w:val="00B62CC3"/>
    <w:rsid w:val="00B63F2F"/>
    <w:rsid w:val="00B958C2"/>
    <w:rsid w:val="00BA3686"/>
    <w:rsid w:val="00BF67EC"/>
    <w:rsid w:val="00BF709F"/>
    <w:rsid w:val="00C0727A"/>
    <w:rsid w:val="00C121EC"/>
    <w:rsid w:val="00C201B9"/>
    <w:rsid w:val="00C374B2"/>
    <w:rsid w:val="00C55884"/>
    <w:rsid w:val="00C62765"/>
    <w:rsid w:val="00C732F6"/>
    <w:rsid w:val="00C76A0E"/>
    <w:rsid w:val="00C85757"/>
    <w:rsid w:val="00CA3D5D"/>
    <w:rsid w:val="00CF618B"/>
    <w:rsid w:val="00D27980"/>
    <w:rsid w:val="00D37B57"/>
    <w:rsid w:val="00D80084"/>
    <w:rsid w:val="00D82A30"/>
    <w:rsid w:val="00DF0024"/>
    <w:rsid w:val="00E14656"/>
    <w:rsid w:val="00E21F0A"/>
    <w:rsid w:val="00E27243"/>
    <w:rsid w:val="00E31729"/>
    <w:rsid w:val="00E4039B"/>
    <w:rsid w:val="00E8729B"/>
    <w:rsid w:val="00EA2EC3"/>
    <w:rsid w:val="00EB3926"/>
    <w:rsid w:val="00EB5E95"/>
    <w:rsid w:val="00F04011"/>
    <w:rsid w:val="00F236F7"/>
    <w:rsid w:val="00F6113E"/>
    <w:rsid w:val="00F75426"/>
    <w:rsid w:val="00F86F17"/>
    <w:rsid w:val="00F970A5"/>
    <w:rsid w:val="00FB30FE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4">
    <w:name w:val="heading 4"/>
    <w:aliases w:val="h4"/>
    <w:basedOn w:val="a"/>
    <w:next w:val="a"/>
    <w:link w:val="4Char"/>
    <w:qFormat/>
    <w:rsid w:val="00C62765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C62765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aliases w:val="h4 Char"/>
    <w:basedOn w:val="a0"/>
    <w:link w:val="4"/>
    <w:rsid w:val="00C62765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C62765"/>
    <w:rPr>
      <w:rFonts w:ascii="Arial" w:hAnsi="Arial" w:cs="Times New Roman"/>
      <w:b/>
      <w:color w:val="0000FF"/>
      <w:kern w:val="0"/>
      <w:sz w:val="20"/>
      <w:szCs w:val="20"/>
      <w:lang w:val="en-GB" w:eastAsia="en-US"/>
    </w:rPr>
  </w:style>
  <w:style w:type="paragraph" w:styleId="a3">
    <w:name w:val="header"/>
    <w:basedOn w:val="a"/>
    <w:link w:val="Char"/>
    <w:semiHidden/>
    <w:rsid w:val="00C62765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3"/>
    <w:semiHidden/>
    <w:rsid w:val="00C6276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styleId="a4">
    <w:name w:val="Hyperlink"/>
    <w:uiPriority w:val="99"/>
    <w:unhideWhenUsed/>
    <w:rsid w:val="00C62765"/>
    <w:rPr>
      <w:color w:val="0000FF"/>
      <w:u w:val="single"/>
    </w:rPr>
  </w:style>
  <w:style w:type="paragraph" w:customStyle="1" w:styleId="CRCoverPage">
    <w:name w:val="CR Cover Page"/>
    <w:rsid w:val="00C62765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76A0E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C76A0E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C76A0E"/>
    <w:rPr>
      <w:rFonts w:ascii="Times New Roman" w:hAnsi="Times New Roman" w:cs="Times New Roman"/>
      <w:kern w:val="0"/>
      <w:sz w:val="18"/>
      <w:szCs w:val="18"/>
      <w:lang w:val="en-GB" w:eastAsia="en-US"/>
    </w:rPr>
  </w:style>
  <w:style w:type="paragraph" w:styleId="a7">
    <w:name w:val="footer"/>
    <w:basedOn w:val="a"/>
    <w:link w:val="Char1"/>
    <w:uiPriority w:val="99"/>
    <w:unhideWhenUsed/>
    <w:rsid w:val="001222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2284"/>
    <w:rPr>
      <w:rFonts w:ascii="Times New Roman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A5865-708D-464C-9E4B-4177C51A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2020-05-14T04:20:00Z</dcterms:created>
  <dcterms:modified xsi:type="dcterms:W3CDTF">2020-05-14T07:27:00Z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(2)ChK1ADHTZD338KQjjXzrv9ZskpAlI354ST0/0McGzBAB1/p2pPhGWIpJSmlWg4l3GGyv6rwf
VldrCfoUq4nOUt94INN9Ig4VsKRM/2y9q3noB9FFdnSNWS762zbnRG4rmUgayh3utrSoy/6u
vZurtrd02o4hTGspyisp/T3eqkesFPU3ikThUY3uTLDjxZQrHa9X/U7f7Daoh7HM18mDNu6q
SSHdUgjQ4EXWXpbE4P</vt:lpwstr>
  </property>
  <property fmtid="{D5CDD505-2E9C-101B-9397-08002B2CF9AE}" pid="3" name="_2015_ms_pID_7253431">
    <vt:lpwstr>mXzOOCL+SugFNG44N6WINvQ4lONUpSyteyKkkgNh3pJ46KxLgLEbnf
IgvmP8FydE0u5f/Eas86iAnjsqYWtOXo0x2Is5l/0j+PnpzvzJWUmUKllgNiK3w33GVsy/13
7JEvNjiwijwoGG1LJILLU/GUSJHR+j9Tpm4jMntvkf56Wvu8dnBCivZzaNVutC007xbjvefP
Rz1lGzwGZODjY4Y1</vt:lpwstr>
  </property>
</Properties>
</file>