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898ED4" w14:textId="29A1A6E0" w:rsidR="001E41F3" w:rsidRDefault="001E41F3">
      <w:pPr>
        <w:pStyle w:val="CRCoverPage"/>
        <w:tabs>
          <w:tab w:val="right" w:pos="9639"/>
        </w:tabs>
        <w:spacing w:after="0"/>
        <w:rPr>
          <w:b/>
          <w:i/>
          <w:noProof/>
          <w:sz w:val="28"/>
        </w:rPr>
      </w:pPr>
      <w:r>
        <w:rPr>
          <w:b/>
          <w:noProof/>
          <w:sz w:val="24"/>
        </w:rPr>
        <w:t>3GPP TSG-</w:t>
      </w:r>
      <w:r w:rsidR="00D310BF">
        <w:rPr>
          <w:b/>
          <w:noProof/>
          <w:sz w:val="24"/>
        </w:rPr>
        <w:fldChar w:fldCharType="begin"/>
      </w:r>
      <w:r w:rsidR="00D310BF">
        <w:rPr>
          <w:b/>
          <w:noProof/>
          <w:sz w:val="24"/>
        </w:rPr>
        <w:instrText xml:space="preserve"> DOCPROPERTY  TSG/WGRef  \* MERGEFORMAT </w:instrText>
      </w:r>
      <w:r w:rsidR="00D310BF">
        <w:rPr>
          <w:b/>
          <w:noProof/>
          <w:sz w:val="24"/>
        </w:rPr>
        <w:fldChar w:fldCharType="separate"/>
      </w:r>
      <w:r w:rsidR="001D16CF">
        <w:rPr>
          <w:b/>
          <w:noProof/>
          <w:sz w:val="24"/>
        </w:rPr>
        <w:t>SA</w:t>
      </w:r>
      <w:r w:rsidR="004E2903">
        <w:rPr>
          <w:b/>
          <w:noProof/>
          <w:sz w:val="24"/>
        </w:rPr>
        <w:t>3</w:t>
      </w:r>
      <w:r w:rsidR="00D310BF">
        <w:rPr>
          <w:b/>
          <w:noProof/>
          <w:sz w:val="24"/>
        </w:rPr>
        <w:fldChar w:fldCharType="end"/>
      </w:r>
      <w:r w:rsidR="00C66BA2">
        <w:rPr>
          <w:b/>
          <w:noProof/>
          <w:sz w:val="24"/>
        </w:rPr>
        <w:t xml:space="preserve"> </w:t>
      </w:r>
      <w:r>
        <w:rPr>
          <w:b/>
          <w:noProof/>
          <w:sz w:val="24"/>
        </w:rPr>
        <w:t>Meeting #</w:t>
      </w:r>
      <w:r w:rsidR="00257A5D">
        <w:rPr>
          <w:b/>
          <w:noProof/>
          <w:sz w:val="24"/>
        </w:rPr>
        <w:t>9</w:t>
      </w:r>
      <w:r w:rsidR="000B34DB">
        <w:rPr>
          <w:b/>
          <w:noProof/>
          <w:sz w:val="24"/>
        </w:rPr>
        <w:t>9</w:t>
      </w:r>
      <w:r w:rsidR="00707B38">
        <w:rPr>
          <w:b/>
          <w:noProof/>
          <w:sz w:val="24"/>
        </w:rPr>
        <w:t>-</w:t>
      </w:r>
      <w:r w:rsidR="00B363C9">
        <w:rPr>
          <w:b/>
          <w:noProof/>
          <w:sz w:val="24"/>
        </w:rPr>
        <w:t>e</w:t>
      </w:r>
      <w:r>
        <w:rPr>
          <w:b/>
          <w:i/>
          <w:noProof/>
          <w:sz w:val="28"/>
        </w:rPr>
        <w:tab/>
      </w:r>
      <w:r w:rsidR="0067540B">
        <w:rPr>
          <w:b/>
          <w:i/>
          <w:noProof/>
          <w:sz w:val="28"/>
        </w:rPr>
        <w:t>S3-</w:t>
      </w:r>
      <w:r w:rsidR="0066429B">
        <w:rPr>
          <w:b/>
          <w:i/>
          <w:noProof/>
          <w:sz w:val="28"/>
        </w:rPr>
        <w:t>2</w:t>
      </w:r>
      <w:r w:rsidR="00D62830">
        <w:rPr>
          <w:b/>
          <w:i/>
          <w:noProof/>
          <w:sz w:val="28"/>
        </w:rPr>
        <w:t>01</w:t>
      </w:r>
      <w:r w:rsidR="00460177">
        <w:rPr>
          <w:b/>
          <w:i/>
          <w:noProof/>
          <w:sz w:val="28"/>
        </w:rPr>
        <w:t>075</w:t>
      </w:r>
    </w:p>
    <w:p w14:paraId="69393574" w14:textId="62FFA2E8" w:rsidR="001E41F3" w:rsidRPr="00EB5B4B" w:rsidRDefault="00B363C9" w:rsidP="005E2C44">
      <w:pPr>
        <w:pStyle w:val="CRCoverPage"/>
        <w:outlineLvl w:val="0"/>
        <w:rPr>
          <w:bCs/>
          <w:noProof/>
          <w:sz w:val="16"/>
          <w:szCs w:val="16"/>
        </w:rPr>
      </w:pPr>
      <w:r>
        <w:rPr>
          <w:b/>
          <w:noProof/>
          <w:sz w:val="24"/>
        </w:rPr>
        <w:t xml:space="preserve">e-meeting, </w:t>
      </w:r>
      <w:r w:rsidR="00707B38">
        <w:rPr>
          <w:b/>
          <w:noProof/>
          <w:sz w:val="24"/>
        </w:rPr>
        <w:t>1</w:t>
      </w:r>
      <w:r w:rsidR="000B34DB">
        <w:rPr>
          <w:b/>
          <w:noProof/>
          <w:sz w:val="24"/>
        </w:rPr>
        <w:t>1</w:t>
      </w:r>
      <w:r>
        <w:rPr>
          <w:b/>
          <w:noProof/>
          <w:sz w:val="24"/>
        </w:rPr>
        <w:t xml:space="preserve"> – </w:t>
      </w:r>
      <w:r w:rsidR="00707B38">
        <w:rPr>
          <w:b/>
          <w:noProof/>
          <w:sz w:val="24"/>
        </w:rPr>
        <w:t>1</w:t>
      </w:r>
      <w:r w:rsidR="000B34DB">
        <w:rPr>
          <w:b/>
          <w:noProof/>
          <w:sz w:val="24"/>
        </w:rPr>
        <w:t>5</w:t>
      </w:r>
      <w:r>
        <w:rPr>
          <w:b/>
          <w:noProof/>
          <w:sz w:val="24"/>
        </w:rPr>
        <w:t xml:space="preserve"> </w:t>
      </w:r>
      <w:r w:rsidR="000B34DB">
        <w:rPr>
          <w:b/>
          <w:noProof/>
          <w:sz w:val="24"/>
        </w:rPr>
        <w:t>May</w:t>
      </w:r>
      <w:r>
        <w:rPr>
          <w:b/>
          <w:noProof/>
          <w:sz w:val="24"/>
        </w:rPr>
        <w:t xml:space="preserve"> </w:t>
      </w:r>
      <w:r w:rsidR="00573E97">
        <w:rPr>
          <w:b/>
          <w:noProof/>
          <w:sz w:val="24"/>
        </w:rPr>
        <w:t>2020</w:t>
      </w:r>
      <w:r w:rsidR="006866A6">
        <w:rPr>
          <w:b/>
          <w:noProof/>
          <w:sz w:val="24"/>
        </w:rPr>
        <w:t xml:space="preserve">                                  </w:t>
      </w:r>
      <w:r w:rsidR="000B34DB">
        <w:rPr>
          <w:b/>
          <w:noProof/>
          <w:sz w:val="24"/>
        </w:rPr>
        <w:t xml:space="preserve">                                      </w:t>
      </w:r>
      <w:r w:rsidR="000B34DB">
        <w:rPr>
          <w:bCs/>
          <w:noProof/>
          <w:sz w:val="16"/>
          <w:szCs w:val="16"/>
        </w:rPr>
        <w:t>revision of S3-200807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85D0AF2" w14:textId="77777777" w:rsidTr="00547111">
        <w:tc>
          <w:tcPr>
            <w:tcW w:w="9641" w:type="dxa"/>
            <w:gridSpan w:val="9"/>
            <w:tcBorders>
              <w:top w:val="single" w:sz="4" w:space="0" w:color="auto"/>
              <w:left w:val="single" w:sz="4" w:space="0" w:color="auto"/>
              <w:right w:val="single" w:sz="4" w:space="0" w:color="auto"/>
            </w:tcBorders>
          </w:tcPr>
          <w:p w14:paraId="52C4863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2334D71" w14:textId="77777777" w:rsidTr="00547111">
        <w:tc>
          <w:tcPr>
            <w:tcW w:w="9641" w:type="dxa"/>
            <w:gridSpan w:val="9"/>
            <w:tcBorders>
              <w:left w:val="single" w:sz="4" w:space="0" w:color="auto"/>
              <w:right w:val="single" w:sz="4" w:space="0" w:color="auto"/>
            </w:tcBorders>
          </w:tcPr>
          <w:p w14:paraId="0479DD81" w14:textId="77777777" w:rsidR="001E41F3" w:rsidRDefault="001E41F3">
            <w:pPr>
              <w:pStyle w:val="CRCoverPage"/>
              <w:spacing w:after="0"/>
              <w:jc w:val="center"/>
              <w:rPr>
                <w:noProof/>
              </w:rPr>
            </w:pPr>
            <w:r>
              <w:rPr>
                <w:b/>
                <w:noProof/>
                <w:sz w:val="32"/>
              </w:rPr>
              <w:t>CHANGE REQUEST</w:t>
            </w:r>
          </w:p>
        </w:tc>
      </w:tr>
      <w:tr w:rsidR="001E41F3" w14:paraId="3FC822DE" w14:textId="77777777" w:rsidTr="00547111">
        <w:tc>
          <w:tcPr>
            <w:tcW w:w="9641" w:type="dxa"/>
            <w:gridSpan w:val="9"/>
            <w:tcBorders>
              <w:left w:val="single" w:sz="4" w:space="0" w:color="auto"/>
              <w:right w:val="single" w:sz="4" w:space="0" w:color="auto"/>
            </w:tcBorders>
          </w:tcPr>
          <w:p w14:paraId="152ECF01" w14:textId="77777777" w:rsidR="001E41F3" w:rsidRDefault="001E41F3">
            <w:pPr>
              <w:pStyle w:val="CRCoverPage"/>
              <w:spacing w:after="0"/>
              <w:rPr>
                <w:noProof/>
                <w:sz w:val="8"/>
                <w:szCs w:val="8"/>
              </w:rPr>
            </w:pPr>
          </w:p>
        </w:tc>
      </w:tr>
      <w:tr w:rsidR="001E41F3" w14:paraId="1131601F" w14:textId="77777777" w:rsidTr="00547111">
        <w:tc>
          <w:tcPr>
            <w:tcW w:w="142" w:type="dxa"/>
            <w:tcBorders>
              <w:left w:val="single" w:sz="4" w:space="0" w:color="auto"/>
            </w:tcBorders>
          </w:tcPr>
          <w:p w14:paraId="7BEE7FC1" w14:textId="77777777" w:rsidR="001E41F3" w:rsidRDefault="001E41F3">
            <w:pPr>
              <w:pStyle w:val="CRCoverPage"/>
              <w:spacing w:after="0"/>
              <w:jc w:val="right"/>
              <w:rPr>
                <w:noProof/>
              </w:rPr>
            </w:pPr>
          </w:p>
        </w:tc>
        <w:tc>
          <w:tcPr>
            <w:tcW w:w="1559" w:type="dxa"/>
            <w:shd w:val="pct30" w:color="FFFF00" w:fill="auto"/>
          </w:tcPr>
          <w:p w14:paraId="07A7F88B" w14:textId="77777777" w:rsidR="001E41F3" w:rsidRPr="00410371" w:rsidRDefault="00C50C66" w:rsidP="00E13F3D">
            <w:pPr>
              <w:pStyle w:val="CRCoverPage"/>
              <w:spacing w:after="0"/>
              <w:jc w:val="right"/>
              <w:rPr>
                <w:b/>
                <w:noProof/>
                <w:sz w:val="28"/>
              </w:rPr>
            </w:pPr>
            <w:r>
              <w:rPr>
                <w:b/>
                <w:noProof/>
                <w:sz w:val="28"/>
              </w:rPr>
              <w:t>33.501</w:t>
            </w:r>
          </w:p>
        </w:tc>
        <w:tc>
          <w:tcPr>
            <w:tcW w:w="709" w:type="dxa"/>
          </w:tcPr>
          <w:p w14:paraId="51F68F7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AEB8194" w14:textId="77777777" w:rsidR="001E41F3" w:rsidRPr="00410371" w:rsidRDefault="001E41F3" w:rsidP="00547111">
            <w:pPr>
              <w:pStyle w:val="CRCoverPage"/>
              <w:spacing w:after="0"/>
              <w:rPr>
                <w:noProof/>
              </w:rPr>
            </w:pPr>
          </w:p>
        </w:tc>
        <w:tc>
          <w:tcPr>
            <w:tcW w:w="709" w:type="dxa"/>
          </w:tcPr>
          <w:p w14:paraId="37D6FC6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D9EF6EE" w14:textId="501FED32" w:rsidR="001E41F3" w:rsidRPr="00410371" w:rsidRDefault="003D2F57" w:rsidP="00E13F3D">
            <w:pPr>
              <w:pStyle w:val="CRCoverPage"/>
              <w:spacing w:after="0"/>
              <w:jc w:val="center"/>
              <w:rPr>
                <w:b/>
                <w:noProof/>
              </w:rPr>
            </w:pPr>
            <w:r>
              <w:rPr>
                <w:b/>
                <w:noProof/>
              </w:rPr>
              <w:t>-</w:t>
            </w:r>
          </w:p>
        </w:tc>
        <w:tc>
          <w:tcPr>
            <w:tcW w:w="2410" w:type="dxa"/>
          </w:tcPr>
          <w:p w14:paraId="6673E2AC"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6CBD500" w14:textId="14A06B41" w:rsidR="001E41F3" w:rsidRPr="00410371" w:rsidRDefault="00A004A1" w:rsidP="00D33AD9">
            <w:pPr>
              <w:pStyle w:val="CRCoverPage"/>
              <w:spacing w:after="0"/>
              <w:rPr>
                <w:noProof/>
                <w:sz w:val="28"/>
              </w:rPr>
            </w:pPr>
            <w:r>
              <w:rPr>
                <w:noProof/>
                <w:sz w:val="28"/>
              </w:rPr>
              <w:t>16.</w:t>
            </w:r>
            <w:r w:rsidR="00336701">
              <w:rPr>
                <w:noProof/>
                <w:sz w:val="28"/>
              </w:rPr>
              <w:t>2</w:t>
            </w:r>
            <w:r>
              <w:rPr>
                <w:noProof/>
                <w:sz w:val="28"/>
              </w:rPr>
              <w:t>.0</w:t>
            </w:r>
          </w:p>
        </w:tc>
        <w:tc>
          <w:tcPr>
            <w:tcW w:w="143" w:type="dxa"/>
            <w:tcBorders>
              <w:right w:val="single" w:sz="4" w:space="0" w:color="auto"/>
            </w:tcBorders>
          </w:tcPr>
          <w:p w14:paraId="54B725C9" w14:textId="77777777" w:rsidR="001E41F3" w:rsidRDefault="001E41F3">
            <w:pPr>
              <w:pStyle w:val="CRCoverPage"/>
              <w:spacing w:after="0"/>
              <w:rPr>
                <w:noProof/>
              </w:rPr>
            </w:pPr>
          </w:p>
        </w:tc>
      </w:tr>
      <w:tr w:rsidR="001E41F3" w14:paraId="182A50D3" w14:textId="77777777" w:rsidTr="00547111">
        <w:tc>
          <w:tcPr>
            <w:tcW w:w="9641" w:type="dxa"/>
            <w:gridSpan w:val="9"/>
            <w:tcBorders>
              <w:left w:val="single" w:sz="4" w:space="0" w:color="auto"/>
              <w:right w:val="single" w:sz="4" w:space="0" w:color="auto"/>
            </w:tcBorders>
          </w:tcPr>
          <w:p w14:paraId="2E413F68" w14:textId="77777777" w:rsidR="001E41F3" w:rsidRDefault="001E41F3">
            <w:pPr>
              <w:pStyle w:val="CRCoverPage"/>
              <w:spacing w:after="0"/>
              <w:rPr>
                <w:noProof/>
              </w:rPr>
            </w:pPr>
          </w:p>
        </w:tc>
      </w:tr>
      <w:tr w:rsidR="001E41F3" w14:paraId="7715E156" w14:textId="77777777" w:rsidTr="00547111">
        <w:tc>
          <w:tcPr>
            <w:tcW w:w="9641" w:type="dxa"/>
            <w:gridSpan w:val="9"/>
            <w:tcBorders>
              <w:top w:val="single" w:sz="4" w:space="0" w:color="auto"/>
            </w:tcBorders>
          </w:tcPr>
          <w:p w14:paraId="2A6B728A"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4E6B8AA6" w14:textId="77777777" w:rsidTr="00547111">
        <w:tc>
          <w:tcPr>
            <w:tcW w:w="9641" w:type="dxa"/>
            <w:gridSpan w:val="9"/>
          </w:tcPr>
          <w:p w14:paraId="1D728BD7" w14:textId="77777777" w:rsidR="001E41F3" w:rsidRDefault="001E41F3">
            <w:pPr>
              <w:pStyle w:val="CRCoverPage"/>
              <w:spacing w:after="0"/>
              <w:rPr>
                <w:noProof/>
                <w:sz w:val="8"/>
                <w:szCs w:val="8"/>
              </w:rPr>
            </w:pPr>
          </w:p>
        </w:tc>
      </w:tr>
    </w:tbl>
    <w:p w14:paraId="0EB2F07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541A65E" w14:textId="77777777" w:rsidTr="00A7671C">
        <w:tc>
          <w:tcPr>
            <w:tcW w:w="2835" w:type="dxa"/>
          </w:tcPr>
          <w:p w14:paraId="01BF4612"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1EFCF4C"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7F05747"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A50FFE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0763B35" w14:textId="77777777" w:rsidR="00F25D98" w:rsidRDefault="00C50C66" w:rsidP="001E41F3">
            <w:pPr>
              <w:pStyle w:val="CRCoverPage"/>
              <w:spacing w:after="0"/>
              <w:jc w:val="center"/>
              <w:rPr>
                <w:b/>
                <w:caps/>
                <w:noProof/>
              </w:rPr>
            </w:pPr>
            <w:r>
              <w:rPr>
                <w:b/>
                <w:caps/>
                <w:noProof/>
              </w:rPr>
              <w:t>x</w:t>
            </w:r>
          </w:p>
        </w:tc>
        <w:tc>
          <w:tcPr>
            <w:tcW w:w="2126" w:type="dxa"/>
          </w:tcPr>
          <w:p w14:paraId="52C9FE26"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A27E3DB" w14:textId="77777777" w:rsidR="00F25D98" w:rsidRDefault="00F25D98" w:rsidP="001E41F3">
            <w:pPr>
              <w:pStyle w:val="CRCoverPage"/>
              <w:spacing w:after="0"/>
              <w:jc w:val="center"/>
              <w:rPr>
                <w:b/>
                <w:caps/>
                <w:noProof/>
              </w:rPr>
            </w:pPr>
          </w:p>
        </w:tc>
        <w:tc>
          <w:tcPr>
            <w:tcW w:w="1418" w:type="dxa"/>
            <w:tcBorders>
              <w:left w:val="nil"/>
            </w:tcBorders>
          </w:tcPr>
          <w:p w14:paraId="575D04A6"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6884812" w14:textId="77777777" w:rsidR="00F25D98" w:rsidRDefault="00C50C66" w:rsidP="001E41F3">
            <w:pPr>
              <w:pStyle w:val="CRCoverPage"/>
              <w:spacing w:after="0"/>
              <w:jc w:val="center"/>
              <w:rPr>
                <w:b/>
                <w:bCs/>
                <w:caps/>
                <w:noProof/>
              </w:rPr>
            </w:pPr>
            <w:r>
              <w:rPr>
                <w:b/>
                <w:bCs/>
                <w:caps/>
                <w:noProof/>
              </w:rPr>
              <w:t>x</w:t>
            </w:r>
          </w:p>
        </w:tc>
      </w:tr>
    </w:tbl>
    <w:p w14:paraId="52983718"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495F394" w14:textId="77777777" w:rsidTr="00547111">
        <w:tc>
          <w:tcPr>
            <w:tcW w:w="9640" w:type="dxa"/>
            <w:gridSpan w:val="11"/>
          </w:tcPr>
          <w:p w14:paraId="3486707B" w14:textId="77777777" w:rsidR="001E41F3" w:rsidRDefault="001E41F3">
            <w:pPr>
              <w:pStyle w:val="CRCoverPage"/>
              <w:spacing w:after="0"/>
              <w:rPr>
                <w:noProof/>
                <w:sz w:val="8"/>
                <w:szCs w:val="8"/>
              </w:rPr>
            </w:pPr>
          </w:p>
        </w:tc>
      </w:tr>
      <w:tr w:rsidR="001E41F3" w14:paraId="7C0918D5" w14:textId="77777777" w:rsidTr="00547111">
        <w:tc>
          <w:tcPr>
            <w:tcW w:w="1843" w:type="dxa"/>
            <w:tcBorders>
              <w:top w:val="single" w:sz="4" w:space="0" w:color="auto"/>
              <w:left w:val="single" w:sz="4" w:space="0" w:color="auto"/>
            </w:tcBorders>
          </w:tcPr>
          <w:p w14:paraId="27AE46E4"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3E24F4D" w14:textId="746EB6EF" w:rsidR="001E41F3" w:rsidRDefault="00D33AD9" w:rsidP="0039066C">
            <w:pPr>
              <w:pStyle w:val="CRCoverPage"/>
              <w:spacing w:after="0"/>
              <w:rPr>
                <w:noProof/>
              </w:rPr>
            </w:pPr>
            <w:r>
              <w:t xml:space="preserve"> </w:t>
            </w:r>
            <w:r w:rsidR="00196D0E">
              <w:t>Draft living CR</w:t>
            </w:r>
            <w:r w:rsidR="0039066C" w:rsidRPr="0039066C">
              <w:t xml:space="preserve"> for network slice</w:t>
            </w:r>
            <w:r w:rsidR="00196D0E">
              <w:t xml:space="preserve"> specific authentication and authorization clauses</w:t>
            </w:r>
          </w:p>
        </w:tc>
      </w:tr>
      <w:tr w:rsidR="001E41F3" w14:paraId="42AC8302" w14:textId="77777777" w:rsidTr="00547111">
        <w:tc>
          <w:tcPr>
            <w:tcW w:w="1843" w:type="dxa"/>
            <w:tcBorders>
              <w:left w:val="single" w:sz="4" w:space="0" w:color="auto"/>
            </w:tcBorders>
          </w:tcPr>
          <w:p w14:paraId="040A97B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56C3150" w14:textId="77777777" w:rsidR="001E41F3" w:rsidRDefault="001E41F3">
            <w:pPr>
              <w:pStyle w:val="CRCoverPage"/>
              <w:spacing w:after="0"/>
              <w:rPr>
                <w:noProof/>
                <w:sz w:val="8"/>
                <w:szCs w:val="8"/>
              </w:rPr>
            </w:pPr>
          </w:p>
        </w:tc>
      </w:tr>
      <w:tr w:rsidR="001E41F3" w14:paraId="47205E3F" w14:textId="77777777" w:rsidTr="00547111">
        <w:tc>
          <w:tcPr>
            <w:tcW w:w="1843" w:type="dxa"/>
            <w:tcBorders>
              <w:left w:val="single" w:sz="4" w:space="0" w:color="auto"/>
            </w:tcBorders>
          </w:tcPr>
          <w:p w14:paraId="6F2ABF5C"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5FC323E" w14:textId="2607BD21" w:rsidR="001E41F3" w:rsidRDefault="00D33AD9" w:rsidP="0039066C">
            <w:pPr>
              <w:pStyle w:val="CRCoverPage"/>
              <w:spacing w:after="0"/>
              <w:rPr>
                <w:noProof/>
              </w:rPr>
            </w:pPr>
            <w:r>
              <w:rPr>
                <w:noProof/>
              </w:rPr>
              <w:t xml:space="preserve"> </w:t>
            </w:r>
            <w:r w:rsidR="006866A6">
              <w:rPr>
                <w:noProof/>
              </w:rPr>
              <w:t>Huawei, HiSilicon</w:t>
            </w:r>
            <w:r w:rsidR="00D401E9">
              <w:rPr>
                <w:noProof/>
              </w:rPr>
              <w:t>, Nokia</w:t>
            </w:r>
            <w:r w:rsidR="00E878D4">
              <w:rPr>
                <w:noProof/>
              </w:rPr>
              <w:t>, Nokia Shanghai Bell</w:t>
            </w:r>
            <w:r w:rsidR="00EB5B4B">
              <w:rPr>
                <w:noProof/>
              </w:rPr>
              <w:t xml:space="preserve">, Ericsson, </w:t>
            </w:r>
            <w:r w:rsidR="00EB5B4B" w:rsidRPr="00EB5B4B">
              <w:rPr>
                <w:noProof/>
              </w:rPr>
              <w:t>Hewlett-Packard Enterprise, China Mobile, CATT</w:t>
            </w:r>
            <w:r w:rsidR="000B34DB">
              <w:rPr>
                <w:noProof/>
              </w:rPr>
              <w:t>, Inter Digital</w:t>
            </w:r>
          </w:p>
        </w:tc>
      </w:tr>
      <w:tr w:rsidR="001E41F3" w14:paraId="24E0D668" w14:textId="77777777" w:rsidTr="00547111">
        <w:tc>
          <w:tcPr>
            <w:tcW w:w="1843" w:type="dxa"/>
            <w:tcBorders>
              <w:left w:val="single" w:sz="4" w:space="0" w:color="auto"/>
            </w:tcBorders>
          </w:tcPr>
          <w:p w14:paraId="3FCC7C0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2BF6DB7" w14:textId="77777777" w:rsidR="001E41F3" w:rsidRDefault="003D786C" w:rsidP="00547111">
            <w:pPr>
              <w:pStyle w:val="CRCoverPage"/>
              <w:spacing w:after="0"/>
              <w:ind w:left="100"/>
              <w:rPr>
                <w:noProof/>
              </w:rPr>
            </w:pPr>
            <w:r>
              <w:t>S</w:t>
            </w:r>
            <w:r w:rsidR="00FC37D2">
              <w:t>3</w:t>
            </w:r>
          </w:p>
        </w:tc>
      </w:tr>
      <w:tr w:rsidR="001E41F3" w14:paraId="1D266013" w14:textId="77777777" w:rsidTr="00547111">
        <w:tc>
          <w:tcPr>
            <w:tcW w:w="1843" w:type="dxa"/>
            <w:tcBorders>
              <w:left w:val="single" w:sz="4" w:space="0" w:color="auto"/>
            </w:tcBorders>
          </w:tcPr>
          <w:p w14:paraId="608E0DD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63545" w14:textId="77777777" w:rsidR="001E41F3" w:rsidRDefault="001E41F3">
            <w:pPr>
              <w:pStyle w:val="CRCoverPage"/>
              <w:spacing w:after="0"/>
              <w:rPr>
                <w:noProof/>
                <w:sz w:val="8"/>
                <w:szCs w:val="8"/>
              </w:rPr>
            </w:pPr>
          </w:p>
        </w:tc>
      </w:tr>
      <w:tr w:rsidR="001E41F3" w14:paraId="615E0324" w14:textId="77777777" w:rsidTr="00547111">
        <w:tc>
          <w:tcPr>
            <w:tcW w:w="1843" w:type="dxa"/>
            <w:tcBorders>
              <w:left w:val="single" w:sz="4" w:space="0" w:color="auto"/>
            </w:tcBorders>
          </w:tcPr>
          <w:p w14:paraId="644081BB"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9BDD20E" w14:textId="77777777" w:rsidR="001E41F3" w:rsidRDefault="00E004FD">
            <w:pPr>
              <w:pStyle w:val="CRCoverPage"/>
              <w:spacing w:after="0"/>
              <w:ind w:left="100"/>
              <w:rPr>
                <w:noProof/>
              </w:rPr>
            </w:pPr>
            <w:r>
              <w:rPr>
                <w:noProof/>
              </w:rPr>
              <w:t>eNS-SEC</w:t>
            </w:r>
          </w:p>
        </w:tc>
        <w:tc>
          <w:tcPr>
            <w:tcW w:w="567" w:type="dxa"/>
            <w:tcBorders>
              <w:left w:val="nil"/>
            </w:tcBorders>
          </w:tcPr>
          <w:p w14:paraId="223024E0" w14:textId="77777777" w:rsidR="001E41F3" w:rsidRDefault="001E41F3">
            <w:pPr>
              <w:pStyle w:val="CRCoverPage"/>
              <w:spacing w:after="0"/>
              <w:ind w:right="100"/>
              <w:rPr>
                <w:noProof/>
              </w:rPr>
            </w:pPr>
          </w:p>
        </w:tc>
        <w:tc>
          <w:tcPr>
            <w:tcW w:w="1417" w:type="dxa"/>
            <w:gridSpan w:val="3"/>
            <w:tcBorders>
              <w:left w:val="nil"/>
            </w:tcBorders>
          </w:tcPr>
          <w:p w14:paraId="2C036B49"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A37950E" w14:textId="1BE2D690" w:rsidR="001E41F3" w:rsidRDefault="00D33AD9" w:rsidP="00D33AD9">
            <w:pPr>
              <w:pStyle w:val="CRCoverPage"/>
              <w:spacing w:after="0"/>
              <w:ind w:left="100"/>
              <w:rPr>
                <w:noProof/>
              </w:rPr>
            </w:pPr>
            <w:r>
              <w:rPr>
                <w:noProof/>
              </w:rPr>
              <w:t>1</w:t>
            </w:r>
            <w:r w:rsidR="00A94780">
              <w:rPr>
                <w:noProof/>
              </w:rPr>
              <w:t>7</w:t>
            </w:r>
            <w:r>
              <w:rPr>
                <w:noProof/>
              </w:rPr>
              <w:t>/</w:t>
            </w:r>
            <w:r w:rsidR="00A94780">
              <w:rPr>
                <w:noProof/>
              </w:rPr>
              <w:t>4</w:t>
            </w:r>
            <w:r w:rsidR="00C50C66">
              <w:rPr>
                <w:noProof/>
              </w:rPr>
              <w:t>/20</w:t>
            </w:r>
            <w:r>
              <w:rPr>
                <w:noProof/>
              </w:rPr>
              <w:t>20</w:t>
            </w:r>
          </w:p>
        </w:tc>
      </w:tr>
      <w:tr w:rsidR="001E41F3" w14:paraId="2578B7FF" w14:textId="77777777" w:rsidTr="00547111">
        <w:tc>
          <w:tcPr>
            <w:tcW w:w="1843" w:type="dxa"/>
            <w:tcBorders>
              <w:left w:val="single" w:sz="4" w:space="0" w:color="auto"/>
            </w:tcBorders>
          </w:tcPr>
          <w:p w14:paraId="6EAB59BC" w14:textId="77777777" w:rsidR="001E41F3" w:rsidRDefault="001E41F3">
            <w:pPr>
              <w:pStyle w:val="CRCoverPage"/>
              <w:spacing w:after="0"/>
              <w:rPr>
                <w:b/>
                <w:i/>
                <w:noProof/>
                <w:sz w:val="8"/>
                <w:szCs w:val="8"/>
              </w:rPr>
            </w:pPr>
          </w:p>
        </w:tc>
        <w:tc>
          <w:tcPr>
            <w:tcW w:w="1986" w:type="dxa"/>
            <w:gridSpan w:val="4"/>
          </w:tcPr>
          <w:p w14:paraId="3E9E8373" w14:textId="77777777" w:rsidR="001E41F3" w:rsidRDefault="001E41F3">
            <w:pPr>
              <w:pStyle w:val="CRCoverPage"/>
              <w:spacing w:after="0"/>
              <w:rPr>
                <w:noProof/>
                <w:sz w:val="8"/>
                <w:szCs w:val="8"/>
              </w:rPr>
            </w:pPr>
          </w:p>
        </w:tc>
        <w:tc>
          <w:tcPr>
            <w:tcW w:w="2267" w:type="dxa"/>
            <w:gridSpan w:val="2"/>
          </w:tcPr>
          <w:p w14:paraId="622599E2" w14:textId="77777777" w:rsidR="001E41F3" w:rsidRDefault="001E41F3">
            <w:pPr>
              <w:pStyle w:val="CRCoverPage"/>
              <w:spacing w:after="0"/>
              <w:rPr>
                <w:noProof/>
                <w:sz w:val="8"/>
                <w:szCs w:val="8"/>
              </w:rPr>
            </w:pPr>
          </w:p>
        </w:tc>
        <w:tc>
          <w:tcPr>
            <w:tcW w:w="1417" w:type="dxa"/>
            <w:gridSpan w:val="3"/>
          </w:tcPr>
          <w:p w14:paraId="578D5B67" w14:textId="77777777" w:rsidR="001E41F3" w:rsidRDefault="001E41F3">
            <w:pPr>
              <w:pStyle w:val="CRCoverPage"/>
              <w:spacing w:after="0"/>
              <w:rPr>
                <w:noProof/>
                <w:sz w:val="8"/>
                <w:szCs w:val="8"/>
              </w:rPr>
            </w:pPr>
          </w:p>
        </w:tc>
        <w:tc>
          <w:tcPr>
            <w:tcW w:w="2127" w:type="dxa"/>
            <w:tcBorders>
              <w:right w:val="single" w:sz="4" w:space="0" w:color="auto"/>
            </w:tcBorders>
          </w:tcPr>
          <w:p w14:paraId="64F85243" w14:textId="77777777" w:rsidR="001E41F3" w:rsidRDefault="001E41F3">
            <w:pPr>
              <w:pStyle w:val="CRCoverPage"/>
              <w:spacing w:after="0"/>
              <w:rPr>
                <w:noProof/>
                <w:sz w:val="8"/>
                <w:szCs w:val="8"/>
              </w:rPr>
            </w:pPr>
          </w:p>
        </w:tc>
      </w:tr>
      <w:tr w:rsidR="001E41F3" w14:paraId="03A5BEFA" w14:textId="77777777" w:rsidTr="00547111">
        <w:trPr>
          <w:cantSplit/>
        </w:trPr>
        <w:tc>
          <w:tcPr>
            <w:tcW w:w="1843" w:type="dxa"/>
            <w:tcBorders>
              <w:left w:val="single" w:sz="4" w:space="0" w:color="auto"/>
            </w:tcBorders>
          </w:tcPr>
          <w:p w14:paraId="23377B71"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228774AC" w14:textId="452745D2" w:rsidR="001E41F3" w:rsidRDefault="0039066C" w:rsidP="00D24991">
            <w:pPr>
              <w:pStyle w:val="CRCoverPage"/>
              <w:spacing w:after="0"/>
              <w:ind w:left="100" w:right="-609"/>
              <w:rPr>
                <w:b/>
                <w:noProof/>
              </w:rPr>
            </w:pPr>
            <w:r>
              <w:rPr>
                <w:b/>
                <w:noProof/>
              </w:rPr>
              <w:t>F</w:t>
            </w:r>
          </w:p>
        </w:tc>
        <w:tc>
          <w:tcPr>
            <w:tcW w:w="3402" w:type="dxa"/>
            <w:gridSpan w:val="5"/>
            <w:tcBorders>
              <w:left w:val="nil"/>
            </w:tcBorders>
          </w:tcPr>
          <w:p w14:paraId="41939D10" w14:textId="77777777" w:rsidR="001E41F3" w:rsidRDefault="001E41F3">
            <w:pPr>
              <w:pStyle w:val="CRCoverPage"/>
              <w:spacing w:after="0"/>
              <w:rPr>
                <w:noProof/>
              </w:rPr>
            </w:pPr>
          </w:p>
        </w:tc>
        <w:tc>
          <w:tcPr>
            <w:tcW w:w="1417" w:type="dxa"/>
            <w:gridSpan w:val="3"/>
            <w:tcBorders>
              <w:left w:val="nil"/>
            </w:tcBorders>
          </w:tcPr>
          <w:p w14:paraId="56FD399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B973A55" w14:textId="06D462E9" w:rsidR="001E41F3" w:rsidRDefault="00C50C66">
            <w:pPr>
              <w:pStyle w:val="CRCoverPage"/>
              <w:spacing w:after="0"/>
              <w:ind w:left="100"/>
              <w:rPr>
                <w:noProof/>
              </w:rPr>
            </w:pPr>
            <w:r>
              <w:rPr>
                <w:noProof/>
              </w:rPr>
              <w:t>R</w:t>
            </w:r>
            <w:r w:rsidR="000B34DB">
              <w:rPr>
                <w:noProof/>
              </w:rPr>
              <w:t>el-</w:t>
            </w:r>
            <w:r>
              <w:rPr>
                <w:noProof/>
              </w:rPr>
              <w:t>16</w:t>
            </w:r>
          </w:p>
        </w:tc>
      </w:tr>
      <w:tr w:rsidR="001E41F3" w14:paraId="4953E690" w14:textId="77777777" w:rsidTr="00547111">
        <w:tc>
          <w:tcPr>
            <w:tcW w:w="1843" w:type="dxa"/>
            <w:tcBorders>
              <w:left w:val="single" w:sz="4" w:space="0" w:color="auto"/>
              <w:bottom w:val="single" w:sz="4" w:space="0" w:color="auto"/>
            </w:tcBorders>
          </w:tcPr>
          <w:p w14:paraId="089C261C" w14:textId="77777777" w:rsidR="001E41F3" w:rsidRDefault="001E41F3">
            <w:pPr>
              <w:pStyle w:val="CRCoverPage"/>
              <w:spacing w:after="0"/>
              <w:rPr>
                <w:b/>
                <w:i/>
                <w:noProof/>
              </w:rPr>
            </w:pPr>
          </w:p>
        </w:tc>
        <w:tc>
          <w:tcPr>
            <w:tcW w:w="4677" w:type="dxa"/>
            <w:gridSpan w:val="8"/>
            <w:tcBorders>
              <w:bottom w:val="single" w:sz="4" w:space="0" w:color="auto"/>
            </w:tcBorders>
          </w:tcPr>
          <w:p w14:paraId="696EB6DE"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76A536A"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50EF183"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3353BA19" w14:textId="77777777" w:rsidTr="00547111">
        <w:tc>
          <w:tcPr>
            <w:tcW w:w="1843" w:type="dxa"/>
          </w:tcPr>
          <w:p w14:paraId="32C0F017" w14:textId="77777777" w:rsidR="001E41F3" w:rsidRDefault="001E41F3">
            <w:pPr>
              <w:pStyle w:val="CRCoverPage"/>
              <w:spacing w:after="0"/>
              <w:rPr>
                <w:b/>
                <w:i/>
                <w:noProof/>
                <w:sz w:val="8"/>
                <w:szCs w:val="8"/>
              </w:rPr>
            </w:pPr>
          </w:p>
        </w:tc>
        <w:tc>
          <w:tcPr>
            <w:tcW w:w="7797" w:type="dxa"/>
            <w:gridSpan w:val="10"/>
          </w:tcPr>
          <w:p w14:paraId="2EC76AAA" w14:textId="77777777" w:rsidR="001E41F3" w:rsidRDefault="001E41F3">
            <w:pPr>
              <w:pStyle w:val="CRCoverPage"/>
              <w:spacing w:after="0"/>
              <w:rPr>
                <w:noProof/>
                <w:sz w:val="8"/>
                <w:szCs w:val="8"/>
              </w:rPr>
            </w:pPr>
          </w:p>
        </w:tc>
      </w:tr>
      <w:tr w:rsidR="001E41F3" w14:paraId="5463F52C" w14:textId="77777777" w:rsidTr="00547111">
        <w:tc>
          <w:tcPr>
            <w:tcW w:w="2694" w:type="dxa"/>
            <w:gridSpan w:val="2"/>
            <w:tcBorders>
              <w:top w:val="single" w:sz="4" w:space="0" w:color="auto"/>
              <w:left w:val="single" w:sz="4" w:space="0" w:color="auto"/>
            </w:tcBorders>
          </w:tcPr>
          <w:p w14:paraId="2E172FB8"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8E6921" w14:textId="29704325" w:rsidR="001E41F3" w:rsidRDefault="0039066C" w:rsidP="00B363C9">
            <w:pPr>
              <w:pStyle w:val="CRCoverPage"/>
              <w:spacing w:after="0"/>
              <w:rPr>
                <w:noProof/>
              </w:rPr>
            </w:pPr>
            <w:r>
              <w:rPr>
                <w:noProof/>
              </w:rPr>
              <w:t>Address ENs</w:t>
            </w:r>
            <w:r w:rsidR="00066B9F">
              <w:rPr>
                <w:noProof/>
              </w:rPr>
              <w:t xml:space="preserve"> </w:t>
            </w:r>
            <w:r>
              <w:rPr>
                <w:noProof/>
              </w:rPr>
              <w:t>in</w:t>
            </w:r>
            <w:r w:rsidR="00066B9F">
              <w:rPr>
                <w:noProof/>
              </w:rPr>
              <w:t xml:space="preserve"> security procedures for network slices.</w:t>
            </w:r>
          </w:p>
        </w:tc>
      </w:tr>
      <w:tr w:rsidR="001E41F3" w14:paraId="3E4CBB80" w14:textId="77777777" w:rsidTr="00547111">
        <w:tc>
          <w:tcPr>
            <w:tcW w:w="2694" w:type="dxa"/>
            <w:gridSpan w:val="2"/>
            <w:tcBorders>
              <w:left w:val="single" w:sz="4" w:space="0" w:color="auto"/>
            </w:tcBorders>
          </w:tcPr>
          <w:p w14:paraId="19C17F3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F3924FD" w14:textId="77777777" w:rsidR="001E41F3" w:rsidRDefault="001E41F3">
            <w:pPr>
              <w:pStyle w:val="CRCoverPage"/>
              <w:spacing w:after="0"/>
              <w:rPr>
                <w:noProof/>
                <w:sz w:val="8"/>
                <w:szCs w:val="8"/>
              </w:rPr>
            </w:pPr>
          </w:p>
        </w:tc>
      </w:tr>
      <w:tr w:rsidR="001E41F3" w14:paraId="0E1955E9" w14:textId="77777777" w:rsidTr="00547111">
        <w:tc>
          <w:tcPr>
            <w:tcW w:w="2694" w:type="dxa"/>
            <w:gridSpan w:val="2"/>
            <w:tcBorders>
              <w:left w:val="single" w:sz="4" w:space="0" w:color="auto"/>
            </w:tcBorders>
          </w:tcPr>
          <w:p w14:paraId="20C2032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D8B55F7" w14:textId="77777777" w:rsidR="005757F1" w:rsidRDefault="0079690F" w:rsidP="005757F1">
            <w:pPr>
              <w:pStyle w:val="CRCoverPage"/>
              <w:spacing w:after="0"/>
              <w:rPr>
                <w:noProof/>
                <w:lang w:val="en-US" w:eastAsia="zh-CN"/>
              </w:rPr>
            </w:pPr>
            <w:r>
              <w:rPr>
                <w:noProof/>
                <w:lang w:val="en-US" w:eastAsia="zh-CN"/>
              </w:rPr>
              <w:t>X.x.2</w:t>
            </w:r>
          </w:p>
          <w:p w14:paraId="41CAB9C1" w14:textId="4E977430" w:rsidR="0079690F" w:rsidRDefault="0079690F" w:rsidP="0079690F">
            <w:pPr>
              <w:pStyle w:val="CRCoverPage"/>
              <w:numPr>
                <w:ilvl w:val="0"/>
                <w:numId w:val="3"/>
              </w:numPr>
              <w:spacing w:after="0"/>
              <w:rPr>
                <w:noProof/>
                <w:lang w:val="en-US" w:eastAsia="zh-CN"/>
              </w:rPr>
            </w:pPr>
            <w:r>
              <w:rPr>
                <w:noProof/>
                <w:lang w:val="en-US" w:eastAsia="zh-CN"/>
              </w:rPr>
              <w:t>removed EN (already addressed)</w:t>
            </w:r>
            <w:r w:rsidR="000032A6">
              <w:rPr>
                <w:noProof/>
                <w:lang w:val="en-US" w:eastAsia="zh-CN"/>
              </w:rPr>
              <w:t xml:space="preserve"> by introducing a new NF offering services for NSSAA. Figure also updated to show this.</w:t>
            </w:r>
          </w:p>
          <w:p w14:paraId="3325742E" w14:textId="77777777" w:rsidR="005757F1" w:rsidRDefault="005757F1" w:rsidP="005757F1">
            <w:pPr>
              <w:pStyle w:val="CRCoverPage"/>
              <w:spacing w:after="0"/>
              <w:rPr>
                <w:noProof/>
                <w:lang w:val="en-US" w:eastAsia="zh-CN"/>
              </w:rPr>
            </w:pPr>
            <w:r>
              <w:rPr>
                <w:noProof/>
                <w:lang w:val="en-US" w:eastAsia="zh-CN"/>
              </w:rPr>
              <w:t xml:space="preserve">X.x.3: </w:t>
            </w:r>
          </w:p>
          <w:p w14:paraId="37ED89AC" w14:textId="2D5802BB" w:rsidR="005614D3" w:rsidRDefault="0079690F" w:rsidP="0079690F">
            <w:pPr>
              <w:pStyle w:val="CRCoverPage"/>
              <w:numPr>
                <w:ilvl w:val="0"/>
                <w:numId w:val="3"/>
              </w:numPr>
              <w:spacing w:after="0"/>
              <w:rPr>
                <w:noProof/>
                <w:lang w:val="en-US" w:eastAsia="zh-CN"/>
              </w:rPr>
            </w:pPr>
            <w:r>
              <w:rPr>
                <w:noProof/>
                <w:lang w:val="en-US" w:eastAsia="zh-CN"/>
              </w:rPr>
              <w:t xml:space="preserve"> “AUSF”</w:t>
            </w:r>
            <w:r w:rsidR="003F1AD0">
              <w:rPr>
                <w:noProof/>
                <w:lang w:val="en-US" w:eastAsia="zh-CN"/>
              </w:rPr>
              <w:t xml:space="preserve"> service to Primary authentication is isolated from service to NSSAA involving AAA-S</w:t>
            </w:r>
            <w:r>
              <w:rPr>
                <w:noProof/>
                <w:lang w:val="en-US" w:eastAsia="zh-CN"/>
              </w:rPr>
              <w:t xml:space="preserve"> </w:t>
            </w:r>
            <w:r w:rsidR="0086476D">
              <w:rPr>
                <w:noProof/>
                <w:lang w:val="en-US" w:eastAsia="zh-CN"/>
              </w:rPr>
              <w:t>by introducing NSSAAF</w:t>
            </w:r>
          </w:p>
          <w:p w14:paraId="09F76E14" w14:textId="23513785" w:rsidR="005757F1" w:rsidRDefault="005757F1" w:rsidP="005757F1">
            <w:pPr>
              <w:pStyle w:val="CRCoverPage"/>
              <w:numPr>
                <w:ilvl w:val="0"/>
                <w:numId w:val="3"/>
              </w:numPr>
              <w:spacing w:after="0"/>
              <w:rPr>
                <w:noProof/>
                <w:lang w:val="en-US" w:eastAsia="zh-CN"/>
              </w:rPr>
            </w:pPr>
            <w:r>
              <w:rPr>
                <w:noProof/>
                <w:lang w:val="en-US" w:eastAsia="zh-CN"/>
              </w:rPr>
              <w:t>Editorial on “EAP ID” and removed EN</w:t>
            </w:r>
          </w:p>
          <w:p w14:paraId="7DCBBA3C" w14:textId="26D83E55" w:rsidR="000032A6" w:rsidRDefault="000032A6" w:rsidP="005757F1">
            <w:pPr>
              <w:pStyle w:val="CRCoverPage"/>
              <w:numPr>
                <w:ilvl w:val="0"/>
                <w:numId w:val="3"/>
              </w:numPr>
              <w:spacing w:after="0"/>
              <w:rPr>
                <w:noProof/>
                <w:lang w:val="en-US" w:eastAsia="zh-CN"/>
              </w:rPr>
            </w:pPr>
            <w:r>
              <w:rPr>
                <w:noProof/>
                <w:lang w:val="en-US" w:eastAsia="zh-CN"/>
              </w:rPr>
              <w:t>Call flow and text aligned with the new NSSAAF offering NSSAA.</w:t>
            </w:r>
          </w:p>
          <w:p w14:paraId="675F20FF" w14:textId="77777777" w:rsidR="005757F1" w:rsidRDefault="004D1CA4" w:rsidP="004D1CA4">
            <w:pPr>
              <w:pStyle w:val="CRCoverPage"/>
              <w:spacing w:after="0"/>
              <w:rPr>
                <w:noProof/>
                <w:lang w:val="en-US" w:eastAsia="zh-CN"/>
              </w:rPr>
            </w:pPr>
            <w:r>
              <w:rPr>
                <w:noProof/>
                <w:lang w:val="en-US" w:eastAsia="zh-CN"/>
              </w:rPr>
              <w:t>X.x.4</w:t>
            </w:r>
          </w:p>
          <w:p w14:paraId="6B9BB106" w14:textId="13AA052B" w:rsidR="004D1CA4" w:rsidRDefault="004D1CA4" w:rsidP="004D1CA4">
            <w:pPr>
              <w:pStyle w:val="CRCoverPage"/>
              <w:numPr>
                <w:ilvl w:val="0"/>
                <w:numId w:val="3"/>
              </w:numPr>
              <w:spacing w:after="0"/>
              <w:rPr>
                <w:noProof/>
                <w:lang w:val="en-US" w:eastAsia="zh-CN"/>
              </w:rPr>
            </w:pPr>
            <w:r>
              <w:rPr>
                <w:noProof/>
                <w:lang w:val="en-US" w:eastAsia="zh-CN"/>
              </w:rPr>
              <w:t xml:space="preserve">Aligned to X.x.3: </w:t>
            </w:r>
            <w:r w:rsidR="000032A6" w:rsidRPr="000032A6">
              <w:rPr>
                <w:noProof/>
                <w:lang w:val="en-US" w:eastAsia="zh-CN"/>
              </w:rPr>
              <w:t>-</w:t>
            </w:r>
            <w:r w:rsidR="000032A6" w:rsidRPr="000032A6">
              <w:rPr>
                <w:noProof/>
                <w:lang w:val="en-US" w:eastAsia="zh-CN"/>
              </w:rPr>
              <w:tab/>
              <w:t>Call flow and text aligned with the new NSSAAF offering NSSAA</w:t>
            </w:r>
          </w:p>
          <w:p w14:paraId="0D77ADDE" w14:textId="2D48D862" w:rsidR="000032A6" w:rsidRDefault="000032A6" w:rsidP="00255DF4">
            <w:pPr>
              <w:pStyle w:val="CRCoverPage"/>
              <w:spacing w:after="0"/>
              <w:rPr>
                <w:noProof/>
                <w:lang w:val="en-US" w:eastAsia="zh-CN"/>
              </w:rPr>
            </w:pPr>
            <w:r>
              <w:rPr>
                <w:noProof/>
                <w:lang w:val="en-US" w:eastAsia="zh-CN"/>
              </w:rPr>
              <w:t>X.X.5</w:t>
            </w:r>
            <w:r w:rsidR="00255DF4">
              <w:rPr>
                <w:noProof/>
                <w:lang w:val="en-US" w:eastAsia="zh-CN"/>
              </w:rPr>
              <w:t xml:space="preserve"> </w:t>
            </w:r>
            <w:r w:rsidR="00255DF4" w:rsidRPr="00255DF4">
              <w:rPr>
                <w:noProof/>
                <w:lang w:val="en-US" w:eastAsia="zh-CN"/>
              </w:rPr>
              <w:t>Call flow and text aligned with the new NSSAAF offering NSSAA</w:t>
            </w:r>
          </w:p>
          <w:p w14:paraId="5EA1F84C" w14:textId="52AAFE93" w:rsidR="00255DF4" w:rsidRDefault="00255DF4" w:rsidP="00255DF4">
            <w:pPr>
              <w:pStyle w:val="CRCoverPage"/>
              <w:spacing w:after="0"/>
              <w:rPr>
                <w:noProof/>
                <w:lang w:val="en-US" w:eastAsia="zh-CN"/>
              </w:rPr>
            </w:pPr>
            <w:r>
              <w:rPr>
                <w:noProof/>
                <w:lang w:val="en-US" w:eastAsia="zh-CN"/>
              </w:rPr>
              <w:t>14.x  Text alignment for services provided by NSSAAF</w:t>
            </w:r>
          </w:p>
          <w:p w14:paraId="4E00C1D8" w14:textId="057D2C1D" w:rsidR="004D1CA4" w:rsidRPr="001A446C" w:rsidRDefault="004D1CA4" w:rsidP="004D1CA4">
            <w:pPr>
              <w:pStyle w:val="CRCoverPage"/>
              <w:numPr>
                <w:ilvl w:val="0"/>
                <w:numId w:val="3"/>
              </w:numPr>
              <w:spacing w:after="0"/>
              <w:rPr>
                <w:noProof/>
                <w:lang w:val="en-US" w:eastAsia="zh-CN"/>
              </w:rPr>
            </w:pPr>
            <w:r>
              <w:rPr>
                <w:noProof/>
                <w:lang w:val="en-US" w:eastAsia="zh-CN"/>
              </w:rPr>
              <w:t xml:space="preserve">Editorial </w:t>
            </w:r>
            <w:r w:rsidR="000F76E2">
              <w:rPr>
                <w:noProof/>
                <w:lang w:val="en-US" w:eastAsia="zh-CN"/>
              </w:rPr>
              <w:t>changes</w:t>
            </w:r>
          </w:p>
        </w:tc>
      </w:tr>
      <w:tr w:rsidR="001E41F3" w14:paraId="05D11FD8" w14:textId="77777777" w:rsidTr="00547111">
        <w:tc>
          <w:tcPr>
            <w:tcW w:w="2694" w:type="dxa"/>
            <w:gridSpan w:val="2"/>
            <w:tcBorders>
              <w:left w:val="single" w:sz="4" w:space="0" w:color="auto"/>
            </w:tcBorders>
          </w:tcPr>
          <w:p w14:paraId="7D018855" w14:textId="4781B199" w:rsidR="001E41F3" w:rsidRDefault="001E41F3">
            <w:pPr>
              <w:pStyle w:val="CRCoverPage"/>
              <w:spacing w:after="0"/>
              <w:rPr>
                <w:b/>
                <w:i/>
                <w:noProof/>
                <w:sz w:val="8"/>
                <w:szCs w:val="8"/>
              </w:rPr>
            </w:pPr>
          </w:p>
        </w:tc>
        <w:tc>
          <w:tcPr>
            <w:tcW w:w="6946" w:type="dxa"/>
            <w:gridSpan w:val="9"/>
            <w:tcBorders>
              <w:right w:val="single" w:sz="4" w:space="0" w:color="auto"/>
            </w:tcBorders>
          </w:tcPr>
          <w:p w14:paraId="3ED82A07" w14:textId="77777777" w:rsidR="001E41F3" w:rsidRDefault="001E41F3">
            <w:pPr>
              <w:pStyle w:val="CRCoverPage"/>
              <w:spacing w:after="0"/>
              <w:rPr>
                <w:noProof/>
                <w:sz w:val="8"/>
                <w:szCs w:val="8"/>
              </w:rPr>
            </w:pPr>
          </w:p>
        </w:tc>
      </w:tr>
      <w:tr w:rsidR="001E41F3" w14:paraId="4399DE66" w14:textId="77777777" w:rsidTr="00547111">
        <w:tc>
          <w:tcPr>
            <w:tcW w:w="2694" w:type="dxa"/>
            <w:gridSpan w:val="2"/>
            <w:tcBorders>
              <w:left w:val="single" w:sz="4" w:space="0" w:color="auto"/>
              <w:bottom w:val="single" w:sz="4" w:space="0" w:color="auto"/>
            </w:tcBorders>
          </w:tcPr>
          <w:p w14:paraId="42BF5804"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1A07449" w14:textId="7C951111" w:rsidR="001E41F3" w:rsidRDefault="001A446C" w:rsidP="001A446C">
            <w:pPr>
              <w:pStyle w:val="CRCoverPage"/>
              <w:spacing w:after="0"/>
              <w:rPr>
                <w:noProof/>
              </w:rPr>
            </w:pPr>
            <w:r>
              <w:rPr>
                <w:noProof/>
              </w:rPr>
              <w:t xml:space="preserve"> </w:t>
            </w:r>
            <w:r w:rsidR="00255DF4">
              <w:rPr>
                <w:noProof/>
              </w:rPr>
              <w:t>Network Slice Specific Authentication and Authorization will be undefined.</w:t>
            </w:r>
          </w:p>
        </w:tc>
      </w:tr>
      <w:tr w:rsidR="001E41F3" w14:paraId="71BC0835" w14:textId="77777777" w:rsidTr="00547111">
        <w:tc>
          <w:tcPr>
            <w:tcW w:w="2694" w:type="dxa"/>
            <w:gridSpan w:val="2"/>
          </w:tcPr>
          <w:p w14:paraId="00F5CCA5" w14:textId="77777777" w:rsidR="001E41F3" w:rsidRDefault="001E41F3">
            <w:pPr>
              <w:pStyle w:val="CRCoverPage"/>
              <w:spacing w:after="0"/>
              <w:rPr>
                <w:b/>
                <w:i/>
                <w:noProof/>
                <w:sz w:val="8"/>
                <w:szCs w:val="8"/>
              </w:rPr>
            </w:pPr>
          </w:p>
        </w:tc>
        <w:tc>
          <w:tcPr>
            <w:tcW w:w="6946" w:type="dxa"/>
            <w:gridSpan w:val="9"/>
          </w:tcPr>
          <w:p w14:paraId="70B88465" w14:textId="77777777" w:rsidR="001E41F3" w:rsidRDefault="001E41F3">
            <w:pPr>
              <w:pStyle w:val="CRCoverPage"/>
              <w:spacing w:after="0"/>
              <w:rPr>
                <w:noProof/>
                <w:sz w:val="8"/>
                <w:szCs w:val="8"/>
              </w:rPr>
            </w:pPr>
          </w:p>
        </w:tc>
      </w:tr>
      <w:tr w:rsidR="001E41F3" w14:paraId="59B32B41" w14:textId="77777777" w:rsidTr="00547111">
        <w:tc>
          <w:tcPr>
            <w:tcW w:w="2694" w:type="dxa"/>
            <w:gridSpan w:val="2"/>
            <w:tcBorders>
              <w:top w:val="single" w:sz="4" w:space="0" w:color="auto"/>
              <w:left w:val="single" w:sz="4" w:space="0" w:color="auto"/>
            </w:tcBorders>
          </w:tcPr>
          <w:p w14:paraId="5593C5D3"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1191123" w14:textId="0F178BDA" w:rsidR="001E41F3" w:rsidRDefault="0079690F" w:rsidP="0079690F">
            <w:pPr>
              <w:pStyle w:val="CRCoverPage"/>
              <w:spacing w:after="0"/>
              <w:ind w:left="100"/>
              <w:rPr>
                <w:noProof/>
              </w:rPr>
            </w:pPr>
            <w:r>
              <w:rPr>
                <w:noProof/>
              </w:rPr>
              <w:t>X.X.2, X.X.3, X.X.4, X.X.5</w:t>
            </w:r>
            <w:r w:rsidR="00255DF4">
              <w:rPr>
                <w:noProof/>
              </w:rPr>
              <w:t>, 14.x, 14.x.1</w:t>
            </w:r>
          </w:p>
        </w:tc>
      </w:tr>
      <w:tr w:rsidR="001E41F3" w14:paraId="1B6C9035" w14:textId="77777777" w:rsidTr="00547111">
        <w:tc>
          <w:tcPr>
            <w:tcW w:w="2694" w:type="dxa"/>
            <w:gridSpan w:val="2"/>
            <w:tcBorders>
              <w:left w:val="single" w:sz="4" w:space="0" w:color="auto"/>
            </w:tcBorders>
          </w:tcPr>
          <w:p w14:paraId="498F37A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656CFBF" w14:textId="77777777" w:rsidR="001E41F3" w:rsidRDefault="001E41F3">
            <w:pPr>
              <w:pStyle w:val="CRCoverPage"/>
              <w:spacing w:after="0"/>
              <w:rPr>
                <w:noProof/>
                <w:sz w:val="8"/>
                <w:szCs w:val="8"/>
              </w:rPr>
            </w:pPr>
          </w:p>
        </w:tc>
      </w:tr>
      <w:tr w:rsidR="001E41F3" w14:paraId="07304025" w14:textId="77777777" w:rsidTr="00547111">
        <w:tc>
          <w:tcPr>
            <w:tcW w:w="2694" w:type="dxa"/>
            <w:gridSpan w:val="2"/>
            <w:tcBorders>
              <w:left w:val="single" w:sz="4" w:space="0" w:color="auto"/>
            </w:tcBorders>
          </w:tcPr>
          <w:p w14:paraId="2EE4EF1D"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FB5E54F"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02ABCE7" w14:textId="77777777" w:rsidR="001E41F3" w:rsidRDefault="001E41F3">
            <w:pPr>
              <w:pStyle w:val="CRCoverPage"/>
              <w:spacing w:after="0"/>
              <w:jc w:val="center"/>
              <w:rPr>
                <w:b/>
                <w:caps/>
                <w:noProof/>
              </w:rPr>
            </w:pPr>
            <w:r>
              <w:rPr>
                <w:b/>
                <w:caps/>
                <w:noProof/>
              </w:rPr>
              <w:t>N</w:t>
            </w:r>
          </w:p>
        </w:tc>
        <w:tc>
          <w:tcPr>
            <w:tcW w:w="2977" w:type="dxa"/>
            <w:gridSpan w:val="4"/>
          </w:tcPr>
          <w:p w14:paraId="229D9C0C"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3783FB2" w14:textId="77777777" w:rsidR="001E41F3" w:rsidRDefault="001E41F3">
            <w:pPr>
              <w:pStyle w:val="CRCoverPage"/>
              <w:spacing w:after="0"/>
              <w:ind w:left="99"/>
              <w:rPr>
                <w:noProof/>
              </w:rPr>
            </w:pPr>
          </w:p>
        </w:tc>
      </w:tr>
      <w:tr w:rsidR="001E41F3" w14:paraId="6C8CD095" w14:textId="77777777" w:rsidTr="00547111">
        <w:tc>
          <w:tcPr>
            <w:tcW w:w="2694" w:type="dxa"/>
            <w:gridSpan w:val="2"/>
            <w:tcBorders>
              <w:left w:val="single" w:sz="4" w:space="0" w:color="auto"/>
            </w:tcBorders>
          </w:tcPr>
          <w:p w14:paraId="611992EC"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D264C8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522332" w14:textId="77777777" w:rsidR="001E41F3" w:rsidRDefault="00E462A0">
            <w:pPr>
              <w:pStyle w:val="CRCoverPage"/>
              <w:spacing w:after="0"/>
              <w:jc w:val="center"/>
              <w:rPr>
                <w:b/>
                <w:caps/>
                <w:noProof/>
              </w:rPr>
            </w:pPr>
            <w:r>
              <w:rPr>
                <w:b/>
                <w:caps/>
                <w:noProof/>
              </w:rPr>
              <w:t>n</w:t>
            </w:r>
          </w:p>
        </w:tc>
        <w:tc>
          <w:tcPr>
            <w:tcW w:w="2977" w:type="dxa"/>
            <w:gridSpan w:val="4"/>
          </w:tcPr>
          <w:p w14:paraId="371CF45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CD61913" w14:textId="77777777" w:rsidR="001E41F3" w:rsidRDefault="00145D43">
            <w:pPr>
              <w:pStyle w:val="CRCoverPage"/>
              <w:spacing w:after="0"/>
              <w:ind w:left="99"/>
              <w:rPr>
                <w:noProof/>
              </w:rPr>
            </w:pPr>
            <w:r>
              <w:rPr>
                <w:noProof/>
              </w:rPr>
              <w:t xml:space="preserve">TS/TR ... CR ... </w:t>
            </w:r>
          </w:p>
        </w:tc>
      </w:tr>
      <w:tr w:rsidR="001E41F3" w14:paraId="6376E681" w14:textId="77777777" w:rsidTr="00547111">
        <w:tc>
          <w:tcPr>
            <w:tcW w:w="2694" w:type="dxa"/>
            <w:gridSpan w:val="2"/>
            <w:tcBorders>
              <w:left w:val="single" w:sz="4" w:space="0" w:color="auto"/>
            </w:tcBorders>
          </w:tcPr>
          <w:p w14:paraId="712AC682"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10E561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09D412" w14:textId="77777777" w:rsidR="001E41F3" w:rsidRDefault="00E462A0">
            <w:pPr>
              <w:pStyle w:val="CRCoverPage"/>
              <w:spacing w:after="0"/>
              <w:jc w:val="center"/>
              <w:rPr>
                <w:b/>
                <w:caps/>
                <w:noProof/>
              </w:rPr>
            </w:pPr>
            <w:r>
              <w:rPr>
                <w:b/>
                <w:caps/>
                <w:noProof/>
              </w:rPr>
              <w:t>n</w:t>
            </w:r>
          </w:p>
        </w:tc>
        <w:tc>
          <w:tcPr>
            <w:tcW w:w="2977" w:type="dxa"/>
            <w:gridSpan w:val="4"/>
          </w:tcPr>
          <w:p w14:paraId="0A19B253"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6DAD054" w14:textId="77777777" w:rsidR="001E41F3" w:rsidRDefault="00145D43">
            <w:pPr>
              <w:pStyle w:val="CRCoverPage"/>
              <w:spacing w:after="0"/>
              <w:ind w:left="99"/>
              <w:rPr>
                <w:noProof/>
              </w:rPr>
            </w:pPr>
            <w:r>
              <w:rPr>
                <w:noProof/>
              </w:rPr>
              <w:t xml:space="preserve">TS/TR ... CR ... </w:t>
            </w:r>
          </w:p>
        </w:tc>
      </w:tr>
      <w:tr w:rsidR="001E41F3" w14:paraId="670C0BD8" w14:textId="77777777" w:rsidTr="00547111">
        <w:tc>
          <w:tcPr>
            <w:tcW w:w="2694" w:type="dxa"/>
            <w:gridSpan w:val="2"/>
            <w:tcBorders>
              <w:left w:val="single" w:sz="4" w:space="0" w:color="auto"/>
            </w:tcBorders>
          </w:tcPr>
          <w:p w14:paraId="6375C159"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37874F0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F03F6C" w14:textId="77777777" w:rsidR="001E41F3" w:rsidRDefault="00E462A0">
            <w:pPr>
              <w:pStyle w:val="CRCoverPage"/>
              <w:spacing w:after="0"/>
              <w:jc w:val="center"/>
              <w:rPr>
                <w:b/>
                <w:caps/>
                <w:noProof/>
              </w:rPr>
            </w:pPr>
            <w:r>
              <w:rPr>
                <w:b/>
                <w:caps/>
                <w:noProof/>
              </w:rPr>
              <w:t>n</w:t>
            </w:r>
          </w:p>
        </w:tc>
        <w:tc>
          <w:tcPr>
            <w:tcW w:w="2977" w:type="dxa"/>
            <w:gridSpan w:val="4"/>
          </w:tcPr>
          <w:p w14:paraId="07BDF7B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DD3F28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F61F918" w14:textId="77777777" w:rsidTr="008863B9">
        <w:tc>
          <w:tcPr>
            <w:tcW w:w="2694" w:type="dxa"/>
            <w:gridSpan w:val="2"/>
            <w:tcBorders>
              <w:left w:val="single" w:sz="4" w:space="0" w:color="auto"/>
            </w:tcBorders>
          </w:tcPr>
          <w:p w14:paraId="542F3F66" w14:textId="77777777" w:rsidR="001E41F3" w:rsidRDefault="001E41F3">
            <w:pPr>
              <w:pStyle w:val="CRCoverPage"/>
              <w:spacing w:after="0"/>
              <w:rPr>
                <w:b/>
                <w:i/>
                <w:noProof/>
              </w:rPr>
            </w:pPr>
          </w:p>
        </w:tc>
        <w:tc>
          <w:tcPr>
            <w:tcW w:w="6946" w:type="dxa"/>
            <w:gridSpan w:val="9"/>
            <w:tcBorders>
              <w:right w:val="single" w:sz="4" w:space="0" w:color="auto"/>
            </w:tcBorders>
          </w:tcPr>
          <w:p w14:paraId="33A01568" w14:textId="77777777" w:rsidR="001E41F3" w:rsidRDefault="001E41F3">
            <w:pPr>
              <w:pStyle w:val="CRCoverPage"/>
              <w:spacing w:after="0"/>
              <w:rPr>
                <w:noProof/>
              </w:rPr>
            </w:pPr>
          </w:p>
        </w:tc>
      </w:tr>
      <w:tr w:rsidR="001E41F3" w14:paraId="2B86670A" w14:textId="77777777" w:rsidTr="008863B9">
        <w:tc>
          <w:tcPr>
            <w:tcW w:w="2694" w:type="dxa"/>
            <w:gridSpan w:val="2"/>
            <w:tcBorders>
              <w:left w:val="single" w:sz="4" w:space="0" w:color="auto"/>
              <w:bottom w:val="single" w:sz="4" w:space="0" w:color="auto"/>
            </w:tcBorders>
          </w:tcPr>
          <w:p w14:paraId="0C9DDE0C"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F5C1B0C" w14:textId="77777777" w:rsidR="001E41F3" w:rsidRDefault="001E41F3">
            <w:pPr>
              <w:pStyle w:val="CRCoverPage"/>
              <w:spacing w:after="0"/>
              <w:ind w:left="100"/>
              <w:rPr>
                <w:noProof/>
              </w:rPr>
            </w:pPr>
          </w:p>
        </w:tc>
      </w:tr>
      <w:tr w:rsidR="008863B9" w:rsidRPr="008863B9" w14:paraId="490F2746" w14:textId="77777777" w:rsidTr="008863B9">
        <w:tc>
          <w:tcPr>
            <w:tcW w:w="2694" w:type="dxa"/>
            <w:gridSpan w:val="2"/>
            <w:tcBorders>
              <w:top w:val="single" w:sz="4" w:space="0" w:color="auto"/>
              <w:bottom w:val="single" w:sz="4" w:space="0" w:color="auto"/>
            </w:tcBorders>
          </w:tcPr>
          <w:p w14:paraId="5E2BAFA4"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CFE0B95" w14:textId="77777777" w:rsidR="008863B9" w:rsidRPr="008863B9" w:rsidRDefault="008863B9">
            <w:pPr>
              <w:pStyle w:val="CRCoverPage"/>
              <w:spacing w:after="0"/>
              <w:ind w:left="100"/>
              <w:rPr>
                <w:noProof/>
                <w:sz w:val="8"/>
                <w:szCs w:val="8"/>
              </w:rPr>
            </w:pPr>
          </w:p>
        </w:tc>
      </w:tr>
      <w:tr w:rsidR="008863B9" w14:paraId="545B0D08" w14:textId="77777777" w:rsidTr="008863B9">
        <w:tc>
          <w:tcPr>
            <w:tcW w:w="2694" w:type="dxa"/>
            <w:gridSpan w:val="2"/>
            <w:tcBorders>
              <w:top w:val="single" w:sz="4" w:space="0" w:color="auto"/>
              <w:left w:val="single" w:sz="4" w:space="0" w:color="auto"/>
              <w:bottom w:val="single" w:sz="4" w:space="0" w:color="auto"/>
            </w:tcBorders>
          </w:tcPr>
          <w:p w14:paraId="65628198"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F1283E8" w14:textId="77777777" w:rsidR="008863B9" w:rsidRDefault="008863B9">
            <w:pPr>
              <w:pStyle w:val="CRCoverPage"/>
              <w:spacing w:after="0"/>
              <w:ind w:left="100"/>
              <w:rPr>
                <w:noProof/>
              </w:rPr>
            </w:pPr>
          </w:p>
        </w:tc>
      </w:tr>
    </w:tbl>
    <w:p w14:paraId="440FDD1F" w14:textId="77777777" w:rsidR="001E41F3" w:rsidRDefault="001E41F3">
      <w:pPr>
        <w:pStyle w:val="CRCoverPage"/>
        <w:spacing w:after="0"/>
        <w:rPr>
          <w:noProof/>
          <w:sz w:val="8"/>
          <w:szCs w:val="8"/>
        </w:rPr>
      </w:pPr>
    </w:p>
    <w:p w14:paraId="2FA2D9B6"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1586E0BA" w14:textId="77777777" w:rsidR="00D1095B" w:rsidRPr="00D1095B" w:rsidRDefault="00D1095B" w:rsidP="00F32B35">
      <w:pPr>
        <w:pStyle w:val="Heading3"/>
        <w:rPr>
          <w:color w:val="4F81BD" w:themeColor="accent1"/>
        </w:rPr>
      </w:pPr>
      <w:bookmarkStart w:id="2" w:name="_Toc4007667"/>
      <w:bookmarkStart w:id="3" w:name="_Toc8369503"/>
      <w:bookmarkStart w:id="4" w:name="_Toc18306596"/>
      <w:r w:rsidRPr="00D1095B">
        <w:rPr>
          <w:color w:val="4F81BD" w:themeColor="accent1"/>
        </w:rPr>
        <w:lastRenderedPageBreak/>
        <w:t>**************************** Start of changes *********************</w:t>
      </w:r>
    </w:p>
    <w:bookmarkEnd w:id="2"/>
    <w:bookmarkEnd w:id="3"/>
    <w:bookmarkEnd w:id="4"/>
    <w:p w14:paraId="72680F97" w14:textId="77777777" w:rsidR="00090F7C" w:rsidRDefault="00CC02F9" w:rsidP="00090F7C">
      <w:pPr>
        <w:pStyle w:val="Heading1"/>
      </w:pPr>
      <w:r>
        <w:rPr>
          <w:highlight w:val="yellow"/>
        </w:rPr>
        <w:t>x</w:t>
      </w:r>
      <w:r w:rsidR="00090F7C" w:rsidRPr="00752934">
        <w:tab/>
        <w:t>S</w:t>
      </w:r>
      <w:r w:rsidR="00090F7C">
        <w:t>ecurity procedures for network slices</w:t>
      </w:r>
    </w:p>
    <w:p w14:paraId="1D2B13C3" w14:textId="77777777" w:rsidR="00090F7C" w:rsidRDefault="00CC02F9" w:rsidP="00090F7C">
      <w:pPr>
        <w:pStyle w:val="Heading3"/>
      </w:pPr>
      <w:r>
        <w:rPr>
          <w:highlight w:val="yellow"/>
        </w:rPr>
        <w:t>x</w:t>
      </w:r>
      <w:r w:rsidR="00090F7C" w:rsidRPr="00474CBE">
        <w:rPr>
          <w:highlight w:val="yellow"/>
        </w:rPr>
        <w:t>.</w:t>
      </w:r>
      <w:r>
        <w:rPr>
          <w:highlight w:val="yellow"/>
        </w:rPr>
        <w:t>x</w:t>
      </w:r>
      <w:r w:rsidR="00090F7C" w:rsidRPr="00474CBE">
        <w:rPr>
          <w:highlight w:val="yellow"/>
        </w:rPr>
        <w:t>.1</w:t>
      </w:r>
      <w:r w:rsidR="00090F7C">
        <w:t xml:space="preserve"> General</w:t>
      </w:r>
    </w:p>
    <w:p w14:paraId="17B29108" w14:textId="77777777" w:rsidR="007B226D" w:rsidRDefault="00090F7C" w:rsidP="00090F7C">
      <w:r>
        <w:t>This clause specifies the security procedures for network slices.</w:t>
      </w:r>
    </w:p>
    <w:p w14:paraId="139097F6" w14:textId="070BE04D" w:rsidR="00090F7C" w:rsidRDefault="00CC02F9" w:rsidP="00090F7C">
      <w:pPr>
        <w:pStyle w:val="Heading3"/>
      </w:pPr>
      <w:r>
        <w:rPr>
          <w:highlight w:val="yellow"/>
        </w:rPr>
        <w:t>x</w:t>
      </w:r>
      <w:r w:rsidR="00090F7C" w:rsidRPr="00474CBE">
        <w:rPr>
          <w:highlight w:val="yellow"/>
        </w:rPr>
        <w:t>.x.2</w:t>
      </w:r>
      <w:r w:rsidR="00090F7C">
        <w:t xml:space="preserve"> Authorization for network slice access</w:t>
      </w:r>
    </w:p>
    <w:p w14:paraId="5FBC44DA" w14:textId="77777777" w:rsidR="00C1530C" w:rsidRDefault="00C1530C" w:rsidP="00C1530C">
      <w:r>
        <w:t xml:space="preserve">This clause specifies the relationship between primary authentication (as described in </w:t>
      </w:r>
      <w:r>
        <w:rPr>
          <w:lang w:eastAsia="zh-CN"/>
        </w:rPr>
        <w:t>Clause 6.1</w:t>
      </w:r>
      <w:r>
        <w:t>) and authorization for network slice access (</w:t>
      </w:r>
      <w:r>
        <w:rPr>
          <w:lang w:eastAsia="zh-CN"/>
        </w:rPr>
        <w:t>a</w:t>
      </w:r>
      <w:r w:rsidRPr="00E427DA">
        <w:rPr>
          <w:lang w:eastAsia="zh-CN"/>
        </w:rPr>
        <w:t>s described in TS23.502 [8]</w:t>
      </w:r>
      <w:r>
        <w:t>) for a UE. Authorization from a home/serving PLMN is required for a UE to gain access to a network slice, identified by an S-NSSAI</w:t>
      </w:r>
      <w:r w:rsidRPr="002675B7">
        <w:t xml:space="preserve">. </w:t>
      </w:r>
      <w:r>
        <w:t>An authorized S-NSSAI (i.e. allowed S-NSSAI) shall be granted to a UE only after the UE has completed successfully p</w:t>
      </w:r>
      <w:r w:rsidRPr="002675B7">
        <w:t xml:space="preserve">rimary </w:t>
      </w:r>
      <w:r>
        <w:t>a</w:t>
      </w:r>
      <w:r w:rsidRPr="002675B7">
        <w:t xml:space="preserve">uthentication. </w:t>
      </w:r>
      <w:r>
        <w:t xml:space="preserve">At the end of the primary authentication, the AMF and UE may receive a list of allowed S-NSSAI, which the UE is authorized to access. </w:t>
      </w:r>
    </w:p>
    <w:p w14:paraId="4FDA68E0" w14:textId="7EC5F409" w:rsidR="00510E11" w:rsidRDefault="00C1530C" w:rsidP="00510E11">
      <w:pPr>
        <w:rPr>
          <w:ins w:id="5" w:author="Nair, Suresh P. (Nokia - US/Murray Hill)" w:date="2020-05-13T13:52:00Z"/>
        </w:rPr>
      </w:pPr>
      <w:r>
        <w:t>For certain S-NSSAIs, additional Network Slice Specific Authentication and Authorization (NSSAA) is required. This clause in addition specifies the pre-requisite for NSSAA procedure that will be described in section x.x.3, with refere</w:t>
      </w:r>
      <w:r w:rsidR="00510E11">
        <w:t xml:space="preserve">nce to the following figure </w:t>
      </w:r>
      <w:r w:rsidR="00510E11" w:rsidRPr="00CE5383">
        <w:rPr>
          <w:highlight w:val="yellow"/>
        </w:rPr>
        <w:t>x.x.2</w:t>
      </w:r>
      <w:r w:rsidR="00510E11">
        <w:t xml:space="preserve">-1. </w:t>
      </w:r>
    </w:p>
    <w:p w14:paraId="0B2FFE86" w14:textId="77777777" w:rsidR="00FA61D6" w:rsidRDefault="00FA61D6" w:rsidP="00510E11"/>
    <w:p w14:paraId="4E4995EA" w14:textId="353604DA" w:rsidR="00C1530C" w:rsidRDefault="00FA61D6" w:rsidP="00C1530C">
      <w:ins w:id="6" w:author="Nair, Suresh P. (Nokia - US/Murray Hill)" w:date="2020-05-13T13:52:00Z">
        <w:r>
          <w:object w:dxaOrig="7891" w:dyaOrig="4941" w14:anchorId="3F5183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pt;height:247pt" o:ole="">
              <v:imagedata r:id="rId21" o:title=""/>
            </v:shape>
            <o:OLEObject Type="Embed" ProgID="Visio.Drawing.15" ShapeID="_x0000_i1025" DrawAspect="Content" ObjectID="_1651383358" r:id="rId22"/>
          </w:object>
        </w:r>
      </w:ins>
    </w:p>
    <w:p w14:paraId="780910DD" w14:textId="245A5134" w:rsidR="00C1530C" w:rsidRDefault="007B296E" w:rsidP="00C1530C">
      <w:pPr>
        <w:jc w:val="center"/>
      </w:pPr>
      <w:del w:id="7" w:author="Nair, Suresh P. (Nokia - US/Murray Hill)" w:date="2020-05-13T13:52:00Z">
        <w:r w:rsidDel="00FA61D6">
          <w:object w:dxaOrig="7891" w:dyaOrig="4941" w14:anchorId="1A05097C">
            <v:shape id="_x0000_i1026" type="#_x0000_t75" style="width:396pt;height:247pt" o:ole="">
              <v:imagedata r:id="rId23" o:title=""/>
            </v:shape>
            <o:OLEObject Type="Embed" ProgID="Visio.Drawing.15" ShapeID="_x0000_i1026" DrawAspect="Content" ObjectID="_1651383359" r:id="rId24"/>
          </w:object>
        </w:r>
      </w:del>
    </w:p>
    <w:p w14:paraId="0ED8ECD8" w14:textId="7CB39E71" w:rsidR="00C1530C" w:rsidRDefault="00C1530C" w:rsidP="00C1530C">
      <w:pPr>
        <w:jc w:val="center"/>
      </w:pPr>
      <w:r>
        <w:t xml:space="preserve">Figure </w:t>
      </w:r>
      <w:r w:rsidRPr="00C1530C">
        <w:rPr>
          <w:highlight w:val="yellow"/>
        </w:rPr>
        <w:t>x.x.2-1</w:t>
      </w:r>
      <w:r>
        <w:t>: Relationship between primary authentication and slice-specific authentication and authorization</w:t>
      </w:r>
    </w:p>
    <w:p w14:paraId="3302C601" w14:textId="77777777" w:rsidR="00C1530C" w:rsidRPr="00E427DA" w:rsidRDefault="00C1530C" w:rsidP="00C1530C">
      <w:pPr>
        <w:numPr>
          <w:ilvl w:val="0"/>
          <w:numId w:val="1"/>
        </w:numPr>
        <w:jc w:val="both"/>
        <w:rPr>
          <w:lang w:eastAsia="zh-CN"/>
        </w:rPr>
      </w:pPr>
      <w:r w:rsidRPr="00E427DA">
        <w:rPr>
          <w:lang w:eastAsia="zh-CN"/>
        </w:rPr>
        <w:t xml:space="preserve">UE sends </w:t>
      </w:r>
      <w:r>
        <w:rPr>
          <w:lang w:eastAsia="zh-CN"/>
        </w:rPr>
        <w:t xml:space="preserve">a </w:t>
      </w:r>
      <w:r w:rsidRPr="00E427DA">
        <w:rPr>
          <w:lang w:eastAsia="zh-CN"/>
        </w:rPr>
        <w:t xml:space="preserve">Registration Request </w:t>
      </w:r>
      <w:r>
        <w:t>with a list of S-NSSAIs. UE shall not include those S-NSSAIs for which SSAA is ongoing, regardless of access type (c.f. TS 23.501[2], clause 5.15.5.2.1 and TS 23.502[8], clause 4.2.2.2.2)</w:t>
      </w:r>
      <w:r>
        <w:rPr>
          <w:lang w:eastAsia="zh-CN"/>
        </w:rPr>
        <w:t>.</w:t>
      </w:r>
      <w:r w:rsidRPr="00E427DA">
        <w:rPr>
          <w:lang w:eastAsia="zh-CN"/>
        </w:rPr>
        <w:t xml:space="preserve"> </w:t>
      </w:r>
      <w:r>
        <w:rPr>
          <w:lang w:eastAsia="zh-CN"/>
        </w:rPr>
        <w:t xml:space="preserve"> </w:t>
      </w:r>
    </w:p>
    <w:p w14:paraId="0C72DC4C" w14:textId="77777777" w:rsidR="00C1530C" w:rsidRDefault="00C1530C" w:rsidP="00C1530C">
      <w:pPr>
        <w:numPr>
          <w:ilvl w:val="0"/>
          <w:numId w:val="1"/>
        </w:numPr>
        <w:jc w:val="both"/>
        <w:rPr>
          <w:lang w:eastAsia="zh-CN"/>
        </w:rPr>
      </w:pPr>
      <w:r>
        <w:rPr>
          <w:lang w:eastAsia="zh-CN"/>
        </w:rPr>
        <w:t>For an initial Registration Request, t</w:t>
      </w:r>
      <w:r w:rsidRPr="004348CF">
        <w:rPr>
          <w:lang w:eastAsia="zh-CN"/>
        </w:rPr>
        <w:t xml:space="preserve">he </w:t>
      </w:r>
      <w:r>
        <w:rPr>
          <w:lang w:eastAsia="zh-CN"/>
        </w:rPr>
        <w:t xml:space="preserve">AMF/SEAF shall invoke Primary authentication as described in clause 6.1.2 of the present document. For a subsequent Registration Request, the Primary authentication may be skipped if </w:t>
      </w:r>
      <w:r w:rsidRPr="004348CF">
        <w:rPr>
          <w:lang w:eastAsia="zh-CN"/>
        </w:rPr>
        <w:t xml:space="preserve">the </w:t>
      </w:r>
      <w:r>
        <w:rPr>
          <w:lang w:eastAsia="zh-CN"/>
        </w:rPr>
        <w:t xml:space="preserve">UE has already been authenticated and the AMF has </w:t>
      </w:r>
      <w:r w:rsidRPr="004348CF">
        <w:rPr>
          <w:lang w:eastAsia="zh-CN"/>
        </w:rPr>
        <w:t>valid security context</w:t>
      </w:r>
      <w:r>
        <w:rPr>
          <w:lang w:eastAsia="zh-CN"/>
        </w:rPr>
        <w:t xml:space="preserve">. </w:t>
      </w:r>
    </w:p>
    <w:p w14:paraId="2D7A1179" w14:textId="77777777" w:rsidR="00C1530C" w:rsidRDefault="00C1530C" w:rsidP="00C1530C">
      <w:pPr>
        <w:numPr>
          <w:ilvl w:val="0"/>
          <w:numId w:val="1"/>
        </w:numPr>
        <w:jc w:val="both"/>
        <w:rPr>
          <w:lang w:eastAsia="zh-CN"/>
        </w:rPr>
      </w:pPr>
      <w:r w:rsidRPr="00585CEF">
        <w:rPr>
          <w:lang w:eastAsia="zh-CN"/>
        </w:rPr>
        <w:t xml:space="preserve">AMF </w:t>
      </w:r>
      <w:r>
        <w:rPr>
          <w:lang w:eastAsia="zh-CN"/>
        </w:rPr>
        <w:t xml:space="preserve">shall determine </w:t>
      </w:r>
      <w:r w:rsidRPr="00585CEF">
        <w:rPr>
          <w:lang w:eastAsia="zh-CN"/>
        </w:rPr>
        <w:t>whether slice</w:t>
      </w:r>
      <w:r>
        <w:rPr>
          <w:lang w:eastAsia="zh-CN"/>
        </w:rPr>
        <w:t>-specific</w:t>
      </w:r>
      <w:r w:rsidRPr="00585CEF">
        <w:rPr>
          <w:lang w:eastAsia="zh-CN"/>
        </w:rPr>
        <w:t xml:space="preserve"> authentication</w:t>
      </w:r>
      <w:r>
        <w:rPr>
          <w:lang w:eastAsia="zh-CN"/>
        </w:rPr>
        <w:t xml:space="preserve"> and authorization </w:t>
      </w:r>
      <w:r w:rsidRPr="00585CEF">
        <w:rPr>
          <w:lang w:eastAsia="zh-CN"/>
        </w:rPr>
        <w:t xml:space="preserve">is required </w:t>
      </w:r>
      <w:r>
        <w:rPr>
          <w:lang w:eastAsia="zh-CN"/>
        </w:rPr>
        <w:t>for each of S-NSSAI,</w:t>
      </w:r>
      <w:r w:rsidRPr="00585CEF">
        <w:rPr>
          <w:lang w:eastAsia="zh-CN"/>
        </w:rPr>
        <w:t xml:space="preserve"> </w:t>
      </w:r>
      <w:r>
        <w:rPr>
          <w:lang w:eastAsia="zh-CN"/>
        </w:rPr>
        <w:t xml:space="preserve">based on </w:t>
      </w:r>
      <w:r w:rsidRPr="00585CEF">
        <w:rPr>
          <w:lang w:eastAsia="zh-CN"/>
        </w:rPr>
        <w:t xml:space="preserve">information </w:t>
      </w:r>
      <w:r>
        <w:rPr>
          <w:lang w:eastAsia="zh-CN"/>
        </w:rPr>
        <w:t>stored locally or from UDM</w:t>
      </w:r>
      <w:r w:rsidRPr="00585CEF">
        <w:rPr>
          <w:lang w:eastAsia="zh-CN"/>
        </w:rPr>
        <w:t xml:space="preserve">. </w:t>
      </w:r>
      <w:r>
        <w:rPr>
          <w:lang w:eastAsia="zh-CN"/>
        </w:rPr>
        <w:t xml:space="preserve">For example, the network slice-specific authentication for an S-NSSAI may be omitted </w:t>
      </w:r>
    </w:p>
    <w:p w14:paraId="3EFD1BD5" w14:textId="77777777" w:rsidR="00C1530C" w:rsidRDefault="00C1530C" w:rsidP="00C1530C">
      <w:pPr>
        <w:ind w:left="284"/>
        <w:jc w:val="both"/>
        <w:rPr>
          <w:lang w:eastAsia="zh-CN"/>
        </w:rPr>
      </w:pPr>
      <w:r>
        <w:rPr>
          <w:lang w:eastAsia="zh-CN"/>
        </w:rPr>
        <w:t xml:space="preserve">1)if it is not required based on the subscription information, </w:t>
      </w:r>
    </w:p>
    <w:p w14:paraId="0F21A228" w14:textId="77777777" w:rsidR="00C1530C" w:rsidRDefault="00C1530C" w:rsidP="00C1530C">
      <w:pPr>
        <w:ind w:left="284"/>
        <w:jc w:val="both"/>
        <w:rPr>
          <w:lang w:eastAsia="zh-CN"/>
        </w:rPr>
      </w:pPr>
      <w:r>
        <w:rPr>
          <w:lang w:eastAsia="zh-CN"/>
        </w:rPr>
        <w:t xml:space="preserve">2)if UE has previously performed network slice-specific authentication successfully, regardless of access type and the result is still valid, or </w:t>
      </w:r>
    </w:p>
    <w:p w14:paraId="1856A1F7" w14:textId="77777777" w:rsidR="00C1530C" w:rsidRDefault="00C1530C" w:rsidP="00C1530C">
      <w:pPr>
        <w:ind w:left="284"/>
        <w:jc w:val="both"/>
        <w:rPr>
          <w:lang w:eastAsia="zh-CN"/>
        </w:rPr>
      </w:pPr>
      <w:r>
        <w:rPr>
          <w:lang w:eastAsia="zh-CN"/>
        </w:rPr>
        <w:t>3)network slice-specific authentication for UE is ongoing</w:t>
      </w:r>
    </w:p>
    <w:p w14:paraId="4E903481" w14:textId="77777777" w:rsidR="00C1530C" w:rsidRDefault="00C1530C" w:rsidP="00C1530C">
      <w:pPr>
        <w:numPr>
          <w:ilvl w:val="0"/>
          <w:numId w:val="1"/>
        </w:numPr>
        <w:jc w:val="both"/>
        <w:rPr>
          <w:lang w:eastAsia="zh-CN"/>
        </w:rPr>
      </w:pPr>
      <w:r>
        <w:rPr>
          <w:lang w:eastAsia="zh-CN"/>
        </w:rPr>
        <w:t xml:space="preserve">AMF sends UE the </w:t>
      </w:r>
      <w:r w:rsidRPr="006207AE">
        <w:rPr>
          <w:lang w:eastAsia="zh-CN"/>
        </w:rPr>
        <w:t xml:space="preserve">Registration </w:t>
      </w:r>
      <w:r>
        <w:rPr>
          <w:lang w:eastAsia="zh-CN"/>
        </w:rPr>
        <w:t>Accept message and UE (</w:t>
      </w:r>
      <w:r>
        <w:t>c.f. TS 23.501[2], clause 5.15.5.2.1 and TS 23.502[8], clause 4.2.2.2.2, step 21</w:t>
      </w:r>
      <w:r>
        <w:rPr>
          <w:lang w:eastAsia="zh-CN"/>
        </w:rPr>
        <w:t>). Optionally UE sends a Registration Complete.</w:t>
      </w:r>
    </w:p>
    <w:p w14:paraId="0D3B2669" w14:textId="77777777" w:rsidR="00C1530C" w:rsidRPr="006207AE" w:rsidRDefault="00C1530C" w:rsidP="00C1530C">
      <w:pPr>
        <w:numPr>
          <w:ilvl w:val="0"/>
          <w:numId w:val="1"/>
        </w:numPr>
        <w:jc w:val="both"/>
        <w:rPr>
          <w:lang w:eastAsia="zh-CN"/>
        </w:rPr>
      </w:pPr>
      <w:r>
        <w:rPr>
          <w:lang w:eastAsia="zh-CN"/>
        </w:rPr>
        <w:t xml:space="preserve">EAP based slice-specific authentication and authorization procedure for each S-NSSAI if required, as determined in step 3 is executed in this step. </w:t>
      </w:r>
    </w:p>
    <w:p w14:paraId="313D530D" w14:textId="77777777" w:rsidR="00C1530C" w:rsidRDefault="00C1530C" w:rsidP="00C1530C">
      <w:pPr>
        <w:jc w:val="both"/>
        <w:rPr>
          <w:noProof/>
        </w:rPr>
      </w:pPr>
      <w:r>
        <w:rPr>
          <w:lang w:eastAsia="zh-CN"/>
        </w:rPr>
        <w:t xml:space="preserve">6. Based on the results of step 5, AMF sends UE Configuration Update to update the requested S-NSSAI status based on the slice-specific authentication results.  </w:t>
      </w:r>
    </w:p>
    <w:p w14:paraId="18A7E973" w14:textId="77777777" w:rsidR="00C1530C" w:rsidRDefault="00C1530C" w:rsidP="00C1530C">
      <w:r>
        <w:t xml:space="preserve">The procedure for step 5, i.e., the slice-specific authentication and authorizaiton procedure is specified in clause </w:t>
      </w:r>
      <w:r w:rsidRPr="00CE5383">
        <w:rPr>
          <w:highlight w:val="yellow"/>
        </w:rPr>
        <w:t>x.x.3</w:t>
      </w:r>
      <w:r>
        <w:t xml:space="preserve">. </w:t>
      </w:r>
    </w:p>
    <w:p w14:paraId="7E1DD0D2" w14:textId="77777777" w:rsidR="001A1480" w:rsidRPr="0088614C" w:rsidRDefault="001A1480" w:rsidP="00894C79">
      <w:pPr>
        <w:ind w:left="284"/>
        <w:rPr>
          <w:color w:val="FF0000"/>
        </w:rPr>
      </w:pPr>
    </w:p>
    <w:p w14:paraId="1FBAAAAC" w14:textId="3DA2E72B" w:rsidR="00090F7C" w:rsidRDefault="00CC02F9" w:rsidP="00090F7C">
      <w:pPr>
        <w:pStyle w:val="Heading3"/>
      </w:pPr>
      <w:r>
        <w:rPr>
          <w:highlight w:val="yellow"/>
        </w:rPr>
        <w:t>x</w:t>
      </w:r>
      <w:r w:rsidR="00090F7C" w:rsidRPr="00474CBE">
        <w:rPr>
          <w:highlight w:val="yellow"/>
        </w:rPr>
        <w:t>.x.3</w:t>
      </w:r>
      <w:r w:rsidR="00090F7C">
        <w:t xml:space="preserve"> Network Slice specific authentication </w:t>
      </w:r>
    </w:p>
    <w:p w14:paraId="0B789019" w14:textId="4AC95846" w:rsidR="006E7DA4" w:rsidRPr="006E7DA4" w:rsidRDefault="006E7DA4" w:rsidP="006E7DA4">
      <w:r w:rsidRPr="006E7DA4">
        <w:t xml:space="preserve">This clause specifies the optional-to-use Network slice-specific authentication and authorization between a UE and </w:t>
      </w:r>
      <w:proofErr w:type="gramStart"/>
      <w:r w:rsidRPr="006E7DA4">
        <w:t>an</w:t>
      </w:r>
      <w:proofErr w:type="gramEnd"/>
      <w:r w:rsidRPr="006E7DA4">
        <w:t xml:space="preserve"> AAA server (AAA-S)</w:t>
      </w:r>
      <w:r w:rsidR="00D401E9" w:rsidRPr="00D401E9">
        <w:t xml:space="preserve"> </w:t>
      </w:r>
      <w:r w:rsidR="00D401E9">
        <w:t>which may be owned by an external 3</w:t>
      </w:r>
      <w:r w:rsidR="00D401E9" w:rsidRPr="00A65600">
        <w:rPr>
          <w:vertAlign w:val="superscript"/>
        </w:rPr>
        <w:t>rd</w:t>
      </w:r>
      <w:r w:rsidR="00D401E9">
        <w:t xml:space="preserve"> party enterprise</w:t>
      </w:r>
      <w:r w:rsidRPr="006E7DA4">
        <w:t>. Network slice-specific authentication and authorization uses a User ID and credentials, different from the 3GPP subscription credentials (e.g. SUPI and credentials used for PLMN access) and takes place after the primary authentication.</w:t>
      </w:r>
    </w:p>
    <w:p w14:paraId="293FD168" w14:textId="1A961606" w:rsidR="006E7DA4" w:rsidRDefault="006E7DA4" w:rsidP="00090F7C">
      <w:r w:rsidRPr="006E7DA4">
        <w:t>The EAP framework specified in RFC 3748 [27] shall be used for Network slice-specific authentication and authorization between the UE and the AAA server. The SEAF/AMF shall perform the role of the EAP Authenticator</w:t>
      </w:r>
      <w:r w:rsidR="009E525C">
        <w:t xml:space="preserve"> and communicates with the AAA-S via the </w:t>
      </w:r>
      <w:bookmarkStart w:id="8" w:name="_Hlk36740460"/>
      <w:r w:rsidR="00EE683A">
        <w:t>NSSAA Function</w:t>
      </w:r>
      <w:bookmarkEnd w:id="8"/>
      <w:r w:rsidR="009E525C">
        <w:t xml:space="preserve">. The </w:t>
      </w:r>
      <w:r w:rsidR="00EE683A" w:rsidRPr="00EE683A">
        <w:t>NSSAA Function</w:t>
      </w:r>
      <w:r w:rsidR="009E525C">
        <w:t xml:space="preserve"> undertakes any AAA protocol interworking with the AAA-S</w:t>
      </w:r>
      <w:r w:rsidR="009E525C" w:rsidRPr="006E7DA4">
        <w:t xml:space="preserve">. </w:t>
      </w:r>
      <w:r w:rsidRPr="006E7DA4">
        <w:t>Multiple EAP methods are possible</w:t>
      </w:r>
      <w:r w:rsidR="00D401E9" w:rsidRPr="00D401E9">
        <w:t xml:space="preserve"> </w:t>
      </w:r>
      <w:r w:rsidR="00D401E9">
        <w:t>for slice specific authentication</w:t>
      </w:r>
      <w:r w:rsidRPr="006E7DA4">
        <w:t xml:space="preserve">. </w:t>
      </w:r>
      <w:r w:rsidR="00BD6509" w:rsidRPr="00BD6509">
        <w:t>If the AAA-S belongs to a third party the NSSAA Function contacts the AAA-S via a AAA-P. The NSSAA Function and the AAA-P may</w:t>
      </w:r>
      <w:ins w:id="9" w:author="Nair, Suresh P. (Nokia - US/Murray Hill)" w:date="2020-05-19T08:46:00Z">
        <w:r w:rsidR="008803E4">
          <w:t xml:space="preserve"> </w:t>
        </w:r>
      </w:ins>
      <w:bookmarkStart w:id="10" w:name="_GoBack"/>
      <w:bookmarkEnd w:id="10"/>
      <w:r w:rsidR="00BD6509" w:rsidRPr="00BD6509">
        <w:t>be co</w:t>
      </w:r>
      <w:r w:rsidR="00FD3B76">
        <w:t>-</w:t>
      </w:r>
      <w:r w:rsidR="00BD6509" w:rsidRPr="00BD6509">
        <w:t>located.</w:t>
      </w:r>
    </w:p>
    <w:p w14:paraId="77465AC4" w14:textId="2CE9BC37" w:rsidR="00FE06D6" w:rsidRDefault="00FE06D6" w:rsidP="00FE06D6">
      <w:pPr>
        <w:spacing w:after="0"/>
      </w:pPr>
      <w:r>
        <w:t xml:space="preserve">To protect privacy of the EAP ID used for the EAP based Network Slice Specific Authentication and Authorization, a privacy-protection capable </w:t>
      </w:r>
      <w:r w:rsidRPr="00F35BF2">
        <w:t xml:space="preserve">EAP </w:t>
      </w:r>
      <w:r>
        <w:t xml:space="preserve">method is recommended, if privacy protection is required. </w:t>
      </w:r>
    </w:p>
    <w:p w14:paraId="35AB6424" w14:textId="77777777" w:rsidR="00FE06D6" w:rsidRPr="006E7DA4" w:rsidRDefault="00FE06D6" w:rsidP="00090F7C"/>
    <w:p w14:paraId="41327000" w14:textId="08CC8610" w:rsidR="00090F7C" w:rsidRDefault="00090F7C" w:rsidP="00090F7C">
      <w:r>
        <w:t>The steps involved in network slice specific authentication and authorization are described below.</w:t>
      </w:r>
    </w:p>
    <w:p w14:paraId="46FF8019" w14:textId="77777777" w:rsidR="00090F7C" w:rsidRPr="00F32B35" w:rsidRDefault="00090F7C" w:rsidP="00090F7C"/>
    <w:p w14:paraId="37D1B72B" w14:textId="77777777" w:rsidR="00D27D25" w:rsidRDefault="00D27D25" w:rsidP="00090F7C">
      <w:pPr>
        <w:spacing w:after="0"/>
        <w:rPr>
          <w:ins w:id="11" w:author="Nair, Suresh P. (Nokia - US/Murray Hill)" w:date="2020-05-13T13:56:00Z"/>
          <w:rFonts w:eastAsia="SimSun"/>
        </w:rPr>
      </w:pPr>
    </w:p>
    <w:p w14:paraId="7C23AFC6" w14:textId="77777777" w:rsidR="00D27D25" w:rsidRDefault="00D27D25" w:rsidP="00090F7C">
      <w:pPr>
        <w:spacing w:after="0"/>
        <w:rPr>
          <w:ins w:id="12" w:author="Nair, Suresh P. (Nokia - US/Murray Hill)" w:date="2020-05-13T13:56:00Z"/>
          <w:rFonts w:eastAsia="SimSun"/>
        </w:rPr>
      </w:pPr>
    </w:p>
    <w:p w14:paraId="2DFEC7CC" w14:textId="77777777" w:rsidR="00D27D25" w:rsidRDefault="00D27D25" w:rsidP="00090F7C">
      <w:pPr>
        <w:spacing w:after="0"/>
        <w:rPr>
          <w:ins w:id="13" w:author="Nair, Suresh P. (Nokia - US/Murray Hill)" w:date="2020-05-13T13:56:00Z"/>
          <w:rFonts w:eastAsia="SimSun"/>
        </w:rPr>
      </w:pPr>
    </w:p>
    <w:p w14:paraId="16593BAE" w14:textId="77777777" w:rsidR="00D27D25" w:rsidRDefault="00D27D25" w:rsidP="00090F7C">
      <w:pPr>
        <w:spacing w:after="0"/>
        <w:rPr>
          <w:ins w:id="14" w:author="Nair, Suresh P. (Nokia - US/Murray Hill)" w:date="2020-05-13T13:56:00Z"/>
          <w:rFonts w:eastAsia="SimSun"/>
        </w:rPr>
      </w:pPr>
    </w:p>
    <w:p w14:paraId="2E2DB0DB" w14:textId="77777777" w:rsidR="00D27D25" w:rsidRDefault="00D27D25" w:rsidP="00090F7C">
      <w:pPr>
        <w:spacing w:after="0"/>
        <w:rPr>
          <w:ins w:id="15" w:author="Nair, Suresh P. (Nokia - US/Murray Hill)" w:date="2020-05-13T13:56:00Z"/>
          <w:rFonts w:eastAsia="SimSun"/>
        </w:rPr>
      </w:pPr>
    </w:p>
    <w:p w14:paraId="604F2A70" w14:textId="7853493D" w:rsidR="00090F7C" w:rsidRDefault="008803E4" w:rsidP="00090F7C">
      <w:pPr>
        <w:spacing w:after="0"/>
        <w:rPr>
          <w:rFonts w:eastAsia="SimSun"/>
        </w:rPr>
      </w:pPr>
      <w:del w:id="16" w:author="Nair, Suresh P. (Nokia - US/Murray Hill)" w:date="2020-05-13T13:53:00Z">
        <w:r>
          <w:rPr>
            <w:rFonts w:eastAsia="SimSun"/>
            <w:noProof/>
            <w:lang w:val="en-SG" w:eastAsia="zh-CN"/>
          </w:rPr>
          <w:object w:dxaOrig="1440" w:dyaOrig="1440" w14:anchorId="0464C334">
            <v:shape id="_x0000_s1041" type="#_x0000_t75" style="position:absolute;margin-left:-56.7pt;margin-top:0;width:1026.15pt;height:615.75pt;z-index:251658240;mso-position-horizontal-relative:text;mso-position-vertical-relative:text">
              <v:imagedata r:id="rId25" o:title="" cropbottom="23096f" cropright="23231f"/>
              <w10:wrap type="square" side="right"/>
            </v:shape>
            <o:OLEObject Type="Embed" ProgID="Visio.Drawing.11" ShapeID="_x0000_s1041" DrawAspect="Content" ObjectID="_1651383364" r:id="rId26"/>
          </w:object>
        </w:r>
      </w:del>
    </w:p>
    <w:p w14:paraId="6AC1DB87" w14:textId="29E6999A" w:rsidR="00AE3EB8" w:rsidRDefault="0039066C" w:rsidP="00DE0127">
      <w:pPr>
        <w:rPr>
          <w:ins w:id="17" w:author="Nair, Suresh P. (Nokia - US/Murray Hill)" w:date="2020-05-13T13:56:00Z"/>
          <w:rFonts w:ascii="Arial" w:eastAsia="SimSun" w:hAnsi="Arial"/>
          <w:b/>
        </w:rPr>
      </w:pPr>
      <w:r>
        <w:rPr>
          <w:rFonts w:ascii="Arial" w:eastAsia="SimSun" w:hAnsi="Arial"/>
          <w:b/>
        </w:rPr>
        <w:br w:type="textWrapping" w:clear="all"/>
      </w:r>
    </w:p>
    <w:p w14:paraId="0E9F6CD5" w14:textId="151EF096" w:rsidR="00D27D25" w:rsidRDefault="00D27D25" w:rsidP="00DE0127">
      <w:pPr>
        <w:rPr>
          <w:ins w:id="18" w:author="Nair, Suresh P. (Nokia - US/Murray Hill)" w:date="2020-05-13T13:56:00Z"/>
          <w:rFonts w:ascii="Arial" w:eastAsia="SimSun" w:hAnsi="Arial"/>
          <w:b/>
        </w:rPr>
      </w:pPr>
    </w:p>
    <w:p w14:paraId="5F006FB9" w14:textId="2ECB061E" w:rsidR="00D27D25" w:rsidRDefault="00D27D25" w:rsidP="00DE0127">
      <w:pPr>
        <w:rPr>
          <w:ins w:id="19" w:author="Nair, Suresh P. (Nokia - US/Murray Hill)" w:date="2020-05-13T13:56:00Z"/>
          <w:rFonts w:ascii="Arial" w:eastAsia="SimSun" w:hAnsi="Arial"/>
          <w:b/>
        </w:rPr>
      </w:pPr>
    </w:p>
    <w:p w14:paraId="3DB674AE" w14:textId="1BA71181" w:rsidR="00D27D25" w:rsidRDefault="00D27D25" w:rsidP="00DE0127">
      <w:pPr>
        <w:rPr>
          <w:ins w:id="20" w:author="Nair, Suresh P. (Nokia - US/Murray Hill)" w:date="2020-05-13T13:56:00Z"/>
          <w:rFonts w:ascii="Arial" w:eastAsia="SimSun" w:hAnsi="Arial"/>
          <w:b/>
        </w:rPr>
      </w:pPr>
    </w:p>
    <w:p w14:paraId="7357309E" w14:textId="737D6178" w:rsidR="00D27D25" w:rsidRPr="00AE3EB8" w:rsidRDefault="008803E4" w:rsidP="00DE0127">
      <w:pPr>
        <w:rPr>
          <w:rFonts w:ascii="Arial" w:eastAsia="SimSun" w:hAnsi="Arial"/>
          <w:b/>
        </w:rPr>
      </w:pPr>
      <w:ins w:id="21" w:author="Nair, Suresh P. (Nokia - US/Murray Hill)" w:date="2020-05-13T13:56:00Z">
        <w:r>
          <w:rPr>
            <w:rFonts w:ascii="Arial" w:eastAsia="SimSun" w:hAnsi="Arial"/>
            <w:b/>
            <w:noProof/>
          </w:rPr>
          <w:object w:dxaOrig="1440" w:dyaOrig="1440" w14:anchorId="0464C334">
            <v:shape id="_x0000_s1048" type="#_x0000_t75" style="position:absolute;margin-left:-56.7pt;margin-top:12pt;width:1026.15pt;height:615.75pt;z-index:251659264;mso-position-horizontal-relative:text;mso-position-vertical-relative:text">
              <v:imagedata r:id="rId27" o:title="" cropbottom="23096f" cropright="23231f"/>
              <w10:wrap type="square" side="right"/>
            </v:shape>
            <o:OLEObject Type="Embed" ProgID="Visio.Drawing.11" ShapeID="_x0000_s1048" DrawAspect="Content" ObjectID="_1651383365" r:id="rId28"/>
          </w:object>
        </w:r>
      </w:ins>
    </w:p>
    <w:p w14:paraId="2A0FC65A" w14:textId="72BA4150" w:rsidR="00AE3EB8" w:rsidRPr="005D04D1" w:rsidRDefault="00AE3EB8" w:rsidP="00AE3EB8">
      <w:pPr>
        <w:keepLines/>
        <w:spacing w:after="240"/>
        <w:jc w:val="center"/>
        <w:rPr>
          <w:rFonts w:ascii="Arial" w:eastAsia="SimSun" w:hAnsi="Arial"/>
          <w:b/>
          <w:lang w:val="en-US"/>
        </w:rPr>
      </w:pPr>
      <w:r w:rsidRPr="00AE3EB8">
        <w:rPr>
          <w:rFonts w:ascii="Arial" w:eastAsia="SimSun" w:hAnsi="Arial"/>
          <w:b/>
          <w:highlight w:val="yellow"/>
        </w:rPr>
        <w:t xml:space="preserve">Figure </w:t>
      </w:r>
      <w:ins w:id="22" w:author="Nair, Suresh P. (Nokia - US/Murray Hill)" w:date="2020-05-13T15:15:00Z">
        <w:r w:rsidR="00F95C05">
          <w:rPr>
            <w:rFonts w:ascii="Arial" w:eastAsia="SimSun" w:hAnsi="Arial"/>
            <w:b/>
            <w:highlight w:val="yellow"/>
          </w:rPr>
          <w:t>X.</w:t>
        </w:r>
      </w:ins>
      <w:r w:rsidRPr="00AE3EB8">
        <w:rPr>
          <w:rFonts w:ascii="Arial" w:eastAsia="SimSun" w:hAnsi="Arial"/>
          <w:b/>
          <w:highlight w:val="yellow"/>
        </w:rPr>
        <w:t>X</w:t>
      </w:r>
      <w:ins w:id="23" w:author="Nair, Suresh P. (Nokia - US/Murray Hill)" w:date="2020-05-13T15:16:00Z">
        <w:r w:rsidR="00F95C05">
          <w:rPr>
            <w:rFonts w:ascii="Arial" w:eastAsia="SimSun" w:hAnsi="Arial"/>
            <w:b/>
            <w:highlight w:val="yellow"/>
          </w:rPr>
          <w:t>.3</w:t>
        </w:r>
      </w:ins>
      <w:r w:rsidRPr="00AE3EB8">
        <w:rPr>
          <w:rFonts w:ascii="Arial" w:eastAsia="SimSun" w:hAnsi="Arial"/>
          <w:b/>
          <w:highlight w:val="yellow"/>
        </w:rPr>
        <w:t>-1</w:t>
      </w:r>
      <w:r w:rsidRPr="00AE3EB8">
        <w:rPr>
          <w:rFonts w:ascii="Arial" w:eastAsia="SimSun" w:hAnsi="Arial"/>
          <w:b/>
        </w:rPr>
        <w:t>: Network Slice-Specific Authentication and Authorization procedure</w:t>
      </w:r>
    </w:p>
    <w:p w14:paraId="3A392B49" w14:textId="77777777" w:rsidR="00AE3EB8" w:rsidRPr="00AE3EB8" w:rsidRDefault="00AE3EB8" w:rsidP="00AE3EB8">
      <w:pPr>
        <w:ind w:left="568" w:hanging="284"/>
        <w:rPr>
          <w:rFonts w:eastAsia="SimSun"/>
        </w:rPr>
      </w:pPr>
      <w:r w:rsidRPr="00AE3EB8">
        <w:rPr>
          <w:rFonts w:eastAsia="SimSun"/>
        </w:rPr>
        <w:t>1.</w:t>
      </w:r>
      <w:r w:rsidRPr="00AE3EB8">
        <w:rPr>
          <w:rFonts w:eastAsia="SimSun"/>
        </w:rPr>
        <w:tab/>
        <w:t>For S-NSSAIs that are requiring Network Slice-Specific Authentication and Authorization, based on change of subscription information, or triggered by the AAA-S, the AMF may trigger the start of the Network Slice Specific Authentication and Authorization procedure.</w:t>
      </w:r>
    </w:p>
    <w:p w14:paraId="3E3E5906" w14:textId="77777777" w:rsidR="00AE3EB8" w:rsidRPr="00AE3EB8" w:rsidRDefault="00AE3EB8" w:rsidP="00AE3EB8">
      <w:pPr>
        <w:ind w:left="568" w:hanging="284"/>
        <w:rPr>
          <w:rFonts w:eastAsia="SimSun"/>
        </w:rPr>
      </w:pPr>
      <w:r w:rsidRPr="00AE3EB8">
        <w:rPr>
          <w:rFonts w:eastAsia="SimSun"/>
        </w:rPr>
        <w:tab/>
        <w:t>If Network Slice Specific Authentication and Authorization is triggered as a result of Registration procedure, the AMF may determine, based on UE Context in the AMF, that for some or all S-NSSAI(s) subject to Network Slice Specific Authentication and Authorization, the UE has already been authenticated following a Registration procedure on a first access. Depending on Network Slice Specific Authentication and Authorization result (e.g. success/failure) from the previous Registration, the AMF may decide, based on Network policies, to skip Network Slice Specific Authentication and Authorization for these S-NSSAIs during the Registration on a second access.</w:t>
      </w:r>
    </w:p>
    <w:p w14:paraId="78EA1C49" w14:textId="1FB94CBF" w:rsidR="00AE3EB8" w:rsidRPr="00AE3EB8" w:rsidRDefault="00AE3EB8" w:rsidP="00AE3EB8">
      <w:pPr>
        <w:ind w:left="568" w:hanging="284"/>
        <w:rPr>
          <w:rFonts w:eastAsia="SimSun"/>
        </w:rPr>
      </w:pPr>
      <w:r w:rsidRPr="00AE3EB8">
        <w:rPr>
          <w:rFonts w:eastAsia="SimSun"/>
        </w:rPr>
        <w:tab/>
        <w:t xml:space="preserve">If the Network Slice Specific Authentication and Authorization procedure corresponds to a re-authentication and re-authorization procedure triggered as a result of AAA Server-triggered UE re-authentication and re-authorization for one or more S-NSSAIs, as described in </w:t>
      </w:r>
      <w:r w:rsidR="00A21799">
        <w:rPr>
          <w:rFonts w:eastAsia="SimSun"/>
        </w:rPr>
        <w:t xml:space="preserve">clause </w:t>
      </w:r>
      <w:r w:rsidRPr="00AE3EB8">
        <w:rPr>
          <w:rFonts w:eastAsia="SimSun"/>
        </w:rPr>
        <w:t>4.2.9.2</w:t>
      </w:r>
      <w:r w:rsidR="00A21799">
        <w:rPr>
          <w:rFonts w:eastAsia="SimSun"/>
        </w:rPr>
        <w:t xml:space="preserve"> of</w:t>
      </w:r>
      <w:r w:rsidR="00A21799" w:rsidRPr="00A21799">
        <w:t xml:space="preserve"> </w:t>
      </w:r>
      <w:r w:rsidR="00A21799">
        <w:t>TS 23.502 [8]</w:t>
      </w:r>
      <w:r w:rsidRPr="00AE3EB8">
        <w:rPr>
          <w:rFonts w:eastAsia="SimSun"/>
        </w:rPr>
        <w:t>, or triggered by the AMF based on operator policy or a subscription change and if S-NSSAIs that are requiring Network Slice-Specific Authentication and Authorization are included in the Allowed NSSAI for each Access Type, the AMF selects an Access Type to be used to perform the Network Slice Specific Authentication and Authorization procedure based on network policies.</w:t>
      </w:r>
    </w:p>
    <w:p w14:paraId="484C05F2" w14:textId="43B195E7" w:rsidR="00AE3EB8" w:rsidRPr="00AE3EB8" w:rsidRDefault="00AE3EB8" w:rsidP="00AE3EB8">
      <w:pPr>
        <w:ind w:left="568" w:hanging="284"/>
        <w:rPr>
          <w:rFonts w:eastAsia="SimSun"/>
        </w:rPr>
      </w:pPr>
      <w:r w:rsidRPr="00AE3EB8">
        <w:rPr>
          <w:rFonts w:eastAsia="SimSun"/>
        </w:rPr>
        <w:t>2.</w:t>
      </w:r>
      <w:r w:rsidRPr="00AE3EB8">
        <w:rPr>
          <w:rFonts w:eastAsia="SimSun"/>
        </w:rPr>
        <w:tab/>
        <w:t xml:space="preserve">The AMF may request the UE User ID for EAP authentication (EAP ID) for the S-NSSAI in a NAS MM Transport message including the S-NSSAI. </w:t>
      </w:r>
    </w:p>
    <w:p w14:paraId="278CDE45" w14:textId="77777777" w:rsidR="00AE3EB8" w:rsidRPr="00AE3EB8" w:rsidRDefault="00AE3EB8" w:rsidP="00AE3EB8">
      <w:pPr>
        <w:ind w:left="568" w:hanging="284"/>
        <w:rPr>
          <w:rFonts w:eastAsia="SimSun"/>
        </w:rPr>
      </w:pPr>
      <w:r w:rsidRPr="00AE3EB8">
        <w:rPr>
          <w:rFonts w:eastAsia="SimSun"/>
        </w:rPr>
        <w:t>3.</w:t>
      </w:r>
      <w:r w:rsidRPr="00AE3EB8">
        <w:rPr>
          <w:rFonts w:eastAsia="SimSun"/>
        </w:rPr>
        <w:tab/>
        <w:t>The UE provides the EAP ID for the S-NSSAI alongside the S-NSSAI in an NAS MM Transport message towards the AMF.</w:t>
      </w:r>
    </w:p>
    <w:p w14:paraId="62967BD9" w14:textId="0405D1D0" w:rsidR="00CA485B" w:rsidRPr="00CA485B" w:rsidRDefault="00AE3EB8" w:rsidP="00523851">
      <w:pPr>
        <w:ind w:left="568" w:hanging="284"/>
        <w:rPr>
          <w:iCs/>
        </w:rPr>
      </w:pPr>
      <w:r w:rsidRPr="00AE3EB8">
        <w:rPr>
          <w:rFonts w:eastAsia="SimSun"/>
        </w:rPr>
        <w:t>4.</w:t>
      </w:r>
      <w:r w:rsidRPr="00AE3EB8">
        <w:rPr>
          <w:rFonts w:eastAsia="SimSun"/>
        </w:rPr>
        <w:tab/>
        <w:t xml:space="preserve">The AMF sends the EAP ID to the </w:t>
      </w:r>
      <w:r w:rsidR="00EE683A">
        <w:rPr>
          <w:rFonts w:eastAsia="SimSun"/>
        </w:rPr>
        <w:t>NSSAAF</w:t>
      </w:r>
      <w:r w:rsidR="00A150FE">
        <w:rPr>
          <w:iCs/>
        </w:rPr>
        <w:t xml:space="preserve"> which provides interface with the AAA, </w:t>
      </w:r>
      <w:r w:rsidR="00523851" w:rsidRPr="00523851">
        <w:rPr>
          <w:iCs/>
        </w:rPr>
        <w:t xml:space="preserve">in a </w:t>
      </w:r>
      <w:proofErr w:type="spellStart"/>
      <w:r w:rsidR="00523851" w:rsidRPr="00523851">
        <w:rPr>
          <w:iCs/>
        </w:rPr>
        <w:t>Nssaaf_NSSAA_Authenticate</w:t>
      </w:r>
      <w:proofErr w:type="spellEnd"/>
      <w:r w:rsidR="00523851" w:rsidRPr="00523851">
        <w:rPr>
          <w:iCs/>
        </w:rPr>
        <w:t xml:space="preserve"> Request (EAP ID Response, GPSI, S-NSSAI).</w:t>
      </w:r>
    </w:p>
    <w:p w14:paraId="35F2C0C3" w14:textId="1F44F667" w:rsidR="00AE3EB8" w:rsidRDefault="00AE3EB8" w:rsidP="00523851">
      <w:pPr>
        <w:ind w:left="284"/>
        <w:rPr>
          <w:rFonts w:eastAsia="SimSun"/>
        </w:rPr>
      </w:pPr>
      <w:r w:rsidRPr="00AE3EB8">
        <w:rPr>
          <w:rFonts w:eastAsia="SimSun"/>
        </w:rPr>
        <w:t>5.</w:t>
      </w:r>
      <w:r w:rsidRPr="00AE3EB8">
        <w:rPr>
          <w:rFonts w:eastAsia="SimSun"/>
        </w:rPr>
        <w:tab/>
        <w:t xml:space="preserve">If the AAA-P is present (e.g. because the AAA-S belongs to a third party and the operator deploys a proxy towards third parties), the </w:t>
      </w:r>
      <w:r w:rsidR="001A153C">
        <w:rPr>
          <w:rFonts w:eastAsia="SimSun"/>
        </w:rPr>
        <w:t>NSSAA</w:t>
      </w:r>
      <w:r w:rsidRPr="00AE3EB8">
        <w:rPr>
          <w:rFonts w:eastAsia="SimSun"/>
        </w:rPr>
        <w:t xml:space="preserve">F forwards the EAP ID Response message to the AAA-P, otherwise the </w:t>
      </w:r>
      <w:r w:rsidR="001A153C" w:rsidRPr="001A153C">
        <w:rPr>
          <w:rFonts w:eastAsia="SimSun"/>
        </w:rPr>
        <w:t>NSSAAF</w:t>
      </w:r>
      <w:r w:rsidRPr="00AE3EB8">
        <w:rPr>
          <w:rFonts w:eastAsia="SimSun"/>
        </w:rPr>
        <w:t xml:space="preserve"> forwards the message directly to the AAA-S. </w:t>
      </w:r>
      <w:r w:rsidR="001A153C">
        <w:rPr>
          <w:rFonts w:eastAsia="SimSun"/>
        </w:rPr>
        <w:t>NSSAAF</w:t>
      </w:r>
      <w:r w:rsidRPr="00AE3EB8">
        <w:rPr>
          <w:rFonts w:eastAsia="SimSun"/>
        </w:rPr>
        <w:t xml:space="preserve"> </w:t>
      </w:r>
      <w:r w:rsidR="00BF5F73">
        <w:rPr>
          <w:rFonts w:eastAsia="SimSun"/>
        </w:rPr>
        <w:t>routes to the</w:t>
      </w:r>
      <w:r w:rsidR="00BF5F73" w:rsidRPr="00AE3EB8">
        <w:rPr>
          <w:rFonts w:eastAsia="SimSun"/>
        </w:rPr>
        <w:t xml:space="preserve"> </w:t>
      </w:r>
      <w:r w:rsidRPr="00AE3EB8">
        <w:rPr>
          <w:rFonts w:eastAsia="SimSun"/>
        </w:rPr>
        <w:t xml:space="preserve">AAA-S </w:t>
      </w:r>
      <w:r w:rsidR="00BF5F73">
        <w:rPr>
          <w:rFonts w:eastAsia="SimSun"/>
        </w:rPr>
        <w:t>based on the</w:t>
      </w:r>
      <w:r w:rsidRPr="00AE3EB8">
        <w:rPr>
          <w:rFonts w:eastAsia="SimSun"/>
        </w:rPr>
        <w:t xml:space="preserve"> S-NSSAI.</w:t>
      </w:r>
      <w:r w:rsidR="001A153C">
        <w:rPr>
          <w:rFonts w:eastAsia="SimSun"/>
        </w:rPr>
        <w:t xml:space="preserve"> </w:t>
      </w:r>
      <w:r w:rsidRPr="00AE3EB8">
        <w:rPr>
          <w:rFonts w:eastAsia="SimSun"/>
        </w:rPr>
        <w:t xml:space="preserve">The </w:t>
      </w:r>
      <w:r w:rsidR="00EE683A">
        <w:rPr>
          <w:rFonts w:eastAsia="SimSun"/>
        </w:rPr>
        <w:t>NSSAAF</w:t>
      </w:r>
      <w:r w:rsidR="00C22A44">
        <w:rPr>
          <w:rFonts w:eastAsia="SimSun"/>
        </w:rPr>
        <w:t>/</w:t>
      </w:r>
      <w:r w:rsidRPr="00AE3EB8">
        <w:rPr>
          <w:rFonts w:eastAsia="SimSun"/>
        </w:rPr>
        <w:t xml:space="preserve">AAA-P forwards the EAP Identity message to the AAA-S together with S-NSSAI and GPSI. The AAA-S stores the GPSI to create an association with the EAP </w:t>
      </w:r>
      <w:r w:rsidR="00AE360D">
        <w:rPr>
          <w:rFonts w:eastAsia="SimSun"/>
        </w:rPr>
        <w:t>ID</w:t>
      </w:r>
      <w:r w:rsidR="00AE360D" w:rsidRPr="00AE3EB8">
        <w:rPr>
          <w:rFonts w:eastAsia="SimSun"/>
        </w:rPr>
        <w:t xml:space="preserve"> </w:t>
      </w:r>
      <w:r w:rsidRPr="00AE3EB8">
        <w:rPr>
          <w:rFonts w:eastAsia="SimSun"/>
        </w:rPr>
        <w:t xml:space="preserve">in the EAP ID response message so the AAA-S can later use it to revoke authorisation or to trigger reauthentication. The AAA-S uses the </w:t>
      </w:r>
      <w:r w:rsidR="009D6E7C">
        <w:rPr>
          <w:rFonts w:eastAsia="SimSun"/>
        </w:rPr>
        <w:t xml:space="preserve">EAP-ID and </w:t>
      </w:r>
      <w:r w:rsidRPr="00AE3EB8">
        <w:rPr>
          <w:rFonts w:eastAsia="SimSun"/>
        </w:rPr>
        <w:t xml:space="preserve">S-NSSAI to identify for which </w:t>
      </w:r>
      <w:r w:rsidR="00860244">
        <w:rPr>
          <w:rFonts w:eastAsia="SimSun"/>
        </w:rPr>
        <w:t xml:space="preserve">UE and slice </w:t>
      </w:r>
      <w:r w:rsidRPr="00AE3EB8">
        <w:rPr>
          <w:rFonts w:eastAsia="SimSun"/>
        </w:rPr>
        <w:t>authorisation is requested.</w:t>
      </w:r>
      <w:r w:rsidR="00860244">
        <w:rPr>
          <w:rFonts w:eastAsia="SimSun"/>
        </w:rPr>
        <w:t xml:space="preserve"> </w:t>
      </w:r>
    </w:p>
    <w:p w14:paraId="3CD9CC16" w14:textId="22A6BDD2" w:rsidR="00AE3EB8" w:rsidRPr="00AE3EB8" w:rsidRDefault="00D93E1A" w:rsidP="00AE3EB8">
      <w:pPr>
        <w:ind w:left="568" w:hanging="284"/>
        <w:rPr>
          <w:rFonts w:eastAsia="SimSun"/>
        </w:rPr>
      </w:pPr>
      <w:r>
        <w:rPr>
          <w:rFonts w:eastAsia="SimSun"/>
        </w:rPr>
        <w:t xml:space="preserve">6 </w:t>
      </w:r>
      <w:r w:rsidR="00AE3EB8" w:rsidRPr="00AE3EB8">
        <w:rPr>
          <w:rFonts w:eastAsia="SimSun"/>
        </w:rPr>
        <w:t>-1</w:t>
      </w:r>
      <w:r w:rsidR="00EE747A">
        <w:rPr>
          <w:rFonts w:eastAsia="SimSun"/>
        </w:rPr>
        <w:t>1</w:t>
      </w:r>
      <w:r w:rsidR="00AE3EB8" w:rsidRPr="00AE3EB8">
        <w:rPr>
          <w:rFonts w:eastAsia="SimSun"/>
        </w:rPr>
        <w:t>.</w:t>
      </w:r>
      <w:r w:rsidR="00AE3EB8" w:rsidRPr="00AE3EB8">
        <w:rPr>
          <w:rFonts w:eastAsia="SimSun"/>
        </w:rPr>
        <w:tab/>
        <w:t>EAP-messages are exchanged with the UE. One or more than one iteration of these steps may occur.</w:t>
      </w:r>
    </w:p>
    <w:p w14:paraId="1B03071E" w14:textId="16299212" w:rsidR="00AE3EB8" w:rsidRPr="00AE3EB8" w:rsidRDefault="00AE3EB8" w:rsidP="00A94780">
      <w:pPr>
        <w:ind w:left="568" w:hanging="284"/>
        <w:rPr>
          <w:rFonts w:eastAsia="SimSun"/>
        </w:rPr>
      </w:pPr>
      <w:r w:rsidRPr="00AE3EB8">
        <w:rPr>
          <w:rFonts w:eastAsia="SimSun"/>
        </w:rPr>
        <w:t>1</w:t>
      </w:r>
      <w:r w:rsidR="00EE747A">
        <w:rPr>
          <w:rFonts w:eastAsia="SimSun"/>
        </w:rPr>
        <w:t>2</w:t>
      </w:r>
      <w:r w:rsidRPr="00AE3EB8">
        <w:rPr>
          <w:rFonts w:eastAsia="SimSun"/>
        </w:rPr>
        <w:t>.</w:t>
      </w:r>
      <w:r w:rsidRPr="00AE3EB8">
        <w:rPr>
          <w:rFonts w:eastAsia="SimSun"/>
        </w:rPr>
        <w:tab/>
        <w:t xml:space="preserve">EAP authentication completes. An EAP-Success/Failure message is delivered to the </w:t>
      </w:r>
      <w:r w:rsidR="00EE683A">
        <w:rPr>
          <w:rFonts w:eastAsia="SimSun"/>
        </w:rPr>
        <w:t>NSSAAF</w:t>
      </w:r>
      <w:r w:rsidR="00C8428A">
        <w:rPr>
          <w:rFonts w:eastAsia="SimSun"/>
        </w:rPr>
        <w:t>/</w:t>
      </w:r>
      <w:r w:rsidRPr="00AE3EB8">
        <w:rPr>
          <w:rFonts w:eastAsia="SimSun"/>
        </w:rPr>
        <w:t xml:space="preserve">AAA-P </w:t>
      </w:r>
      <w:r w:rsidR="00C8428A">
        <w:rPr>
          <w:rFonts w:eastAsia="SimSun"/>
        </w:rPr>
        <w:t xml:space="preserve">along </w:t>
      </w:r>
      <w:r w:rsidRPr="00AE3EB8">
        <w:rPr>
          <w:rFonts w:eastAsia="SimSun"/>
        </w:rPr>
        <w:t>with GPSI and S-NSSAI.</w:t>
      </w:r>
    </w:p>
    <w:p w14:paraId="5E34B727" w14:textId="62B4D6EA" w:rsidR="00AE3EB8" w:rsidRPr="00AE3EB8" w:rsidRDefault="00AE3EB8" w:rsidP="00AE3EB8">
      <w:pPr>
        <w:ind w:left="568" w:hanging="284"/>
        <w:rPr>
          <w:rFonts w:eastAsia="SimSun"/>
        </w:rPr>
      </w:pPr>
      <w:r w:rsidRPr="00AE3EB8">
        <w:rPr>
          <w:rFonts w:eastAsia="SimSun"/>
        </w:rPr>
        <w:t>1</w:t>
      </w:r>
      <w:r w:rsidR="00EE747A">
        <w:rPr>
          <w:rFonts w:eastAsia="SimSun"/>
        </w:rPr>
        <w:t>3</w:t>
      </w:r>
      <w:r w:rsidRPr="00AE3EB8">
        <w:rPr>
          <w:rFonts w:eastAsia="SimSun"/>
        </w:rPr>
        <w:t>.</w:t>
      </w:r>
      <w:r w:rsidRPr="00AE3EB8">
        <w:rPr>
          <w:rFonts w:eastAsia="SimSun"/>
        </w:rPr>
        <w:tab/>
        <w:t xml:space="preserve">The </w:t>
      </w:r>
      <w:r w:rsidR="00EE683A">
        <w:rPr>
          <w:rFonts w:eastAsia="SimSun"/>
        </w:rPr>
        <w:t>NSSAAF</w:t>
      </w:r>
      <w:r w:rsidRPr="00AE3EB8">
        <w:rPr>
          <w:rFonts w:eastAsia="SimSun"/>
        </w:rPr>
        <w:t xml:space="preserve"> sends the </w:t>
      </w:r>
      <w:proofErr w:type="spellStart"/>
      <w:r w:rsidRPr="00AE3EB8">
        <w:rPr>
          <w:rFonts w:eastAsia="SimSun"/>
        </w:rPr>
        <w:t>N</w:t>
      </w:r>
      <w:r w:rsidR="004B6118">
        <w:rPr>
          <w:rFonts w:eastAsia="SimSun"/>
        </w:rPr>
        <w:t>ssaa</w:t>
      </w:r>
      <w:r w:rsidRPr="00AE3EB8">
        <w:rPr>
          <w:rFonts w:eastAsia="SimSun"/>
        </w:rPr>
        <w:t>f_NSSAA_Authenticate</w:t>
      </w:r>
      <w:proofErr w:type="spellEnd"/>
      <w:r w:rsidRPr="00AE3EB8">
        <w:rPr>
          <w:rFonts w:eastAsia="SimSun"/>
        </w:rPr>
        <w:t xml:space="preserve"> Response (EAP-Success/Failure, S-NSSAI, GPSI) to the AMF.</w:t>
      </w:r>
    </w:p>
    <w:p w14:paraId="27634848" w14:textId="4EA5C578" w:rsidR="00AE3EB8" w:rsidRPr="00AE3EB8" w:rsidRDefault="00AE3EB8" w:rsidP="00AE3EB8">
      <w:pPr>
        <w:ind w:left="568" w:hanging="284"/>
        <w:rPr>
          <w:rFonts w:eastAsia="SimSun"/>
        </w:rPr>
      </w:pPr>
      <w:r w:rsidRPr="00AE3EB8">
        <w:rPr>
          <w:rFonts w:eastAsia="SimSun"/>
        </w:rPr>
        <w:t>1</w:t>
      </w:r>
      <w:r w:rsidR="00EE747A">
        <w:rPr>
          <w:rFonts w:eastAsia="SimSun"/>
        </w:rPr>
        <w:t>4</w:t>
      </w:r>
      <w:r w:rsidRPr="00AE3EB8">
        <w:rPr>
          <w:rFonts w:eastAsia="SimSun"/>
        </w:rPr>
        <w:t>.</w:t>
      </w:r>
      <w:r w:rsidRPr="00AE3EB8">
        <w:rPr>
          <w:rFonts w:eastAsia="SimSun"/>
        </w:rPr>
        <w:tab/>
        <w:t>The AMF transmits a NAS MM Transport message (EAP-Success/Failure) to the UE.</w:t>
      </w:r>
    </w:p>
    <w:p w14:paraId="26D8C853" w14:textId="40E49071" w:rsidR="00AE3EB8" w:rsidRPr="00AE3EB8" w:rsidRDefault="00AE3EB8" w:rsidP="00AE3EB8">
      <w:pPr>
        <w:ind w:left="568" w:hanging="284"/>
        <w:rPr>
          <w:rFonts w:eastAsia="SimSun"/>
        </w:rPr>
      </w:pPr>
      <w:r w:rsidRPr="00AE3EB8">
        <w:rPr>
          <w:rFonts w:eastAsia="SimSun"/>
        </w:rPr>
        <w:t>1</w:t>
      </w:r>
      <w:r w:rsidR="00EE747A">
        <w:rPr>
          <w:rFonts w:eastAsia="SimSun"/>
        </w:rPr>
        <w:t>5</w:t>
      </w:r>
      <w:r w:rsidRPr="00AE3EB8">
        <w:rPr>
          <w:rFonts w:eastAsia="SimSun"/>
        </w:rPr>
        <w:t>.</w:t>
      </w:r>
      <w:r w:rsidR="00686F09" w:rsidRPr="00686F09">
        <w:rPr>
          <w:iCs/>
        </w:rPr>
        <w:t xml:space="preserve"> </w:t>
      </w:r>
      <w:r w:rsidR="00686F09">
        <w:rPr>
          <w:iCs/>
        </w:rPr>
        <w:t xml:space="preserve">Based on the result of Slice specific authentication (EAP-Success/Failure), </w:t>
      </w:r>
      <w:r w:rsidR="00D93E1A">
        <w:rPr>
          <w:rFonts w:eastAsia="SimSun"/>
        </w:rPr>
        <w:t>i</w:t>
      </w:r>
      <w:r w:rsidRPr="00AE3EB8">
        <w:rPr>
          <w:rFonts w:eastAsia="SimSun"/>
        </w:rPr>
        <w:t>f a new Allowed NSSAI or new Rejected NSSAIs needs to be delivered to the UE, or if the AMF re-allocation is required, the AMF initiates the UE Configuration Update procedure, for each Access Type, as described in clause 4.2.4.2</w:t>
      </w:r>
      <w:r w:rsidR="00154270" w:rsidRPr="00154270">
        <w:rPr>
          <w:rFonts w:eastAsia="SimSun"/>
        </w:rPr>
        <w:t xml:space="preserve"> </w:t>
      </w:r>
      <w:r w:rsidR="00154270">
        <w:rPr>
          <w:rFonts w:eastAsia="SimSun"/>
        </w:rPr>
        <w:t>of</w:t>
      </w:r>
      <w:r w:rsidR="00154270" w:rsidRPr="00A21799">
        <w:t xml:space="preserve"> </w:t>
      </w:r>
      <w:r w:rsidR="00154270">
        <w:t>TS 23.502 [8]</w:t>
      </w:r>
      <w:r w:rsidRPr="00AE3EB8">
        <w:rPr>
          <w:rFonts w:eastAsia="SimSun"/>
        </w:rPr>
        <w:t xml:space="preserve">. </w:t>
      </w:r>
    </w:p>
    <w:p w14:paraId="6D5A15A5" w14:textId="2850BC3E" w:rsidR="00AE3EB8" w:rsidRDefault="00AE3EB8" w:rsidP="00AE3EB8">
      <w:pPr>
        <w:keepLines/>
        <w:ind w:left="1135" w:hanging="851"/>
        <w:rPr>
          <w:rFonts w:eastAsia="SimSun"/>
          <w:color w:val="FF0000"/>
        </w:rPr>
      </w:pPr>
      <w:r w:rsidRPr="00AE3EB8">
        <w:rPr>
          <w:rFonts w:eastAsia="SimSun"/>
          <w:color w:val="FF0000"/>
        </w:rPr>
        <w:t>Editor’s Note: It is ffs whether S-NSSAIs can be sent to AAA-S.</w:t>
      </w:r>
    </w:p>
    <w:p w14:paraId="3A1EBB80" w14:textId="797B73A1" w:rsidR="002759BA" w:rsidRPr="00AE3EB8" w:rsidRDefault="002759BA" w:rsidP="00AE3EB8">
      <w:pPr>
        <w:keepLines/>
        <w:ind w:left="1135" w:hanging="851"/>
        <w:rPr>
          <w:rFonts w:eastAsia="SimSun"/>
          <w:color w:val="FF0000"/>
        </w:rPr>
      </w:pPr>
      <w:r>
        <w:rPr>
          <w:rFonts w:eastAsia="SimSun"/>
          <w:color w:val="FF0000"/>
        </w:rPr>
        <w:t>Editor’s Note: Security requirements for NSSAF is F</w:t>
      </w:r>
      <w:r w:rsidR="00C866C6" w:rsidRPr="00523851">
        <w:rPr>
          <w:rFonts w:eastAsia="SimSun"/>
          <w:color w:val="FF0000"/>
        </w:rPr>
        <w:t>F</w:t>
      </w:r>
      <w:r>
        <w:rPr>
          <w:rFonts w:eastAsia="SimSun"/>
          <w:color w:val="FF0000"/>
        </w:rPr>
        <w:t>S.</w:t>
      </w:r>
    </w:p>
    <w:p w14:paraId="3855ACF6" w14:textId="77777777" w:rsidR="0093139F" w:rsidRPr="00E30BE3" w:rsidRDefault="0093139F" w:rsidP="00090F7C">
      <w:pPr>
        <w:rPr>
          <w:rFonts w:eastAsia="SimSun"/>
          <w:lang w:val="en-US"/>
        </w:rPr>
      </w:pPr>
    </w:p>
    <w:p w14:paraId="01466933" w14:textId="7BA5FA41" w:rsidR="005D19BC" w:rsidRDefault="005D19BC" w:rsidP="00014A1C">
      <w:pPr>
        <w:pStyle w:val="Heading3"/>
      </w:pPr>
      <w:r w:rsidRPr="005D19BC">
        <w:rPr>
          <w:highlight w:val="yellow"/>
        </w:rPr>
        <w:t>x.x.</w:t>
      </w:r>
      <w:r w:rsidRPr="005D19BC">
        <w:t>4 AAA Server triggered Network Slice-Specific Re-authentication and Re-authorization procedure</w:t>
      </w:r>
    </w:p>
    <w:p w14:paraId="297E92D0" w14:textId="77777777" w:rsidR="00523851" w:rsidRPr="00523851" w:rsidRDefault="00523851" w:rsidP="00523851"/>
    <w:p w14:paraId="147E938A" w14:textId="70D88620" w:rsidR="007F7260" w:rsidRPr="005D19BC" w:rsidRDefault="00CA3ACD" w:rsidP="005D19BC">
      <w:pPr>
        <w:keepNext/>
        <w:keepLines/>
        <w:spacing w:before="60"/>
        <w:jc w:val="center"/>
        <w:rPr>
          <w:rFonts w:ascii="Arial" w:eastAsia="SimSun" w:hAnsi="Arial"/>
          <w:b/>
        </w:rPr>
      </w:pPr>
      <w:del w:id="24" w:author="Nair, Suresh P. (Nokia - US/Murray Hill)" w:date="2020-05-13T13:57:00Z">
        <w:r w:rsidRPr="005D19BC" w:rsidDel="00435EA6">
          <w:rPr>
            <w:rFonts w:ascii="Arial" w:eastAsia="SimSun" w:hAnsi="Arial"/>
            <w:b/>
          </w:rPr>
          <w:object w:dxaOrig="11301" w:dyaOrig="4970" w14:anchorId="606D062D">
            <v:shape id="_x0000_i1029" type="#_x0000_t75" style="width:478.5pt;height:180pt" o:ole="">
              <v:imagedata r:id="rId29" o:title="" cropbottom="13403f" cropright="5000f"/>
            </v:shape>
            <o:OLEObject Type="Embed" ProgID="Visio.Drawing.11" ShapeID="_x0000_i1029" DrawAspect="Content" ObjectID="_1651383360" r:id="rId30"/>
          </w:object>
        </w:r>
      </w:del>
    </w:p>
    <w:p w14:paraId="7FFA36B2" w14:textId="5E3087F8" w:rsidR="00435EA6" w:rsidRDefault="00A73B55" w:rsidP="005D19BC">
      <w:pPr>
        <w:keepLines/>
        <w:spacing w:after="240"/>
        <w:jc w:val="center"/>
        <w:rPr>
          <w:ins w:id="25" w:author="Nair, Suresh P. (Nokia - US/Murray Hill)" w:date="2020-05-13T13:57:00Z"/>
          <w:rFonts w:ascii="Arial" w:eastAsia="SimSun" w:hAnsi="Arial"/>
          <w:b/>
        </w:rPr>
      </w:pPr>
      <w:ins w:id="26" w:author="Nair, Suresh P. (Nokia - US/Murray Hill)" w:date="2020-05-13T13:57:00Z">
        <w:r w:rsidRPr="005D19BC">
          <w:rPr>
            <w:rFonts w:ascii="Arial" w:eastAsia="SimSun" w:hAnsi="Arial"/>
            <w:b/>
          </w:rPr>
          <w:object w:dxaOrig="11301" w:dyaOrig="4970" w14:anchorId="558B3712">
            <v:shape id="_x0000_i1030" type="#_x0000_t75" style="width:478.5pt;height:180pt" o:ole="">
              <v:imagedata r:id="rId31" o:title="" cropbottom="13403f" cropright="5000f"/>
            </v:shape>
            <o:OLEObject Type="Embed" ProgID="Visio.Drawing.11" ShapeID="_x0000_i1030" DrawAspect="Content" ObjectID="_1651383361" r:id="rId32"/>
          </w:object>
        </w:r>
      </w:ins>
    </w:p>
    <w:p w14:paraId="1DA887A2" w14:textId="3D9E60F4" w:rsidR="005D19BC" w:rsidRPr="005D19BC" w:rsidRDefault="005D19BC" w:rsidP="005D19BC">
      <w:pPr>
        <w:keepLines/>
        <w:spacing w:after="240"/>
        <w:jc w:val="center"/>
        <w:rPr>
          <w:rFonts w:ascii="Arial" w:eastAsia="SimSun" w:hAnsi="Arial"/>
          <w:b/>
        </w:rPr>
      </w:pPr>
      <w:r w:rsidRPr="005D19BC">
        <w:rPr>
          <w:rFonts w:ascii="Arial" w:eastAsia="SimSun" w:hAnsi="Arial"/>
          <w:b/>
        </w:rPr>
        <w:t xml:space="preserve">Figure </w:t>
      </w:r>
      <w:r w:rsidRPr="005D19BC">
        <w:rPr>
          <w:rFonts w:ascii="Arial" w:eastAsia="SimSun" w:hAnsi="Arial"/>
          <w:b/>
          <w:highlight w:val="yellow"/>
        </w:rPr>
        <w:t>X.X.4-1</w:t>
      </w:r>
      <w:r w:rsidRPr="005D19BC">
        <w:rPr>
          <w:rFonts w:ascii="Arial" w:eastAsia="SimSun" w:hAnsi="Arial"/>
          <w:b/>
        </w:rPr>
        <w:t>: AAA Server initiated Network Slice-Specific Re-authentication and Re-authorization procedure</w:t>
      </w:r>
    </w:p>
    <w:p w14:paraId="656805A0" w14:textId="77777777" w:rsidR="005D19BC" w:rsidRPr="005D19BC" w:rsidRDefault="005D19BC" w:rsidP="005D19BC">
      <w:pPr>
        <w:ind w:left="568" w:hanging="284"/>
        <w:rPr>
          <w:rFonts w:eastAsia="SimSun"/>
        </w:rPr>
      </w:pPr>
      <w:r w:rsidRPr="005D19BC">
        <w:rPr>
          <w:rFonts w:eastAsia="SimSun"/>
        </w:rPr>
        <w:t>0.</w:t>
      </w:r>
      <w:r w:rsidRPr="005D19BC">
        <w:rPr>
          <w:rFonts w:eastAsia="SimSun"/>
        </w:rPr>
        <w:tab/>
        <w:t xml:space="preserve">The UE is registered in 5GC via an AMF. The AMF ID is stored in the UDM. </w:t>
      </w:r>
    </w:p>
    <w:p w14:paraId="62ACB8AB" w14:textId="0D1F2679" w:rsidR="005D19BC" w:rsidRPr="005D19BC" w:rsidRDefault="005D19BC" w:rsidP="005D19BC">
      <w:pPr>
        <w:ind w:left="568" w:hanging="284"/>
        <w:rPr>
          <w:rFonts w:eastAsia="SimSun"/>
        </w:rPr>
      </w:pPr>
      <w:r w:rsidRPr="005D19BC">
        <w:rPr>
          <w:rFonts w:eastAsia="SimSun"/>
        </w:rPr>
        <w:t>1.</w:t>
      </w:r>
      <w:r w:rsidRPr="005D19BC">
        <w:rPr>
          <w:rFonts w:eastAsia="SimSun"/>
        </w:rPr>
        <w:tab/>
        <w:t>The AAA-S requests the re-authentication and re-authorization for the Network Slice specified by the S-NSSAI in the Re-Auth Request message, for the UE identified by the GPSI in this message. This message is sent to a</w:t>
      </w:r>
      <w:r w:rsidR="00F52557">
        <w:rPr>
          <w:rFonts w:eastAsia="SimSun"/>
        </w:rPr>
        <w:t>n</w:t>
      </w:r>
      <w:r w:rsidRPr="005D19BC">
        <w:rPr>
          <w:rFonts w:eastAsia="SimSun"/>
        </w:rPr>
        <w:t xml:space="preserve"> AAA-P, if the AAA-P is used (e.g. the AAA Server belongs to a third party), otherwise it may be sent directly to the </w:t>
      </w:r>
      <w:r w:rsidR="00AE2144">
        <w:rPr>
          <w:rFonts w:eastAsia="SimSun"/>
        </w:rPr>
        <w:t>NSSAAF</w:t>
      </w:r>
      <w:r w:rsidRPr="005D19BC">
        <w:rPr>
          <w:rFonts w:eastAsia="SimSun"/>
        </w:rPr>
        <w:t>.</w:t>
      </w:r>
      <w:r w:rsidR="00F52557" w:rsidRPr="00F52557">
        <w:rPr>
          <w:rFonts w:eastAsia="SimSun"/>
        </w:rPr>
        <w:t xml:space="preserve"> </w:t>
      </w:r>
      <w:r w:rsidR="00F52557">
        <w:rPr>
          <w:rFonts w:eastAsia="SimSun"/>
        </w:rPr>
        <w:t xml:space="preserve">If an </w:t>
      </w:r>
      <w:r w:rsidR="00F52557" w:rsidRPr="00B85FF3">
        <w:rPr>
          <w:rFonts w:eastAsia="SimSun"/>
        </w:rPr>
        <w:t>AAA-P</w:t>
      </w:r>
      <w:r w:rsidR="00F52557">
        <w:rPr>
          <w:rFonts w:eastAsia="SimSun"/>
        </w:rPr>
        <w:t xml:space="preserve"> is present</w:t>
      </w:r>
      <w:r w:rsidR="00F52557" w:rsidRPr="00B85FF3">
        <w:rPr>
          <w:rFonts w:eastAsia="SimSun"/>
        </w:rPr>
        <w:t xml:space="preserve">, </w:t>
      </w:r>
      <w:r w:rsidR="00B521C3">
        <w:rPr>
          <w:rFonts w:eastAsia="SimSun"/>
        </w:rPr>
        <w:t xml:space="preserve">the AAA-P </w:t>
      </w:r>
      <w:r w:rsidR="00F52557" w:rsidRPr="00B85FF3">
        <w:rPr>
          <w:rFonts w:eastAsia="SimSun"/>
        </w:rPr>
        <w:t xml:space="preserve">relays the Reauthentication Request to the </w:t>
      </w:r>
      <w:r w:rsidR="00AE2144">
        <w:rPr>
          <w:rFonts w:eastAsia="SimSun"/>
        </w:rPr>
        <w:t>NSSAAF</w:t>
      </w:r>
      <w:r w:rsidR="00F52557" w:rsidRPr="00B85FF3">
        <w:rPr>
          <w:rFonts w:eastAsia="SimSun"/>
        </w:rPr>
        <w:t>.</w:t>
      </w:r>
    </w:p>
    <w:p w14:paraId="76CC370C" w14:textId="4E3DD327" w:rsidR="005D19BC" w:rsidRPr="005D19BC" w:rsidRDefault="00D01673" w:rsidP="005D19BC">
      <w:pPr>
        <w:ind w:left="568" w:hanging="284"/>
        <w:rPr>
          <w:rFonts w:eastAsia="SimSun"/>
        </w:rPr>
      </w:pPr>
      <w:r>
        <w:rPr>
          <w:rFonts w:eastAsia="SimSun"/>
        </w:rPr>
        <w:t>2</w:t>
      </w:r>
      <w:r w:rsidR="005D19BC" w:rsidRPr="005D19BC">
        <w:rPr>
          <w:rFonts w:eastAsia="SimSun"/>
        </w:rPr>
        <w:t>.</w:t>
      </w:r>
      <w:r w:rsidR="005D19BC" w:rsidRPr="005D19BC">
        <w:rPr>
          <w:rFonts w:eastAsia="SimSun"/>
        </w:rPr>
        <w:tab/>
        <w:t xml:space="preserve">The </w:t>
      </w:r>
      <w:r w:rsidR="00AE2144">
        <w:rPr>
          <w:rFonts w:eastAsia="SimSun"/>
        </w:rPr>
        <w:t>NSSAAF</w:t>
      </w:r>
      <w:r w:rsidR="005D19BC" w:rsidRPr="005D19BC">
        <w:rPr>
          <w:rFonts w:eastAsia="SimSun"/>
        </w:rPr>
        <w:t xml:space="preserve"> requests UDM for the AMF serving the UE using the Nudm_UECM_Get (GPSI, AMF Registration) service operation. The UDM provides the </w:t>
      </w:r>
      <w:r w:rsidR="00AE2144">
        <w:rPr>
          <w:rFonts w:eastAsia="SimSun"/>
        </w:rPr>
        <w:t>NSSAAF</w:t>
      </w:r>
      <w:r w:rsidR="00AE2144" w:rsidRPr="005D19BC">
        <w:rPr>
          <w:rFonts w:eastAsia="SimSun"/>
        </w:rPr>
        <w:t xml:space="preserve"> </w:t>
      </w:r>
      <w:r w:rsidR="005D19BC" w:rsidRPr="005D19BC">
        <w:rPr>
          <w:rFonts w:eastAsia="SimSun"/>
        </w:rPr>
        <w:t xml:space="preserve">with the AMF ID of the AMF serving the UE.  </w:t>
      </w:r>
    </w:p>
    <w:p w14:paraId="37439F79" w14:textId="6DE5FCB0" w:rsidR="005D19BC" w:rsidRPr="005D19BC" w:rsidRDefault="00D01673" w:rsidP="00523851">
      <w:pPr>
        <w:ind w:left="568" w:hanging="318"/>
        <w:rPr>
          <w:rFonts w:eastAsia="SimSun"/>
        </w:rPr>
      </w:pPr>
      <w:bookmarkStart w:id="27" w:name="_Toc20203965"/>
      <w:r>
        <w:rPr>
          <w:rFonts w:eastAsia="SimSun"/>
        </w:rPr>
        <w:t>3</w:t>
      </w:r>
      <w:r w:rsidR="005D19BC" w:rsidRPr="005D19BC">
        <w:rPr>
          <w:rFonts w:eastAsia="SimSun"/>
        </w:rPr>
        <w:t>.</w:t>
      </w:r>
      <w:r w:rsidR="005D19BC" w:rsidRPr="005D19BC">
        <w:rPr>
          <w:rFonts w:eastAsia="SimSun"/>
        </w:rPr>
        <w:tab/>
        <w:t xml:space="preserve">The </w:t>
      </w:r>
      <w:r w:rsidR="00AE2144">
        <w:rPr>
          <w:rFonts w:eastAsia="SimSun"/>
        </w:rPr>
        <w:t>NSSAAF</w:t>
      </w:r>
      <w:r w:rsidR="00AE2144" w:rsidRPr="005D19BC">
        <w:rPr>
          <w:rFonts w:eastAsia="SimSun"/>
        </w:rPr>
        <w:t xml:space="preserve"> </w:t>
      </w:r>
      <w:r w:rsidR="005D19BC" w:rsidRPr="005D19BC">
        <w:rPr>
          <w:rFonts w:eastAsia="SimSun"/>
        </w:rPr>
        <w:t xml:space="preserve">requests the relevant AMF to re-authenticate/re-authorize the S-NSSAI for the UE using the </w:t>
      </w:r>
      <w:proofErr w:type="spellStart"/>
      <w:r w:rsidR="005D19BC" w:rsidRPr="005D19BC">
        <w:rPr>
          <w:rFonts w:eastAsia="SimSun"/>
        </w:rPr>
        <w:t>N</w:t>
      </w:r>
      <w:r w:rsidR="00FE6A32">
        <w:rPr>
          <w:rFonts w:eastAsia="SimSun"/>
        </w:rPr>
        <w:t>ssaa</w:t>
      </w:r>
      <w:r w:rsidR="005D19BC" w:rsidRPr="005D19BC">
        <w:rPr>
          <w:rFonts w:eastAsia="SimSun"/>
        </w:rPr>
        <w:t>f_NSSAA_Re-authenticationNotification</w:t>
      </w:r>
      <w:proofErr w:type="spellEnd"/>
      <w:r w:rsidR="005D19BC" w:rsidRPr="005D19BC">
        <w:rPr>
          <w:rFonts w:eastAsia="SimSun"/>
        </w:rPr>
        <w:t xml:space="preserve"> service operation. The AMF is implicitly subscribed to receive </w:t>
      </w:r>
      <w:proofErr w:type="spellStart"/>
      <w:r w:rsidR="005D19BC" w:rsidRPr="005D19BC">
        <w:rPr>
          <w:rFonts w:eastAsia="SimSun"/>
        </w:rPr>
        <w:t>N</w:t>
      </w:r>
      <w:r w:rsidR="00B36DF3">
        <w:rPr>
          <w:rFonts w:eastAsia="SimSun"/>
        </w:rPr>
        <w:t>ssaaf</w:t>
      </w:r>
      <w:r w:rsidR="005D19BC" w:rsidRPr="005D19BC">
        <w:rPr>
          <w:rFonts w:eastAsia="SimSun"/>
        </w:rPr>
        <w:t>_NSSAA_Re-authenticationNotification</w:t>
      </w:r>
      <w:proofErr w:type="spellEnd"/>
      <w:r w:rsidR="005D19BC" w:rsidRPr="005D19BC">
        <w:rPr>
          <w:rFonts w:eastAsia="SimSun"/>
        </w:rPr>
        <w:t xml:space="preserve"> service operations. The </w:t>
      </w:r>
      <w:r w:rsidR="001721C2">
        <w:rPr>
          <w:rFonts w:eastAsia="SimSun"/>
        </w:rPr>
        <w:t>NSSAAF</w:t>
      </w:r>
      <w:r w:rsidR="005D19BC" w:rsidRPr="005D19BC">
        <w:rPr>
          <w:rFonts w:eastAsia="SimSun"/>
        </w:rPr>
        <w:t xml:space="preserve"> may discover the </w:t>
      </w:r>
      <w:proofErr w:type="spellStart"/>
      <w:r w:rsidR="005D19BC" w:rsidRPr="005D19BC">
        <w:rPr>
          <w:rFonts w:eastAsia="SimSun"/>
        </w:rPr>
        <w:t>Callback</w:t>
      </w:r>
      <w:proofErr w:type="spellEnd"/>
      <w:r w:rsidR="005D19BC" w:rsidRPr="005D19BC">
        <w:rPr>
          <w:rFonts w:eastAsia="SimSun"/>
        </w:rPr>
        <w:t xml:space="preserve"> URI for the </w:t>
      </w:r>
      <w:proofErr w:type="spellStart"/>
      <w:r w:rsidR="005D19BC" w:rsidRPr="005D19BC">
        <w:rPr>
          <w:rFonts w:eastAsia="SimSun"/>
        </w:rPr>
        <w:t>N</w:t>
      </w:r>
      <w:r w:rsidR="00B36DF3">
        <w:rPr>
          <w:rFonts w:eastAsia="SimSun"/>
        </w:rPr>
        <w:t>ssaa</w:t>
      </w:r>
      <w:r w:rsidR="005D19BC" w:rsidRPr="005D19BC">
        <w:rPr>
          <w:rFonts w:eastAsia="SimSun"/>
        </w:rPr>
        <w:t>f_NSSAA_Re-authenticationNotification</w:t>
      </w:r>
      <w:proofErr w:type="spellEnd"/>
      <w:r w:rsidR="005D19BC" w:rsidRPr="005D19BC">
        <w:rPr>
          <w:rFonts w:eastAsia="SimSun"/>
        </w:rPr>
        <w:t xml:space="preserve"> service operation exposed by the AMF via the NRF.  </w:t>
      </w:r>
    </w:p>
    <w:p w14:paraId="3849ADF0" w14:textId="77777777" w:rsidR="005D19BC" w:rsidRPr="005D19BC" w:rsidRDefault="005D19BC" w:rsidP="00523851">
      <w:pPr>
        <w:ind w:left="568"/>
        <w:rPr>
          <w:rFonts w:eastAsia="SimSun"/>
        </w:rPr>
      </w:pPr>
      <w:r w:rsidRPr="005D19BC">
        <w:rPr>
          <w:rFonts w:eastAsia="SimSun"/>
        </w:rPr>
        <w:t xml:space="preserve">The AMF acknowledges the notification of Re-authentication request. </w:t>
      </w:r>
    </w:p>
    <w:p w14:paraId="7DA2A6E0" w14:textId="22367C93" w:rsidR="005D19BC" w:rsidRPr="005D19BC" w:rsidRDefault="00D01673" w:rsidP="005D19BC">
      <w:pPr>
        <w:ind w:left="568" w:hanging="284"/>
        <w:rPr>
          <w:rFonts w:eastAsia="SimSun"/>
        </w:rPr>
      </w:pPr>
      <w:r>
        <w:rPr>
          <w:rFonts w:eastAsia="SimSun"/>
        </w:rPr>
        <w:t>4</w:t>
      </w:r>
      <w:r w:rsidR="005D19BC" w:rsidRPr="005D19BC">
        <w:rPr>
          <w:rFonts w:eastAsia="SimSun"/>
        </w:rPr>
        <w:t>.</w:t>
      </w:r>
      <w:r w:rsidR="005D19BC" w:rsidRPr="005D19BC">
        <w:rPr>
          <w:rFonts w:eastAsia="SimSun"/>
        </w:rPr>
        <w:tab/>
        <w:t xml:space="preserve">The AMF triggers the Network Slice-Specific Authentication and Authorization procedure defined in clause </w:t>
      </w:r>
      <w:r w:rsidR="005D19BC" w:rsidRPr="005D19BC">
        <w:rPr>
          <w:rFonts w:eastAsia="SimSun"/>
          <w:highlight w:val="yellow"/>
        </w:rPr>
        <w:t>X.X.3</w:t>
      </w:r>
      <w:r w:rsidR="005D19BC" w:rsidRPr="005D19BC">
        <w:rPr>
          <w:rFonts w:eastAsia="SimSun"/>
        </w:rPr>
        <w:t xml:space="preserve"> for the UE identified by the GPSI and the Network Slice identified by the S-NSSAI received from the </w:t>
      </w:r>
      <w:r w:rsidR="005F322D">
        <w:rPr>
          <w:rFonts w:eastAsia="SimSun"/>
        </w:rPr>
        <w:t>NSSAA</w:t>
      </w:r>
      <w:r w:rsidR="005F322D" w:rsidRPr="005D19BC">
        <w:rPr>
          <w:rFonts w:eastAsia="SimSun"/>
        </w:rPr>
        <w:t>F</w:t>
      </w:r>
      <w:r w:rsidR="005D19BC" w:rsidRPr="005D19BC">
        <w:rPr>
          <w:rFonts w:eastAsia="SimSun"/>
        </w:rPr>
        <w:t>.</w:t>
      </w:r>
    </w:p>
    <w:p w14:paraId="63E8E5A5" w14:textId="77777777" w:rsidR="005D19BC" w:rsidRPr="005D19BC" w:rsidRDefault="005D19BC" w:rsidP="00014A1C">
      <w:pPr>
        <w:pStyle w:val="Heading3"/>
      </w:pPr>
      <w:r w:rsidRPr="005D19BC">
        <w:t>X.X.5</w:t>
      </w:r>
      <w:r w:rsidRPr="005D19BC">
        <w:tab/>
        <w:t>AAA Server triggered Slice-Specific Authorization Revocation</w:t>
      </w:r>
      <w:bookmarkEnd w:id="27"/>
    </w:p>
    <w:p w14:paraId="4C6FDD38" w14:textId="77777777" w:rsidR="005D19BC" w:rsidRPr="005D19BC" w:rsidRDefault="005D19BC" w:rsidP="0066429B">
      <w:pPr>
        <w:rPr>
          <w:rFonts w:eastAsia="SimSun"/>
        </w:rPr>
      </w:pPr>
    </w:p>
    <w:p w14:paraId="7A869A10" w14:textId="77777777" w:rsidR="005D19BC" w:rsidRPr="005D19BC" w:rsidRDefault="005D19BC" w:rsidP="005D19BC">
      <w:pPr>
        <w:keepNext/>
        <w:keepLines/>
        <w:spacing w:before="60"/>
        <w:jc w:val="center"/>
        <w:rPr>
          <w:rFonts w:ascii="Arial" w:eastAsia="SimSun" w:hAnsi="Arial"/>
          <w:b/>
        </w:rPr>
      </w:pPr>
    </w:p>
    <w:p w14:paraId="18D14729" w14:textId="52B2DA7B" w:rsidR="005D19BC" w:rsidRDefault="005D19BC" w:rsidP="005D19BC">
      <w:pPr>
        <w:keepNext/>
        <w:keepLines/>
        <w:spacing w:before="60"/>
        <w:jc w:val="center"/>
        <w:rPr>
          <w:rFonts w:ascii="Arial" w:eastAsia="SimSun" w:hAnsi="Arial"/>
          <w:b/>
        </w:rPr>
      </w:pPr>
    </w:p>
    <w:p w14:paraId="0BCC2057" w14:textId="2ECF2E44" w:rsidR="007F7260" w:rsidRPr="005D19BC" w:rsidRDefault="00D04218" w:rsidP="005D19BC">
      <w:pPr>
        <w:keepNext/>
        <w:keepLines/>
        <w:spacing w:before="60"/>
        <w:jc w:val="center"/>
        <w:rPr>
          <w:rFonts w:ascii="Arial" w:eastAsia="SimSun" w:hAnsi="Arial"/>
          <w:b/>
        </w:rPr>
      </w:pPr>
      <w:del w:id="28" w:author="Nair, Suresh P. (Nokia - US/Murray Hill)" w:date="2020-05-13T13:58:00Z">
        <w:r w:rsidRPr="005D19BC" w:rsidDel="000404BA">
          <w:rPr>
            <w:rFonts w:ascii="Arial" w:eastAsia="SimSun" w:hAnsi="Arial"/>
            <w:b/>
          </w:rPr>
          <w:object w:dxaOrig="11171" w:dyaOrig="4970" w14:anchorId="1D021A83">
            <v:shape id="_x0000_i1031" type="#_x0000_t75" style="width:483.5pt;height:185pt" o:ole="">
              <v:imagedata r:id="rId33" o:title="" cropbottom="12169f" cropright="3359f"/>
            </v:shape>
            <o:OLEObject Type="Embed" ProgID="Visio.Drawing.11" ShapeID="_x0000_i1031" DrawAspect="Content" ObjectID="_1651383362" r:id="rId34"/>
          </w:object>
        </w:r>
      </w:del>
    </w:p>
    <w:p w14:paraId="616776AA" w14:textId="654C3199" w:rsidR="000404BA" w:rsidRDefault="00B50D48" w:rsidP="005D19BC">
      <w:pPr>
        <w:keepLines/>
        <w:spacing w:after="240"/>
        <w:jc w:val="center"/>
        <w:rPr>
          <w:ins w:id="29" w:author="Nair, Suresh P. (Nokia - US/Murray Hill)" w:date="2020-05-13T13:58:00Z"/>
          <w:rFonts w:ascii="Arial" w:eastAsia="SimSun" w:hAnsi="Arial"/>
          <w:b/>
        </w:rPr>
      </w:pPr>
      <w:ins w:id="30" w:author="Nair, Suresh P. (Nokia - US/Murray Hill)" w:date="2020-05-13T13:58:00Z">
        <w:r w:rsidRPr="005D19BC">
          <w:rPr>
            <w:rFonts w:ascii="Arial" w:eastAsia="SimSun" w:hAnsi="Arial"/>
            <w:b/>
          </w:rPr>
          <w:object w:dxaOrig="11171" w:dyaOrig="4970" w14:anchorId="67C75672">
            <v:shape id="_x0000_i1032" type="#_x0000_t75" style="width:483.5pt;height:185pt" o:ole="">
              <v:imagedata r:id="rId35" o:title="" cropbottom="12169f" cropright="3359f"/>
            </v:shape>
            <o:OLEObject Type="Embed" ProgID="Visio.Drawing.11" ShapeID="_x0000_i1032" DrawAspect="Content" ObjectID="_1651383363" r:id="rId36"/>
          </w:object>
        </w:r>
      </w:ins>
    </w:p>
    <w:p w14:paraId="2FA3A060" w14:textId="61875E1C" w:rsidR="005D19BC" w:rsidRPr="005D19BC" w:rsidRDefault="005D19BC" w:rsidP="005D19BC">
      <w:pPr>
        <w:keepLines/>
        <w:spacing w:after="240"/>
        <w:jc w:val="center"/>
        <w:rPr>
          <w:rFonts w:ascii="Arial" w:eastAsia="SimSun" w:hAnsi="Arial"/>
          <w:b/>
        </w:rPr>
      </w:pPr>
      <w:r w:rsidRPr="005D19BC">
        <w:rPr>
          <w:rFonts w:ascii="Arial" w:eastAsia="SimSun" w:hAnsi="Arial"/>
          <w:b/>
        </w:rPr>
        <w:t xml:space="preserve">Figure </w:t>
      </w:r>
      <w:ins w:id="31" w:author="Nair, Suresh P. (Nokia - US/Murray Hill)" w:date="2020-05-13T15:16:00Z">
        <w:r w:rsidR="00F95C05" w:rsidRPr="00F95C05">
          <w:rPr>
            <w:rFonts w:ascii="Arial" w:eastAsia="SimSun" w:hAnsi="Arial"/>
            <w:b/>
            <w:highlight w:val="yellow"/>
            <w:rPrChange w:id="32" w:author="Nair, Suresh P. (Nokia - US/Murray Hill)" w:date="2020-05-13T15:16:00Z">
              <w:rPr>
                <w:rFonts w:ascii="Arial" w:eastAsia="SimSun" w:hAnsi="Arial"/>
                <w:b/>
              </w:rPr>
            </w:rPrChange>
          </w:rPr>
          <w:t>X.X.5</w:t>
        </w:r>
      </w:ins>
      <w:del w:id="33" w:author="Nair, Suresh P. (Nokia - US/Murray Hill)" w:date="2020-05-13T15:16:00Z">
        <w:r w:rsidRPr="00F95C05" w:rsidDel="00F95C05">
          <w:rPr>
            <w:rFonts w:ascii="Arial" w:eastAsia="SimSun" w:hAnsi="Arial"/>
            <w:b/>
            <w:highlight w:val="yellow"/>
            <w:rPrChange w:id="34" w:author="Nair, Suresh P. (Nokia - US/Murray Hill)" w:date="2020-05-13T15:16:00Z">
              <w:rPr>
                <w:rFonts w:ascii="Arial" w:eastAsia="SimSun" w:hAnsi="Arial"/>
                <w:b/>
              </w:rPr>
            </w:rPrChange>
          </w:rPr>
          <w:delText>4.2.9.4</w:delText>
        </w:r>
      </w:del>
      <w:r w:rsidRPr="00F95C05">
        <w:rPr>
          <w:rFonts w:ascii="Arial" w:eastAsia="SimSun" w:hAnsi="Arial"/>
          <w:b/>
          <w:highlight w:val="yellow"/>
          <w:rPrChange w:id="35" w:author="Nair, Suresh P. (Nokia - US/Murray Hill)" w:date="2020-05-13T15:16:00Z">
            <w:rPr>
              <w:rFonts w:ascii="Arial" w:eastAsia="SimSun" w:hAnsi="Arial"/>
              <w:b/>
            </w:rPr>
          </w:rPrChange>
        </w:rPr>
        <w:t>-1</w:t>
      </w:r>
      <w:r w:rsidRPr="005D19BC">
        <w:rPr>
          <w:rFonts w:ascii="Arial" w:eastAsia="SimSun" w:hAnsi="Arial"/>
          <w:b/>
        </w:rPr>
        <w:t>: AAA Server-initiated Network Slice-Specific Authorization Revocation procedure</w:t>
      </w:r>
    </w:p>
    <w:p w14:paraId="334C4A5C" w14:textId="77777777" w:rsidR="005D19BC" w:rsidRPr="005D19BC" w:rsidRDefault="005D19BC" w:rsidP="005D19BC">
      <w:pPr>
        <w:ind w:left="568" w:hanging="284"/>
        <w:rPr>
          <w:rFonts w:eastAsia="SimSun"/>
        </w:rPr>
      </w:pPr>
      <w:r w:rsidRPr="005D19BC">
        <w:rPr>
          <w:rFonts w:eastAsia="SimSun"/>
        </w:rPr>
        <w:t>0.</w:t>
      </w:r>
      <w:r w:rsidRPr="005D19BC">
        <w:rPr>
          <w:rFonts w:eastAsia="SimSun"/>
        </w:rPr>
        <w:tab/>
        <w:t xml:space="preserve">The UE is registered in 5GC via an AMF. The AMF ID is stored in the UDM. </w:t>
      </w:r>
    </w:p>
    <w:p w14:paraId="10CD69D7" w14:textId="53D58BE3" w:rsidR="005D19BC" w:rsidRPr="005D19BC" w:rsidRDefault="005D19BC" w:rsidP="005D19BC">
      <w:pPr>
        <w:ind w:left="568" w:hanging="284"/>
        <w:rPr>
          <w:rFonts w:eastAsia="SimSun"/>
        </w:rPr>
      </w:pPr>
      <w:r w:rsidRPr="005D19BC">
        <w:rPr>
          <w:rFonts w:eastAsia="SimSun"/>
        </w:rPr>
        <w:t>1.</w:t>
      </w:r>
      <w:r w:rsidRPr="005D19BC">
        <w:rPr>
          <w:rFonts w:eastAsia="SimSun"/>
        </w:rPr>
        <w:tab/>
        <w:t xml:space="preserve">The </w:t>
      </w:r>
      <w:r w:rsidR="007A20FF">
        <w:rPr>
          <w:rFonts w:eastAsia="SimSun"/>
        </w:rPr>
        <w:t xml:space="preserve">slice specific </w:t>
      </w:r>
      <w:r w:rsidRPr="005D19BC">
        <w:rPr>
          <w:rFonts w:eastAsia="SimSun"/>
        </w:rPr>
        <w:t xml:space="preserve">AAA-S requests the revocation of authorization for the Network Slice </w:t>
      </w:r>
      <w:r w:rsidR="007A20FF">
        <w:rPr>
          <w:rFonts w:eastAsia="SimSun"/>
        </w:rPr>
        <w:t xml:space="preserve">identified by the </w:t>
      </w:r>
      <w:proofErr w:type="spellStart"/>
      <w:r w:rsidR="007A20FF">
        <w:rPr>
          <w:rFonts w:eastAsia="SimSun"/>
        </w:rPr>
        <w:t>GPSI</w:t>
      </w:r>
      <w:r w:rsidRPr="005D19BC">
        <w:rPr>
          <w:rFonts w:eastAsia="SimSun"/>
        </w:rPr>
        <w:t>in</w:t>
      </w:r>
      <w:proofErr w:type="spellEnd"/>
      <w:r w:rsidRPr="005D19BC">
        <w:rPr>
          <w:rFonts w:eastAsia="SimSun"/>
        </w:rPr>
        <w:t xml:space="preserve"> the AAA Protocol Revoke Authorization Request message. This message is sent to</w:t>
      </w:r>
      <w:r w:rsidR="007A20FF" w:rsidRPr="007A20FF">
        <w:rPr>
          <w:rFonts w:eastAsia="SimSun"/>
        </w:rPr>
        <w:t xml:space="preserve"> </w:t>
      </w:r>
      <w:r w:rsidR="00403C19">
        <w:rPr>
          <w:rFonts w:eastAsia="SimSun"/>
        </w:rPr>
        <w:t>NSSA</w:t>
      </w:r>
      <w:r w:rsidR="007A20FF">
        <w:rPr>
          <w:rFonts w:eastAsia="SimSun"/>
        </w:rPr>
        <w:t>F instance interfacing with AAA-S or</w:t>
      </w:r>
      <w:r w:rsidRPr="005D19BC">
        <w:rPr>
          <w:rFonts w:eastAsia="SimSun"/>
        </w:rPr>
        <w:t xml:space="preserve"> AAA-P if it is used.</w:t>
      </w:r>
    </w:p>
    <w:p w14:paraId="0FC5F39F" w14:textId="041C94DC" w:rsidR="007A20FF" w:rsidRPr="005D19BC" w:rsidRDefault="005D19BC" w:rsidP="00523851">
      <w:pPr>
        <w:ind w:left="568"/>
        <w:rPr>
          <w:rFonts w:eastAsia="SimSun"/>
        </w:rPr>
      </w:pPr>
      <w:r w:rsidRPr="005D19BC">
        <w:rPr>
          <w:rFonts w:eastAsia="SimSun"/>
        </w:rPr>
        <w:t xml:space="preserve">The AAA-P, if present, relays the request to the </w:t>
      </w:r>
      <w:r w:rsidR="00403C19">
        <w:rPr>
          <w:rFonts w:eastAsia="SimSun"/>
        </w:rPr>
        <w:t>NSSAA</w:t>
      </w:r>
      <w:r w:rsidRPr="005D19BC">
        <w:rPr>
          <w:rFonts w:eastAsia="SimSun"/>
        </w:rPr>
        <w:t>F.</w:t>
      </w:r>
    </w:p>
    <w:p w14:paraId="55E6417F" w14:textId="45EAEE7E" w:rsidR="005D19BC" w:rsidRPr="005D19BC" w:rsidRDefault="00CF53CE" w:rsidP="005D19BC">
      <w:pPr>
        <w:ind w:left="568" w:hanging="284"/>
        <w:rPr>
          <w:rFonts w:eastAsia="SimSun"/>
        </w:rPr>
      </w:pPr>
      <w:r>
        <w:rPr>
          <w:rFonts w:eastAsia="SimSun"/>
        </w:rPr>
        <w:t>2</w:t>
      </w:r>
      <w:r w:rsidR="005D19BC" w:rsidRPr="005D19BC">
        <w:rPr>
          <w:rFonts w:eastAsia="SimSun"/>
        </w:rPr>
        <w:t>.</w:t>
      </w:r>
      <w:r w:rsidR="005D19BC" w:rsidRPr="005D19BC">
        <w:rPr>
          <w:rFonts w:eastAsia="SimSun"/>
        </w:rPr>
        <w:tab/>
        <w:t xml:space="preserve">The </w:t>
      </w:r>
      <w:r w:rsidR="001721C2">
        <w:rPr>
          <w:rFonts w:eastAsia="SimSun"/>
        </w:rPr>
        <w:t>NSSAAF</w:t>
      </w:r>
      <w:r w:rsidR="005D19BC" w:rsidRPr="005D19BC">
        <w:rPr>
          <w:rFonts w:eastAsia="SimSun"/>
        </w:rPr>
        <w:t xml:space="preserve"> requests UDM for the AMF serving the UE using the Nudm_UECM_Get (GPSI, AMF Registration) service operation. The UDM provides the </w:t>
      </w:r>
      <w:r w:rsidR="000032A6">
        <w:rPr>
          <w:rFonts w:eastAsia="SimSun"/>
        </w:rPr>
        <w:t>NSSAAF</w:t>
      </w:r>
      <w:r w:rsidR="005D19BC" w:rsidRPr="005D19BC">
        <w:rPr>
          <w:rFonts w:eastAsia="SimSun"/>
        </w:rPr>
        <w:t xml:space="preserve"> with the AMF ID of the AMF serving the UE.  </w:t>
      </w:r>
    </w:p>
    <w:p w14:paraId="7D6B83B1" w14:textId="6CFDF948" w:rsidR="005D19BC" w:rsidRPr="005D19BC" w:rsidRDefault="00F53852" w:rsidP="005D19BC">
      <w:pPr>
        <w:ind w:left="568" w:hanging="284"/>
        <w:rPr>
          <w:rFonts w:eastAsia="SimSun"/>
        </w:rPr>
      </w:pPr>
      <w:r>
        <w:rPr>
          <w:rFonts w:eastAsia="SimSun"/>
        </w:rPr>
        <w:t>3</w:t>
      </w:r>
      <w:r w:rsidR="005D19BC" w:rsidRPr="005D19BC">
        <w:rPr>
          <w:rFonts w:eastAsia="SimSun"/>
        </w:rPr>
        <w:t>.</w:t>
      </w:r>
      <w:r w:rsidR="005D19BC" w:rsidRPr="005D19BC">
        <w:rPr>
          <w:rFonts w:eastAsia="SimSun"/>
        </w:rPr>
        <w:tab/>
        <w:t xml:space="preserve">The </w:t>
      </w:r>
      <w:r w:rsidR="00403C19">
        <w:rPr>
          <w:rFonts w:eastAsia="SimSun"/>
        </w:rPr>
        <w:t>NSSAA</w:t>
      </w:r>
      <w:r w:rsidR="005D19BC" w:rsidRPr="005D19BC">
        <w:rPr>
          <w:rFonts w:eastAsia="SimSun"/>
        </w:rPr>
        <w:t xml:space="preserve">F request the relevant AMF to revoke the S-NSSAI authorization for the UE using the </w:t>
      </w:r>
      <w:proofErr w:type="spellStart"/>
      <w:r w:rsidR="005D19BC" w:rsidRPr="005D19BC">
        <w:rPr>
          <w:rFonts w:eastAsia="SimSun"/>
        </w:rPr>
        <w:t>N</w:t>
      </w:r>
      <w:r w:rsidR="001D5569">
        <w:rPr>
          <w:rFonts w:eastAsia="SimSun"/>
        </w:rPr>
        <w:t>ssaa</w:t>
      </w:r>
      <w:r w:rsidR="005D19BC" w:rsidRPr="005D19BC">
        <w:rPr>
          <w:rFonts w:eastAsia="SimSun"/>
        </w:rPr>
        <w:t>f_NSSAA_RevocationNotification</w:t>
      </w:r>
      <w:proofErr w:type="spellEnd"/>
      <w:r w:rsidR="005D19BC" w:rsidRPr="005D19BC">
        <w:rPr>
          <w:rFonts w:eastAsia="SimSun"/>
        </w:rPr>
        <w:t xml:space="preserve"> service operation. </w:t>
      </w:r>
    </w:p>
    <w:p w14:paraId="6DD3E059" w14:textId="7752DA2E" w:rsidR="005D19BC" w:rsidRPr="005D19BC" w:rsidRDefault="005D19BC" w:rsidP="00523851">
      <w:pPr>
        <w:ind w:left="568"/>
        <w:rPr>
          <w:rFonts w:eastAsia="SimSun"/>
        </w:rPr>
      </w:pPr>
      <w:r w:rsidRPr="005D19BC">
        <w:rPr>
          <w:rFonts w:eastAsia="SimSun"/>
        </w:rPr>
        <w:t xml:space="preserve">The AMF is implicitly subscribed to receive </w:t>
      </w:r>
      <w:proofErr w:type="spellStart"/>
      <w:r w:rsidRPr="005D19BC">
        <w:rPr>
          <w:rFonts w:eastAsia="SimSun"/>
        </w:rPr>
        <w:t>N</w:t>
      </w:r>
      <w:r w:rsidR="001721C2">
        <w:rPr>
          <w:rFonts w:eastAsia="SimSun"/>
        </w:rPr>
        <w:t>ssaa</w:t>
      </w:r>
      <w:r w:rsidRPr="005D19BC">
        <w:rPr>
          <w:rFonts w:eastAsia="SimSun"/>
        </w:rPr>
        <w:t>f_NSSAA_RevocationNotification</w:t>
      </w:r>
      <w:proofErr w:type="spellEnd"/>
      <w:r w:rsidRPr="005D19BC">
        <w:rPr>
          <w:rFonts w:eastAsia="SimSun"/>
        </w:rPr>
        <w:t xml:space="preserve"> service operations. The</w:t>
      </w:r>
      <w:r w:rsidR="00523851">
        <w:rPr>
          <w:rFonts w:eastAsia="SimSun"/>
        </w:rPr>
        <w:t xml:space="preserve"> </w:t>
      </w:r>
      <w:r w:rsidR="001721C2">
        <w:rPr>
          <w:rFonts w:eastAsia="SimSun"/>
        </w:rPr>
        <w:t>NSSAAF</w:t>
      </w:r>
      <w:r w:rsidRPr="005D19BC">
        <w:rPr>
          <w:rFonts w:eastAsia="SimSun"/>
        </w:rPr>
        <w:t xml:space="preserve"> may discover the </w:t>
      </w:r>
      <w:proofErr w:type="spellStart"/>
      <w:r w:rsidRPr="005D19BC">
        <w:rPr>
          <w:rFonts w:eastAsia="SimSun"/>
        </w:rPr>
        <w:t>Callback</w:t>
      </w:r>
      <w:proofErr w:type="spellEnd"/>
      <w:r w:rsidRPr="005D19BC">
        <w:rPr>
          <w:rFonts w:eastAsia="SimSun"/>
        </w:rPr>
        <w:t xml:space="preserve"> URI for the </w:t>
      </w:r>
      <w:proofErr w:type="spellStart"/>
      <w:r w:rsidRPr="005D19BC">
        <w:rPr>
          <w:rFonts w:eastAsia="SimSun"/>
        </w:rPr>
        <w:t>N</w:t>
      </w:r>
      <w:r w:rsidR="001721C2">
        <w:rPr>
          <w:rFonts w:eastAsia="SimSun"/>
        </w:rPr>
        <w:t>ssaa</w:t>
      </w:r>
      <w:r w:rsidRPr="005D19BC">
        <w:rPr>
          <w:rFonts w:eastAsia="SimSun"/>
        </w:rPr>
        <w:t>f_NSSAA_RevocationNotification</w:t>
      </w:r>
      <w:proofErr w:type="spellEnd"/>
      <w:r w:rsidRPr="005D19BC">
        <w:rPr>
          <w:rFonts w:eastAsia="SimSun"/>
        </w:rPr>
        <w:t xml:space="preserve"> service operation exposed by the AMF via the NRF.  The AMF acknowledges the Notification of Revocation request.</w:t>
      </w:r>
    </w:p>
    <w:p w14:paraId="7452A320" w14:textId="5E118723" w:rsidR="005D19BC" w:rsidRPr="005D19BC" w:rsidRDefault="00F53852" w:rsidP="005D19BC">
      <w:pPr>
        <w:ind w:left="568" w:hanging="284"/>
        <w:rPr>
          <w:rFonts w:eastAsia="SimSun"/>
        </w:rPr>
      </w:pPr>
      <w:r>
        <w:rPr>
          <w:rFonts w:eastAsia="SimSun"/>
        </w:rPr>
        <w:t>4</w:t>
      </w:r>
      <w:r w:rsidR="005D19BC" w:rsidRPr="005D19BC">
        <w:rPr>
          <w:rFonts w:eastAsia="SimSun"/>
        </w:rPr>
        <w:t>.</w:t>
      </w:r>
      <w:r w:rsidR="005D19BC" w:rsidRPr="005D19BC">
        <w:rPr>
          <w:rFonts w:eastAsia="SimSun"/>
        </w:rPr>
        <w:tab/>
        <w:t xml:space="preserve">The AMF </w:t>
      </w:r>
      <w:r w:rsidR="002D039E">
        <w:rPr>
          <w:rFonts w:eastAsia="SimSun"/>
        </w:rPr>
        <w:t xml:space="preserve">sends </w:t>
      </w:r>
      <w:r w:rsidR="005D19BC" w:rsidRPr="005D19BC">
        <w:rPr>
          <w:rFonts w:eastAsia="SimSun"/>
        </w:rPr>
        <w:t xml:space="preserve">the UE </w:t>
      </w:r>
      <w:r w:rsidR="002D039E">
        <w:rPr>
          <w:rFonts w:eastAsia="SimSun"/>
        </w:rPr>
        <w:t>C</w:t>
      </w:r>
      <w:r w:rsidR="002D039E" w:rsidRPr="005D19BC">
        <w:rPr>
          <w:rFonts w:eastAsia="SimSun"/>
        </w:rPr>
        <w:t xml:space="preserve">onfiguration </w:t>
      </w:r>
      <w:r w:rsidR="002D039E">
        <w:rPr>
          <w:rFonts w:eastAsia="SimSun"/>
        </w:rPr>
        <w:t xml:space="preserve">Update message </w:t>
      </w:r>
      <w:r w:rsidR="005D19BC" w:rsidRPr="005D19BC">
        <w:rPr>
          <w:rFonts w:eastAsia="SimSun"/>
        </w:rPr>
        <w:t>to revoke the S-NSSAI from the current Allowed NSSAI, for any Access Type for which Network Slice Specific Authentication and Authorization had been successfully run on this S-NSSAI. The AMF provides a new Allowed NSSAI to the UE by removing the S-NSSAI for which authorization has been revoked. The AMF provides new rejected NSSAIs to the UE including the S-NSSAI for which authorization has been revoked. If no S-NSSAI is left in Allowed NSSAI for an access after the revocation, and a Default NSSAI exists that requires no Network Slice Specific Authentication or for which a Network Slice Specific Authentication did not previously fail over this access, then the AMF may provide a new Allowed NSSAI to the UE containing the Default NSSAI. If no S-NSSAI is left in Allowed NSSAI for an access after the revocation, and no Default NSSAI can be provided to the UE in the Allowed NSSAI or a previous Network Slice Specific Authentication failed for the Default NSSAI over this access, then the AMF shall execute the Network-initiated Deregistration procedure for the access as described in subclause </w:t>
      </w:r>
      <w:r w:rsidR="005D19BC" w:rsidRPr="0066429B">
        <w:rPr>
          <w:rFonts w:eastAsia="SimSun"/>
        </w:rPr>
        <w:t>4.2.2.3.3</w:t>
      </w:r>
      <w:r w:rsidR="005D19BC" w:rsidRPr="005D19BC">
        <w:rPr>
          <w:rFonts w:eastAsia="SimSun"/>
        </w:rPr>
        <w:t xml:space="preserve"> in TS 23.502 [8], and it shall include in the explicit De-Registration Request message the list of Rejected S-NSSAIs, each of them with the appropriate rejection cause value.</w:t>
      </w:r>
    </w:p>
    <w:p w14:paraId="2148F8F0" w14:textId="77777777" w:rsidR="005D19BC" w:rsidRPr="005D19BC" w:rsidRDefault="005D19BC" w:rsidP="005D19BC">
      <w:pPr>
        <w:rPr>
          <w:rFonts w:eastAsia="SimSun"/>
        </w:rPr>
      </w:pPr>
    </w:p>
    <w:p w14:paraId="20CA0CEF" w14:textId="77777777" w:rsidR="00C5632A" w:rsidRDefault="00C5632A" w:rsidP="00C5632A">
      <w:pPr>
        <w:spacing w:after="0"/>
        <w:rPr>
          <w:noProof/>
        </w:rPr>
      </w:pPr>
    </w:p>
    <w:p w14:paraId="025EFCA0" w14:textId="713DAE51" w:rsidR="00C5632A" w:rsidRDefault="00C5632A" w:rsidP="00C5632A">
      <w:pPr>
        <w:spacing w:after="0"/>
        <w:rPr>
          <w:noProof/>
          <w:color w:val="0070C0"/>
        </w:rPr>
      </w:pPr>
      <w:r w:rsidRPr="00C5632A">
        <w:rPr>
          <w:noProof/>
          <w:color w:val="0070C0"/>
        </w:rPr>
        <w:t xml:space="preserve">******************************************* End of </w:t>
      </w:r>
      <w:r w:rsidR="0074410B">
        <w:rPr>
          <w:noProof/>
          <w:color w:val="0070C0"/>
        </w:rPr>
        <w:t>1</w:t>
      </w:r>
      <w:r w:rsidR="0074410B" w:rsidRPr="0074410B">
        <w:rPr>
          <w:noProof/>
          <w:color w:val="0070C0"/>
          <w:vertAlign w:val="superscript"/>
        </w:rPr>
        <w:t>st</w:t>
      </w:r>
      <w:r w:rsidR="0074410B">
        <w:rPr>
          <w:noProof/>
          <w:color w:val="0070C0"/>
        </w:rPr>
        <w:t xml:space="preserve"> </w:t>
      </w:r>
      <w:r w:rsidRPr="00C5632A">
        <w:rPr>
          <w:noProof/>
          <w:color w:val="0070C0"/>
        </w:rPr>
        <w:t>change *********************************</w:t>
      </w:r>
    </w:p>
    <w:p w14:paraId="05D64037" w14:textId="104E9A2D" w:rsidR="004E1434" w:rsidRPr="0074410B" w:rsidRDefault="004E1434" w:rsidP="004E143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right" w:pos="9639"/>
        </w:tabs>
        <w:jc w:val="center"/>
        <w:rPr>
          <w:rFonts w:eastAsia="SimSun" w:cs="Arial"/>
          <w:noProof/>
        </w:rPr>
      </w:pPr>
      <w:r w:rsidRPr="0074410B">
        <w:rPr>
          <w:rFonts w:eastAsia="SimSun" w:cs="Arial"/>
          <w:noProof/>
        </w:rPr>
        <w:t>***</w:t>
      </w:r>
      <w:r w:rsidRPr="0074410B">
        <w:rPr>
          <w:rFonts w:eastAsia="SimSun" w:cs="Arial"/>
          <w:noProof/>
        </w:rPr>
        <w:tab/>
        <w:t xml:space="preserve">START OF </w:t>
      </w:r>
      <w:r w:rsidR="007B0D6F">
        <w:rPr>
          <w:rFonts w:eastAsia="SimSun" w:cs="Arial"/>
          <w:noProof/>
        </w:rPr>
        <w:t>2n</w:t>
      </w:r>
      <w:r>
        <w:rPr>
          <w:rFonts w:eastAsia="SimSun" w:cs="Arial"/>
          <w:noProof/>
        </w:rPr>
        <w:t>d</w:t>
      </w:r>
      <w:r w:rsidRPr="0074410B">
        <w:rPr>
          <w:rFonts w:eastAsia="SimSun" w:cs="Arial"/>
          <w:noProof/>
        </w:rPr>
        <w:t xml:space="preserve"> CHANGES</w:t>
      </w:r>
      <w:r w:rsidRPr="0074410B">
        <w:rPr>
          <w:rFonts w:eastAsia="SimSun" w:cs="Arial"/>
          <w:noProof/>
        </w:rPr>
        <w:tab/>
        <w:t>***</w:t>
      </w:r>
    </w:p>
    <w:p w14:paraId="076A1F07" w14:textId="162C9931" w:rsidR="004E1434" w:rsidRPr="00B76FB2" w:rsidRDefault="004E1434" w:rsidP="004E1434">
      <w:pPr>
        <w:pStyle w:val="Heading2"/>
        <w:rPr>
          <w:lang w:eastAsia="x-none"/>
        </w:rPr>
      </w:pPr>
      <w:r>
        <w:t>14.X</w:t>
      </w:r>
      <w:r>
        <w:tab/>
        <w:t xml:space="preserve">Services provided by </w:t>
      </w:r>
      <w:r w:rsidR="007B0D6F">
        <w:t>NSSAAF</w:t>
      </w:r>
    </w:p>
    <w:p w14:paraId="0D3506FE" w14:textId="6BE211A1" w:rsidR="004E1434" w:rsidRPr="0074410B" w:rsidRDefault="004E1434" w:rsidP="004E1434">
      <w:pPr>
        <w:keepNext/>
        <w:keepLines/>
        <w:spacing w:before="120"/>
        <w:ind w:left="1134" w:hanging="1134"/>
        <w:outlineLvl w:val="2"/>
        <w:rPr>
          <w:rFonts w:ascii="Arial" w:eastAsia="SimSun" w:hAnsi="Arial"/>
          <w:sz w:val="28"/>
        </w:rPr>
      </w:pPr>
      <w:bookmarkStart w:id="36" w:name="_Toc19634895"/>
      <w:r w:rsidRPr="0074410B">
        <w:rPr>
          <w:rFonts w:ascii="Arial" w:eastAsia="SimSun" w:hAnsi="Arial"/>
          <w:sz w:val="28"/>
        </w:rPr>
        <w:t>14.</w:t>
      </w:r>
      <w:r>
        <w:rPr>
          <w:rFonts w:ascii="Arial" w:eastAsia="SimSun" w:hAnsi="Arial"/>
          <w:sz w:val="28"/>
        </w:rPr>
        <w:t>X</w:t>
      </w:r>
      <w:r w:rsidRPr="0074410B">
        <w:rPr>
          <w:rFonts w:ascii="Arial" w:eastAsia="SimSun" w:hAnsi="Arial"/>
          <w:sz w:val="28"/>
        </w:rPr>
        <w:t>.</w:t>
      </w:r>
      <w:r>
        <w:rPr>
          <w:rFonts w:ascii="Arial" w:eastAsia="SimSun" w:hAnsi="Arial"/>
          <w:sz w:val="28"/>
        </w:rPr>
        <w:t>1</w:t>
      </w:r>
      <w:r w:rsidRPr="0074410B">
        <w:rPr>
          <w:rFonts w:ascii="Arial" w:eastAsia="SimSun" w:hAnsi="Arial"/>
          <w:sz w:val="28"/>
        </w:rPr>
        <w:tab/>
      </w:r>
      <w:proofErr w:type="spellStart"/>
      <w:r w:rsidRPr="0074410B">
        <w:rPr>
          <w:rFonts w:ascii="Arial" w:eastAsia="SimSun" w:hAnsi="Arial"/>
          <w:sz w:val="28"/>
        </w:rPr>
        <w:t>N</w:t>
      </w:r>
      <w:ins w:id="37" w:author="Nair, Suresh P. (Nokia - US/Murray Hill)" w:date="2020-05-13T14:00:00Z">
        <w:r w:rsidR="00B50D48">
          <w:rPr>
            <w:rFonts w:ascii="Arial" w:eastAsia="SimSun" w:hAnsi="Arial"/>
            <w:sz w:val="28"/>
          </w:rPr>
          <w:t>n</w:t>
        </w:r>
      </w:ins>
      <w:r w:rsidR="007B0D6F">
        <w:rPr>
          <w:rFonts w:ascii="Arial" w:eastAsia="SimSun" w:hAnsi="Arial"/>
          <w:sz w:val="28"/>
        </w:rPr>
        <w:t>ssaaf</w:t>
      </w:r>
      <w:r w:rsidRPr="0074410B">
        <w:rPr>
          <w:rFonts w:ascii="Arial" w:eastAsia="SimSun" w:hAnsi="Arial"/>
          <w:sz w:val="28"/>
        </w:rPr>
        <w:t>_NSSAA</w:t>
      </w:r>
      <w:proofErr w:type="spellEnd"/>
      <w:r w:rsidRPr="0074410B">
        <w:rPr>
          <w:rFonts w:ascii="Arial" w:eastAsia="SimSun" w:hAnsi="Arial"/>
          <w:sz w:val="28"/>
        </w:rPr>
        <w:t xml:space="preserve"> service</w:t>
      </w:r>
      <w:bookmarkEnd w:id="36"/>
      <w:r w:rsidRPr="0074410B">
        <w:rPr>
          <w:rFonts w:ascii="Arial" w:eastAsia="SimSun" w:hAnsi="Arial"/>
          <w:sz w:val="28"/>
        </w:rPr>
        <w:t>s</w:t>
      </w:r>
    </w:p>
    <w:p w14:paraId="05FD8902" w14:textId="563AEE64" w:rsidR="004E1434" w:rsidRPr="0074410B" w:rsidRDefault="004E1434" w:rsidP="004E1434">
      <w:pPr>
        <w:rPr>
          <w:rFonts w:eastAsia="SimSun"/>
        </w:rPr>
      </w:pPr>
      <w:r w:rsidRPr="0074410B">
        <w:rPr>
          <w:rFonts w:eastAsia="SimSun"/>
        </w:rPr>
        <w:t xml:space="preserve">The following table illustrates the security related services for Network Slice Specific Authentication and Authorisation that </w:t>
      </w:r>
      <w:r w:rsidR="007B0D6F">
        <w:rPr>
          <w:rFonts w:eastAsia="SimSun"/>
        </w:rPr>
        <w:t>NSSAAF</w:t>
      </w:r>
      <w:r w:rsidRPr="0074410B">
        <w:rPr>
          <w:rFonts w:eastAsia="SimSun"/>
        </w:rPr>
        <w:t xml:space="preserve"> provides.</w:t>
      </w:r>
    </w:p>
    <w:p w14:paraId="6A7DCD71" w14:textId="5F283132" w:rsidR="004E1434" w:rsidRPr="0074410B" w:rsidRDefault="004E1434" w:rsidP="004E1434">
      <w:pPr>
        <w:keepNext/>
        <w:keepLines/>
        <w:spacing w:before="60"/>
        <w:jc w:val="center"/>
        <w:rPr>
          <w:rFonts w:ascii="Arial" w:eastAsia="SimSun" w:hAnsi="Arial"/>
          <w:b/>
        </w:rPr>
      </w:pPr>
      <w:r w:rsidRPr="0074410B">
        <w:rPr>
          <w:rFonts w:ascii="Arial" w:eastAsia="SimSun" w:hAnsi="Arial"/>
          <w:b/>
        </w:rPr>
        <w:t xml:space="preserve">Table 14.1.3-1: NF services for the NSSAA service provided by </w:t>
      </w:r>
      <w:r w:rsidR="007B0D6F">
        <w:rPr>
          <w:rFonts w:ascii="Arial" w:eastAsia="SimSun" w:hAnsi="Arial"/>
          <w:b/>
        </w:rPr>
        <w:t>NSSAAF</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410"/>
        <w:gridCol w:w="2552"/>
        <w:gridCol w:w="2409"/>
      </w:tblGrid>
      <w:tr w:rsidR="004E1434" w:rsidRPr="0074410B" w14:paraId="182CDFBF" w14:textId="77777777" w:rsidTr="00B4715B">
        <w:tc>
          <w:tcPr>
            <w:tcW w:w="1984" w:type="dxa"/>
            <w:tcBorders>
              <w:bottom w:val="single" w:sz="4" w:space="0" w:color="auto"/>
            </w:tcBorders>
          </w:tcPr>
          <w:p w14:paraId="773F5F55" w14:textId="77777777" w:rsidR="004E1434" w:rsidRPr="0074410B" w:rsidRDefault="004E1434" w:rsidP="00B4715B">
            <w:pPr>
              <w:keepNext/>
              <w:keepLines/>
              <w:spacing w:after="0"/>
              <w:jc w:val="center"/>
              <w:rPr>
                <w:rFonts w:ascii="Arial" w:eastAsia="SimSun" w:hAnsi="Arial"/>
                <w:b/>
                <w:sz w:val="18"/>
              </w:rPr>
            </w:pPr>
            <w:r w:rsidRPr="0074410B">
              <w:rPr>
                <w:rFonts w:ascii="Arial" w:eastAsia="SimSun" w:hAnsi="Arial"/>
                <w:b/>
                <w:sz w:val="18"/>
              </w:rPr>
              <w:t>Service Name</w:t>
            </w:r>
          </w:p>
        </w:tc>
        <w:tc>
          <w:tcPr>
            <w:tcW w:w="2410" w:type="dxa"/>
          </w:tcPr>
          <w:p w14:paraId="553946AD" w14:textId="77777777" w:rsidR="004E1434" w:rsidRPr="0074410B" w:rsidRDefault="004E1434" w:rsidP="00B4715B">
            <w:pPr>
              <w:keepNext/>
              <w:keepLines/>
              <w:spacing w:after="0"/>
              <w:jc w:val="center"/>
              <w:rPr>
                <w:rFonts w:ascii="Arial" w:eastAsia="SimSun" w:hAnsi="Arial"/>
                <w:b/>
                <w:sz w:val="18"/>
              </w:rPr>
            </w:pPr>
            <w:r w:rsidRPr="0074410B">
              <w:rPr>
                <w:rFonts w:ascii="Arial" w:eastAsia="SimSun" w:hAnsi="Arial"/>
                <w:b/>
                <w:sz w:val="18"/>
              </w:rPr>
              <w:t>Service Operations</w:t>
            </w:r>
          </w:p>
        </w:tc>
        <w:tc>
          <w:tcPr>
            <w:tcW w:w="2552" w:type="dxa"/>
          </w:tcPr>
          <w:p w14:paraId="11592C00" w14:textId="77777777" w:rsidR="004E1434" w:rsidRPr="0074410B" w:rsidRDefault="004E1434" w:rsidP="00B4715B">
            <w:pPr>
              <w:keepNext/>
              <w:keepLines/>
              <w:spacing w:after="0"/>
              <w:jc w:val="center"/>
              <w:rPr>
                <w:rFonts w:ascii="Arial" w:eastAsia="SimSun" w:hAnsi="Arial"/>
                <w:b/>
                <w:sz w:val="18"/>
              </w:rPr>
            </w:pPr>
            <w:r w:rsidRPr="0074410B">
              <w:rPr>
                <w:rFonts w:ascii="Arial" w:eastAsia="SimSun" w:hAnsi="Arial"/>
                <w:b/>
                <w:sz w:val="18"/>
              </w:rPr>
              <w:t>Operation Semantics</w:t>
            </w:r>
          </w:p>
        </w:tc>
        <w:tc>
          <w:tcPr>
            <w:tcW w:w="2409" w:type="dxa"/>
          </w:tcPr>
          <w:p w14:paraId="24F9A49D" w14:textId="77777777" w:rsidR="004E1434" w:rsidRPr="0074410B" w:rsidRDefault="004E1434" w:rsidP="00B4715B">
            <w:pPr>
              <w:keepNext/>
              <w:keepLines/>
              <w:spacing w:after="0"/>
              <w:jc w:val="center"/>
              <w:rPr>
                <w:rFonts w:ascii="Arial" w:eastAsia="SimSun" w:hAnsi="Arial"/>
                <w:b/>
                <w:sz w:val="18"/>
              </w:rPr>
            </w:pPr>
            <w:r w:rsidRPr="0074410B">
              <w:rPr>
                <w:rFonts w:ascii="Arial" w:eastAsia="SimSun" w:hAnsi="Arial"/>
                <w:b/>
                <w:sz w:val="18"/>
              </w:rPr>
              <w:t>Example Consumer(s)</w:t>
            </w:r>
          </w:p>
        </w:tc>
      </w:tr>
      <w:tr w:rsidR="004E1434" w:rsidRPr="0074410B" w14:paraId="32B14691" w14:textId="77777777" w:rsidTr="00B4715B">
        <w:tc>
          <w:tcPr>
            <w:tcW w:w="1984" w:type="dxa"/>
            <w:vMerge w:val="restart"/>
          </w:tcPr>
          <w:p w14:paraId="0C906B85" w14:textId="5ACB332A" w:rsidR="004E1434" w:rsidRPr="0074410B" w:rsidRDefault="004E1434" w:rsidP="00B4715B">
            <w:pPr>
              <w:keepNext/>
              <w:keepLines/>
              <w:spacing w:after="0"/>
              <w:jc w:val="center"/>
              <w:rPr>
                <w:rFonts w:ascii="Arial" w:eastAsia="SimSun" w:hAnsi="Arial"/>
                <w:sz w:val="18"/>
              </w:rPr>
            </w:pPr>
            <w:proofErr w:type="spellStart"/>
            <w:r w:rsidRPr="0074410B">
              <w:rPr>
                <w:rFonts w:ascii="Arial" w:eastAsia="SimSun" w:hAnsi="Arial"/>
                <w:sz w:val="18"/>
              </w:rPr>
              <w:t>N</w:t>
            </w:r>
            <w:ins w:id="38" w:author="Nair, Suresh P. (Nokia - US/Murray Hill)" w:date="2020-05-13T14:00:00Z">
              <w:r w:rsidR="00B50D48">
                <w:rPr>
                  <w:rFonts w:ascii="Arial" w:eastAsia="SimSun" w:hAnsi="Arial"/>
                  <w:sz w:val="18"/>
                </w:rPr>
                <w:t>n</w:t>
              </w:r>
            </w:ins>
            <w:r w:rsidR="007B0D6F">
              <w:rPr>
                <w:rFonts w:ascii="Arial" w:eastAsia="SimSun" w:hAnsi="Arial"/>
                <w:sz w:val="18"/>
              </w:rPr>
              <w:t>ssaaf</w:t>
            </w:r>
            <w:r w:rsidRPr="0074410B">
              <w:rPr>
                <w:rFonts w:ascii="Arial" w:eastAsia="SimSun" w:hAnsi="Arial"/>
                <w:sz w:val="18"/>
              </w:rPr>
              <w:t>_NSSAA</w:t>
            </w:r>
            <w:proofErr w:type="spellEnd"/>
          </w:p>
          <w:p w14:paraId="1B798B96" w14:textId="77777777" w:rsidR="004E1434" w:rsidRPr="0074410B" w:rsidRDefault="004E1434" w:rsidP="00B4715B">
            <w:pPr>
              <w:keepNext/>
              <w:keepLines/>
              <w:spacing w:after="0"/>
              <w:jc w:val="center"/>
              <w:rPr>
                <w:rFonts w:ascii="Arial" w:eastAsia="SimSun" w:hAnsi="Arial"/>
                <w:sz w:val="18"/>
              </w:rPr>
            </w:pPr>
          </w:p>
        </w:tc>
        <w:tc>
          <w:tcPr>
            <w:tcW w:w="2410" w:type="dxa"/>
          </w:tcPr>
          <w:p w14:paraId="20ECAACC" w14:textId="77777777" w:rsidR="004E1434" w:rsidRPr="0074410B" w:rsidRDefault="004E1434" w:rsidP="00B4715B">
            <w:pPr>
              <w:keepNext/>
              <w:keepLines/>
              <w:spacing w:after="0"/>
              <w:jc w:val="center"/>
              <w:rPr>
                <w:rFonts w:ascii="Arial" w:eastAsia="SimSun" w:hAnsi="Arial"/>
                <w:sz w:val="18"/>
              </w:rPr>
            </w:pPr>
            <w:r w:rsidRPr="0074410B">
              <w:rPr>
                <w:rFonts w:ascii="Arial" w:eastAsia="SimSun" w:hAnsi="Arial"/>
                <w:sz w:val="18"/>
              </w:rPr>
              <w:t>Authenticate</w:t>
            </w:r>
          </w:p>
        </w:tc>
        <w:tc>
          <w:tcPr>
            <w:tcW w:w="2552" w:type="dxa"/>
          </w:tcPr>
          <w:p w14:paraId="32611B84" w14:textId="77777777" w:rsidR="004E1434" w:rsidRPr="0074410B" w:rsidRDefault="004E1434" w:rsidP="00B4715B">
            <w:pPr>
              <w:keepNext/>
              <w:keepLines/>
              <w:spacing w:after="0"/>
              <w:jc w:val="center"/>
              <w:rPr>
                <w:rFonts w:ascii="Arial" w:eastAsia="SimSun" w:hAnsi="Arial"/>
                <w:sz w:val="18"/>
              </w:rPr>
            </w:pPr>
            <w:r w:rsidRPr="0074410B">
              <w:rPr>
                <w:rFonts w:ascii="Arial" w:eastAsia="SimSun" w:hAnsi="Arial"/>
                <w:sz w:val="18"/>
              </w:rPr>
              <w:t>Request/Response</w:t>
            </w:r>
          </w:p>
        </w:tc>
        <w:tc>
          <w:tcPr>
            <w:tcW w:w="2409" w:type="dxa"/>
          </w:tcPr>
          <w:p w14:paraId="526974C3" w14:textId="77777777" w:rsidR="004E1434" w:rsidRPr="0074410B" w:rsidRDefault="004E1434" w:rsidP="00B4715B">
            <w:pPr>
              <w:keepNext/>
              <w:keepLines/>
              <w:spacing w:after="0"/>
              <w:jc w:val="center"/>
              <w:rPr>
                <w:rFonts w:ascii="Arial" w:eastAsia="SimSun" w:hAnsi="Arial"/>
                <w:sz w:val="18"/>
              </w:rPr>
            </w:pPr>
            <w:r w:rsidRPr="0074410B">
              <w:rPr>
                <w:rFonts w:ascii="Arial" w:eastAsia="SimSun" w:hAnsi="Arial"/>
                <w:sz w:val="18"/>
              </w:rPr>
              <w:t>AMF</w:t>
            </w:r>
          </w:p>
        </w:tc>
      </w:tr>
      <w:tr w:rsidR="004E1434" w:rsidRPr="0074410B" w14:paraId="3C86C442" w14:textId="77777777" w:rsidTr="00B4715B">
        <w:tc>
          <w:tcPr>
            <w:tcW w:w="1984" w:type="dxa"/>
            <w:vMerge/>
          </w:tcPr>
          <w:p w14:paraId="55ECE777" w14:textId="77777777" w:rsidR="004E1434" w:rsidRPr="0074410B" w:rsidRDefault="004E1434" w:rsidP="00B4715B">
            <w:pPr>
              <w:keepNext/>
              <w:keepLines/>
              <w:spacing w:after="0"/>
              <w:jc w:val="center"/>
              <w:rPr>
                <w:rFonts w:ascii="Arial" w:eastAsia="SimSun" w:hAnsi="Arial"/>
                <w:sz w:val="18"/>
              </w:rPr>
            </w:pPr>
          </w:p>
        </w:tc>
        <w:tc>
          <w:tcPr>
            <w:tcW w:w="2410" w:type="dxa"/>
          </w:tcPr>
          <w:p w14:paraId="7C78A24F" w14:textId="77777777" w:rsidR="004E1434" w:rsidRPr="0074410B" w:rsidRDefault="004E1434" w:rsidP="00B4715B">
            <w:pPr>
              <w:keepNext/>
              <w:keepLines/>
              <w:spacing w:after="0"/>
              <w:jc w:val="center"/>
              <w:rPr>
                <w:rFonts w:ascii="Arial" w:eastAsia="SimSun" w:hAnsi="Arial"/>
                <w:sz w:val="18"/>
              </w:rPr>
            </w:pPr>
            <w:r w:rsidRPr="0074410B">
              <w:rPr>
                <w:rFonts w:ascii="Arial" w:eastAsia="SimSun" w:hAnsi="Arial"/>
                <w:sz w:val="18"/>
              </w:rPr>
              <w:t>Re-</w:t>
            </w:r>
            <w:proofErr w:type="spellStart"/>
            <w:r w:rsidRPr="0074410B">
              <w:rPr>
                <w:rFonts w:ascii="Arial" w:eastAsia="SimSun" w:hAnsi="Arial"/>
                <w:sz w:val="18"/>
              </w:rPr>
              <w:t>AuthenticationNotification</w:t>
            </w:r>
            <w:proofErr w:type="spellEnd"/>
          </w:p>
        </w:tc>
        <w:tc>
          <w:tcPr>
            <w:tcW w:w="2552" w:type="dxa"/>
          </w:tcPr>
          <w:p w14:paraId="3AF7A7FC" w14:textId="77777777" w:rsidR="004E1434" w:rsidRPr="0074410B" w:rsidRDefault="004E1434" w:rsidP="00B4715B">
            <w:pPr>
              <w:keepNext/>
              <w:keepLines/>
              <w:spacing w:after="0"/>
              <w:jc w:val="center"/>
              <w:rPr>
                <w:rFonts w:ascii="Arial" w:eastAsia="SimSun" w:hAnsi="Arial"/>
                <w:sz w:val="18"/>
              </w:rPr>
            </w:pPr>
            <w:r w:rsidRPr="0074410B">
              <w:rPr>
                <w:rFonts w:ascii="Arial" w:eastAsia="SimSun" w:hAnsi="Arial"/>
                <w:sz w:val="18"/>
              </w:rPr>
              <w:t>Notify</w:t>
            </w:r>
          </w:p>
        </w:tc>
        <w:tc>
          <w:tcPr>
            <w:tcW w:w="2409" w:type="dxa"/>
          </w:tcPr>
          <w:p w14:paraId="49F44EFB" w14:textId="77777777" w:rsidR="004E1434" w:rsidRPr="0074410B" w:rsidRDefault="004E1434" w:rsidP="00B4715B">
            <w:pPr>
              <w:keepNext/>
              <w:keepLines/>
              <w:spacing w:after="0"/>
              <w:jc w:val="center"/>
              <w:rPr>
                <w:rFonts w:ascii="Arial" w:eastAsia="SimSun" w:hAnsi="Arial"/>
                <w:sz w:val="18"/>
              </w:rPr>
            </w:pPr>
            <w:r w:rsidRPr="0074410B">
              <w:rPr>
                <w:rFonts w:ascii="Arial" w:eastAsia="SimSun" w:hAnsi="Arial"/>
                <w:sz w:val="18"/>
              </w:rPr>
              <w:t>AMF</w:t>
            </w:r>
          </w:p>
        </w:tc>
      </w:tr>
      <w:tr w:rsidR="004E1434" w:rsidRPr="0074410B" w14:paraId="2E0F9782" w14:textId="77777777" w:rsidTr="00B4715B">
        <w:tc>
          <w:tcPr>
            <w:tcW w:w="1984" w:type="dxa"/>
            <w:vMerge/>
          </w:tcPr>
          <w:p w14:paraId="1923DFFC" w14:textId="77777777" w:rsidR="004E1434" w:rsidRPr="0074410B" w:rsidRDefault="004E1434" w:rsidP="00B4715B">
            <w:pPr>
              <w:keepNext/>
              <w:keepLines/>
              <w:spacing w:after="0"/>
              <w:jc w:val="center"/>
              <w:rPr>
                <w:rFonts w:ascii="Arial" w:eastAsia="SimSun" w:hAnsi="Arial"/>
                <w:sz w:val="18"/>
              </w:rPr>
            </w:pPr>
          </w:p>
        </w:tc>
        <w:tc>
          <w:tcPr>
            <w:tcW w:w="2410" w:type="dxa"/>
          </w:tcPr>
          <w:p w14:paraId="10548F61" w14:textId="77777777" w:rsidR="004E1434" w:rsidRPr="0074410B" w:rsidRDefault="004E1434" w:rsidP="00B4715B">
            <w:pPr>
              <w:keepNext/>
              <w:keepLines/>
              <w:spacing w:after="0"/>
              <w:jc w:val="center"/>
              <w:rPr>
                <w:rFonts w:ascii="Arial" w:eastAsia="SimSun" w:hAnsi="Arial"/>
                <w:sz w:val="18"/>
              </w:rPr>
            </w:pPr>
            <w:proofErr w:type="spellStart"/>
            <w:r w:rsidRPr="0074410B">
              <w:rPr>
                <w:rFonts w:ascii="Arial" w:eastAsia="SimSun" w:hAnsi="Arial"/>
                <w:sz w:val="18"/>
              </w:rPr>
              <w:t>RevocationNotification</w:t>
            </w:r>
            <w:proofErr w:type="spellEnd"/>
          </w:p>
        </w:tc>
        <w:tc>
          <w:tcPr>
            <w:tcW w:w="2552" w:type="dxa"/>
          </w:tcPr>
          <w:p w14:paraId="170D44FF" w14:textId="77777777" w:rsidR="004E1434" w:rsidRPr="0074410B" w:rsidRDefault="004E1434" w:rsidP="00B4715B">
            <w:pPr>
              <w:keepNext/>
              <w:keepLines/>
              <w:spacing w:after="0"/>
              <w:jc w:val="center"/>
              <w:rPr>
                <w:rFonts w:ascii="Arial" w:eastAsia="SimSun" w:hAnsi="Arial"/>
                <w:sz w:val="18"/>
              </w:rPr>
            </w:pPr>
            <w:r w:rsidRPr="0074410B">
              <w:rPr>
                <w:rFonts w:ascii="Arial" w:eastAsia="SimSun" w:hAnsi="Arial"/>
                <w:sz w:val="18"/>
              </w:rPr>
              <w:t>Subscribe/Notify</w:t>
            </w:r>
          </w:p>
        </w:tc>
        <w:tc>
          <w:tcPr>
            <w:tcW w:w="2409" w:type="dxa"/>
          </w:tcPr>
          <w:p w14:paraId="731CAC6C" w14:textId="77777777" w:rsidR="004E1434" w:rsidRPr="0074410B" w:rsidRDefault="004E1434" w:rsidP="00B4715B">
            <w:pPr>
              <w:keepNext/>
              <w:keepLines/>
              <w:spacing w:after="0"/>
              <w:jc w:val="center"/>
              <w:rPr>
                <w:rFonts w:ascii="Arial" w:eastAsia="SimSun" w:hAnsi="Arial"/>
                <w:sz w:val="18"/>
              </w:rPr>
            </w:pPr>
            <w:r w:rsidRPr="0074410B">
              <w:rPr>
                <w:rFonts w:ascii="Arial" w:eastAsia="SimSun" w:hAnsi="Arial"/>
                <w:sz w:val="18"/>
              </w:rPr>
              <w:t>AMF</w:t>
            </w:r>
          </w:p>
        </w:tc>
      </w:tr>
    </w:tbl>
    <w:p w14:paraId="27341BD6" w14:textId="77777777" w:rsidR="004E1434" w:rsidRPr="0074410B" w:rsidRDefault="004E1434" w:rsidP="004E1434">
      <w:pPr>
        <w:rPr>
          <w:rFonts w:eastAsia="SimSun"/>
          <w:lang w:val="x-none"/>
        </w:rPr>
      </w:pPr>
    </w:p>
    <w:p w14:paraId="151CB0C5" w14:textId="4076BED4" w:rsidR="004E1434" w:rsidRPr="0074410B" w:rsidRDefault="004E1434" w:rsidP="004E1434">
      <w:pPr>
        <w:keepNext/>
        <w:keepLines/>
        <w:spacing w:before="120"/>
        <w:ind w:left="1418" w:hanging="1418"/>
        <w:outlineLvl w:val="3"/>
        <w:rPr>
          <w:rFonts w:ascii="Arial" w:eastAsia="SimSun" w:hAnsi="Arial"/>
          <w:sz w:val="24"/>
        </w:rPr>
      </w:pPr>
      <w:r w:rsidRPr="0074410B">
        <w:rPr>
          <w:rFonts w:ascii="Arial" w:eastAsia="SimSun" w:hAnsi="Arial"/>
          <w:sz w:val="24"/>
        </w:rPr>
        <w:t>14.</w:t>
      </w:r>
      <w:r>
        <w:rPr>
          <w:rFonts w:ascii="Arial" w:eastAsia="SimSun" w:hAnsi="Arial"/>
          <w:sz w:val="24"/>
        </w:rPr>
        <w:t>X</w:t>
      </w:r>
      <w:r w:rsidRPr="0074410B">
        <w:rPr>
          <w:rFonts w:ascii="Arial" w:eastAsia="SimSun" w:hAnsi="Arial"/>
          <w:sz w:val="24"/>
        </w:rPr>
        <w:t>.</w:t>
      </w:r>
      <w:r>
        <w:rPr>
          <w:rFonts w:ascii="Arial" w:eastAsia="SimSun" w:hAnsi="Arial"/>
          <w:sz w:val="24"/>
        </w:rPr>
        <w:t>1</w:t>
      </w:r>
      <w:r w:rsidRPr="0074410B">
        <w:rPr>
          <w:rFonts w:ascii="Arial" w:eastAsia="SimSun" w:hAnsi="Arial"/>
          <w:sz w:val="24"/>
        </w:rPr>
        <w:t>.1</w:t>
      </w:r>
      <w:r w:rsidRPr="0074410B">
        <w:rPr>
          <w:rFonts w:ascii="Arial" w:eastAsia="SimSun" w:hAnsi="Arial"/>
          <w:sz w:val="24"/>
        </w:rPr>
        <w:tab/>
      </w:r>
      <w:proofErr w:type="spellStart"/>
      <w:r w:rsidRPr="0074410B">
        <w:rPr>
          <w:rFonts w:ascii="Arial" w:eastAsia="SimSun" w:hAnsi="Arial"/>
          <w:sz w:val="24"/>
        </w:rPr>
        <w:t>N</w:t>
      </w:r>
      <w:ins w:id="39" w:author="Nair, Suresh P. (Nokia - US/Murray Hill)" w:date="2020-05-13T14:00:00Z">
        <w:r w:rsidR="00B50D48">
          <w:rPr>
            <w:rFonts w:ascii="Arial" w:eastAsia="SimSun" w:hAnsi="Arial"/>
            <w:sz w:val="24"/>
          </w:rPr>
          <w:t>n</w:t>
        </w:r>
      </w:ins>
      <w:r w:rsidR="007B0D6F">
        <w:rPr>
          <w:rFonts w:ascii="Arial" w:eastAsia="SimSun" w:hAnsi="Arial"/>
          <w:sz w:val="24"/>
        </w:rPr>
        <w:t>ssaaf</w:t>
      </w:r>
      <w:r w:rsidRPr="0074410B">
        <w:rPr>
          <w:rFonts w:ascii="Arial" w:eastAsia="SimSun" w:hAnsi="Arial"/>
          <w:sz w:val="24"/>
        </w:rPr>
        <w:t>_NSSAA_Authenticate</w:t>
      </w:r>
      <w:proofErr w:type="spellEnd"/>
      <w:r w:rsidRPr="0074410B">
        <w:rPr>
          <w:rFonts w:ascii="Arial" w:eastAsia="SimSun" w:hAnsi="Arial"/>
          <w:sz w:val="24"/>
        </w:rPr>
        <w:t xml:space="preserve"> service operation</w:t>
      </w:r>
    </w:p>
    <w:p w14:paraId="08B628BF" w14:textId="2683AC6D" w:rsidR="004E1434" w:rsidRPr="0074410B" w:rsidRDefault="004E1434" w:rsidP="004E1434">
      <w:pPr>
        <w:rPr>
          <w:rFonts w:eastAsia="SimSun"/>
          <w:b/>
        </w:rPr>
      </w:pPr>
      <w:r w:rsidRPr="0074410B">
        <w:rPr>
          <w:rFonts w:eastAsia="SimSun"/>
          <w:b/>
        </w:rPr>
        <w:t xml:space="preserve">Service operation name: </w:t>
      </w:r>
      <w:proofErr w:type="spellStart"/>
      <w:r w:rsidRPr="0074410B">
        <w:rPr>
          <w:rFonts w:eastAsia="SimSun"/>
        </w:rPr>
        <w:t>N</w:t>
      </w:r>
      <w:ins w:id="40" w:author="Nair, Suresh P. (Nokia - US/Murray Hill)" w:date="2020-05-13T14:00:00Z">
        <w:r w:rsidR="00B50D48">
          <w:rPr>
            <w:rFonts w:eastAsia="SimSun"/>
          </w:rPr>
          <w:t>n</w:t>
        </w:r>
      </w:ins>
      <w:r w:rsidR="007B0D6F">
        <w:rPr>
          <w:rFonts w:eastAsia="SimSun"/>
        </w:rPr>
        <w:t>ssaaf</w:t>
      </w:r>
      <w:r w:rsidRPr="0074410B">
        <w:rPr>
          <w:rFonts w:eastAsia="SimSun"/>
        </w:rPr>
        <w:t>_NSSAA_Authenticate</w:t>
      </w:r>
      <w:proofErr w:type="spellEnd"/>
    </w:p>
    <w:p w14:paraId="4F45DD2F" w14:textId="4ADF3626" w:rsidR="004E1434" w:rsidRPr="0074410B" w:rsidRDefault="004E1434" w:rsidP="004E1434">
      <w:pPr>
        <w:rPr>
          <w:rFonts w:eastAsia="SimSun"/>
        </w:rPr>
      </w:pPr>
      <w:r w:rsidRPr="0074410B">
        <w:rPr>
          <w:rFonts w:eastAsia="SimSun"/>
          <w:b/>
        </w:rPr>
        <w:t xml:space="preserve">Description: </w:t>
      </w:r>
      <w:r w:rsidRPr="0074410B">
        <w:rPr>
          <w:rFonts w:eastAsia="SimSun"/>
        </w:rPr>
        <w:t xml:space="preserve">NF requester requires </w:t>
      </w:r>
      <w:r w:rsidR="007B0D6F">
        <w:rPr>
          <w:rFonts w:eastAsia="SimSun"/>
        </w:rPr>
        <w:t>the NSSAAF</w:t>
      </w:r>
      <w:r w:rsidRPr="0074410B">
        <w:rPr>
          <w:rFonts w:eastAsia="SimSun"/>
        </w:rPr>
        <w:t xml:space="preserve"> to relay Network Slice specific authentication messages towards the corresponding AAA-S handling the Network Slice specific authentication for the requested S-NSSAI. </w:t>
      </w:r>
    </w:p>
    <w:p w14:paraId="46433DF3" w14:textId="77777777" w:rsidR="004E1434" w:rsidRPr="0074410B" w:rsidRDefault="004E1434" w:rsidP="004E1434">
      <w:pPr>
        <w:rPr>
          <w:rFonts w:eastAsia="SimSun"/>
        </w:rPr>
      </w:pPr>
      <w:r w:rsidRPr="0074410B">
        <w:rPr>
          <w:rFonts w:eastAsia="SimSun"/>
          <w:b/>
        </w:rPr>
        <w:t xml:space="preserve">Input, Required: </w:t>
      </w:r>
    </w:p>
    <w:p w14:paraId="1CAC6002" w14:textId="77777777" w:rsidR="004E1434" w:rsidRPr="0074410B" w:rsidRDefault="004E1434" w:rsidP="004E1434">
      <w:pPr>
        <w:numPr>
          <w:ilvl w:val="0"/>
          <w:numId w:val="2"/>
        </w:numPr>
        <w:rPr>
          <w:rFonts w:eastAsia="SimSun"/>
        </w:rPr>
      </w:pPr>
      <w:r w:rsidRPr="0074410B">
        <w:rPr>
          <w:rFonts w:eastAsia="SimSun"/>
        </w:rPr>
        <w:t>In the initial NSSAA requests: EAP ID Response, GPSI, S-NSSAI</w:t>
      </w:r>
    </w:p>
    <w:p w14:paraId="1BEBE034" w14:textId="77777777" w:rsidR="004E1434" w:rsidRPr="0074410B" w:rsidRDefault="004E1434" w:rsidP="004E1434">
      <w:pPr>
        <w:numPr>
          <w:ilvl w:val="0"/>
          <w:numId w:val="2"/>
        </w:numPr>
        <w:rPr>
          <w:rFonts w:eastAsia="SimSun"/>
        </w:rPr>
      </w:pPr>
      <w:r w:rsidRPr="0074410B">
        <w:rPr>
          <w:rFonts w:eastAsia="SimSun"/>
        </w:rPr>
        <w:t>In subsequent NSSAA requests: EAP message, GPSI, S-NSSAI</w:t>
      </w:r>
    </w:p>
    <w:p w14:paraId="4304FC90" w14:textId="77777777" w:rsidR="004E1434" w:rsidRPr="0074410B" w:rsidRDefault="004E1434" w:rsidP="004E1434">
      <w:pPr>
        <w:rPr>
          <w:rFonts w:eastAsia="SimSun"/>
        </w:rPr>
      </w:pPr>
      <w:r w:rsidRPr="0074410B">
        <w:rPr>
          <w:rFonts w:eastAsia="SimSun"/>
          <w:b/>
        </w:rPr>
        <w:t>Input, Optional:</w:t>
      </w:r>
      <w:r w:rsidRPr="0074410B">
        <w:rPr>
          <w:rFonts w:eastAsia="SimSun"/>
        </w:rPr>
        <w:t xml:space="preserve"> None</w:t>
      </w:r>
    </w:p>
    <w:p w14:paraId="3159F9B4" w14:textId="77777777" w:rsidR="004E1434" w:rsidRPr="0074410B" w:rsidRDefault="004E1434" w:rsidP="004E1434">
      <w:pPr>
        <w:rPr>
          <w:rFonts w:eastAsia="SimSun"/>
        </w:rPr>
      </w:pPr>
      <w:r w:rsidRPr="0074410B">
        <w:rPr>
          <w:rFonts w:eastAsia="SimSun"/>
          <w:b/>
        </w:rPr>
        <w:t>Output, Required:</w:t>
      </w:r>
      <w:r w:rsidRPr="0074410B">
        <w:rPr>
          <w:rFonts w:eastAsia="SimSun"/>
        </w:rPr>
        <w:t xml:space="preserve"> EAP message, GPSI, S-NSSAI</w:t>
      </w:r>
    </w:p>
    <w:p w14:paraId="63CD3C9D" w14:textId="77777777" w:rsidR="004E1434" w:rsidRPr="0074410B" w:rsidRDefault="004E1434" w:rsidP="004E1434">
      <w:pPr>
        <w:rPr>
          <w:rFonts w:eastAsia="SimSun"/>
        </w:rPr>
      </w:pPr>
      <w:r w:rsidRPr="0074410B">
        <w:rPr>
          <w:rFonts w:eastAsia="SimSun"/>
          <w:b/>
        </w:rPr>
        <w:t xml:space="preserve">Output, Optional: </w:t>
      </w:r>
      <w:r w:rsidRPr="0074410B">
        <w:rPr>
          <w:rFonts w:eastAsia="SimSun"/>
        </w:rPr>
        <w:t>None</w:t>
      </w:r>
    </w:p>
    <w:p w14:paraId="539B4526" w14:textId="247A8A2C" w:rsidR="004E1434" w:rsidRPr="0074410B" w:rsidRDefault="004E1434" w:rsidP="004E1434">
      <w:pPr>
        <w:keepNext/>
        <w:keepLines/>
        <w:spacing w:before="120"/>
        <w:ind w:left="1418" w:hanging="1418"/>
        <w:outlineLvl w:val="3"/>
        <w:rPr>
          <w:rFonts w:ascii="Arial" w:eastAsia="SimSun" w:hAnsi="Arial"/>
          <w:sz w:val="24"/>
        </w:rPr>
      </w:pPr>
      <w:r w:rsidRPr="0074410B">
        <w:rPr>
          <w:rFonts w:ascii="Arial" w:eastAsia="SimSun" w:hAnsi="Arial"/>
          <w:sz w:val="24"/>
        </w:rPr>
        <w:t>14.</w:t>
      </w:r>
      <w:r>
        <w:rPr>
          <w:rFonts w:ascii="Arial" w:eastAsia="SimSun" w:hAnsi="Arial"/>
          <w:sz w:val="24"/>
        </w:rPr>
        <w:t>X</w:t>
      </w:r>
      <w:r w:rsidRPr="0074410B">
        <w:rPr>
          <w:rFonts w:ascii="Arial" w:eastAsia="SimSun" w:hAnsi="Arial"/>
          <w:sz w:val="24"/>
        </w:rPr>
        <w:t>.</w:t>
      </w:r>
      <w:r>
        <w:rPr>
          <w:rFonts w:ascii="Arial" w:eastAsia="SimSun" w:hAnsi="Arial"/>
          <w:sz w:val="24"/>
        </w:rPr>
        <w:t>1</w:t>
      </w:r>
      <w:r w:rsidRPr="0074410B">
        <w:rPr>
          <w:rFonts w:ascii="Arial" w:eastAsia="SimSun" w:hAnsi="Arial"/>
          <w:sz w:val="24"/>
        </w:rPr>
        <w:t>.2</w:t>
      </w:r>
      <w:r w:rsidRPr="0074410B">
        <w:rPr>
          <w:rFonts w:ascii="Arial" w:eastAsia="SimSun" w:hAnsi="Arial"/>
          <w:sz w:val="24"/>
        </w:rPr>
        <w:tab/>
      </w:r>
      <w:proofErr w:type="spellStart"/>
      <w:r w:rsidRPr="0074410B">
        <w:rPr>
          <w:rFonts w:ascii="Arial" w:eastAsia="SimSun" w:hAnsi="Arial"/>
          <w:sz w:val="24"/>
        </w:rPr>
        <w:t>N</w:t>
      </w:r>
      <w:ins w:id="41" w:author="Nair, Suresh P. (Nokia - US/Murray Hill)" w:date="2020-05-13T14:00:00Z">
        <w:r w:rsidR="00B50D48">
          <w:rPr>
            <w:rFonts w:ascii="Arial" w:eastAsia="SimSun" w:hAnsi="Arial"/>
            <w:sz w:val="24"/>
          </w:rPr>
          <w:t>n</w:t>
        </w:r>
      </w:ins>
      <w:r w:rsidR="007B0D6F">
        <w:rPr>
          <w:rFonts w:ascii="Arial" w:eastAsia="SimSun" w:hAnsi="Arial"/>
          <w:sz w:val="24"/>
        </w:rPr>
        <w:t>ssaaf</w:t>
      </w:r>
      <w:r w:rsidRPr="0074410B">
        <w:rPr>
          <w:rFonts w:ascii="Arial" w:eastAsia="SimSun" w:hAnsi="Arial"/>
          <w:sz w:val="24"/>
        </w:rPr>
        <w:t>_NSSAA_Re-AuthenticationNotification</w:t>
      </w:r>
      <w:proofErr w:type="spellEnd"/>
      <w:r w:rsidRPr="0074410B">
        <w:rPr>
          <w:rFonts w:ascii="Arial" w:eastAsia="SimSun" w:hAnsi="Arial"/>
          <w:sz w:val="24"/>
        </w:rPr>
        <w:t xml:space="preserve"> service operation</w:t>
      </w:r>
    </w:p>
    <w:p w14:paraId="06B8B526" w14:textId="0C1372C9" w:rsidR="004E1434" w:rsidRPr="0074410B" w:rsidRDefault="004E1434" w:rsidP="004E1434">
      <w:pPr>
        <w:rPr>
          <w:rFonts w:eastAsia="SimSun"/>
          <w:b/>
        </w:rPr>
      </w:pPr>
      <w:r w:rsidRPr="0074410B">
        <w:rPr>
          <w:rFonts w:eastAsia="SimSun"/>
          <w:b/>
        </w:rPr>
        <w:t xml:space="preserve">Service operation name: </w:t>
      </w:r>
      <w:proofErr w:type="spellStart"/>
      <w:r w:rsidRPr="0074410B">
        <w:rPr>
          <w:rFonts w:eastAsia="SimSun"/>
        </w:rPr>
        <w:t>N</w:t>
      </w:r>
      <w:ins w:id="42" w:author="Nair, Suresh P. (Nokia - US/Murray Hill)" w:date="2020-05-13T14:00:00Z">
        <w:r w:rsidR="00B50D48">
          <w:rPr>
            <w:rFonts w:eastAsia="SimSun"/>
          </w:rPr>
          <w:t>n</w:t>
        </w:r>
      </w:ins>
      <w:r w:rsidR="007B0D6F">
        <w:rPr>
          <w:rFonts w:eastAsia="SimSun"/>
        </w:rPr>
        <w:t>ssaa</w:t>
      </w:r>
      <w:r w:rsidRPr="0074410B">
        <w:rPr>
          <w:rFonts w:eastAsia="SimSun"/>
        </w:rPr>
        <w:t>f_NSSAA_Re-AuthenticationNotification</w:t>
      </w:r>
      <w:proofErr w:type="spellEnd"/>
    </w:p>
    <w:p w14:paraId="770A2D52" w14:textId="235EB34B" w:rsidR="004E1434" w:rsidRPr="0074410B" w:rsidRDefault="004E1434" w:rsidP="004E1434">
      <w:pPr>
        <w:rPr>
          <w:rFonts w:eastAsia="SimSun"/>
        </w:rPr>
      </w:pPr>
      <w:r w:rsidRPr="0074410B">
        <w:rPr>
          <w:rFonts w:eastAsia="SimSun"/>
          <w:b/>
        </w:rPr>
        <w:t xml:space="preserve">Description: </w:t>
      </w:r>
      <w:r w:rsidR="007B0D6F">
        <w:rPr>
          <w:rFonts w:eastAsia="SimSun"/>
        </w:rPr>
        <w:t>NSSAAF</w:t>
      </w:r>
      <w:r w:rsidRPr="0074410B">
        <w:rPr>
          <w:rFonts w:eastAsia="SimSun"/>
          <w:b/>
        </w:rPr>
        <w:t xml:space="preserve"> </w:t>
      </w:r>
      <w:r w:rsidRPr="0074410B">
        <w:rPr>
          <w:rFonts w:eastAsia="SimSun"/>
        </w:rPr>
        <w:t xml:space="preserve">notifies the NF consumer to trigger a Network Slice specific reauthentication procedure for a given UE and S-NSSAI. </w:t>
      </w:r>
    </w:p>
    <w:p w14:paraId="5C799DAC" w14:textId="3E77B4CF" w:rsidR="004E1434" w:rsidRPr="0074410B" w:rsidRDefault="004E1434" w:rsidP="004E1434">
      <w:pPr>
        <w:rPr>
          <w:rFonts w:eastAsia="SimSun"/>
        </w:rPr>
      </w:pPr>
      <w:r w:rsidRPr="0074410B">
        <w:rPr>
          <w:rFonts w:eastAsia="SimSun"/>
        </w:rPr>
        <w:t xml:space="preserve">NOTE: The AMF is implicitly subscribed to receive </w:t>
      </w:r>
      <w:proofErr w:type="spellStart"/>
      <w:r w:rsidRPr="0074410B">
        <w:rPr>
          <w:rFonts w:eastAsia="SimSun"/>
        </w:rPr>
        <w:t>N</w:t>
      </w:r>
      <w:r w:rsidR="007B0D6F">
        <w:rPr>
          <w:rFonts w:eastAsia="SimSun"/>
        </w:rPr>
        <w:t>ssaaf</w:t>
      </w:r>
      <w:r w:rsidRPr="0074410B">
        <w:rPr>
          <w:rFonts w:eastAsia="SimSun"/>
        </w:rPr>
        <w:t>_NSSAA_Re-authenticationNotification</w:t>
      </w:r>
      <w:proofErr w:type="spellEnd"/>
      <w:r w:rsidRPr="0074410B">
        <w:rPr>
          <w:rFonts w:eastAsia="SimSun"/>
        </w:rPr>
        <w:t xml:space="preserve"> service operations. </w:t>
      </w:r>
    </w:p>
    <w:p w14:paraId="40A2A521" w14:textId="77777777" w:rsidR="004E1434" w:rsidRPr="0074410B" w:rsidRDefault="004E1434" w:rsidP="004E1434">
      <w:pPr>
        <w:rPr>
          <w:rFonts w:eastAsia="SimSun"/>
        </w:rPr>
      </w:pPr>
      <w:r w:rsidRPr="0074410B">
        <w:rPr>
          <w:rFonts w:eastAsia="SimSun"/>
          <w:b/>
        </w:rPr>
        <w:t xml:space="preserve">Input, Required: </w:t>
      </w:r>
      <w:r w:rsidRPr="0074410B">
        <w:rPr>
          <w:rFonts w:eastAsia="SimSun"/>
        </w:rPr>
        <w:t>GPSI, S-NSSAI</w:t>
      </w:r>
    </w:p>
    <w:p w14:paraId="3AA5AE11" w14:textId="77777777" w:rsidR="004E1434" w:rsidRPr="0074410B" w:rsidRDefault="004E1434" w:rsidP="004E1434">
      <w:pPr>
        <w:rPr>
          <w:rFonts w:eastAsia="SimSun"/>
        </w:rPr>
      </w:pPr>
      <w:r w:rsidRPr="0074410B">
        <w:rPr>
          <w:rFonts w:eastAsia="SimSun"/>
          <w:b/>
        </w:rPr>
        <w:t>Input, Optional:</w:t>
      </w:r>
      <w:r w:rsidRPr="0074410B">
        <w:rPr>
          <w:rFonts w:eastAsia="SimSun"/>
        </w:rPr>
        <w:t xml:space="preserve"> None</w:t>
      </w:r>
    </w:p>
    <w:p w14:paraId="01139C2B" w14:textId="77777777" w:rsidR="004E1434" w:rsidRPr="0074410B" w:rsidRDefault="004E1434" w:rsidP="004E1434">
      <w:pPr>
        <w:rPr>
          <w:rFonts w:eastAsia="SimSun"/>
        </w:rPr>
      </w:pPr>
      <w:r w:rsidRPr="0074410B">
        <w:rPr>
          <w:rFonts w:eastAsia="SimSun"/>
          <w:b/>
        </w:rPr>
        <w:t>Output, Required:</w:t>
      </w:r>
      <w:r w:rsidRPr="0074410B">
        <w:rPr>
          <w:rFonts w:eastAsia="SimSun"/>
        </w:rPr>
        <w:t xml:space="preserve"> None</w:t>
      </w:r>
    </w:p>
    <w:p w14:paraId="685AD6DD" w14:textId="77777777" w:rsidR="004E1434" w:rsidRPr="0074410B" w:rsidRDefault="004E1434" w:rsidP="004E1434">
      <w:pPr>
        <w:rPr>
          <w:rFonts w:eastAsia="SimSun"/>
        </w:rPr>
      </w:pPr>
      <w:r w:rsidRPr="0074410B">
        <w:rPr>
          <w:rFonts w:eastAsia="SimSun"/>
          <w:b/>
        </w:rPr>
        <w:t xml:space="preserve">Output, Optional: </w:t>
      </w:r>
      <w:r w:rsidRPr="0074410B">
        <w:rPr>
          <w:rFonts w:eastAsia="SimSun"/>
        </w:rPr>
        <w:t>None</w:t>
      </w:r>
    </w:p>
    <w:p w14:paraId="7FF1D3CB" w14:textId="6127305B" w:rsidR="004E1434" w:rsidRPr="0074410B" w:rsidRDefault="004E1434" w:rsidP="004E1434">
      <w:pPr>
        <w:keepNext/>
        <w:keepLines/>
        <w:spacing w:before="120"/>
        <w:ind w:left="1418" w:hanging="1418"/>
        <w:outlineLvl w:val="3"/>
        <w:rPr>
          <w:rFonts w:ascii="Arial" w:eastAsia="SimSun" w:hAnsi="Arial"/>
          <w:sz w:val="24"/>
        </w:rPr>
      </w:pPr>
      <w:r w:rsidRPr="0074410B">
        <w:rPr>
          <w:rFonts w:ascii="Arial" w:eastAsia="SimSun" w:hAnsi="Arial"/>
          <w:sz w:val="24"/>
        </w:rPr>
        <w:t>14.</w:t>
      </w:r>
      <w:r>
        <w:rPr>
          <w:rFonts w:ascii="Arial" w:eastAsia="SimSun" w:hAnsi="Arial"/>
          <w:sz w:val="24"/>
        </w:rPr>
        <w:t>X</w:t>
      </w:r>
      <w:r w:rsidRPr="0074410B">
        <w:rPr>
          <w:rFonts w:ascii="Arial" w:eastAsia="SimSun" w:hAnsi="Arial"/>
          <w:sz w:val="24"/>
        </w:rPr>
        <w:t>.</w:t>
      </w:r>
      <w:r>
        <w:rPr>
          <w:rFonts w:ascii="Arial" w:eastAsia="SimSun" w:hAnsi="Arial"/>
          <w:sz w:val="24"/>
        </w:rPr>
        <w:t>1</w:t>
      </w:r>
      <w:r w:rsidRPr="0074410B">
        <w:rPr>
          <w:rFonts w:ascii="Arial" w:eastAsia="SimSun" w:hAnsi="Arial"/>
          <w:sz w:val="24"/>
        </w:rPr>
        <w:t>.3</w:t>
      </w:r>
      <w:r w:rsidRPr="0074410B">
        <w:rPr>
          <w:rFonts w:ascii="Arial" w:eastAsia="SimSun" w:hAnsi="Arial"/>
          <w:sz w:val="24"/>
        </w:rPr>
        <w:tab/>
      </w:r>
      <w:proofErr w:type="spellStart"/>
      <w:r w:rsidRPr="0074410B">
        <w:rPr>
          <w:rFonts w:ascii="Arial" w:eastAsia="SimSun" w:hAnsi="Arial"/>
          <w:sz w:val="24"/>
        </w:rPr>
        <w:t>N</w:t>
      </w:r>
      <w:ins w:id="43" w:author="Nair, Suresh P. (Nokia - US/Murray Hill)" w:date="2020-05-13T14:01:00Z">
        <w:r w:rsidR="00B50D48">
          <w:rPr>
            <w:rFonts w:ascii="Arial" w:eastAsia="SimSun" w:hAnsi="Arial"/>
            <w:sz w:val="24"/>
          </w:rPr>
          <w:t>n</w:t>
        </w:r>
      </w:ins>
      <w:r w:rsidR="007B0D6F">
        <w:rPr>
          <w:rFonts w:ascii="Arial" w:eastAsia="SimSun" w:hAnsi="Arial"/>
          <w:sz w:val="24"/>
        </w:rPr>
        <w:t>ssaaf</w:t>
      </w:r>
      <w:r w:rsidRPr="0074410B">
        <w:rPr>
          <w:rFonts w:ascii="Arial" w:eastAsia="SimSun" w:hAnsi="Arial"/>
          <w:sz w:val="24"/>
        </w:rPr>
        <w:t>_NSSAA_RevocationNotification</w:t>
      </w:r>
      <w:proofErr w:type="spellEnd"/>
      <w:r w:rsidRPr="0074410B">
        <w:rPr>
          <w:rFonts w:ascii="Arial" w:eastAsia="SimSun" w:hAnsi="Arial"/>
          <w:sz w:val="24"/>
        </w:rPr>
        <w:t xml:space="preserve"> service operation</w:t>
      </w:r>
    </w:p>
    <w:p w14:paraId="7B57138B" w14:textId="3776FAC3" w:rsidR="004E1434" w:rsidRPr="0074410B" w:rsidRDefault="004E1434" w:rsidP="004E1434">
      <w:pPr>
        <w:rPr>
          <w:rFonts w:eastAsia="SimSun"/>
          <w:b/>
        </w:rPr>
      </w:pPr>
      <w:r w:rsidRPr="0074410B">
        <w:rPr>
          <w:rFonts w:eastAsia="SimSun"/>
          <w:b/>
        </w:rPr>
        <w:t xml:space="preserve">Service operation name: </w:t>
      </w:r>
      <w:proofErr w:type="spellStart"/>
      <w:r w:rsidRPr="0074410B">
        <w:rPr>
          <w:rFonts w:eastAsia="SimSun"/>
        </w:rPr>
        <w:t>N</w:t>
      </w:r>
      <w:ins w:id="44" w:author="Nair, Suresh P. (Nokia - US/Murray Hill)" w:date="2020-05-13T14:01:00Z">
        <w:r w:rsidR="00B50D48">
          <w:rPr>
            <w:rFonts w:eastAsia="SimSun"/>
          </w:rPr>
          <w:t>n</w:t>
        </w:r>
      </w:ins>
      <w:r w:rsidR="007B0D6F">
        <w:rPr>
          <w:rFonts w:eastAsia="SimSun"/>
        </w:rPr>
        <w:t>ssaaf</w:t>
      </w:r>
      <w:r w:rsidRPr="0074410B">
        <w:rPr>
          <w:rFonts w:eastAsia="SimSun"/>
        </w:rPr>
        <w:t>_NSSAA_RevocationNotification</w:t>
      </w:r>
      <w:proofErr w:type="spellEnd"/>
    </w:p>
    <w:p w14:paraId="5695C4FD" w14:textId="78680054" w:rsidR="004E1434" w:rsidRPr="0074410B" w:rsidRDefault="004E1434" w:rsidP="004E1434">
      <w:pPr>
        <w:rPr>
          <w:rFonts w:eastAsia="SimSun"/>
        </w:rPr>
      </w:pPr>
      <w:r w:rsidRPr="0074410B">
        <w:rPr>
          <w:rFonts w:eastAsia="SimSun"/>
          <w:b/>
        </w:rPr>
        <w:t xml:space="preserve">Description: </w:t>
      </w:r>
      <w:r w:rsidR="007B0D6F">
        <w:rPr>
          <w:rFonts w:eastAsia="SimSun"/>
        </w:rPr>
        <w:t>NSSAAF</w:t>
      </w:r>
      <w:r w:rsidRPr="0074410B">
        <w:rPr>
          <w:rFonts w:eastAsia="SimSun"/>
          <w:b/>
        </w:rPr>
        <w:t xml:space="preserve"> </w:t>
      </w:r>
      <w:r w:rsidRPr="0074410B">
        <w:rPr>
          <w:rFonts w:eastAsia="SimSun"/>
        </w:rPr>
        <w:t xml:space="preserve">notifies the NF consumer to trigger a Network Slice specific revocation procedure for a given UE and S-NSSAI. </w:t>
      </w:r>
    </w:p>
    <w:p w14:paraId="4AB303BD" w14:textId="0EAB21D6" w:rsidR="004E1434" w:rsidRPr="0074410B" w:rsidRDefault="004E1434" w:rsidP="004E1434">
      <w:pPr>
        <w:rPr>
          <w:rFonts w:eastAsia="SimSun"/>
        </w:rPr>
      </w:pPr>
      <w:r w:rsidRPr="0074410B">
        <w:rPr>
          <w:rFonts w:eastAsia="SimSun"/>
        </w:rPr>
        <w:t xml:space="preserve">NOTE: The AMF is implicitly subscribed to receive </w:t>
      </w:r>
      <w:proofErr w:type="spellStart"/>
      <w:r w:rsidRPr="0074410B">
        <w:rPr>
          <w:rFonts w:eastAsia="SimSun"/>
        </w:rPr>
        <w:t>N</w:t>
      </w:r>
      <w:r w:rsidR="007B0D6F">
        <w:rPr>
          <w:rFonts w:eastAsia="SimSun"/>
        </w:rPr>
        <w:t>ssaaf</w:t>
      </w:r>
      <w:r w:rsidRPr="0074410B">
        <w:rPr>
          <w:rFonts w:eastAsia="SimSun"/>
        </w:rPr>
        <w:t>_NSSAA_RevocationNotification</w:t>
      </w:r>
      <w:proofErr w:type="spellEnd"/>
      <w:r w:rsidRPr="0074410B">
        <w:rPr>
          <w:rFonts w:eastAsia="SimSun"/>
        </w:rPr>
        <w:t xml:space="preserve"> service operations. </w:t>
      </w:r>
    </w:p>
    <w:p w14:paraId="50A33DBB" w14:textId="77777777" w:rsidR="004E1434" w:rsidRPr="0074410B" w:rsidRDefault="004E1434" w:rsidP="004E1434">
      <w:pPr>
        <w:rPr>
          <w:rFonts w:eastAsia="SimSun"/>
        </w:rPr>
      </w:pPr>
      <w:r w:rsidRPr="0074410B">
        <w:rPr>
          <w:rFonts w:eastAsia="SimSun"/>
          <w:b/>
        </w:rPr>
        <w:t xml:space="preserve">Input, Required: </w:t>
      </w:r>
      <w:r w:rsidRPr="0074410B">
        <w:rPr>
          <w:rFonts w:eastAsia="SimSun"/>
        </w:rPr>
        <w:t>GPSI, S-NSSAI</w:t>
      </w:r>
    </w:p>
    <w:p w14:paraId="21840122" w14:textId="77777777" w:rsidR="004E1434" w:rsidRPr="0074410B" w:rsidRDefault="004E1434" w:rsidP="004E1434">
      <w:pPr>
        <w:rPr>
          <w:rFonts w:eastAsia="SimSun"/>
        </w:rPr>
      </w:pPr>
      <w:r w:rsidRPr="0074410B">
        <w:rPr>
          <w:rFonts w:eastAsia="SimSun"/>
          <w:b/>
        </w:rPr>
        <w:t>Input, Optional:</w:t>
      </w:r>
      <w:r w:rsidRPr="0074410B">
        <w:rPr>
          <w:rFonts w:eastAsia="SimSun"/>
        </w:rPr>
        <w:t xml:space="preserve"> None</w:t>
      </w:r>
    </w:p>
    <w:p w14:paraId="602C32CB" w14:textId="77777777" w:rsidR="004E1434" w:rsidRPr="0074410B" w:rsidRDefault="004E1434" w:rsidP="004E1434">
      <w:pPr>
        <w:rPr>
          <w:rFonts w:eastAsia="SimSun"/>
        </w:rPr>
      </w:pPr>
      <w:r w:rsidRPr="0074410B">
        <w:rPr>
          <w:rFonts w:eastAsia="SimSun"/>
          <w:b/>
        </w:rPr>
        <w:t>Output, Required:</w:t>
      </w:r>
      <w:r w:rsidRPr="0074410B">
        <w:rPr>
          <w:rFonts w:eastAsia="SimSun"/>
        </w:rPr>
        <w:t xml:space="preserve"> None</w:t>
      </w:r>
    </w:p>
    <w:p w14:paraId="1AA56D7D" w14:textId="77777777" w:rsidR="004E1434" w:rsidRPr="0074410B" w:rsidRDefault="004E1434" w:rsidP="004E1434">
      <w:pPr>
        <w:rPr>
          <w:rFonts w:eastAsia="SimSun"/>
        </w:rPr>
      </w:pPr>
      <w:r w:rsidRPr="0074410B">
        <w:rPr>
          <w:rFonts w:eastAsia="SimSun"/>
          <w:b/>
        </w:rPr>
        <w:t xml:space="preserve">Output, Optional: </w:t>
      </w:r>
      <w:r w:rsidRPr="0074410B">
        <w:rPr>
          <w:rFonts w:eastAsia="SimSun"/>
        </w:rPr>
        <w:t>None</w:t>
      </w:r>
    </w:p>
    <w:p w14:paraId="576622C9" w14:textId="516BFFA1" w:rsidR="004E1434" w:rsidRPr="0074410B" w:rsidRDefault="004E1434" w:rsidP="004E143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right" w:pos="9639"/>
        </w:tabs>
        <w:jc w:val="center"/>
        <w:rPr>
          <w:rFonts w:eastAsia="SimSun" w:cs="Arial"/>
          <w:noProof/>
        </w:rPr>
      </w:pPr>
      <w:r w:rsidRPr="0074410B">
        <w:rPr>
          <w:rFonts w:eastAsia="SimSun" w:cs="Arial"/>
          <w:noProof/>
        </w:rPr>
        <w:t>***</w:t>
      </w:r>
      <w:r w:rsidRPr="0074410B">
        <w:rPr>
          <w:rFonts w:eastAsia="SimSun" w:cs="Arial"/>
          <w:noProof/>
        </w:rPr>
        <w:tab/>
        <w:t xml:space="preserve">END OF </w:t>
      </w:r>
      <w:r w:rsidR="004A1A52">
        <w:rPr>
          <w:rFonts w:eastAsia="SimSun" w:cs="Arial"/>
          <w:noProof/>
          <w:vertAlign w:val="superscript"/>
        </w:rPr>
        <w:t>2nd</w:t>
      </w:r>
      <w:r>
        <w:rPr>
          <w:rFonts w:eastAsia="SimSun" w:cs="Arial"/>
          <w:noProof/>
        </w:rPr>
        <w:t xml:space="preserve"> </w:t>
      </w:r>
      <w:r w:rsidRPr="0074410B">
        <w:rPr>
          <w:rFonts w:eastAsia="SimSun" w:cs="Arial"/>
          <w:noProof/>
        </w:rPr>
        <w:t>CHANGE</w:t>
      </w:r>
      <w:r w:rsidRPr="0074410B">
        <w:rPr>
          <w:rFonts w:eastAsia="SimSun" w:cs="Arial"/>
          <w:noProof/>
        </w:rPr>
        <w:tab/>
        <w:t>***</w:t>
      </w:r>
    </w:p>
    <w:p w14:paraId="045152B6" w14:textId="77777777" w:rsidR="004E1434" w:rsidRPr="00C5632A" w:rsidRDefault="004E1434" w:rsidP="004E1434">
      <w:pPr>
        <w:spacing w:after="0"/>
        <w:rPr>
          <w:noProof/>
          <w:color w:val="0070C0"/>
        </w:rPr>
      </w:pPr>
    </w:p>
    <w:p w14:paraId="3EDED3DA" w14:textId="77777777" w:rsidR="004E1434" w:rsidRDefault="004E1434" w:rsidP="004E1434"/>
    <w:p w14:paraId="057233D5" w14:textId="77777777" w:rsidR="004E1434" w:rsidRDefault="004E1434" w:rsidP="004E1434"/>
    <w:p w14:paraId="40195121" w14:textId="77777777" w:rsidR="0074410B" w:rsidRPr="00C5632A" w:rsidRDefault="0074410B" w:rsidP="00C5632A">
      <w:pPr>
        <w:spacing w:after="0"/>
        <w:rPr>
          <w:noProof/>
          <w:color w:val="0070C0"/>
        </w:rPr>
      </w:pPr>
    </w:p>
    <w:sectPr w:rsidR="0074410B" w:rsidRPr="00C5632A" w:rsidSect="000B7FED">
      <w:headerReference w:type="even" r:id="rId37"/>
      <w:headerReference w:type="default" r:id="rId38"/>
      <w:headerReference w:type="first" r:id="rId3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F92520" w14:textId="77777777" w:rsidR="001239C9" w:rsidRDefault="001239C9">
      <w:r>
        <w:separator/>
      </w:r>
    </w:p>
  </w:endnote>
  <w:endnote w:type="continuationSeparator" w:id="0">
    <w:p w14:paraId="62FD4483" w14:textId="77777777" w:rsidR="001239C9" w:rsidRDefault="00123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00E11" w14:textId="77777777" w:rsidR="00E878D4" w:rsidRDefault="00E878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4F7D9" w14:textId="77777777" w:rsidR="00E878D4" w:rsidRDefault="00E878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4E5B6" w14:textId="77777777" w:rsidR="00E878D4" w:rsidRDefault="00E878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0BBFAE" w14:textId="77777777" w:rsidR="001239C9" w:rsidRDefault="001239C9">
      <w:r>
        <w:separator/>
      </w:r>
    </w:p>
  </w:footnote>
  <w:footnote w:type="continuationSeparator" w:id="0">
    <w:p w14:paraId="59984539" w14:textId="77777777" w:rsidR="001239C9" w:rsidRDefault="001239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E4ED9" w14:textId="77777777" w:rsidR="00E27329" w:rsidRDefault="00E2732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929FB" w14:textId="77777777" w:rsidR="00E878D4" w:rsidRDefault="00E878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3BCBA" w14:textId="77777777" w:rsidR="00E878D4" w:rsidRDefault="00E878D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58704" w14:textId="77777777" w:rsidR="00E27329" w:rsidRDefault="00E2732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FD200" w14:textId="77777777" w:rsidR="00E27329" w:rsidRDefault="00E27329">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8FDFD" w14:textId="77777777" w:rsidR="00E27329" w:rsidRDefault="00E273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231E4F"/>
    <w:multiLevelType w:val="hybridMultilevel"/>
    <w:tmpl w:val="B27A8358"/>
    <w:lvl w:ilvl="0" w:tplc="97669EC0">
      <w:start w:val="1"/>
      <w:numFmt w:val="decimal"/>
      <w:lvlText w:val="%1."/>
      <w:lvlJc w:val="left"/>
      <w:pPr>
        <w:ind w:left="420" w:hanging="360"/>
      </w:pPr>
      <w:rPr>
        <w:rFonts w:hint="default"/>
      </w:rPr>
    </w:lvl>
    <w:lvl w:ilvl="1" w:tplc="48090019" w:tentative="1">
      <w:start w:val="1"/>
      <w:numFmt w:val="lowerLetter"/>
      <w:lvlText w:val="%2."/>
      <w:lvlJc w:val="left"/>
      <w:pPr>
        <w:ind w:left="1140" w:hanging="360"/>
      </w:pPr>
    </w:lvl>
    <w:lvl w:ilvl="2" w:tplc="4809001B" w:tentative="1">
      <w:start w:val="1"/>
      <w:numFmt w:val="lowerRoman"/>
      <w:lvlText w:val="%3."/>
      <w:lvlJc w:val="right"/>
      <w:pPr>
        <w:ind w:left="1860" w:hanging="180"/>
      </w:pPr>
    </w:lvl>
    <w:lvl w:ilvl="3" w:tplc="4809000F" w:tentative="1">
      <w:start w:val="1"/>
      <w:numFmt w:val="decimal"/>
      <w:lvlText w:val="%4."/>
      <w:lvlJc w:val="left"/>
      <w:pPr>
        <w:ind w:left="2580" w:hanging="360"/>
      </w:pPr>
    </w:lvl>
    <w:lvl w:ilvl="4" w:tplc="48090019" w:tentative="1">
      <w:start w:val="1"/>
      <w:numFmt w:val="lowerLetter"/>
      <w:lvlText w:val="%5."/>
      <w:lvlJc w:val="left"/>
      <w:pPr>
        <w:ind w:left="3300" w:hanging="360"/>
      </w:pPr>
    </w:lvl>
    <w:lvl w:ilvl="5" w:tplc="4809001B" w:tentative="1">
      <w:start w:val="1"/>
      <w:numFmt w:val="lowerRoman"/>
      <w:lvlText w:val="%6."/>
      <w:lvlJc w:val="right"/>
      <w:pPr>
        <w:ind w:left="4020" w:hanging="180"/>
      </w:pPr>
    </w:lvl>
    <w:lvl w:ilvl="6" w:tplc="4809000F" w:tentative="1">
      <w:start w:val="1"/>
      <w:numFmt w:val="decimal"/>
      <w:lvlText w:val="%7."/>
      <w:lvlJc w:val="left"/>
      <w:pPr>
        <w:ind w:left="4740" w:hanging="360"/>
      </w:pPr>
    </w:lvl>
    <w:lvl w:ilvl="7" w:tplc="48090019" w:tentative="1">
      <w:start w:val="1"/>
      <w:numFmt w:val="lowerLetter"/>
      <w:lvlText w:val="%8."/>
      <w:lvlJc w:val="left"/>
      <w:pPr>
        <w:ind w:left="5460" w:hanging="360"/>
      </w:pPr>
    </w:lvl>
    <w:lvl w:ilvl="8" w:tplc="4809001B" w:tentative="1">
      <w:start w:val="1"/>
      <w:numFmt w:val="lowerRoman"/>
      <w:lvlText w:val="%9."/>
      <w:lvlJc w:val="right"/>
      <w:pPr>
        <w:ind w:left="6180" w:hanging="180"/>
      </w:pPr>
    </w:lvl>
  </w:abstractNum>
  <w:abstractNum w:abstractNumId="1" w15:restartNumberingAfterBreak="0">
    <w:nsid w:val="3A0936D1"/>
    <w:multiLevelType w:val="hybridMultilevel"/>
    <w:tmpl w:val="A64C4F84"/>
    <w:lvl w:ilvl="0" w:tplc="3468C32A">
      <w:start w:val="10"/>
      <w:numFmt w:val="bullet"/>
      <w:lvlText w:val="-"/>
      <w:lvlJc w:val="left"/>
      <w:pPr>
        <w:ind w:left="460" w:hanging="360"/>
      </w:pPr>
      <w:rPr>
        <w:rFonts w:ascii="Arial" w:eastAsiaTheme="minorEastAsia" w:hAnsi="Arial" w:cs="Arial" w:hint="default"/>
      </w:rPr>
    </w:lvl>
    <w:lvl w:ilvl="1" w:tplc="48090003" w:tentative="1">
      <w:start w:val="1"/>
      <w:numFmt w:val="bullet"/>
      <w:lvlText w:val="o"/>
      <w:lvlJc w:val="left"/>
      <w:pPr>
        <w:ind w:left="1180" w:hanging="360"/>
      </w:pPr>
      <w:rPr>
        <w:rFonts w:ascii="Courier New" w:hAnsi="Courier New" w:cs="Courier New" w:hint="default"/>
      </w:rPr>
    </w:lvl>
    <w:lvl w:ilvl="2" w:tplc="48090005" w:tentative="1">
      <w:start w:val="1"/>
      <w:numFmt w:val="bullet"/>
      <w:lvlText w:val=""/>
      <w:lvlJc w:val="left"/>
      <w:pPr>
        <w:ind w:left="1900" w:hanging="360"/>
      </w:pPr>
      <w:rPr>
        <w:rFonts w:ascii="Wingdings" w:hAnsi="Wingdings" w:hint="default"/>
      </w:rPr>
    </w:lvl>
    <w:lvl w:ilvl="3" w:tplc="48090001" w:tentative="1">
      <w:start w:val="1"/>
      <w:numFmt w:val="bullet"/>
      <w:lvlText w:val=""/>
      <w:lvlJc w:val="left"/>
      <w:pPr>
        <w:ind w:left="2620" w:hanging="360"/>
      </w:pPr>
      <w:rPr>
        <w:rFonts w:ascii="Symbol" w:hAnsi="Symbol" w:hint="default"/>
      </w:rPr>
    </w:lvl>
    <w:lvl w:ilvl="4" w:tplc="48090003" w:tentative="1">
      <w:start w:val="1"/>
      <w:numFmt w:val="bullet"/>
      <w:lvlText w:val="o"/>
      <w:lvlJc w:val="left"/>
      <w:pPr>
        <w:ind w:left="3340" w:hanging="360"/>
      </w:pPr>
      <w:rPr>
        <w:rFonts w:ascii="Courier New" w:hAnsi="Courier New" w:cs="Courier New" w:hint="default"/>
      </w:rPr>
    </w:lvl>
    <w:lvl w:ilvl="5" w:tplc="48090005" w:tentative="1">
      <w:start w:val="1"/>
      <w:numFmt w:val="bullet"/>
      <w:lvlText w:val=""/>
      <w:lvlJc w:val="left"/>
      <w:pPr>
        <w:ind w:left="4060" w:hanging="360"/>
      </w:pPr>
      <w:rPr>
        <w:rFonts w:ascii="Wingdings" w:hAnsi="Wingdings" w:hint="default"/>
      </w:rPr>
    </w:lvl>
    <w:lvl w:ilvl="6" w:tplc="48090001" w:tentative="1">
      <w:start w:val="1"/>
      <w:numFmt w:val="bullet"/>
      <w:lvlText w:val=""/>
      <w:lvlJc w:val="left"/>
      <w:pPr>
        <w:ind w:left="4780" w:hanging="360"/>
      </w:pPr>
      <w:rPr>
        <w:rFonts w:ascii="Symbol" w:hAnsi="Symbol" w:hint="default"/>
      </w:rPr>
    </w:lvl>
    <w:lvl w:ilvl="7" w:tplc="48090003" w:tentative="1">
      <w:start w:val="1"/>
      <w:numFmt w:val="bullet"/>
      <w:lvlText w:val="o"/>
      <w:lvlJc w:val="left"/>
      <w:pPr>
        <w:ind w:left="5500" w:hanging="360"/>
      </w:pPr>
      <w:rPr>
        <w:rFonts w:ascii="Courier New" w:hAnsi="Courier New" w:cs="Courier New" w:hint="default"/>
      </w:rPr>
    </w:lvl>
    <w:lvl w:ilvl="8" w:tplc="48090005" w:tentative="1">
      <w:start w:val="1"/>
      <w:numFmt w:val="bullet"/>
      <w:lvlText w:val=""/>
      <w:lvlJc w:val="left"/>
      <w:pPr>
        <w:ind w:left="6220" w:hanging="360"/>
      </w:pPr>
      <w:rPr>
        <w:rFonts w:ascii="Wingdings" w:hAnsi="Wingdings" w:hint="default"/>
      </w:rPr>
    </w:lvl>
  </w:abstractNum>
  <w:abstractNum w:abstractNumId="2" w15:restartNumberingAfterBreak="0">
    <w:nsid w:val="3BD23594"/>
    <w:multiLevelType w:val="hybridMultilevel"/>
    <w:tmpl w:val="DB7CCA82"/>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 w15:restartNumberingAfterBreak="0">
    <w:nsid w:val="45690456"/>
    <w:multiLevelType w:val="hybridMultilevel"/>
    <w:tmpl w:val="8A2E7C26"/>
    <w:lvl w:ilvl="0" w:tplc="0134AA80">
      <w:start w:val="1"/>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air, Suresh P. (Nokia - US/Murray Hill)">
    <w15:presenceInfo w15:providerId="AD" w15:userId="S::suresh.p.nair@nokia.com::9ec38795-fee7-4d78-8418-5c6e4743eb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1433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UwNjE1NrEws7QwMzVU0lEKTi0uzszPAykwqgUAirhw1CwAAAA="/>
  </w:docVars>
  <w:rsids>
    <w:rsidRoot w:val="00022E4A"/>
    <w:rsid w:val="000032A6"/>
    <w:rsid w:val="00014A1C"/>
    <w:rsid w:val="00022E4A"/>
    <w:rsid w:val="000404BA"/>
    <w:rsid w:val="00056869"/>
    <w:rsid w:val="00060C64"/>
    <w:rsid w:val="00066B9F"/>
    <w:rsid w:val="00075AAC"/>
    <w:rsid w:val="00081712"/>
    <w:rsid w:val="00086447"/>
    <w:rsid w:val="00090F7C"/>
    <w:rsid w:val="000A6394"/>
    <w:rsid w:val="000A7BA6"/>
    <w:rsid w:val="000B34DB"/>
    <w:rsid w:val="000B741C"/>
    <w:rsid w:val="000B7FED"/>
    <w:rsid w:val="000C038A"/>
    <w:rsid w:val="000C3DA0"/>
    <w:rsid w:val="000C3F77"/>
    <w:rsid w:val="000C6598"/>
    <w:rsid w:val="000D5968"/>
    <w:rsid w:val="000E6730"/>
    <w:rsid w:val="000F76E2"/>
    <w:rsid w:val="00104B6C"/>
    <w:rsid w:val="00106333"/>
    <w:rsid w:val="001239C9"/>
    <w:rsid w:val="00130C46"/>
    <w:rsid w:val="00145D43"/>
    <w:rsid w:val="00154270"/>
    <w:rsid w:val="001721C2"/>
    <w:rsid w:val="00192C46"/>
    <w:rsid w:val="00196D0E"/>
    <w:rsid w:val="001A08B3"/>
    <w:rsid w:val="001A1480"/>
    <w:rsid w:val="001A153C"/>
    <w:rsid w:val="001A446C"/>
    <w:rsid w:val="001A7B60"/>
    <w:rsid w:val="001B52F0"/>
    <w:rsid w:val="001B592B"/>
    <w:rsid w:val="001B7A65"/>
    <w:rsid w:val="001D16CF"/>
    <w:rsid w:val="001D5569"/>
    <w:rsid w:val="001D5B79"/>
    <w:rsid w:val="001E0C94"/>
    <w:rsid w:val="001E41F3"/>
    <w:rsid w:val="0024120F"/>
    <w:rsid w:val="00246BEC"/>
    <w:rsid w:val="00251E43"/>
    <w:rsid w:val="00255DF4"/>
    <w:rsid w:val="00257A5D"/>
    <w:rsid w:val="0026004D"/>
    <w:rsid w:val="002640DD"/>
    <w:rsid w:val="002647F5"/>
    <w:rsid w:val="00266363"/>
    <w:rsid w:val="002759BA"/>
    <w:rsid w:val="00275D12"/>
    <w:rsid w:val="00284FEB"/>
    <w:rsid w:val="002860C4"/>
    <w:rsid w:val="002A0C28"/>
    <w:rsid w:val="002A14EA"/>
    <w:rsid w:val="002A4C0D"/>
    <w:rsid w:val="002A7145"/>
    <w:rsid w:val="002B5741"/>
    <w:rsid w:val="002C66B1"/>
    <w:rsid w:val="002D039E"/>
    <w:rsid w:val="002D0AB0"/>
    <w:rsid w:val="002D5089"/>
    <w:rsid w:val="00305409"/>
    <w:rsid w:val="00314359"/>
    <w:rsid w:val="003176D2"/>
    <w:rsid w:val="00326123"/>
    <w:rsid w:val="00331626"/>
    <w:rsid w:val="00333AA4"/>
    <w:rsid w:val="00336701"/>
    <w:rsid w:val="00343C6F"/>
    <w:rsid w:val="003504EC"/>
    <w:rsid w:val="003609EF"/>
    <w:rsid w:val="0036231A"/>
    <w:rsid w:val="00374DD4"/>
    <w:rsid w:val="0039066C"/>
    <w:rsid w:val="003A1393"/>
    <w:rsid w:val="003A4E4B"/>
    <w:rsid w:val="003B783A"/>
    <w:rsid w:val="003D2F57"/>
    <w:rsid w:val="003D786C"/>
    <w:rsid w:val="003D7F97"/>
    <w:rsid w:val="003E1A36"/>
    <w:rsid w:val="003F1AD0"/>
    <w:rsid w:val="004035C0"/>
    <w:rsid w:val="00403C19"/>
    <w:rsid w:val="004074B6"/>
    <w:rsid w:val="00407D56"/>
    <w:rsid w:val="00410371"/>
    <w:rsid w:val="00411920"/>
    <w:rsid w:val="004242F1"/>
    <w:rsid w:val="00435EA6"/>
    <w:rsid w:val="00460177"/>
    <w:rsid w:val="0047064D"/>
    <w:rsid w:val="00470EEB"/>
    <w:rsid w:val="00474CBE"/>
    <w:rsid w:val="004764E5"/>
    <w:rsid w:val="00477E16"/>
    <w:rsid w:val="00487571"/>
    <w:rsid w:val="004909F9"/>
    <w:rsid w:val="004A1780"/>
    <w:rsid w:val="004A1A52"/>
    <w:rsid w:val="004B6118"/>
    <w:rsid w:val="004B75B7"/>
    <w:rsid w:val="004D1CA4"/>
    <w:rsid w:val="004D6C94"/>
    <w:rsid w:val="004E1434"/>
    <w:rsid w:val="004E163C"/>
    <w:rsid w:val="004E2903"/>
    <w:rsid w:val="00510E11"/>
    <w:rsid w:val="0051580D"/>
    <w:rsid w:val="00522A40"/>
    <w:rsid w:val="00523851"/>
    <w:rsid w:val="00537DFF"/>
    <w:rsid w:val="00542737"/>
    <w:rsid w:val="005470BF"/>
    <w:rsid w:val="00547111"/>
    <w:rsid w:val="005614D3"/>
    <w:rsid w:val="00562259"/>
    <w:rsid w:val="00562C6C"/>
    <w:rsid w:val="00573E97"/>
    <w:rsid w:val="005757F1"/>
    <w:rsid w:val="00584BDF"/>
    <w:rsid w:val="00585C89"/>
    <w:rsid w:val="00592D74"/>
    <w:rsid w:val="005A27E7"/>
    <w:rsid w:val="005B4740"/>
    <w:rsid w:val="005C2860"/>
    <w:rsid w:val="005C5854"/>
    <w:rsid w:val="005D04D1"/>
    <w:rsid w:val="005D19BC"/>
    <w:rsid w:val="005E104A"/>
    <w:rsid w:val="005E1B85"/>
    <w:rsid w:val="005E2C44"/>
    <w:rsid w:val="005E47C2"/>
    <w:rsid w:val="005F322D"/>
    <w:rsid w:val="006136D1"/>
    <w:rsid w:val="00621188"/>
    <w:rsid w:val="006215CD"/>
    <w:rsid w:val="006257ED"/>
    <w:rsid w:val="00632693"/>
    <w:rsid w:val="00634461"/>
    <w:rsid w:val="0066429B"/>
    <w:rsid w:val="00666717"/>
    <w:rsid w:val="0067540B"/>
    <w:rsid w:val="0068298C"/>
    <w:rsid w:val="006866A6"/>
    <w:rsid w:val="006868C6"/>
    <w:rsid w:val="00686F09"/>
    <w:rsid w:val="00694D34"/>
    <w:rsid w:val="00695808"/>
    <w:rsid w:val="006A6CF8"/>
    <w:rsid w:val="006A7493"/>
    <w:rsid w:val="006B46FB"/>
    <w:rsid w:val="006D0EDC"/>
    <w:rsid w:val="006D69DF"/>
    <w:rsid w:val="006D77AE"/>
    <w:rsid w:val="006E21FB"/>
    <w:rsid w:val="006E7DA4"/>
    <w:rsid w:val="0070035C"/>
    <w:rsid w:val="00704776"/>
    <w:rsid w:val="007049CE"/>
    <w:rsid w:val="00707B38"/>
    <w:rsid w:val="00715266"/>
    <w:rsid w:val="00725016"/>
    <w:rsid w:val="007405CC"/>
    <w:rsid w:val="0074410B"/>
    <w:rsid w:val="00757BA4"/>
    <w:rsid w:val="0076352D"/>
    <w:rsid w:val="007704DC"/>
    <w:rsid w:val="00772388"/>
    <w:rsid w:val="00792342"/>
    <w:rsid w:val="0079690F"/>
    <w:rsid w:val="007977A8"/>
    <w:rsid w:val="007A20FF"/>
    <w:rsid w:val="007A5F20"/>
    <w:rsid w:val="007B0977"/>
    <w:rsid w:val="007B0A69"/>
    <w:rsid w:val="007B0D6F"/>
    <w:rsid w:val="007B226D"/>
    <w:rsid w:val="007B296E"/>
    <w:rsid w:val="007B512A"/>
    <w:rsid w:val="007C2097"/>
    <w:rsid w:val="007D6A07"/>
    <w:rsid w:val="007E0D2C"/>
    <w:rsid w:val="007E307E"/>
    <w:rsid w:val="007F2C8B"/>
    <w:rsid w:val="007F7259"/>
    <w:rsid w:val="007F7260"/>
    <w:rsid w:val="008040A8"/>
    <w:rsid w:val="00807C4A"/>
    <w:rsid w:val="0081166E"/>
    <w:rsid w:val="00814D60"/>
    <w:rsid w:val="008279FA"/>
    <w:rsid w:val="00827F75"/>
    <w:rsid w:val="008303E7"/>
    <w:rsid w:val="00832891"/>
    <w:rsid w:val="008428CC"/>
    <w:rsid w:val="00860244"/>
    <w:rsid w:val="008626E7"/>
    <w:rsid w:val="0086476D"/>
    <w:rsid w:val="00870EE7"/>
    <w:rsid w:val="00871DAA"/>
    <w:rsid w:val="008803E4"/>
    <w:rsid w:val="0088614C"/>
    <w:rsid w:val="008863B9"/>
    <w:rsid w:val="00886563"/>
    <w:rsid w:val="00894C79"/>
    <w:rsid w:val="008A45A6"/>
    <w:rsid w:val="008B0E78"/>
    <w:rsid w:val="008C6124"/>
    <w:rsid w:val="008E35B1"/>
    <w:rsid w:val="008F2BD4"/>
    <w:rsid w:val="008F686C"/>
    <w:rsid w:val="00901AB5"/>
    <w:rsid w:val="00904FCB"/>
    <w:rsid w:val="00905CC3"/>
    <w:rsid w:val="009148DE"/>
    <w:rsid w:val="009210F7"/>
    <w:rsid w:val="0093139F"/>
    <w:rsid w:val="00937F3F"/>
    <w:rsid w:val="00941E30"/>
    <w:rsid w:val="00942DBA"/>
    <w:rsid w:val="00947FDD"/>
    <w:rsid w:val="00962D7D"/>
    <w:rsid w:val="00965B5A"/>
    <w:rsid w:val="009777D9"/>
    <w:rsid w:val="0099151E"/>
    <w:rsid w:val="00991B88"/>
    <w:rsid w:val="00992126"/>
    <w:rsid w:val="009A5753"/>
    <w:rsid w:val="009A579D"/>
    <w:rsid w:val="009C127B"/>
    <w:rsid w:val="009C4673"/>
    <w:rsid w:val="009C69C2"/>
    <w:rsid w:val="009D6E7C"/>
    <w:rsid w:val="009E3297"/>
    <w:rsid w:val="009E525C"/>
    <w:rsid w:val="009F53B9"/>
    <w:rsid w:val="009F734F"/>
    <w:rsid w:val="00A004A1"/>
    <w:rsid w:val="00A150FE"/>
    <w:rsid w:val="00A15DE5"/>
    <w:rsid w:val="00A21799"/>
    <w:rsid w:val="00A246B6"/>
    <w:rsid w:val="00A31F52"/>
    <w:rsid w:val="00A37980"/>
    <w:rsid w:val="00A40188"/>
    <w:rsid w:val="00A4770A"/>
    <w:rsid w:val="00A47E70"/>
    <w:rsid w:val="00A50CF0"/>
    <w:rsid w:val="00A72C06"/>
    <w:rsid w:val="00A73B55"/>
    <w:rsid w:val="00A74A6E"/>
    <w:rsid w:val="00A7671C"/>
    <w:rsid w:val="00A94780"/>
    <w:rsid w:val="00A9596A"/>
    <w:rsid w:val="00AA2CBC"/>
    <w:rsid w:val="00AB080E"/>
    <w:rsid w:val="00AC5820"/>
    <w:rsid w:val="00AD1CD8"/>
    <w:rsid w:val="00AE2144"/>
    <w:rsid w:val="00AE360D"/>
    <w:rsid w:val="00AE3EB8"/>
    <w:rsid w:val="00B258BB"/>
    <w:rsid w:val="00B3503B"/>
    <w:rsid w:val="00B363C9"/>
    <w:rsid w:val="00B36DF3"/>
    <w:rsid w:val="00B50D48"/>
    <w:rsid w:val="00B521C3"/>
    <w:rsid w:val="00B60740"/>
    <w:rsid w:val="00B62AC8"/>
    <w:rsid w:val="00B65180"/>
    <w:rsid w:val="00B67B97"/>
    <w:rsid w:val="00B67C27"/>
    <w:rsid w:val="00B67CED"/>
    <w:rsid w:val="00B968C8"/>
    <w:rsid w:val="00BA3EC5"/>
    <w:rsid w:val="00BA51D9"/>
    <w:rsid w:val="00BB5DFC"/>
    <w:rsid w:val="00BC0574"/>
    <w:rsid w:val="00BC237A"/>
    <w:rsid w:val="00BD279D"/>
    <w:rsid w:val="00BD6509"/>
    <w:rsid w:val="00BD6BB8"/>
    <w:rsid w:val="00BF1AA9"/>
    <w:rsid w:val="00BF5F73"/>
    <w:rsid w:val="00C0745D"/>
    <w:rsid w:val="00C1530C"/>
    <w:rsid w:val="00C22A44"/>
    <w:rsid w:val="00C50C66"/>
    <w:rsid w:val="00C5632A"/>
    <w:rsid w:val="00C6272D"/>
    <w:rsid w:val="00C66BA2"/>
    <w:rsid w:val="00C835FF"/>
    <w:rsid w:val="00C8428A"/>
    <w:rsid w:val="00C866C6"/>
    <w:rsid w:val="00C94186"/>
    <w:rsid w:val="00C95985"/>
    <w:rsid w:val="00CA3ACD"/>
    <w:rsid w:val="00CA485B"/>
    <w:rsid w:val="00CA50BA"/>
    <w:rsid w:val="00CC02F9"/>
    <w:rsid w:val="00CC4B05"/>
    <w:rsid w:val="00CC5026"/>
    <w:rsid w:val="00CC68D0"/>
    <w:rsid w:val="00CF53CE"/>
    <w:rsid w:val="00D01673"/>
    <w:rsid w:val="00D03F9A"/>
    <w:rsid w:val="00D04218"/>
    <w:rsid w:val="00D06D51"/>
    <w:rsid w:val="00D1095B"/>
    <w:rsid w:val="00D24991"/>
    <w:rsid w:val="00D27D25"/>
    <w:rsid w:val="00D310BF"/>
    <w:rsid w:val="00D311A7"/>
    <w:rsid w:val="00D33AD9"/>
    <w:rsid w:val="00D401E9"/>
    <w:rsid w:val="00D50255"/>
    <w:rsid w:val="00D62830"/>
    <w:rsid w:val="00D63C3E"/>
    <w:rsid w:val="00D66520"/>
    <w:rsid w:val="00D93E1A"/>
    <w:rsid w:val="00DA7C90"/>
    <w:rsid w:val="00DE0127"/>
    <w:rsid w:val="00DE34CF"/>
    <w:rsid w:val="00DF7747"/>
    <w:rsid w:val="00E004FD"/>
    <w:rsid w:val="00E13F3D"/>
    <w:rsid w:val="00E2020E"/>
    <w:rsid w:val="00E27329"/>
    <w:rsid w:val="00E34898"/>
    <w:rsid w:val="00E462A0"/>
    <w:rsid w:val="00E75FAE"/>
    <w:rsid w:val="00E878D4"/>
    <w:rsid w:val="00E91D18"/>
    <w:rsid w:val="00E96845"/>
    <w:rsid w:val="00EB09B7"/>
    <w:rsid w:val="00EB5B4B"/>
    <w:rsid w:val="00EE683A"/>
    <w:rsid w:val="00EE747A"/>
    <w:rsid w:val="00EE7D7C"/>
    <w:rsid w:val="00F02DD6"/>
    <w:rsid w:val="00F14EB6"/>
    <w:rsid w:val="00F25D98"/>
    <w:rsid w:val="00F300FB"/>
    <w:rsid w:val="00F32B35"/>
    <w:rsid w:val="00F407B0"/>
    <w:rsid w:val="00F47DD0"/>
    <w:rsid w:val="00F52557"/>
    <w:rsid w:val="00F53852"/>
    <w:rsid w:val="00F77132"/>
    <w:rsid w:val="00F8585F"/>
    <w:rsid w:val="00F95C05"/>
    <w:rsid w:val="00F95D3A"/>
    <w:rsid w:val="00FA61D6"/>
    <w:rsid w:val="00FB6386"/>
    <w:rsid w:val="00FC37D2"/>
    <w:rsid w:val="00FD3B76"/>
    <w:rsid w:val="00FE06D6"/>
    <w:rsid w:val="00FE6A3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5ED54E2"/>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0745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ommentTextChar">
    <w:name w:val="Comment Text Char"/>
    <w:basedOn w:val="DefaultParagraphFont"/>
    <w:link w:val="CommentText"/>
    <w:semiHidden/>
    <w:rsid w:val="00CA485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oleObject" Target="embeddings/Microsoft_Visio_2003-2010_Drawing.vsd"/><Relationship Id="rId39" Type="http://schemas.openxmlformats.org/officeDocument/2006/relationships/header" Target="header6.xml"/><Relationship Id="rId3" Type="http://schemas.openxmlformats.org/officeDocument/2006/relationships/customXml" Target="../customXml/item2.xml"/><Relationship Id="rId21" Type="http://schemas.openxmlformats.org/officeDocument/2006/relationships/image" Target="media/image1.emf"/><Relationship Id="rId34" Type="http://schemas.openxmlformats.org/officeDocument/2006/relationships/oleObject" Target="embeddings/Microsoft_Visio_2003-2010_Drawing4.vsd"/><Relationship Id="rId42"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image" Target="media/image3.emf"/><Relationship Id="rId33" Type="http://schemas.openxmlformats.org/officeDocument/2006/relationships/image" Target="media/image7.emf"/><Relationship Id="rId38"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image" Target="media/image5.emf"/><Relationship Id="rId41"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Visio_Drawing1.vsdx"/><Relationship Id="rId32" Type="http://schemas.openxmlformats.org/officeDocument/2006/relationships/oleObject" Target="embeddings/Microsoft_Visio_2003-2010_Drawing3.vsd"/><Relationship Id="rId37" Type="http://schemas.openxmlformats.org/officeDocument/2006/relationships/header" Target="header4.xml"/><Relationship Id="rId40"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image" Target="media/image2.emf"/><Relationship Id="rId28" Type="http://schemas.openxmlformats.org/officeDocument/2006/relationships/oleObject" Target="embeddings/Microsoft_Visio_2003-2010_Drawing1.vsd"/><Relationship Id="rId36" Type="http://schemas.openxmlformats.org/officeDocument/2006/relationships/oleObject" Target="embeddings/Microsoft_Visio_2003-2010_Drawing5.vsd"/><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image" Target="media/image6.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package" Target="embeddings/Microsoft_Visio_Drawing.vsdx"/><Relationship Id="rId27" Type="http://schemas.openxmlformats.org/officeDocument/2006/relationships/image" Target="media/image4.emf"/><Relationship Id="rId30" Type="http://schemas.openxmlformats.org/officeDocument/2006/relationships/oleObject" Target="embeddings/Microsoft_Visio_2003-2010_Drawing2.vsd"/><Relationship Id="rId35" Type="http://schemas.openxmlformats.org/officeDocument/2006/relationships/image" Target="media/image8.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11769B8060FF44F87716091486BC9B0" ma:contentTypeVersion="11" ma:contentTypeDescription="Create a new document." ma:contentTypeScope="" ma:versionID="dc596ff3e3f8b1f0763497c98316fae4">
  <xsd:schema xmlns:xsd="http://www.w3.org/2001/XMLSchema" xmlns:xs="http://www.w3.org/2001/XMLSchema" xmlns:p="http://schemas.microsoft.com/office/2006/metadata/properties" xmlns:ns3="693e6ac5-b6dd-4d12-a323-81dc78653045" xmlns:ns4="7e7d5744-6ea3-4bfe-ae81-6eb175885584" targetNamespace="http://schemas.microsoft.com/office/2006/metadata/properties" ma:root="true" ma:fieldsID="4c43a054645e3622d82f73279b18714e" ns3:_="" ns4:_="">
    <xsd:import namespace="693e6ac5-b6dd-4d12-a323-81dc78653045"/>
    <xsd:import namespace="7e7d5744-6ea3-4bfe-ae81-6eb17588558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3e6ac5-b6dd-4d12-a323-81dc786530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7d5744-6ea3-4bfe-ae81-6eb17588558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06B2A-F3CE-4BB9-BF03-04D6F56F782B}">
  <ds:schemaRefs>
    <ds:schemaRef ds:uri="http://purl.org/dc/dcmitype/"/>
    <ds:schemaRef ds:uri="http://schemas.microsoft.com/office/infopath/2007/PartnerControls"/>
    <ds:schemaRef ds:uri="http://purl.org/dc/terms/"/>
    <ds:schemaRef ds:uri="693e6ac5-b6dd-4d12-a323-81dc78653045"/>
    <ds:schemaRef ds:uri="http://schemas.microsoft.com/office/2006/documentManagement/types"/>
    <ds:schemaRef ds:uri="http://purl.org/dc/elements/1.1/"/>
    <ds:schemaRef ds:uri="7e7d5744-6ea3-4bfe-ae81-6eb175885584"/>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64073E24-2349-4CEA-8B78-E5A3CF7C178D}">
  <ds:schemaRefs>
    <ds:schemaRef ds:uri="http://schemas.microsoft.com/sharepoint/v3/contenttype/forms"/>
  </ds:schemaRefs>
</ds:datastoreItem>
</file>

<file path=customXml/itemProps3.xml><?xml version="1.0" encoding="utf-8"?>
<ds:datastoreItem xmlns:ds="http://schemas.openxmlformats.org/officeDocument/2006/customXml" ds:itemID="{24402F41-188E-4B01-A3DE-2CF4518A6A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3e6ac5-b6dd-4d12-a323-81dc78653045"/>
    <ds:schemaRef ds:uri="7e7d5744-6ea3-4bfe-ae81-6eb1758855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62A303-9A28-405A-9EF9-B02086D84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11</Pages>
  <Words>2526</Words>
  <Characters>14402</Characters>
  <Application>Microsoft Office Word</Application>
  <DocSecurity>0</DocSecurity>
  <Lines>120</Lines>
  <Paragraphs>33</Paragraphs>
  <ScaleCrop>false</ScaleCrop>
  <HeadingPairs>
    <vt:vector size="6" baseType="variant">
      <vt:variant>
        <vt:lpstr>Title</vt:lpstr>
      </vt:variant>
      <vt:variant>
        <vt:i4>1</vt:i4>
      </vt:variant>
      <vt:variant>
        <vt:lpstr>Headings</vt:lpstr>
      </vt:variant>
      <vt:variant>
        <vt:i4>10</vt:i4>
      </vt:variant>
      <vt:variant>
        <vt:lpstr>Titre</vt:lpstr>
      </vt:variant>
      <vt:variant>
        <vt:i4>1</vt:i4>
      </vt:variant>
    </vt:vector>
  </HeadingPairs>
  <TitlesOfParts>
    <vt:vector size="12" baseType="lpstr">
      <vt:lpstr>MTG_TITLE</vt:lpstr>
      <vt:lpstr>e-meeting, 11 – 15 May 2020                                                     </vt:lpstr>
      <vt:lpstr>        **************************** Start of changes *********************</vt:lpstr>
      <vt:lpstr>x	Security procedures for network slices</vt:lpstr>
      <vt:lpstr>        x.x.1 General</vt:lpstr>
      <vt:lpstr>        x.x.2 Authorization for network slice access</vt:lpstr>
      <vt:lpstr>        x.x.3 Network Slice specific authentication </vt:lpstr>
      <vt:lpstr>        x.x.4 AAA Server triggered Network Slice-Specific Re-authentication and Re-autho</vt:lpstr>
      <vt:lpstr>        X.X.5	AAA Server triggered Slice-Specific Authorization Revocation</vt:lpstr>
      <vt:lpstr>    14.X	Services provided by NSSAAF</vt:lpstr>
      <vt:lpstr>        14.X.1	Nnssaaf_NSSAA services</vt:lpstr>
      <vt:lpstr>MTG_TITLE</vt:lpstr>
    </vt:vector>
  </TitlesOfParts>
  <Company>3GPP Support Team</Company>
  <LinksUpToDate>false</LinksUpToDate>
  <CharactersWithSpaces>16895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Zander Lei</dc:creator>
  <cp:keywords/>
  <cp:lastModifiedBy>Nair, Suresh P. (Nokia - US/Murray Hill)</cp:lastModifiedBy>
  <cp:revision>2</cp:revision>
  <cp:lastPrinted>1900-01-01T08:00:00Z</cp:lastPrinted>
  <dcterms:created xsi:type="dcterms:W3CDTF">2020-05-19T12:46:00Z</dcterms:created>
  <dcterms:modified xsi:type="dcterms:W3CDTF">2020-05-19T12:46:00Z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(3)+JEid+m55ZeYJaY53OBL4EqtsxMihfngX0A86ciW3PKG2XVbJQoHHWFGZSQ+VHVrTSNb5zw7
U2eyfT1bn4rSDLtPk2KoLbXfrfTC2oE4fXRgL7XCQjUF4pz7n/FivFAGOj1zjMuO6X67k10a
J3XUB9ngz5CkykjdYIbr+EkcBkRPOZr2DWs0ae51n4hLs1OwrjoQZzxm484L1oqt4pV9WqOQ
+fW8MLxuP1shgXC9gI</vt:lpwstr>
  </property>
  <property fmtid="{D5CDD505-2E9C-101B-9397-08002B2CF9AE}" pid="22" name="_2015_ms_pID_7253431">
    <vt:lpwstr>KiGcG1OocCf0hWF0wClAgqPra5/p1tAEPAhLiCGsubWMGx6LkPq/dL
jzNrcxcW4TU56AuIpuAjxsVXBWxNU6fnh8gz5z3dwmz99Su56QZNgCm8g384xC03D4Iu0G6A
UiSdtlUDtR0I6AbNXDog+3h9QfoIAnNiTjIjcPnhw6J+x8Na0xJvG9/ebHWi5V3iXBF7fiqH
okLE5FBWcsMn11kA/UfXDYM2D/MbwOcWjYzW</vt:lpwstr>
  </property>
  <property fmtid="{D5CDD505-2E9C-101B-9397-08002B2CF9AE}" pid="23" name="_2015_ms_pID_7253432">
    <vt:lpwstr>VA==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1583112311</vt:lpwstr>
  </property>
  <property fmtid="{D5CDD505-2E9C-101B-9397-08002B2CF9AE}" pid="28" name="ContentTypeId">
    <vt:lpwstr>0x010100A11769B8060FF44F87716091486BC9B0</vt:lpwstr>
  </property>
</Properties>
</file>